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35700" w14:textId="187C58C2" w:rsidR="00CC3A75" w:rsidRDefault="00CC3A75" w:rsidP="00CC3A75">
      <w:pPr>
        <w:pStyle w:val="CRCoverPage"/>
        <w:tabs>
          <w:tab w:val="right" w:pos="9639"/>
        </w:tabs>
        <w:spacing w:after="0"/>
        <w:rPr>
          <w:b/>
          <w:i/>
          <w:noProof/>
          <w:sz w:val="28"/>
        </w:rPr>
      </w:pPr>
      <w:bookmarkStart w:id="0" w:name="_Hlk528502858"/>
      <w:bookmarkStart w:id="1" w:name="_Toc21092185"/>
      <w:bookmarkStart w:id="2" w:name="_Toc29762400"/>
      <w:bookmarkStart w:id="3" w:name="_Toc36026505"/>
      <w:bookmarkStart w:id="4" w:name="_Toc37178832"/>
      <w:bookmarkStart w:id="5" w:name="_Toc46222713"/>
      <w:bookmarkStart w:id="6" w:name="_Toc61111526"/>
      <w:bookmarkStart w:id="7" w:name="_Toc66810088"/>
      <w:bookmarkStart w:id="8" w:name="_Toc74835926"/>
      <w:bookmarkStart w:id="9" w:name="_Toc76502867"/>
      <w:r>
        <w:rPr>
          <w:b/>
          <w:noProof/>
          <w:sz w:val="24"/>
        </w:rPr>
        <w:t>3GPP TSG-RAN WG4 Meeting #103-e</w:t>
      </w:r>
      <w:r>
        <w:rPr>
          <w:b/>
          <w:i/>
          <w:noProof/>
          <w:sz w:val="28"/>
        </w:rPr>
        <w:tab/>
      </w:r>
      <w:r w:rsidRPr="000A110E">
        <w:rPr>
          <w:b/>
          <w:noProof/>
          <w:sz w:val="28"/>
          <w:highlight w:val="yellow"/>
        </w:rPr>
        <w:t>R4-22xxxxx</w:t>
      </w:r>
    </w:p>
    <w:p w14:paraId="219D7092" w14:textId="77777777" w:rsidR="00CC3A75" w:rsidRDefault="00CC3A75" w:rsidP="00CC3A75">
      <w:pPr>
        <w:pStyle w:val="CRCoverPage"/>
        <w:outlineLvl w:val="0"/>
        <w:rPr>
          <w:b/>
          <w:noProof/>
          <w:sz w:val="24"/>
        </w:rPr>
      </w:pPr>
      <w:r w:rsidRPr="00B4165B">
        <w:rPr>
          <w:b/>
          <w:noProof/>
          <w:sz w:val="24"/>
        </w:rPr>
        <w:t>Electronic Meeting,</w:t>
      </w:r>
      <w:r>
        <w:rPr>
          <w:b/>
          <w:noProof/>
          <w:sz w:val="24"/>
        </w:rPr>
        <w:t xml:space="preserve"> 9 – 20 May</w:t>
      </w:r>
      <w:r w:rsidRPr="00B4165B">
        <w:rPr>
          <w:b/>
          <w:noProof/>
          <w:sz w:val="24"/>
        </w:rPr>
        <w:t>, 202</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C3A75" w14:paraId="4B7370EA" w14:textId="77777777" w:rsidTr="008B0802">
        <w:tc>
          <w:tcPr>
            <w:tcW w:w="9641" w:type="dxa"/>
            <w:gridSpan w:val="9"/>
            <w:tcBorders>
              <w:top w:val="single" w:sz="4" w:space="0" w:color="auto"/>
              <w:left w:val="single" w:sz="4" w:space="0" w:color="auto"/>
              <w:right w:val="single" w:sz="4" w:space="0" w:color="auto"/>
            </w:tcBorders>
          </w:tcPr>
          <w:bookmarkEnd w:id="0"/>
          <w:p w14:paraId="2FF45526" w14:textId="77777777" w:rsidR="00CC3A75" w:rsidRDefault="00CC3A75" w:rsidP="008B0802">
            <w:pPr>
              <w:pStyle w:val="CRCoverPage"/>
              <w:spacing w:after="0"/>
              <w:jc w:val="right"/>
              <w:rPr>
                <w:i/>
                <w:noProof/>
              </w:rPr>
            </w:pPr>
            <w:r>
              <w:rPr>
                <w:i/>
                <w:noProof/>
                <w:sz w:val="14"/>
              </w:rPr>
              <w:t>CR-Form-v12.2</w:t>
            </w:r>
          </w:p>
        </w:tc>
      </w:tr>
      <w:tr w:rsidR="00CC3A75" w14:paraId="20733F32" w14:textId="77777777" w:rsidTr="008B0802">
        <w:tc>
          <w:tcPr>
            <w:tcW w:w="9641" w:type="dxa"/>
            <w:gridSpan w:val="9"/>
            <w:tcBorders>
              <w:left w:val="single" w:sz="4" w:space="0" w:color="auto"/>
              <w:right w:val="single" w:sz="4" w:space="0" w:color="auto"/>
            </w:tcBorders>
          </w:tcPr>
          <w:p w14:paraId="26BFA03E" w14:textId="77777777" w:rsidR="00CC3A75" w:rsidRDefault="00CC3A75" w:rsidP="008B0802">
            <w:pPr>
              <w:pStyle w:val="CRCoverPage"/>
              <w:spacing w:after="0"/>
              <w:jc w:val="center"/>
              <w:rPr>
                <w:noProof/>
              </w:rPr>
            </w:pPr>
            <w:r>
              <w:rPr>
                <w:b/>
                <w:noProof/>
                <w:sz w:val="32"/>
              </w:rPr>
              <w:t>CHANGE REQUEST</w:t>
            </w:r>
          </w:p>
        </w:tc>
      </w:tr>
      <w:tr w:rsidR="00CC3A75" w14:paraId="03365871" w14:textId="77777777" w:rsidTr="008B0802">
        <w:tc>
          <w:tcPr>
            <w:tcW w:w="9641" w:type="dxa"/>
            <w:gridSpan w:val="9"/>
            <w:tcBorders>
              <w:left w:val="single" w:sz="4" w:space="0" w:color="auto"/>
              <w:right w:val="single" w:sz="4" w:space="0" w:color="auto"/>
            </w:tcBorders>
          </w:tcPr>
          <w:p w14:paraId="004C1E62" w14:textId="77777777" w:rsidR="00CC3A75" w:rsidRDefault="00CC3A75" w:rsidP="008B0802">
            <w:pPr>
              <w:pStyle w:val="CRCoverPage"/>
              <w:spacing w:after="0"/>
              <w:rPr>
                <w:noProof/>
                <w:sz w:val="8"/>
                <w:szCs w:val="8"/>
              </w:rPr>
            </w:pPr>
          </w:p>
        </w:tc>
      </w:tr>
      <w:tr w:rsidR="00CC3A75" w14:paraId="7BF20284" w14:textId="77777777" w:rsidTr="008B0802">
        <w:tc>
          <w:tcPr>
            <w:tcW w:w="142" w:type="dxa"/>
            <w:tcBorders>
              <w:left w:val="single" w:sz="4" w:space="0" w:color="auto"/>
            </w:tcBorders>
          </w:tcPr>
          <w:p w14:paraId="56EB9B6D" w14:textId="77777777" w:rsidR="00CC3A75" w:rsidRDefault="00CC3A75" w:rsidP="008B0802">
            <w:pPr>
              <w:pStyle w:val="CRCoverPage"/>
              <w:spacing w:after="0"/>
              <w:jc w:val="right"/>
              <w:rPr>
                <w:noProof/>
              </w:rPr>
            </w:pPr>
          </w:p>
        </w:tc>
        <w:tc>
          <w:tcPr>
            <w:tcW w:w="1559" w:type="dxa"/>
            <w:shd w:val="pct30" w:color="FFFF00" w:fill="auto"/>
          </w:tcPr>
          <w:p w14:paraId="27B68B8A" w14:textId="2DF08C1E" w:rsidR="00CC3A75" w:rsidRPr="00410371" w:rsidRDefault="000F158D" w:rsidP="000A110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A110E">
              <w:rPr>
                <w:b/>
                <w:noProof/>
                <w:sz w:val="28"/>
              </w:rPr>
              <w:t>38.141-2</w:t>
            </w:r>
            <w:r>
              <w:rPr>
                <w:b/>
                <w:noProof/>
                <w:sz w:val="28"/>
              </w:rPr>
              <w:fldChar w:fldCharType="end"/>
            </w:r>
          </w:p>
        </w:tc>
        <w:tc>
          <w:tcPr>
            <w:tcW w:w="709" w:type="dxa"/>
          </w:tcPr>
          <w:p w14:paraId="2113F6B7" w14:textId="77777777" w:rsidR="00CC3A75" w:rsidRDefault="00CC3A75" w:rsidP="008B0802">
            <w:pPr>
              <w:pStyle w:val="CRCoverPage"/>
              <w:spacing w:after="0"/>
              <w:jc w:val="center"/>
              <w:rPr>
                <w:noProof/>
              </w:rPr>
            </w:pPr>
            <w:r>
              <w:rPr>
                <w:b/>
                <w:noProof/>
                <w:sz w:val="28"/>
              </w:rPr>
              <w:t>CR</w:t>
            </w:r>
          </w:p>
        </w:tc>
        <w:tc>
          <w:tcPr>
            <w:tcW w:w="1276" w:type="dxa"/>
            <w:shd w:val="pct30" w:color="FFFF00" w:fill="auto"/>
          </w:tcPr>
          <w:p w14:paraId="15EC8C32" w14:textId="77777777" w:rsidR="00CC3A75" w:rsidRPr="00410371" w:rsidRDefault="000F158D" w:rsidP="008B0802">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CC3A75" w:rsidRPr="00410371">
              <w:rPr>
                <w:b/>
                <w:noProof/>
                <w:sz w:val="28"/>
              </w:rPr>
              <w:t>&lt;&gt;</w:t>
            </w:r>
            <w:r>
              <w:rPr>
                <w:b/>
                <w:noProof/>
                <w:sz w:val="28"/>
              </w:rPr>
              <w:fldChar w:fldCharType="end"/>
            </w:r>
          </w:p>
        </w:tc>
        <w:tc>
          <w:tcPr>
            <w:tcW w:w="709" w:type="dxa"/>
          </w:tcPr>
          <w:p w14:paraId="2ECB191B" w14:textId="77777777" w:rsidR="00CC3A75" w:rsidRDefault="00CC3A75" w:rsidP="008B0802">
            <w:pPr>
              <w:pStyle w:val="CRCoverPage"/>
              <w:tabs>
                <w:tab w:val="right" w:pos="625"/>
              </w:tabs>
              <w:spacing w:after="0"/>
              <w:jc w:val="center"/>
              <w:rPr>
                <w:noProof/>
              </w:rPr>
            </w:pPr>
            <w:r>
              <w:rPr>
                <w:b/>
                <w:bCs/>
                <w:noProof/>
                <w:sz w:val="28"/>
              </w:rPr>
              <w:t>rev</w:t>
            </w:r>
          </w:p>
        </w:tc>
        <w:tc>
          <w:tcPr>
            <w:tcW w:w="992" w:type="dxa"/>
            <w:shd w:val="pct30" w:color="FFFF00" w:fill="auto"/>
          </w:tcPr>
          <w:p w14:paraId="408EEA77" w14:textId="77777777" w:rsidR="00CC3A75" w:rsidRPr="00410371" w:rsidRDefault="00CC3A75" w:rsidP="008B0802">
            <w:pPr>
              <w:pStyle w:val="CRCoverPage"/>
              <w:spacing w:after="0"/>
              <w:jc w:val="center"/>
              <w:rPr>
                <w:b/>
                <w:noProof/>
              </w:rPr>
            </w:pPr>
            <w:r>
              <w:fldChar w:fldCharType="begin"/>
            </w:r>
            <w:r>
              <w:instrText xml:space="preserve"> DOCPROPERTY  Revision  \* MERGEFORMAT </w:instrText>
            </w:r>
            <w:r>
              <w:fldChar w:fldCharType="end"/>
            </w:r>
          </w:p>
        </w:tc>
        <w:tc>
          <w:tcPr>
            <w:tcW w:w="2410" w:type="dxa"/>
          </w:tcPr>
          <w:p w14:paraId="45C59FE9" w14:textId="77777777" w:rsidR="00CC3A75" w:rsidRDefault="00CC3A75" w:rsidP="008B080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9948ED4" w14:textId="15C4C3A7" w:rsidR="00CC3A75" w:rsidRPr="00410371" w:rsidRDefault="000F158D" w:rsidP="001D5F62">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1D5F62">
              <w:rPr>
                <w:b/>
                <w:noProof/>
                <w:sz w:val="28"/>
              </w:rPr>
              <w:t>16</w:t>
            </w:r>
            <w:r w:rsidR="000A110E">
              <w:rPr>
                <w:b/>
                <w:noProof/>
                <w:sz w:val="28"/>
              </w:rPr>
              <w:t>.1</w:t>
            </w:r>
            <w:r w:rsidR="001D5F62">
              <w:rPr>
                <w:b/>
                <w:noProof/>
                <w:sz w:val="28"/>
              </w:rPr>
              <w:t>1</w:t>
            </w:r>
            <w:r w:rsidR="00CC3A75">
              <w:rPr>
                <w:b/>
                <w:noProof/>
                <w:sz w:val="28"/>
              </w:rPr>
              <w:t>.0</w:t>
            </w:r>
            <w:r>
              <w:rPr>
                <w:b/>
                <w:noProof/>
                <w:sz w:val="28"/>
              </w:rPr>
              <w:fldChar w:fldCharType="end"/>
            </w:r>
          </w:p>
        </w:tc>
        <w:tc>
          <w:tcPr>
            <w:tcW w:w="143" w:type="dxa"/>
            <w:tcBorders>
              <w:right w:val="single" w:sz="4" w:space="0" w:color="auto"/>
            </w:tcBorders>
          </w:tcPr>
          <w:p w14:paraId="6338250B" w14:textId="77777777" w:rsidR="00CC3A75" w:rsidRDefault="00CC3A75" w:rsidP="008B0802">
            <w:pPr>
              <w:pStyle w:val="CRCoverPage"/>
              <w:spacing w:after="0"/>
              <w:rPr>
                <w:noProof/>
              </w:rPr>
            </w:pPr>
          </w:p>
        </w:tc>
      </w:tr>
      <w:tr w:rsidR="00CC3A75" w14:paraId="4C2C413E" w14:textId="77777777" w:rsidTr="008B0802">
        <w:tc>
          <w:tcPr>
            <w:tcW w:w="9641" w:type="dxa"/>
            <w:gridSpan w:val="9"/>
            <w:tcBorders>
              <w:left w:val="single" w:sz="4" w:space="0" w:color="auto"/>
              <w:right w:val="single" w:sz="4" w:space="0" w:color="auto"/>
            </w:tcBorders>
          </w:tcPr>
          <w:p w14:paraId="0E5774E6" w14:textId="77777777" w:rsidR="00CC3A75" w:rsidRDefault="00CC3A75" w:rsidP="008B0802">
            <w:pPr>
              <w:pStyle w:val="CRCoverPage"/>
              <w:spacing w:after="0"/>
              <w:rPr>
                <w:noProof/>
              </w:rPr>
            </w:pPr>
          </w:p>
        </w:tc>
      </w:tr>
      <w:tr w:rsidR="00CC3A75" w14:paraId="37536646" w14:textId="77777777" w:rsidTr="008B0802">
        <w:tc>
          <w:tcPr>
            <w:tcW w:w="9641" w:type="dxa"/>
            <w:gridSpan w:val="9"/>
            <w:tcBorders>
              <w:top w:val="single" w:sz="4" w:space="0" w:color="auto"/>
            </w:tcBorders>
          </w:tcPr>
          <w:p w14:paraId="58CFCF5F" w14:textId="77777777" w:rsidR="00CC3A75" w:rsidRPr="00F25D98" w:rsidRDefault="00CC3A75" w:rsidP="008B080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CC3A75" w14:paraId="05B24056" w14:textId="77777777" w:rsidTr="008B0802">
        <w:tc>
          <w:tcPr>
            <w:tcW w:w="9641" w:type="dxa"/>
            <w:gridSpan w:val="9"/>
          </w:tcPr>
          <w:p w14:paraId="15876173" w14:textId="77777777" w:rsidR="00CC3A75" w:rsidRDefault="00CC3A75" w:rsidP="008B0802">
            <w:pPr>
              <w:pStyle w:val="CRCoverPage"/>
              <w:spacing w:after="0"/>
              <w:rPr>
                <w:noProof/>
                <w:sz w:val="8"/>
                <w:szCs w:val="8"/>
              </w:rPr>
            </w:pPr>
          </w:p>
        </w:tc>
      </w:tr>
    </w:tbl>
    <w:p w14:paraId="225AE8A1" w14:textId="77777777" w:rsidR="00CC3A75" w:rsidRDefault="00CC3A75" w:rsidP="00CC3A7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C3A75" w14:paraId="3A2C86AA" w14:textId="77777777" w:rsidTr="008B0802">
        <w:tc>
          <w:tcPr>
            <w:tcW w:w="2835" w:type="dxa"/>
          </w:tcPr>
          <w:p w14:paraId="149B239C" w14:textId="77777777" w:rsidR="00CC3A75" w:rsidRDefault="00CC3A75" w:rsidP="008B0802">
            <w:pPr>
              <w:pStyle w:val="CRCoverPage"/>
              <w:tabs>
                <w:tab w:val="right" w:pos="2751"/>
              </w:tabs>
              <w:spacing w:after="0"/>
              <w:rPr>
                <w:b/>
                <w:i/>
                <w:noProof/>
              </w:rPr>
            </w:pPr>
            <w:r>
              <w:rPr>
                <w:b/>
                <w:i/>
                <w:noProof/>
              </w:rPr>
              <w:t>Proposed change affects:</w:t>
            </w:r>
          </w:p>
        </w:tc>
        <w:tc>
          <w:tcPr>
            <w:tcW w:w="1418" w:type="dxa"/>
          </w:tcPr>
          <w:p w14:paraId="1EB1D737" w14:textId="77777777" w:rsidR="00CC3A75" w:rsidRDefault="00CC3A75" w:rsidP="008B080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79A0DA8" w14:textId="77777777" w:rsidR="00CC3A75" w:rsidRDefault="00CC3A75" w:rsidP="008B0802">
            <w:pPr>
              <w:pStyle w:val="CRCoverPage"/>
              <w:spacing w:after="0"/>
              <w:jc w:val="center"/>
              <w:rPr>
                <w:b/>
                <w:caps/>
                <w:noProof/>
              </w:rPr>
            </w:pPr>
          </w:p>
        </w:tc>
        <w:tc>
          <w:tcPr>
            <w:tcW w:w="709" w:type="dxa"/>
            <w:tcBorders>
              <w:left w:val="single" w:sz="4" w:space="0" w:color="auto"/>
            </w:tcBorders>
          </w:tcPr>
          <w:p w14:paraId="5C0AB41B" w14:textId="77777777" w:rsidR="00CC3A75" w:rsidRDefault="00CC3A75" w:rsidP="008B080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AC53FD" w14:textId="77777777" w:rsidR="00CC3A75" w:rsidRDefault="00CC3A75" w:rsidP="008B0802">
            <w:pPr>
              <w:pStyle w:val="CRCoverPage"/>
              <w:spacing w:after="0"/>
              <w:jc w:val="center"/>
              <w:rPr>
                <w:b/>
                <w:caps/>
                <w:noProof/>
              </w:rPr>
            </w:pPr>
          </w:p>
        </w:tc>
        <w:tc>
          <w:tcPr>
            <w:tcW w:w="2126" w:type="dxa"/>
          </w:tcPr>
          <w:p w14:paraId="6B1EE521" w14:textId="77777777" w:rsidR="00CC3A75" w:rsidRDefault="00CC3A75" w:rsidP="008B080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490320" w14:textId="77777777" w:rsidR="00CC3A75" w:rsidRDefault="00CC3A75" w:rsidP="008B0802">
            <w:pPr>
              <w:pStyle w:val="CRCoverPage"/>
              <w:spacing w:after="0"/>
              <w:jc w:val="center"/>
              <w:rPr>
                <w:b/>
                <w:caps/>
                <w:noProof/>
              </w:rPr>
            </w:pPr>
            <w:r>
              <w:rPr>
                <w:b/>
                <w:caps/>
                <w:noProof/>
              </w:rPr>
              <w:t>X</w:t>
            </w:r>
          </w:p>
        </w:tc>
        <w:tc>
          <w:tcPr>
            <w:tcW w:w="1418" w:type="dxa"/>
            <w:tcBorders>
              <w:left w:val="nil"/>
            </w:tcBorders>
          </w:tcPr>
          <w:p w14:paraId="5B0997E6" w14:textId="77777777" w:rsidR="00CC3A75" w:rsidRDefault="00CC3A75" w:rsidP="008B080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153204" w14:textId="77777777" w:rsidR="00CC3A75" w:rsidRDefault="00CC3A75" w:rsidP="008B0802">
            <w:pPr>
              <w:pStyle w:val="CRCoverPage"/>
              <w:spacing w:after="0"/>
              <w:jc w:val="center"/>
              <w:rPr>
                <w:b/>
                <w:bCs/>
                <w:caps/>
                <w:noProof/>
              </w:rPr>
            </w:pPr>
          </w:p>
        </w:tc>
      </w:tr>
    </w:tbl>
    <w:p w14:paraId="5936FEF9" w14:textId="77777777" w:rsidR="00CC3A75" w:rsidRDefault="00CC3A75" w:rsidP="00CC3A7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C3A75" w14:paraId="18B948D5" w14:textId="77777777" w:rsidTr="008B0802">
        <w:tc>
          <w:tcPr>
            <w:tcW w:w="9640" w:type="dxa"/>
            <w:gridSpan w:val="11"/>
          </w:tcPr>
          <w:p w14:paraId="2DE080C8" w14:textId="77777777" w:rsidR="00CC3A75" w:rsidRDefault="00CC3A75" w:rsidP="008B0802">
            <w:pPr>
              <w:pStyle w:val="CRCoverPage"/>
              <w:spacing w:after="0"/>
              <w:rPr>
                <w:noProof/>
                <w:sz w:val="8"/>
                <w:szCs w:val="8"/>
              </w:rPr>
            </w:pPr>
          </w:p>
        </w:tc>
      </w:tr>
      <w:tr w:rsidR="00CC3A75" w14:paraId="6377A5EC" w14:textId="77777777" w:rsidTr="008B0802">
        <w:tc>
          <w:tcPr>
            <w:tcW w:w="1843" w:type="dxa"/>
            <w:tcBorders>
              <w:top w:val="single" w:sz="4" w:space="0" w:color="auto"/>
              <w:left w:val="single" w:sz="4" w:space="0" w:color="auto"/>
            </w:tcBorders>
          </w:tcPr>
          <w:p w14:paraId="172BD47F" w14:textId="77777777" w:rsidR="00CC3A75" w:rsidRDefault="00CC3A75" w:rsidP="008B080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83B9B2" w14:textId="6936115A" w:rsidR="00CC3A75" w:rsidRDefault="000A110E" w:rsidP="008B0802">
            <w:pPr>
              <w:pStyle w:val="CRCoverPage"/>
              <w:spacing w:after="0"/>
              <w:ind w:left="100"/>
              <w:rPr>
                <w:noProof/>
              </w:rPr>
            </w:pPr>
            <w:r>
              <w:t xml:space="preserve">Big CR for TS 38.141-2 </w:t>
            </w:r>
            <w:r w:rsidR="001D5F62">
              <w:t>Maintenance RF part (Rel-16</w:t>
            </w:r>
            <w:r>
              <w:t>, CAT F)</w:t>
            </w:r>
          </w:p>
        </w:tc>
      </w:tr>
      <w:tr w:rsidR="00CC3A75" w14:paraId="337972BA" w14:textId="77777777" w:rsidTr="008B0802">
        <w:tc>
          <w:tcPr>
            <w:tcW w:w="1843" w:type="dxa"/>
            <w:tcBorders>
              <w:left w:val="single" w:sz="4" w:space="0" w:color="auto"/>
            </w:tcBorders>
          </w:tcPr>
          <w:p w14:paraId="00253AC9" w14:textId="77777777" w:rsidR="00CC3A75" w:rsidRDefault="00CC3A75" w:rsidP="008B0802">
            <w:pPr>
              <w:pStyle w:val="CRCoverPage"/>
              <w:spacing w:after="0"/>
              <w:rPr>
                <w:b/>
                <w:i/>
                <w:noProof/>
                <w:sz w:val="8"/>
                <w:szCs w:val="8"/>
              </w:rPr>
            </w:pPr>
          </w:p>
        </w:tc>
        <w:tc>
          <w:tcPr>
            <w:tcW w:w="7797" w:type="dxa"/>
            <w:gridSpan w:val="10"/>
            <w:tcBorders>
              <w:right w:val="single" w:sz="4" w:space="0" w:color="auto"/>
            </w:tcBorders>
          </w:tcPr>
          <w:p w14:paraId="2F4CE1A6" w14:textId="77777777" w:rsidR="00CC3A75" w:rsidRDefault="00CC3A75" w:rsidP="008B0802">
            <w:pPr>
              <w:pStyle w:val="CRCoverPage"/>
              <w:spacing w:after="0"/>
              <w:rPr>
                <w:noProof/>
                <w:sz w:val="8"/>
                <w:szCs w:val="8"/>
              </w:rPr>
            </w:pPr>
          </w:p>
        </w:tc>
      </w:tr>
      <w:tr w:rsidR="00CC3A75" w14:paraId="1E59665F" w14:textId="77777777" w:rsidTr="008B0802">
        <w:tc>
          <w:tcPr>
            <w:tcW w:w="1843" w:type="dxa"/>
            <w:tcBorders>
              <w:left w:val="single" w:sz="4" w:space="0" w:color="auto"/>
            </w:tcBorders>
          </w:tcPr>
          <w:p w14:paraId="55330E21" w14:textId="77777777" w:rsidR="00CC3A75" w:rsidRDefault="00CC3A75" w:rsidP="008B080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2B1E98C" w14:textId="36F00D4B" w:rsidR="00CC3A75" w:rsidRDefault="00CC3A75" w:rsidP="000A110E">
            <w:pPr>
              <w:pStyle w:val="CRCoverPage"/>
              <w:spacing w:after="0"/>
              <w:ind w:left="100"/>
              <w:rPr>
                <w:noProof/>
              </w:rPr>
            </w:pPr>
            <w:r>
              <w:rPr>
                <w:noProof/>
              </w:rPr>
              <w:t xml:space="preserve">MCC, </w:t>
            </w:r>
            <w:r w:rsidR="000A110E">
              <w:rPr>
                <w:noProof/>
              </w:rPr>
              <w:t>Huawei</w:t>
            </w:r>
          </w:p>
        </w:tc>
      </w:tr>
      <w:tr w:rsidR="00CC3A75" w14:paraId="34A09FC9" w14:textId="77777777" w:rsidTr="008B0802">
        <w:tc>
          <w:tcPr>
            <w:tcW w:w="1843" w:type="dxa"/>
            <w:tcBorders>
              <w:left w:val="single" w:sz="4" w:space="0" w:color="auto"/>
            </w:tcBorders>
          </w:tcPr>
          <w:p w14:paraId="66B8FB10" w14:textId="77777777" w:rsidR="00CC3A75" w:rsidRDefault="00CC3A75" w:rsidP="008B080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18489A0" w14:textId="77777777" w:rsidR="00CC3A75" w:rsidRDefault="00CC3A75" w:rsidP="008B0802">
            <w:pPr>
              <w:pStyle w:val="CRCoverPage"/>
              <w:spacing w:after="0"/>
              <w:ind w:left="100"/>
              <w:rPr>
                <w:noProof/>
              </w:rPr>
            </w:pPr>
            <w:r>
              <w:t>R4</w:t>
            </w:r>
          </w:p>
        </w:tc>
      </w:tr>
      <w:tr w:rsidR="00CC3A75" w14:paraId="2886B2E1" w14:textId="77777777" w:rsidTr="008B0802">
        <w:tc>
          <w:tcPr>
            <w:tcW w:w="1843" w:type="dxa"/>
            <w:tcBorders>
              <w:left w:val="single" w:sz="4" w:space="0" w:color="auto"/>
            </w:tcBorders>
          </w:tcPr>
          <w:p w14:paraId="111EA1A3" w14:textId="77777777" w:rsidR="00CC3A75" w:rsidRDefault="00CC3A75" w:rsidP="008B0802">
            <w:pPr>
              <w:pStyle w:val="CRCoverPage"/>
              <w:spacing w:after="0"/>
              <w:rPr>
                <w:b/>
                <w:i/>
                <w:noProof/>
                <w:sz w:val="8"/>
                <w:szCs w:val="8"/>
              </w:rPr>
            </w:pPr>
          </w:p>
        </w:tc>
        <w:tc>
          <w:tcPr>
            <w:tcW w:w="7797" w:type="dxa"/>
            <w:gridSpan w:val="10"/>
            <w:tcBorders>
              <w:right w:val="single" w:sz="4" w:space="0" w:color="auto"/>
            </w:tcBorders>
          </w:tcPr>
          <w:p w14:paraId="5F2BA5DB" w14:textId="77777777" w:rsidR="00CC3A75" w:rsidRDefault="00CC3A75" w:rsidP="008B0802">
            <w:pPr>
              <w:pStyle w:val="CRCoverPage"/>
              <w:spacing w:after="0"/>
              <w:rPr>
                <w:noProof/>
                <w:sz w:val="8"/>
                <w:szCs w:val="8"/>
              </w:rPr>
            </w:pPr>
          </w:p>
        </w:tc>
      </w:tr>
      <w:tr w:rsidR="00CC3A75" w14:paraId="455A5CB2" w14:textId="77777777" w:rsidTr="008B0802">
        <w:tc>
          <w:tcPr>
            <w:tcW w:w="1843" w:type="dxa"/>
            <w:tcBorders>
              <w:left w:val="single" w:sz="4" w:space="0" w:color="auto"/>
            </w:tcBorders>
          </w:tcPr>
          <w:p w14:paraId="52891FEE" w14:textId="77777777" w:rsidR="00CC3A75" w:rsidRDefault="00CC3A75" w:rsidP="008B0802">
            <w:pPr>
              <w:pStyle w:val="CRCoverPage"/>
              <w:tabs>
                <w:tab w:val="right" w:pos="1759"/>
              </w:tabs>
              <w:spacing w:after="0"/>
              <w:rPr>
                <w:b/>
                <w:i/>
                <w:noProof/>
              </w:rPr>
            </w:pPr>
            <w:r>
              <w:rPr>
                <w:b/>
                <w:i/>
                <w:noProof/>
              </w:rPr>
              <w:t>Work item code:</w:t>
            </w:r>
          </w:p>
        </w:tc>
        <w:tc>
          <w:tcPr>
            <w:tcW w:w="3686" w:type="dxa"/>
            <w:gridSpan w:val="5"/>
            <w:shd w:val="pct30" w:color="FFFF00" w:fill="auto"/>
          </w:tcPr>
          <w:p w14:paraId="719ABE28" w14:textId="1F56F455" w:rsidR="00CC3A75" w:rsidRDefault="000A110E" w:rsidP="008B0802">
            <w:pPr>
              <w:pStyle w:val="CRCoverPage"/>
              <w:spacing w:after="0"/>
              <w:ind w:left="100"/>
              <w:rPr>
                <w:noProof/>
              </w:rPr>
            </w:pPr>
            <w:r>
              <w:rPr>
                <w:noProof/>
              </w:rPr>
              <w:t>NR_newRAT-Perf</w:t>
            </w:r>
          </w:p>
        </w:tc>
        <w:tc>
          <w:tcPr>
            <w:tcW w:w="567" w:type="dxa"/>
            <w:tcBorders>
              <w:left w:val="nil"/>
            </w:tcBorders>
          </w:tcPr>
          <w:p w14:paraId="587DF66C" w14:textId="77777777" w:rsidR="00CC3A75" w:rsidRDefault="00CC3A75" w:rsidP="008B0802">
            <w:pPr>
              <w:pStyle w:val="CRCoverPage"/>
              <w:spacing w:after="0"/>
              <w:ind w:right="100"/>
              <w:rPr>
                <w:noProof/>
              </w:rPr>
            </w:pPr>
          </w:p>
        </w:tc>
        <w:tc>
          <w:tcPr>
            <w:tcW w:w="1417" w:type="dxa"/>
            <w:gridSpan w:val="3"/>
            <w:tcBorders>
              <w:left w:val="nil"/>
            </w:tcBorders>
          </w:tcPr>
          <w:p w14:paraId="73636AAB" w14:textId="77777777" w:rsidR="00CC3A75" w:rsidRDefault="00CC3A75" w:rsidP="008B080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000F5E" w14:textId="14D4880D" w:rsidR="00CC3A75" w:rsidRDefault="00CC3A75" w:rsidP="00CC3A75">
            <w:pPr>
              <w:pStyle w:val="CRCoverPage"/>
              <w:spacing w:after="0"/>
              <w:ind w:left="100"/>
            </w:pPr>
            <w:r>
              <w:t>2022-05-2</w:t>
            </w:r>
            <w:r w:rsidR="000A110E">
              <w:t>4</w:t>
            </w:r>
          </w:p>
        </w:tc>
      </w:tr>
      <w:tr w:rsidR="00CC3A75" w14:paraId="08B635FB" w14:textId="77777777" w:rsidTr="008B0802">
        <w:tc>
          <w:tcPr>
            <w:tcW w:w="1843" w:type="dxa"/>
            <w:tcBorders>
              <w:left w:val="single" w:sz="4" w:space="0" w:color="auto"/>
            </w:tcBorders>
          </w:tcPr>
          <w:p w14:paraId="36A2E072" w14:textId="77777777" w:rsidR="00CC3A75" w:rsidRDefault="00CC3A75" w:rsidP="008B0802">
            <w:pPr>
              <w:pStyle w:val="CRCoverPage"/>
              <w:spacing w:after="0"/>
              <w:rPr>
                <w:b/>
                <w:i/>
                <w:noProof/>
                <w:sz w:val="8"/>
                <w:szCs w:val="8"/>
              </w:rPr>
            </w:pPr>
          </w:p>
        </w:tc>
        <w:tc>
          <w:tcPr>
            <w:tcW w:w="1986" w:type="dxa"/>
            <w:gridSpan w:val="4"/>
          </w:tcPr>
          <w:p w14:paraId="21894FB4" w14:textId="77777777" w:rsidR="00CC3A75" w:rsidRDefault="00CC3A75" w:rsidP="008B0802">
            <w:pPr>
              <w:pStyle w:val="CRCoverPage"/>
              <w:spacing w:after="0"/>
              <w:rPr>
                <w:noProof/>
                <w:sz w:val="8"/>
                <w:szCs w:val="8"/>
              </w:rPr>
            </w:pPr>
          </w:p>
        </w:tc>
        <w:tc>
          <w:tcPr>
            <w:tcW w:w="2267" w:type="dxa"/>
            <w:gridSpan w:val="2"/>
          </w:tcPr>
          <w:p w14:paraId="2BC38183" w14:textId="77777777" w:rsidR="00CC3A75" w:rsidRDefault="00CC3A75" w:rsidP="008B0802">
            <w:pPr>
              <w:pStyle w:val="CRCoverPage"/>
              <w:spacing w:after="0"/>
              <w:rPr>
                <w:noProof/>
                <w:sz w:val="8"/>
                <w:szCs w:val="8"/>
              </w:rPr>
            </w:pPr>
          </w:p>
        </w:tc>
        <w:tc>
          <w:tcPr>
            <w:tcW w:w="1417" w:type="dxa"/>
            <w:gridSpan w:val="3"/>
          </w:tcPr>
          <w:p w14:paraId="064C3F42" w14:textId="77777777" w:rsidR="00CC3A75" w:rsidRDefault="00CC3A75" w:rsidP="008B0802">
            <w:pPr>
              <w:pStyle w:val="CRCoverPage"/>
              <w:spacing w:after="0"/>
              <w:rPr>
                <w:noProof/>
                <w:sz w:val="8"/>
                <w:szCs w:val="8"/>
              </w:rPr>
            </w:pPr>
          </w:p>
        </w:tc>
        <w:tc>
          <w:tcPr>
            <w:tcW w:w="2127" w:type="dxa"/>
            <w:tcBorders>
              <w:right w:val="single" w:sz="4" w:space="0" w:color="auto"/>
            </w:tcBorders>
          </w:tcPr>
          <w:p w14:paraId="36237116" w14:textId="77777777" w:rsidR="00CC3A75" w:rsidRDefault="00CC3A75" w:rsidP="008B0802">
            <w:pPr>
              <w:pStyle w:val="CRCoverPage"/>
              <w:spacing w:after="0"/>
              <w:rPr>
                <w:noProof/>
                <w:sz w:val="8"/>
                <w:szCs w:val="8"/>
              </w:rPr>
            </w:pPr>
          </w:p>
        </w:tc>
      </w:tr>
      <w:tr w:rsidR="00CC3A75" w14:paraId="64FB9588" w14:textId="77777777" w:rsidTr="008B0802">
        <w:trPr>
          <w:cantSplit/>
        </w:trPr>
        <w:tc>
          <w:tcPr>
            <w:tcW w:w="1843" w:type="dxa"/>
            <w:tcBorders>
              <w:left w:val="single" w:sz="4" w:space="0" w:color="auto"/>
            </w:tcBorders>
          </w:tcPr>
          <w:p w14:paraId="5141A19E" w14:textId="77777777" w:rsidR="00CC3A75" w:rsidRDefault="00CC3A75" w:rsidP="008B0802">
            <w:pPr>
              <w:pStyle w:val="CRCoverPage"/>
              <w:tabs>
                <w:tab w:val="right" w:pos="1759"/>
              </w:tabs>
              <w:spacing w:after="0"/>
              <w:rPr>
                <w:b/>
                <w:i/>
                <w:noProof/>
              </w:rPr>
            </w:pPr>
            <w:r>
              <w:rPr>
                <w:b/>
                <w:i/>
                <w:noProof/>
              </w:rPr>
              <w:t>Category:</w:t>
            </w:r>
          </w:p>
        </w:tc>
        <w:tc>
          <w:tcPr>
            <w:tcW w:w="851" w:type="dxa"/>
            <w:shd w:val="pct30" w:color="FFFF00" w:fill="auto"/>
          </w:tcPr>
          <w:p w14:paraId="5DE21685" w14:textId="13005305" w:rsidR="00CC3A75" w:rsidRDefault="000F158D" w:rsidP="008B0802">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CC3A75">
              <w:rPr>
                <w:b/>
                <w:noProof/>
              </w:rPr>
              <w:t>F</w:t>
            </w:r>
            <w:r>
              <w:rPr>
                <w:b/>
                <w:noProof/>
              </w:rPr>
              <w:fldChar w:fldCharType="end"/>
            </w:r>
          </w:p>
        </w:tc>
        <w:tc>
          <w:tcPr>
            <w:tcW w:w="3402" w:type="dxa"/>
            <w:gridSpan w:val="5"/>
            <w:tcBorders>
              <w:left w:val="nil"/>
            </w:tcBorders>
          </w:tcPr>
          <w:p w14:paraId="4586CA47" w14:textId="77777777" w:rsidR="00CC3A75" w:rsidRDefault="00CC3A75" w:rsidP="008B0802">
            <w:pPr>
              <w:pStyle w:val="CRCoverPage"/>
              <w:spacing w:after="0"/>
              <w:rPr>
                <w:noProof/>
              </w:rPr>
            </w:pPr>
          </w:p>
        </w:tc>
        <w:tc>
          <w:tcPr>
            <w:tcW w:w="1417" w:type="dxa"/>
            <w:gridSpan w:val="3"/>
            <w:tcBorders>
              <w:left w:val="nil"/>
            </w:tcBorders>
          </w:tcPr>
          <w:p w14:paraId="5F0AD717" w14:textId="77777777" w:rsidR="00CC3A75" w:rsidRDefault="00CC3A75" w:rsidP="008B080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DEA6A44" w14:textId="173C6DF8" w:rsidR="00CC3A75" w:rsidRDefault="000F158D" w:rsidP="001D5F62">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CC3A75">
              <w:rPr>
                <w:noProof/>
              </w:rPr>
              <w:t>Rel-1</w:t>
            </w:r>
            <w:r w:rsidR="001D5F62">
              <w:rPr>
                <w:noProof/>
              </w:rPr>
              <w:t>6</w:t>
            </w:r>
            <w:r>
              <w:rPr>
                <w:noProof/>
              </w:rPr>
              <w:fldChar w:fldCharType="end"/>
            </w:r>
          </w:p>
        </w:tc>
      </w:tr>
      <w:tr w:rsidR="00CC3A75" w14:paraId="56DC8276" w14:textId="77777777" w:rsidTr="008B0802">
        <w:tc>
          <w:tcPr>
            <w:tcW w:w="1843" w:type="dxa"/>
            <w:tcBorders>
              <w:left w:val="single" w:sz="4" w:space="0" w:color="auto"/>
              <w:bottom w:val="single" w:sz="4" w:space="0" w:color="auto"/>
            </w:tcBorders>
          </w:tcPr>
          <w:p w14:paraId="22A472A7" w14:textId="77777777" w:rsidR="00CC3A75" w:rsidRDefault="00CC3A75" w:rsidP="008B0802">
            <w:pPr>
              <w:pStyle w:val="CRCoverPage"/>
              <w:spacing w:after="0"/>
              <w:rPr>
                <w:b/>
                <w:i/>
                <w:noProof/>
              </w:rPr>
            </w:pPr>
          </w:p>
        </w:tc>
        <w:tc>
          <w:tcPr>
            <w:tcW w:w="4677" w:type="dxa"/>
            <w:gridSpan w:val="8"/>
            <w:tcBorders>
              <w:bottom w:val="single" w:sz="4" w:space="0" w:color="auto"/>
            </w:tcBorders>
          </w:tcPr>
          <w:p w14:paraId="19CF27E5" w14:textId="77777777" w:rsidR="00CC3A75" w:rsidRDefault="00CC3A75" w:rsidP="008B080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B3A2AA6" w14:textId="77777777" w:rsidR="00CC3A75" w:rsidRDefault="00CC3A75" w:rsidP="008B080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182ED75" w14:textId="77777777" w:rsidR="00CC3A75" w:rsidRPr="007C2097" w:rsidRDefault="00CC3A75" w:rsidP="008B080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C3A75" w14:paraId="4BB22795" w14:textId="77777777" w:rsidTr="008B0802">
        <w:tc>
          <w:tcPr>
            <w:tcW w:w="1843" w:type="dxa"/>
          </w:tcPr>
          <w:p w14:paraId="6485C45A" w14:textId="77777777" w:rsidR="00CC3A75" w:rsidRDefault="00CC3A75" w:rsidP="008B0802">
            <w:pPr>
              <w:pStyle w:val="CRCoverPage"/>
              <w:spacing w:after="0"/>
              <w:rPr>
                <w:b/>
                <w:i/>
                <w:noProof/>
                <w:sz w:val="8"/>
                <w:szCs w:val="8"/>
              </w:rPr>
            </w:pPr>
          </w:p>
        </w:tc>
        <w:tc>
          <w:tcPr>
            <w:tcW w:w="7797" w:type="dxa"/>
            <w:gridSpan w:val="10"/>
          </w:tcPr>
          <w:p w14:paraId="7ACAA894" w14:textId="77777777" w:rsidR="00CC3A75" w:rsidRDefault="00CC3A75" w:rsidP="008B0802">
            <w:pPr>
              <w:pStyle w:val="CRCoverPage"/>
              <w:spacing w:after="0"/>
              <w:rPr>
                <w:noProof/>
                <w:sz w:val="8"/>
                <w:szCs w:val="8"/>
              </w:rPr>
            </w:pPr>
          </w:p>
        </w:tc>
      </w:tr>
      <w:tr w:rsidR="00CC3A75" w14:paraId="3178B4EF" w14:textId="77777777" w:rsidTr="008B0802">
        <w:tc>
          <w:tcPr>
            <w:tcW w:w="2694" w:type="dxa"/>
            <w:gridSpan w:val="2"/>
            <w:tcBorders>
              <w:top w:val="single" w:sz="4" w:space="0" w:color="auto"/>
              <w:left w:val="single" w:sz="4" w:space="0" w:color="auto"/>
            </w:tcBorders>
          </w:tcPr>
          <w:p w14:paraId="0CA555AD" w14:textId="77777777" w:rsidR="00CC3A75" w:rsidRDefault="00CC3A75" w:rsidP="008B080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D47975" w14:textId="77777777" w:rsidR="00CC3A75" w:rsidRPr="001D5F62" w:rsidRDefault="00CC3A75" w:rsidP="008B0802">
            <w:pPr>
              <w:pStyle w:val="CRCoverPage"/>
              <w:spacing w:after="0"/>
              <w:ind w:left="100"/>
              <w:rPr>
                <w:noProof/>
                <w:color w:val="000000" w:themeColor="text1"/>
                <w:lang w:eastAsia="zh-CN"/>
              </w:rPr>
            </w:pPr>
            <w:r w:rsidRPr="001D5F62">
              <w:rPr>
                <w:noProof/>
                <w:color w:val="000000" w:themeColor="text1"/>
                <w:lang w:eastAsia="zh-CN"/>
              </w:rPr>
              <w:t>This big CR merges the multiple endorsed dr</w:t>
            </w:r>
            <w:r w:rsidRPr="001D5F62">
              <w:rPr>
                <w:rFonts w:hint="eastAsia"/>
                <w:noProof/>
                <w:color w:val="000000" w:themeColor="text1"/>
                <w:lang w:eastAsia="zh-CN"/>
              </w:rPr>
              <w:t>af</w:t>
            </w:r>
            <w:r w:rsidRPr="001D5F62">
              <w:rPr>
                <w:noProof/>
                <w:color w:val="000000" w:themeColor="text1"/>
                <w:lang w:eastAsia="zh-CN"/>
              </w:rPr>
              <w:t xml:space="preserve">t </w:t>
            </w:r>
            <w:r w:rsidRPr="001D5F62">
              <w:rPr>
                <w:rFonts w:hint="eastAsia"/>
                <w:noProof/>
                <w:color w:val="000000" w:themeColor="text1"/>
                <w:lang w:eastAsia="zh-CN"/>
              </w:rPr>
              <w:t>CRs</w:t>
            </w:r>
            <w:r w:rsidRPr="001D5F62">
              <w:rPr>
                <w:noProof/>
                <w:color w:val="000000" w:themeColor="text1"/>
                <w:lang w:eastAsia="zh-CN"/>
              </w:rPr>
              <w:t>. The reason for change in each endorsed draft CR is copied below.</w:t>
            </w:r>
          </w:p>
          <w:p w14:paraId="22B3F498" w14:textId="7D195644" w:rsidR="00DE42CB" w:rsidRPr="001D5F62" w:rsidRDefault="001D5F62" w:rsidP="00DE42CB">
            <w:pPr>
              <w:pStyle w:val="CRCoverPage"/>
              <w:spacing w:after="0"/>
              <w:ind w:left="100"/>
              <w:rPr>
                <w:noProof/>
                <w:color w:val="000000" w:themeColor="text1"/>
                <w:lang w:eastAsia="zh-CN"/>
              </w:rPr>
            </w:pPr>
            <w:r w:rsidRPr="001D5F62">
              <w:rPr>
                <w:noProof/>
                <w:color w:val="000000" w:themeColor="text1"/>
                <w:lang w:eastAsia="zh-CN"/>
              </w:rPr>
              <w:t>R4-2208232</w:t>
            </w:r>
            <w:r w:rsidR="00DE42CB" w:rsidRPr="001D5F62">
              <w:rPr>
                <w:noProof/>
                <w:color w:val="000000" w:themeColor="text1"/>
                <w:lang w:eastAsia="zh-CN"/>
              </w:rPr>
              <w:tab/>
              <w:t xml:space="preserve">CR for TS 38.141-2: On sweep time for unwanted emission </w:t>
            </w:r>
            <w:r w:rsidR="00920740">
              <w:rPr>
                <w:noProof/>
                <w:color w:val="000000" w:themeColor="text1"/>
                <w:lang w:eastAsia="zh-CN"/>
              </w:rPr>
              <w:t>testing (Rel-16</w:t>
            </w:r>
            <w:r w:rsidR="00DE42CB" w:rsidRPr="001D5F62">
              <w:rPr>
                <w:noProof/>
                <w:color w:val="000000" w:themeColor="text1"/>
                <w:lang w:eastAsia="zh-CN"/>
              </w:rPr>
              <w:t>)</w:t>
            </w:r>
          </w:p>
          <w:p w14:paraId="1773A512" w14:textId="6CBB3F23" w:rsidR="00DE42CB" w:rsidRPr="001D5F62" w:rsidRDefault="00DE42CB" w:rsidP="00DE42CB">
            <w:pPr>
              <w:pStyle w:val="CRCoverPage"/>
              <w:spacing w:after="0"/>
              <w:ind w:left="100"/>
              <w:rPr>
                <w:noProof/>
                <w:color w:val="000000" w:themeColor="text1"/>
                <w:lang w:eastAsia="zh-CN"/>
              </w:rPr>
            </w:pPr>
            <w:r w:rsidRPr="001D5F62">
              <w:rPr>
                <w:rFonts w:hint="eastAsia"/>
                <w:color w:val="000000" w:themeColor="text1"/>
                <w:lang w:eastAsia="zh-CN"/>
              </w:rPr>
              <w:t xml:space="preserve">The </w:t>
            </w:r>
            <w:r w:rsidRPr="001D5F62">
              <w:rPr>
                <w:color w:val="000000" w:themeColor="text1"/>
              </w:rPr>
              <w:t>measurement uncertainty</w:t>
            </w:r>
            <w:r w:rsidRPr="001D5F62">
              <w:rPr>
                <w:rFonts w:hint="eastAsia"/>
                <w:color w:val="000000" w:themeColor="text1"/>
                <w:lang w:eastAsia="zh-CN"/>
              </w:rPr>
              <w:t xml:space="preserve"> for FR2 is not in Table 4.1.2.2-1, and the measurement uncertainty for receiver is also not in Table 4.1.2.2-1. </w:t>
            </w:r>
          </w:p>
          <w:p w14:paraId="53785BDD" w14:textId="77777777" w:rsidR="00AD2E32" w:rsidRPr="000A4E04" w:rsidRDefault="00AD2E32" w:rsidP="008B0802">
            <w:pPr>
              <w:pStyle w:val="CRCoverPage"/>
              <w:spacing w:after="0"/>
              <w:ind w:left="100"/>
              <w:rPr>
                <w:noProof/>
                <w:color w:val="000000" w:themeColor="text1"/>
                <w:lang w:eastAsia="zh-CN"/>
              </w:rPr>
            </w:pPr>
          </w:p>
          <w:p w14:paraId="5FFA7D8E" w14:textId="14C8C3EF" w:rsidR="00CC3A75" w:rsidRPr="000A4E04" w:rsidRDefault="000A4E04" w:rsidP="00431436">
            <w:pPr>
              <w:pStyle w:val="CRCoverPage"/>
              <w:spacing w:after="0"/>
              <w:ind w:left="100"/>
              <w:rPr>
                <w:noProof/>
                <w:color w:val="000000" w:themeColor="text1"/>
                <w:lang w:val="en-US" w:eastAsia="zh-CN"/>
              </w:rPr>
            </w:pPr>
            <w:r w:rsidRPr="000A4E04">
              <w:rPr>
                <w:noProof/>
                <w:color w:val="000000" w:themeColor="text1"/>
                <w:lang w:val="en-US" w:eastAsia="zh-CN"/>
              </w:rPr>
              <w:t>R4-2210822</w:t>
            </w:r>
            <w:r w:rsidR="00431436" w:rsidRPr="000A4E04">
              <w:rPr>
                <w:noProof/>
                <w:color w:val="000000" w:themeColor="text1"/>
                <w:lang w:val="en-US" w:eastAsia="zh-CN"/>
              </w:rPr>
              <w:tab/>
            </w:r>
            <w:r w:rsidRPr="000A4E04">
              <w:rPr>
                <w:color w:val="000000" w:themeColor="text1"/>
                <w:lang w:eastAsia="zh-CN"/>
              </w:rPr>
              <w:t>Draft CR for TS 38.141-2 R16: correction of BS type 1-O co-existence table</w:t>
            </w:r>
          </w:p>
          <w:p w14:paraId="4CEBEA27" w14:textId="77777777" w:rsidR="000A4E04" w:rsidRDefault="000A4E04" w:rsidP="000A4E04">
            <w:pPr>
              <w:pStyle w:val="CRCoverPage"/>
              <w:spacing w:after="0"/>
              <w:ind w:left="100"/>
              <w:rPr>
                <w:noProof/>
                <w:lang w:eastAsia="zh-CN"/>
              </w:rPr>
            </w:pPr>
            <w:r w:rsidRPr="000A4E04">
              <w:rPr>
                <w:rFonts w:hint="eastAsia"/>
                <w:noProof/>
                <w:color w:val="000000" w:themeColor="text1"/>
                <w:lang w:eastAsia="zh-CN"/>
              </w:rPr>
              <w:t>There</w:t>
            </w:r>
            <w:r w:rsidRPr="000A4E04">
              <w:rPr>
                <w:noProof/>
                <w:color w:val="000000" w:themeColor="text1"/>
                <w:lang w:eastAsia="zh-CN"/>
              </w:rPr>
              <w:t>’</w:t>
            </w:r>
            <w:r w:rsidRPr="000A4E04">
              <w:rPr>
                <w:rFonts w:hint="eastAsia"/>
                <w:noProof/>
                <w:color w:val="000000" w:themeColor="text1"/>
                <w:lang w:eastAsia="zh-CN"/>
              </w:rPr>
              <w:t xml:space="preserve">re the </w:t>
            </w:r>
            <w:r>
              <w:rPr>
                <w:rFonts w:hint="eastAsia"/>
                <w:noProof/>
                <w:lang w:eastAsia="zh-CN"/>
              </w:rPr>
              <w:t>following mistakes in the latest version.</w:t>
            </w:r>
          </w:p>
          <w:p w14:paraId="1182B5A9" w14:textId="77777777" w:rsidR="000A4E04" w:rsidRDefault="000A4E04" w:rsidP="000A4E04">
            <w:pPr>
              <w:pStyle w:val="CRCoverPage"/>
              <w:spacing w:after="0"/>
              <w:ind w:left="100"/>
              <w:rPr>
                <w:noProof/>
                <w:lang w:eastAsia="zh-CN"/>
              </w:rPr>
            </w:pPr>
            <w:r>
              <w:rPr>
                <w:rFonts w:hint="eastAsia"/>
                <w:noProof/>
                <w:lang w:eastAsia="zh-CN"/>
              </w:rPr>
              <w:t>1. NR system is missing in the declarations of co-existence and co-location.</w:t>
            </w:r>
          </w:p>
          <w:p w14:paraId="17163E24" w14:textId="5E7FBF8D" w:rsidR="00F514E8" w:rsidRDefault="000A4E04" w:rsidP="000A4E04">
            <w:pPr>
              <w:pStyle w:val="CRCoverPage"/>
              <w:spacing w:after="0"/>
              <w:ind w:left="100"/>
              <w:rPr>
                <w:noProof/>
                <w:lang w:eastAsia="zh-CN"/>
              </w:rPr>
            </w:pPr>
            <w:r>
              <w:rPr>
                <w:rFonts w:hint="eastAsia"/>
                <w:noProof/>
                <w:lang w:eastAsia="zh-CN"/>
              </w:rPr>
              <w:t xml:space="preserve">2. Some bands are missing in </w:t>
            </w:r>
            <w:r>
              <w:rPr>
                <w:noProof/>
                <w:lang w:eastAsia="zh-CN"/>
              </w:rPr>
              <w:t>the</w:t>
            </w:r>
            <w:r>
              <w:rPr>
                <w:rFonts w:hint="eastAsia"/>
                <w:noProof/>
                <w:lang w:eastAsia="zh-CN"/>
              </w:rPr>
              <w:t xml:space="preserve"> type 1-O co-existence table.</w:t>
            </w:r>
          </w:p>
          <w:p w14:paraId="65E47609" w14:textId="77777777" w:rsidR="000A4E04" w:rsidRPr="001D5F62" w:rsidRDefault="000A4E04" w:rsidP="000A4E04">
            <w:pPr>
              <w:pStyle w:val="CRCoverPage"/>
              <w:spacing w:after="0"/>
              <w:ind w:left="100"/>
              <w:rPr>
                <w:noProof/>
                <w:color w:val="FF0000"/>
                <w:lang w:eastAsia="zh-CN"/>
              </w:rPr>
            </w:pPr>
          </w:p>
          <w:p w14:paraId="3480B024" w14:textId="73168017" w:rsidR="00F514E8" w:rsidRPr="00683C74" w:rsidRDefault="00683C74" w:rsidP="00431436">
            <w:pPr>
              <w:pStyle w:val="CRCoverPage"/>
              <w:spacing w:after="0"/>
              <w:ind w:left="100"/>
              <w:rPr>
                <w:noProof/>
                <w:color w:val="000000" w:themeColor="text1"/>
                <w:lang w:val="en-US" w:eastAsia="zh-CN"/>
              </w:rPr>
            </w:pPr>
            <w:r w:rsidRPr="00683C74">
              <w:rPr>
                <w:noProof/>
                <w:color w:val="000000" w:themeColor="text1"/>
                <w:lang w:val="en-US" w:eastAsia="zh-CN"/>
              </w:rPr>
              <w:t>R4-2210032</w:t>
            </w:r>
            <w:r w:rsidR="00F514E8" w:rsidRPr="00683C74">
              <w:rPr>
                <w:noProof/>
                <w:color w:val="000000" w:themeColor="text1"/>
                <w:lang w:val="en-US" w:eastAsia="zh-CN"/>
              </w:rPr>
              <w:tab/>
              <w:t>Draft CR to TS 38.141-2 on clarifications of interfering signal for the OTA transmitter intermodulation requirement</w:t>
            </w:r>
          </w:p>
          <w:p w14:paraId="2633EF86" w14:textId="47F22E18" w:rsidR="00F514E8" w:rsidRPr="001D5F62" w:rsidRDefault="00F514E8" w:rsidP="00431436">
            <w:pPr>
              <w:pStyle w:val="CRCoverPage"/>
              <w:spacing w:after="0"/>
              <w:ind w:left="100"/>
              <w:rPr>
                <w:noProof/>
                <w:color w:val="FF0000"/>
                <w:lang w:val="en-US" w:eastAsia="zh-CN"/>
              </w:rPr>
            </w:pPr>
            <w:r w:rsidRPr="00683C74">
              <w:rPr>
                <w:color w:val="000000" w:themeColor="text1"/>
                <w:lang w:val="fr-FR"/>
              </w:rPr>
              <w:t xml:space="preserve">For the </w:t>
            </w:r>
            <w:proofErr w:type="spellStart"/>
            <w:r w:rsidRPr="00683C74">
              <w:rPr>
                <w:color w:val="000000" w:themeColor="text1"/>
                <w:lang w:val="fr-FR"/>
              </w:rPr>
              <w:t>interfering</w:t>
            </w:r>
            <w:proofErr w:type="spellEnd"/>
            <w:r w:rsidRPr="00683C74">
              <w:rPr>
                <w:color w:val="000000" w:themeColor="text1"/>
                <w:lang w:val="fr-FR"/>
              </w:rPr>
              <w:t xml:space="preserve"> signal for the OTA </w:t>
            </w:r>
            <w:proofErr w:type="spellStart"/>
            <w:r w:rsidRPr="00683C74">
              <w:rPr>
                <w:color w:val="000000" w:themeColor="text1"/>
                <w:lang w:val="fr-FR"/>
              </w:rPr>
              <w:t>transmitter</w:t>
            </w:r>
            <w:proofErr w:type="spellEnd"/>
            <w:r w:rsidRPr="00683C74">
              <w:rPr>
                <w:color w:val="000000" w:themeColor="text1"/>
                <w:lang w:val="fr-FR"/>
              </w:rPr>
              <w:t xml:space="preserve"> intermodulation </w:t>
            </w:r>
            <w:proofErr w:type="spellStart"/>
            <w:r w:rsidRPr="00683C74">
              <w:rPr>
                <w:color w:val="000000" w:themeColor="text1"/>
                <w:lang w:val="fr-FR"/>
              </w:rPr>
              <w:t>requirement</w:t>
            </w:r>
            <w:proofErr w:type="spellEnd"/>
            <w:r w:rsidRPr="00683C74">
              <w:rPr>
                <w:color w:val="000000" w:themeColor="text1"/>
                <w:lang w:val="fr-FR"/>
              </w:rPr>
              <w:t>,</w:t>
            </w:r>
            <w:r w:rsidRPr="00683C74">
              <w:rPr>
                <w:noProof/>
                <w:color w:val="000000" w:themeColor="text1"/>
                <w:lang w:val="fr-FR"/>
              </w:rPr>
              <w:t xml:space="preserve"> it is not clear how the power is split between the supported polarizations, and whether the power is split when the power is 46 dBm but not </w:t>
            </w:r>
            <w:proofErr w:type="spellStart"/>
            <w:r w:rsidRPr="00683C74">
              <w:rPr>
                <w:color w:val="000000" w:themeColor="text1"/>
                <w:lang w:val="en-US"/>
              </w:rPr>
              <w:t>P</w:t>
            </w:r>
            <w:r w:rsidRPr="00683C74">
              <w:rPr>
                <w:color w:val="000000" w:themeColor="text1"/>
                <w:vertAlign w:val="subscript"/>
                <w:lang w:val="en-US"/>
              </w:rPr>
              <w:t>rated</w:t>
            </w:r>
            <w:proofErr w:type="gramStart"/>
            <w:r w:rsidRPr="00683C74">
              <w:rPr>
                <w:color w:val="000000" w:themeColor="text1"/>
                <w:vertAlign w:val="subscript"/>
                <w:lang w:val="en-US"/>
              </w:rPr>
              <w:t>,t,TRP</w:t>
            </w:r>
            <w:proofErr w:type="spellEnd"/>
            <w:proofErr w:type="gramEnd"/>
            <w:r w:rsidRPr="00683C74">
              <w:rPr>
                <w:noProof/>
                <w:color w:val="000000" w:themeColor="text1"/>
                <w:lang w:val="fr-FR"/>
              </w:rPr>
              <w:t>.</w:t>
            </w:r>
          </w:p>
        </w:tc>
      </w:tr>
      <w:tr w:rsidR="00CC3A75" w14:paraId="37434935" w14:textId="77777777" w:rsidTr="008B0802">
        <w:tc>
          <w:tcPr>
            <w:tcW w:w="2694" w:type="dxa"/>
            <w:gridSpan w:val="2"/>
            <w:tcBorders>
              <w:left w:val="single" w:sz="4" w:space="0" w:color="auto"/>
            </w:tcBorders>
          </w:tcPr>
          <w:p w14:paraId="7EC1F2B6" w14:textId="4C669BCB" w:rsidR="00CC3A75" w:rsidRDefault="00CC3A75" w:rsidP="008B0802">
            <w:pPr>
              <w:pStyle w:val="CRCoverPage"/>
              <w:spacing w:after="0"/>
              <w:rPr>
                <w:b/>
                <w:i/>
                <w:noProof/>
                <w:sz w:val="8"/>
                <w:szCs w:val="8"/>
              </w:rPr>
            </w:pPr>
          </w:p>
        </w:tc>
        <w:tc>
          <w:tcPr>
            <w:tcW w:w="6946" w:type="dxa"/>
            <w:gridSpan w:val="9"/>
            <w:tcBorders>
              <w:right w:val="single" w:sz="4" w:space="0" w:color="auto"/>
            </w:tcBorders>
          </w:tcPr>
          <w:p w14:paraId="718931AA" w14:textId="77777777" w:rsidR="00CC3A75" w:rsidRPr="001D5F62" w:rsidRDefault="00CC3A75" w:rsidP="008B0802">
            <w:pPr>
              <w:pStyle w:val="CRCoverPage"/>
              <w:spacing w:after="0"/>
              <w:rPr>
                <w:noProof/>
                <w:color w:val="FF0000"/>
                <w:sz w:val="8"/>
                <w:szCs w:val="8"/>
              </w:rPr>
            </w:pPr>
          </w:p>
        </w:tc>
      </w:tr>
      <w:tr w:rsidR="00CC3A75" w14:paraId="2291FD50" w14:textId="77777777" w:rsidTr="008B0802">
        <w:tc>
          <w:tcPr>
            <w:tcW w:w="2694" w:type="dxa"/>
            <w:gridSpan w:val="2"/>
            <w:tcBorders>
              <w:left w:val="single" w:sz="4" w:space="0" w:color="auto"/>
            </w:tcBorders>
          </w:tcPr>
          <w:p w14:paraId="2B5C593C" w14:textId="77777777" w:rsidR="00CC3A75" w:rsidRDefault="00CC3A75" w:rsidP="008B080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05A9E63" w14:textId="77777777" w:rsidR="00CC3A75" w:rsidRPr="001D5F62" w:rsidRDefault="00CC3A75" w:rsidP="00431436">
            <w:pPr>
              <w:pStyle w:val="CRCoverPage"/>
              <w:spacing w:after="0"/>
              <w:ind w:left="100"/>
              <w:rPr>
                <w:noProof/>
                <w:color w:val="000000" w:themeColor="text1"/>
              </w:rPr>
            </w:pPr>
            <w:r w:rsidRPr="001D5F62">
              <w:rPr>
                <w:noProof/>
                <w:color w:val="000000" w:themeColor="text1"/>
              </w:rPr>
              <w:t>The summary of change in each each endorsed draft CR is copied below.</w:t>
            </w:r>
          </w:p>
          <w:p w14:paraId="1591B974" w14:textId="0145B7E3" w:rsidR="00DE42CB" w:rsidRPr="001D5F62" w:rsidRDefault="001D5F62" w:rsidP="00DE42CB">
            <w:pPr>
              <w:pStyle w:val="CRCoverPage"/>
              <w:spacing w:after="0"/>
              <w:ind w:left="100"/>
              <w:rPr>
                <w:noProof/>
                <w:color w:val="000000" w:themeColor="text1"/>
                <w:lang w:eastAsia="zh-CN"/>
              </w:rPr>
            </w:pPr>
            <w:r w:rsidRPr="001D5F62">
              <w:rPr>
                <w:noProof/>
                <w:color w:val="000000" w:themeColor="text1"/>
                <w:lang w:eastAsia="zh-CN"/>
              </w:rPr>
              <w:t>R4-2208232</w:t>
            </w:r>
            <w:r w:rsidR="00DE42CB" w:rsidRPr="001D5F62">
              <w:rPr>
                <w:noProof/>
                <w:color w:val="000000" w:themeColor="text1"/>
                <w:lang w:eastAsia="zh-CN"/>
              </w:rPr>
              <w:tab/>
              <w:t>CR for TS 38.141-2: On sweep time for u</w:t>
            </w:r>
            <w:r w:rsidR="00920740">
              <w:rPr>
                <w:noProof/>
                <w:color w:val="000000" w:themeColor="text1"/>
                <w:lang w:eastAsia="zh-CN"/>
              </w:rPr>
              <w:t>nwanted emission testing (Rel-16</w:t>
            </w:r>
            <w:r w:rsidR="00DE42CB" w:rsidRPr="001D5F62">
              <w:rPr>
                <w:noProof/>
                <w:color w:val="000000" w:themeColor="text1"/>
                <w:lang w:eastAsia="zh-CN"/>
              </w:rPr>
              <w:t>)</w:t>
            </w:r>
          </w:p>
          <w:p w14:paraId="5A9796E9" w14:textId="58DBFD1B" w:rsidR="00DE42CB" w:rsidRPr="001D5F62" w:rsidRDefault="00DE42CB" w:rsidP="00DE42CB">
            <w:pPr>
              <w:pStyle w:val="CRCoverPage"/>
              <w:numPr>
                <w:ilvl w:val="0"/>
                <w:numId w:val="12"/>
              </w:numPr>
              <w:spacing w:after="0"/>
              <w:rPr>
                <w:noProof/>
                <w:color w:val="000000" w:themeColor="text1"/>
                <w:lang w:eastAsia="zh-CN"/>
              </w:rPr>
            </w:pPr>
            <w:r w:rsidRPr="001D5F62">
              <w:rPr>
                <w:rFonts w:hint="eastAsia"/>
                <w:noProof/>
                <w:color w:val="000000" w:themeColor="text1"/>
                <w:lang w:eastAsia="zh-CN"/>
              </w:rPr>
              <w:t>Add transmitter MU Table 4.1.2.2-2 for FR2.</w:t>
            </w:r>
          </w:p>
          <w:p w14:paraId="40502B5D" w14:textId="60E8FE6F" w:rsidR="00DE42CB" w:rsidRPr="000A4E04" w:rsidRDefault="00DE42CB" w:rsidP="00DE42CB">
            <w:pPr>
              <w:pStyle w:val="CRCoverPage"/>
              <w:numPr>
                <w:ilvl w:val="0"/>
                <w:numId w:val="12"/>
              </w:numPr>
              <w:spacing w:after="0"/>
              <w:rPr>
                <w:noProof/>
                <w:color w:val="000000" w:themeColor="text1"/>
                <w:lang w:eastAsia="zh-CN"/>
              </w:rPr>
            </w:pPr>
            <w:r w:rsidRPr="001D5F62">
              <w:rPr>
                <w:rFonts w:hint="eastAsia"/>
                <w:noProof/>
                <w:color w:val="000000" w:themeColor="text1"/>
                <w:lang w:eastAsia="zh-CN"/>
              </w:rPr>
              <w:t xml:space="preserve">For </w:t>
            </w:r>
            <w:r w:rsidRPr="001D5F62">
              <w:rPr>
                <w:noProof/>
                <w:color w:val="000000" w:themeColor="text1"/>
                <w:lang w:eastAsia="zh-CN"/>
              </w:rPr>
              <w:t xml:space="preserve">receiver </w:t>
            </w:r>
            <w:r w:rsidRPr="000A4E04">
              <w:rPr>
                <w:noProof/>
                <w:color w:val="000000" w:themeColor="text1"/>
                <w:lang w:eastAsia="zh-CN"/>
              </w:rPr>
              <w:t>spurious emissions</w:t>
            </w:r>
            <w:r w:rsidRPr="000A4E04">
              <w:rPr>
                <w:rFonts w:hint="eastAsia"/>
                <w:noProof/>
                <w:color w:val="000000" w:themeColor="text1"/>
                <w:lang w:eastAsia="zh-CN"/>
              </w:rPr>
              <w:t xml:space="preserve">, change transmitter MU Table 4.1.2.2-1  to receiver MU </w:t>
            </w:r>
            <w:r w:rsidRPr="000A4E04">
              <w:rPr>
                <w:noProof/>
                <w:color w:val="000000" w:themeColor="text1"/>
                <w:lang w:eastAsia="zh-CN"/>
              </w:rPr>
              <w:t>Table 4.1.2.3-1 for FR1 and Table 4.1.2.3-2 for FR2</w:t>
            </w:r>
            <w:r w:rsidRPr="000A4E04">
              <w:rPr>
                <w:rFonts w:hint="eastAsia"/>
                <w:noProof/>
                <w:color w:val="000000" w:themeColor="text1"/>
                <w:lang w:eastAsia="zh-CN"/>
              </w:rPr>
              <w:t>.</w:t>
            </w:r>
          </w:p>
          <w:p w14:paraId="5E9C6CBE" w14:textId="77777777" w:rsidR="00DE42CB" w:rsidRPr="000A4E04" w:rsidRDefault="00DE42CB" w:rsidP="00431436">
            <w:pPr>
              <w:pStyle w:val="CRCoverPage"/>
              <w:spacing w:after="0"/>
              <w:ind w:left="100"/>
              <w:rPr>
                <w:noProof/>
                <w:color w:val="000000" w:themeColor="text1"/>
              </w:rPr>
            </w:pPr>
          </w:p>
          <w:p w14:paraId="6F7B114E" w14:textId="67D76768" w:rsidR="00431436" w:rsidRPr="000A4E04" w:rsidRDefault="000A4E04" w:rsidP="00431436">
            <w:pPr>
              <w:pStyle w:val="CRCoverPage"/>
              <w:spacing w:after="0"/>
              <w:ind w:left="100"/>
              <w:rPr>
                <w:noProof/>
                <w:color w:val="000000" w:themeColor="text1"/>
                <w:lang w:val="en-US" w:eastAsia="zh-CN"/>
              </w:rPr>
            </w:pPr>
            <w:r w:rsidRPr="000A4E04">
              <w:rPr>
                <w:noProof/>
                <w:color w:val="000000" w:themeColor="text1"/>
                <w:lang w:val="en-US" w:eastAsia="zh-CN"/>
              </w:rPr>
              <w:t>R4-2210822</w:t>
            </w:r>
            <w:r w:rsidR="00431436" w:rsidRPr="000A4E04">
              <w:rPr>
                <w:noProof/>
                <w:color w:val="000000" w:themeColor="text1"/>
                <w:lang w:val="en-US" w:eastAsia="zh-CN"/>
              </w:rPr>
              <w:tab/>
            </w:r>
            <w:r w:rsidRPr="000A4E04">
              <w:rPr>
                <w:color w:val="000000" w:themeColor="text1"/>
                <w:lang w:eastAsia="zh-CN"/>
              </w:rPr>
              <w:t>Draft CR for TS 38.141-2 R16: correction of BS type 1-O co-existence table</w:t>
            </w:r>
          </w:p>
          <w:p w14:paraId="6550976E" w14:textId="77777777" w:rsidR="000A4E04" w:rsidRDefault="000A4E04" w:rsidP="000A4E04">
            <w:pPr>
              <w:pStyle w:val="CRCoverPage"/>
              <w:spacing w:after="0"/>
              <w:ind w:left="100"/>
              <w:rPr>
                <w:noProof/>
                <w:lang w:eastAsia="zh-CN"/>
              </w:rPr>
            </w:pPr>
            <w:r w:rsidRPr="000A4E04">
              <w:rPr>
                <w:rFonts w:hint="eastAsia"/>
                <w:noProof/>
                <w:color w:val="000000" w:themeColor="text1"/>
                <w:lang w:eastAsia="zh-CN"/>
              </w:rPr>
              <w:t xml:space="preserve">The following changes are </w:t>
            </w:r>
            <w:r>
              <w:rPr>
                <w:rFonts w:hint="eastAsia"/>
                <w:noProof/>
                <w:lang w:eastAsia="zh-CN"/>
              </w:rPr>
              <w:t>made,</w:t>
            </w:r>
          </w:p>
          <w:p w14:paraId="5FCE4CF9" w14:textId="77777777" w:rsidR="000A4E04" w:rsidRDefault="000A4E04" w:rsidP="000A4E04">
            <w:pPr>
              <w:pStyle w:val="CRCoverPage"/>
              <w:numPr>
                <w:ilvl w:val="0"/>
                <w:numId w:val="13"/>
              </w:numPr>
              <w:spacing w:after="0"/>
              <w:rPr>
                <w:noProof/>
                <w:lang w:eastAsia="zh-CN"/>
              </w:rPr>
            </w:pPr>
            <w:r>
              <w:rPr>
                <w:rFonts w:hint="eastAsia"/>
                <w:noProof/>
                <w:lang w:eastAsia="zh-CN"/>
              </w:rPr>
              <w:t>Add NR in the declarations of co-existence and co-location.</w:t>
            </w:r>
          </w:p>
          <w:p w14:paraId="2FA51E7E" w14:textId="2A1EBDB9" w:rsidR="00431436" w:rsidRPr="001D5F62" w:rsidRDefault="000A4E04" w:rsidP="000A4E04">
            <w:pPr>
              <w:pStyle w:val="CRCoverPage"/>
              <w:spacing w:after="0"/>
              <w:ind w:left="100"/>
              <w:rPr>
                <w:noProof/>
                <w:color w:val="FF0000"/>
                <w:lang w:eastAsia="zh-CN"/>
              </w:rPr>
            </w:pPr>
            <w:r>
              <w:rPr>
                <w:rFonts w:hint="eastAsia"/>
                <w:noProof/>
                <w:lang w:eastAsia="zh-CN"/>
              </w:rPr>
              <w:t>Add the missing bands in the co-existence table.</w:t>
            </w:r>
          </w:p>
          <w:p w14:paraId="6C8F9AB7" w14:textId="77777777" w:rsidR="00F514E8" w:rsidRPr="001D5F62" w:rsidRDefault="00F514E8" w:rsidP="00431436">
            <w:pPr>
              <w:pStyle w:val="CRCoverPage"/>
              <w:spacing w:after="0"/>
              <w:ind w:left="100"/>
              <w:rPr>
                <w:noProof/>
                <w:color w:val="FF0000"/>
                <w:lang w:eastAsia="zh-CN"/>
              </w:rPr>
            </w:pPr>
          </w:p>
          <w:p w14:paraId="5FE3E891" w14:textId="57BCA5F1" w:rsidR="00F514E8" w:rsidRPr="00683C74" w:rsidRDefault="00683C74" w:rsidP="00431436">
            <w:pPr>
              <w:pStyle w:val="CRCoverPage"/>
              <w:spacing w:after="0"/>
              <w:ind w:left="100"/>
              <w:rPr>
                <w:noProof/>
                <w:color w:val="000000" w:themeColor="text1"/>
                <w:lang w:val="en-US" w:eastAsia="zh-CN"/>
              </w:rPr>
            </w:pPr>
            <w:r w:rsidRPr="00683C74">
              <w:rPr>
                <w:noProof/>
                <w:color w:val="000000" w:themeColor="text1"/>
                <w:lang w:val="en-US" w:eastAsia="zh-CN"/>
              </w:rPr>
              <w:t>R4-2210032</w:t>
            </w:r>
            <w:r w:rsidR="00F514E8" w:rsidRPr="00683C74">
              <w:rPr>
                <w:noProof/>
                <w:color w:val="000000" w:themeColor="text1"/>
                <w:lang w:val="en-US" w:eastAsia="zh-CN"/>
              </w:rPr>
              <w:tab/>
              <w:t>Draft CR to TS 38.141-2 on clarifications of interfering signal for the OTA transmitter intermodulation requirement</w:t>
            </w:r>
          </w:p>
          <w:p w14:paraId="455DF88A" w14:textId="77777777" w:rsidR="00F514E8" w:rsidRPr="00683C74" w:rsidRDefault="00F514E8" w:rsidP="00F514E8">
            <w:pPr>
              <w:spacing w:after="0"/>
              <w:ind w:left="100"/>
              <w:rPr>
                <w:rFonts w:ascii="Arial" w:hAnsi="Arial"/>
                <w:noProof/>
                <w:color w:val="000000" w:themeColor="text1"/>
                <w:lang w:val="fr-FR"/>
              </w:rPr>
            </w:pPr>
            <w:r w:rsidRPr="00683C74">
              <w:rPr>
                <w:rFonts w:ascii="Arial" w:hAnsi="Arial"/>
                <w:noProof/>
                <w:color w:val="000000" w:themeColor="text1"/>
                <w:lang w:val="fr-FR"/>
              </w:rPr>
              <w:t>- Clarify the power is split equally between the supported polarizations</w:t>
            </w:r>
          </w:p>
          <w:p w14:paraId="03B3C4CF" w14:textId="41149542" w:rsidR="00F514E8" w:rsidRPr="001D5F62" w:rsidRDefault="00F514E8" w:rsidP="00F514E8">
            <w:pPr>
              <w:pStyle w:val="CRCoverPage"/>
              <w:spacing w:after="0"/>
              <w:ind w:left="100"/>
              <w:rPr>
                <w:noProof/>
                <w:color w:val="FF0000"/>
                <w:lang w:val="en-US"/>
              </w:rPr>
            </w:pPr>
            <w:r w:rsidRPr="00683C74">
              <w:rPr>
                <w:noProof/>
                <w:color w:val="000000" w:themeColor="text1"/>
                <w:lang w:val="fr-FR"/>
              </w:rPr>
              <w:t>- other clarifications related to polarization match and polarization of CLTA</w:t>
            </w:r>
          </w:p>
        </w:tc>
      </w:tr>
      <w:tr w:rsidR="00CC3A75" w14:paraId="0EB28FFF" w14:textId="77777777" w:rsidTr="008B0802">
        <w:tc>
          <w:tcPr>
            <w:tcW w:w="2694" w:type="dxa"/>
            <w:gridSpan w:val="2"/>
            <w:tcBorders>
              <w:left w:val="single" w:sz="4" w:space="0" w:color="auto"/>
            </w:tcBorders>
          </w:tcPr>
          <w:p w14:paraId="55AF9DCF" w14:textId="77777777" w:rsidR="00CC3A75" w:rsidRDefault="00CC3A75" w:rsidP="008B0802">
            <w:pPr>
              <w:pStyle w:val="CRCoverPage"/>
              <w:spacing w:after="0"/>
              <w:rPr>
                <w:b/>
                <w:i/>
                <w:noProof/>
                <w:sz w:val="8"/>
                <w:szCs w:val="8"/>
              </w:rPr>
            </w:pPr>
          </w:p>
        </w:tc>
        <w:tc>
          <w:tcPr>
            <w:tcW w:w="6946" w:type="dxa"/>
            <w:gridSpan w:val="9"/>
            <w:tcBorders>
              <w:right w:val="single" w:sz="4" w:space="0" w:color="auto"/>
            </w:tcBorders>
          </w:tcPr>
          <w:p w14:paraId="4D45ED6F" w14:textId="77777777" w:rsidR="00CC3A75" w:rsidRPr="001D5F62" w:rsidRDefault="00CC3A75" w:rsidP="008B0802">
            <w:pPr>
              <w:pStyle w:val="CRCoverPage"/>
              <w:spacing w:after="0"/>
              <w:rPr>
                <w:noProof/>
                <w:color w:val="FF0000"/>
                <w:sz w:val="8"/>
                <w:szCs w:val="8"/>
              </w:rPr>
            </w:pPr>
          </w:p>
        </w:tc>
      </w:tr>
      <w:tr w:rsidR="00CC3A75" w14:paraId="2736DC58" w14:textId="77777777" w:rsidTr="008B0802">
        <w:tc>
          <w:tcPr>
            <w:tcW w:w="2694" w:type="dxa"/>
            <w:gridSpan w:val="2"/>
            <w:tcBorders>
              <w:left w:val="single" w:sz="4" w:space="0" w:color="auto"/>
              <w:bottom w:val="single" w:sz="4" w:space="0" w:color="auto"/>
            </w:tcBorders>
          </w:tcPr>
          <w:p w14:paraId="734AE6DA" w14:textId="77777777" w:rsidR="00CC3A75" w:rsidRDefault="00CC3A75" w:rsidP="008B080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F53D944" w14:textId="77777777" w:rsidR="00CC3A75" w:rsidRPr="001D5F62" w:rsidRDefault="00CC3A75" w:rsidP="00431436">
            <w:pPr>
              <w:pStyle w:val="CRCoverPage"/>
              <w:spacing w:after="0"/>
              <w:ind w:left="100"/>
              <w:rPr>
                <w:noProof/>
                <w:color w:val="000000" w:themeColor="text1"/>
                <w:lang w:eastAsia="zh-CN"/>
              </w:rPr>
            </w:pPr>
            <w:r w:rsidRPr="001D5F62">
              <w:rPr>
                <w:noProof/>
                <w:color w:val="000000" w:themeColor="text1"/>
                <w:lang w:eastAsia="zh-CN"/>
              </w:rPr>
              <w:t>The consequences if not approved for each endorsed draft CR are copied below.</w:t>
            </w:r>
          </w:p>
          <w:p w14:paraId="1CAC5EB2" w14:textId="6BC0927F" w:rsidR="00DE42CB" w:rsidRPr="001D5F62" w:rsidRDefault="001D5F62" w:rsidP="00DE42CB">
            <w:pPr>
              <w:pStyle w:val="CRCoverPage"/>
              <w:spacing w:after="0"/>
              <w:ind w:left="100"/>
              <w:rPr>
                <w:noProof/>
                <w:color w:val="000000" w:themeColor="text1"/>
                <w:lang w:eastAsia="zh-CN"/>
              </w:rPr>
            </w:pPr>
            <w:r w:rsidRPr="001D5F62">
              <w:rPr>
                <w:noProof/>
                <w:color w:val="000000" w:themeColor="text1"/>
                <w:lang w:eastAsia="zh-CN"/>
              </w:rPr>
              <w:t>R4-2208232</w:t>
            </w:r>
            <w:r w:rsidR="00DE42CB" w:rsidRPr="001D5F62">
              <w:rPr>
                <w:noProof/>
                <w:color w:val="000000" w:themeColor="text1"/>
                <w:lang w:eastAsia="zh-CN"/>
              </w:rPr>
              <w:tab/>
              <w:t>CR for TS 38.141-2: On sweep time for u</w:t>
            </w:r>
            <w:r w:rsidR="00920740">
              <w:rPr>
                <w:noProof/>
                <w:color w:val="000000" w:themeColor="text1"/>
                <w:lang w:eastAsia="zh-CN"/>
              </w:rPr>
              <w:t>nwanted emission testing (Rel-16</w:t>
            </w:r>
            <w:bookmarkStart w:id="11" w:name="_GoBack"/>
            <w:bookmarkEnd w:id="11"/>
            <w:r w:rsidR="00DE42CB" w:rsidRPr="001D5F62">
              <w:rPr>
                <w:noProof/>
                <w:color w:val="000000" w:themeColor="text1"/>
                <w:lang w:eastAsia="zh-CN"/>
              </w:rPr>
              <w:t>)</w:t>
            </w:r>
          </w:p>
          <w:p w14:paraId="1832F3A3" w14:textId="77777777" w:rsidR="00DE42CB" w:rsidRPr="000A4E04" w:rsidRDefault="00DE42CB" w:rsidP="00DE42CB">
            <w:pPr>
              <w:spacing w:after="0"/>
              <w:ind w:left="100"/>
              <w:rPr>
                <w:noProof/>
                <w:color w:val="000000" w:themeColor="text1"/>
                <w:lang w:eastAsia="zh-CN"/>
              </w:rPr>
            </w:pPr>
            <w:r w:rsidRPr="001D5F62">
              <w:rPr>
                <w:rFonts w:ascii="Arial" w:eastAsia="SimSun" w:hAnsi="Arial" w:hint="eastAsia"/>
                <w:noProof/>
                <w:color w:val="000000" w:themeColor="text1"/>
                <w:lang w:eastAsia="zh-CN"/>
              </w:rPr>
              <w:t>The measurement u</w:t>
            </w:r>
            <w:r w:rsidRPr="000A4E04">
              <w:rPr>
                <w:rFonts w:ascii="Arial" w:eastAsia="SimSun" w:hAnsi="Arial" w:hint="eastAsia"/>
                <w:noProof/>
                <w:color w:val="000000" w:themeColor="text1"/>
                <w:lang w:eastAsia="zh-CN"/>
              </w:rPr>
              <w:t>ncertainty for sweep time is not clear.</w:t>
            </w:r>
          </w:p>
          <w:p w14:paraId="523D81E0" w14:textId="77777777" w:rsidR="00DE42CB" w:rsidRPr="000A4E04" w:rsidRDefault="00DE42CB" w:rsidP="00431436">
            <w:pPr>
              <w:pStyle w:val="CRCoverPage"/>
              <w:spacing w:after="0"/>
              <w:ind w:left="100"/>
              <w:rPr>
                <w:noProof/>
                <w:color w:val="000000" w:themeColor="text1"/>
                <w:lang w:eastAsia="zh-CN"/>
              </w:rPr>
            </w:pPr>
          </w:p>
          <w:p w14:paraId="2EC2F054" w14:textId="4757CA9C" w:rsidR="00431436" w:rsidRPr="000A4E04" w:rsidRDefault="000A4E04" w:rsidP="00431436">
            <w:pPr>
              <w:pStyle w:val="CRCoverPage"/>
              <w:spacing w:after="0"/>
              <w:ind w:left="100"/>
              <w:rPr>
                <w:noProof/>
                <w:color w:val="000000" w:themeColor="text1"/>
                <w:lang w:val="en-US" w:eastAsia="zh-CN"/>
              </w:rPr>
            </w:pPr>
            <w:r w:rsidRPr="000A4E04">
              <w:rPr>
                <w:noProof/>
                <w:color w:val="000000" w:themeColor="text1"/>
                <w:lang w:val="en-US" w:eastAsia="zh-CN"/>
              </w:rPr>
              <w:t>R4-2210822</w:t>
            </w:r>
            <w:r w:rsidR="00431436" w:rsidRPr="000A4E04">
              <w:rPr>
                <w:noProof/>
                <w:color w:val="000000" w:themeColor="text1"/>
                <w:lang w:val="en-US" w:eastAsia="zh-CN"/>
              </w:rPr>
              <w:tab/>
            </w:r>
            <w:r w:rsidRPr="000A4E04">
              <w:rPr>
                <w:color w:val="000000" w:themeColor="text1"/>
                <w:lang w:eastAsia="zh-CN"/>
              </w:rPr>
              <w:t>Draft CR for TS 38.141-2 R16: correction of BS type 1-O co-existence table</w:t>
            </w:r>
          </w:p>
          <w:p w14:paraId="77EB8167" w14:textId="77777777" w:rsidR="000A4E04" w:rsidRPr="000A4E04" w:rsidRDefault="000A4E04" w:rsidP="000A4E04">
            <w:pPr>
              <w:pStyle w:val="CRCoverPage"/>
              <w:numPr>
                <w:ilvl w:val="0"/>
                <w:numId w:val="14"/>
              </w:numPr>
              <w:spacing w:after="0"/>
              <w:rPr>
                <w:noProof/>
                <w:color w:val="000000" w:themeColor="text1"/>
                <w:lang w:eastAsia="zh-CN"/>
              </w:rPr>
            </w:pPr>
            <w:r w:rsidRPr="000A4E04">
              <w:rPr>
                <w:rFonts w:hint="eastAsia"/>
                <w:noProof/>
                <w:color w:val="000000" w:themeColor="text1"/>
                <w:lang w:eastAsia="zh-CN"/>
              </w:rPr>
              <w:t>NR system is not considered by the co-existence and co-location.</w:t>
            </w:r>
          </w:p>
          <w:p w14:paraId="20C04C5B" w14:textId="20D03BB0" w:rsidR="00431436" w:rsidRPr="000A4E04" w:rsidRDefault="000A4E04" w:rsidP="000A4E04">
            <w:pPr>
              <w:pStyle w:val="CRCoverPage"/>
              <w:numPr>
                <w:ilvl w:val="0"/>
                <w:numId w:val="14"/>
              </w:numPr>
              <w:spacing w:after="0"/>
              <w:rPr>
                <w:noProof/>
                <w:lang w:eastAsia="zh-CN"/>
              </w:rPr>
            </w:pPr>
            <w:r>
              <w:rPr>
                <w:rFonts w:hint="eastAsia"/>
                <w:noProof/>
                <w:lang w:eastAsia="zh-CN"/>
              </w:rPr>
              <w:t xml:space="preserve">Some bands are missing in </w:t>
            </w:r>
            <w:r>
              <w:rPr>
                <w:noProof/>
                <w:lang w:eastAsia="zh-CN"/>
              </w:rPr>
              <w:t>the</w:t>
            </w:r>
            <w:r>
              <w:rPr>
                <w:rFonts w:hint="eastAsia"/>
                <w:noProof/>
                <w:lang w:eastAsia="zh-CN"/>
              </w:rPr>
              <w:t xml:space="preserve"> type 1-O co-existence table.</w:t>
            </w:r>
          </w:p>
          <w:p w14:paraId="0C3DF8C2" w14:textId="77777777" w:rsidR="00F514E8" w:rsidRPr="001D5F62" w:rsidRDefault="00F514E8" w:rsidP="00F514E8">
            <w:pPr>
              <w:pStyle w:val="CRCoverPage"/>
              <w:spacing w:after="0"/>
              <w:ind w:left="100"/>
              <w:rPr>
                <w:noProof/>
                <w:color w:val="FF0000"/>
                <w:lang w:eastAsia="zh-CN"/>
              </w:rPr>
            </w:pPr>
          </w:p>
          <w:p w14:paraId="460D8AE7" w14:textId="077213FE" w:rsidR="00F514E8" w:rsidRPr="00683C74" w:rsidRDefault="00683C74" w:rsidP="00F514E8">
            <w:pPr>
              <w:pStyle w:val="CRCoverPage"/>
              <w:spacing w:after="0"/>
              <w:ind w:left="100"/>
              <w:rPr>
                <w:noProof/>
                <w:color w:val="000000" w:themeColor="text1"/>
                <w:lang w:val="en-US" w:eastAsia="zh-CN"/>
              </w:rPr>
            </w:pPr>
            <w:r w:rsidRPr="00683C74">
              <w:rPr>
                <w:noProof/>
                <w:color w:val="000000" w:themeColor="text1"/>
                <w:lang w:val="en-US" w:eastAsia="zh-CN"/>
              </w:rPr>
              <w:t>R4-2210032</w:t>
            </w:r>
            <w:r w:rsidR="00F514E8" w:rsidRPr="00683C74">
              <w:rPr>
                <w:noProof/>
                <w:color w:val="000000" w:themeColor="text1"/>
                <w:lang w:val="en-US" w:eastAsia="zh-CN"/>
              </w:rPr>
              <w:tab/>
              <w:t>Draft CR to TS 38.141-2 on clarifications of interfering signal for the OTA transmitter intermodulation requirement</w:t>
            </w:r>
          </w:p>
          <w:p w14:paraId="5B09EF86" w14:textId="1096A17A" w:rsidR="00F514E8" w:rsidRPr="001D5F62" w:rsidRDefault="00F514E8" w:rsidP="00F514E8">
            <w:pPr>
              <w:pStyle w:val="CRCoverPage"/>
              <w:spacing w:after="0"/>
              <w:ind w:left="100"/>
              <w:rPr>
                <w:noProof/>
                <w:color w:val="FF0000"/>
                <w:lang w:val="en-US"/>
              </w:rPr>
            </w:pPr>
            <w:r w:rsidRPr="00683C74">
              <w:rPr>
                <w:noProof/>
                <w:color w:val="000000" w:themeColor="text1"/>
                <w:lang w:val="fr-FR"/>
              </w:rPr>
              <w:t>Ambiguities remain and would lead to different interpretations.</w:t>
            </w:r>
          </w:p>
        </w:tc>
      </w:tr>
      <w:tr w:rsidR="00CC3A75" w14:paraId="3AC613DD" w14:textId="77777777" w:rsidTr="008B0802">
        <w:tc>
          <w:tcPr>
            <w:tcW w:w="2694" w:type="dxa"/>
            <w:gridSpan w:val="2"/>
          </w:tcPr>
          <w:p w14:paraId="7EAFEEB0" w14:textId="77777777" w:rsidR="00CC3A75" w:rsidRDefault="00CC3A75" w:rsidP="008B0802">
            <w:pPr>
              <w:pStyle w:val="CRCoverPage"/>
              <w:spacing w:after="0"/>
              <w:rPr>
                <w:b/>
                <w:i/>
                <w:noProof/>
                <w:sz w:val="8"/>
                <w:szCs w:val="8"/>
              </w:rPr>
            </w:pPr>
          </w:p>
        </w:tc>
        <w:tc>
          <w:tcPr>
            <w:tcW w:w="6946" w:type="dxa"/>
            <w:gridSpan w:val="9"/>
          </w:tcPr>
          <w:p w14:paraId="3E64C428" w14:textId="77777777" w:rsidR="00CC3A75" w:rsidRPr="001D5F62" w:rsidRDefault="00CC3A75" w:rsidP="008B0802">
            <w:pPr>
              <w:pStyle w:val="CRCoverPage"/>
              <w:spacing w:after="0"/>
              <w:rPr>
                <w:noProof/>
                <w:color w:val="FF0000"/>
                <w:sz w:val="8"/>
                <w:szCs w:val="8"/>
              </w:rPr>
            </w:pPr>
          </w:p>
        </w:tc>
      </w:tr>
      <w:tr w:rsidR="00CC3A75" w14:paraId="25D205BC" w14:textId="77777777" w:rsidTr="008B0802">
        <w:tc>
          <w:tcPr>
            <w:tcW w:w="2694" w:type="dxa"/>
            <w:gridSpan w:val="2"/>
            <w:tcBorders>
              <w:top w:val="single" w:sz="4" w:space="0" w:color="auto"/>
              <w:left w:val="single" w:sz="4" w:space="0" w:color="auto"/>
            </w:tcBorders>
          </w:tcPr>
          <w:p w14:paraId="5BF4DD40" w14:textId="77777777" w:rsidR="00CC3A75" w:rsidRDefault="00CC3A75" w:rsidP="008B080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BD8C387" w14:textId="394162BD" w:rsidR="00CC3A75" w:rsidRPr="001D5F62" w:rsidRDefault="000B79D8" w:rsidP="008B0802">
            <w:pPr>
              <w:pStyle w:val="CRCoverPage"/>
              <w:spacing w:after="0"/>
              <w:ind w:left="100"/>
              <w:rPr>
                <w:noProof/>
                <w:color w:val="FF0000"/>
              </w:rPr>
            </w:pPr>
            <w:r w:rsidRPr="000A4E04">
              <w:rPr>
                <w:noProof/>
                <w:color w:val="000000" w:themeColor="text1"/>
              </w:rPr>
              <w:t xml:space="preserve">4.6, 4.12.2.2, </w:t>
            </w:r>
            <w:r w:rsidR="00DE42CB" w:rsidRPr="000A4E04">
              <w:rPr>
                <w:noProof/>
                <w:color w:val="000000" w:themeColor="text1"/>
                <w:lang w:eastAsia="zh-CN"/>
              </w:rPr>
              <w:t xml:space="preserve">6.7.3.4.2, 6.7.4.4.2, 6.7.5.2.4.2, 6.7.5.4.4.2, </w:t>
            </w:r>
            <w:r w:rsidR="000A4E04" w:rsidRPr="000A4E04">
              <w:rPr>
                <w:noProof/>
                <w:color w:val="000000" w:themeColor="text1"/>
                <w:lang w:eastAsia="zh-CN"/>
              </w:rPr>
              <w:t xml:space="preserve">6.7.5.4.5.1, </w:t>
            </w:r>
            <w:r w:rsidRPr="000A4E04">
              <w:rPr>
                <w:noProof/>
                <w:color w:val="000000" w:themeColor="text1"/>
              </w:rPr>
              <w:t>6.8</w:t>
            </w:r>
            <w:r w:rsidRPr="00683C74">
              <w:rPr>
                <w:noProof/>
                <w:color w:val="000000" w:themeColor="text1"/>
              </w:rPr>
              <w:t>.4.2, 6.8.5.1</w:t>
            </w:r>
            <w:r w:rsidR="00DE42CB" w:rsidRPr="00683C74">
              <w:rPr>
                <w:noProof/>
                <w:color w:val="000000" w:themeColor="text1"/>
              </w:rPr>
              <w:t xml:space="preserve">, </w:t>
            </w:r>
            <w:r w:rsidR="00DE42CB" w:rsidRPr="00683C74">
              <w:rPr>
                <w:noProof/>
                <w:color w:val="000000" w:themeColor="text1"/>
                <w:lang w:eastAsia="zh-CN"/>
              </w:rPr>
              <w:t>7.7.4.2</w:t>
            </w:r>
          </w:p>
        </w:tc>
      </w:tr>
      <w:tr w:rsidR="00CC3A75" w14:paraId="08AD7CF9" w14:textId="77777777" w:rsidTr="008B0802">
        <w:tc>
          <w:tcPr>
            <w:tcW w:w="2694" w:type="dxa"/>
            <w:gridSpan w:val="2"/>
            <w:tcBorders>
              <w:left w:val="single" w:sz="4" w:space="0" w:color="auto"/>
            </w:tcBorders>
          </w:tcPr>
          <w:p w14:paraId="0532C229" w14:textId="77777777" w:rsidR="00CC3A75" w:rsidRDefault="00CC3A75" w:rsidP="008B0802">
            <w:pPr>
              <w:pStyle w:val="CRCoverPage"/>
              <w:spacing w:after="0"/>
              <w:rPr>
                <w:b/>
                <w:i/>
                <w:noProof/>
                <w:sz w:val="8"/>
                <w:szCs w:val="8"/>
              </w:rPr>
            </w:pPr>
          </w:p>
        </w:tc>
        <w:tc>
          <w:tcPr>
            <w:tcW w:w="6946" w:type="dxa"/>
            <w:gridSpan w:val="9"/>
            <w:tcBorders>
              <w:right w:val="single" w:sz="4" w:space="0" w:color="auto"/>
            </w:tcBorders>
          </w:tcPr>
          <w:p w14:paraId="074F4F9A" w14:textId="77777777" w:rsidR="00CC3A75" w:rsidRDefault="00CC3A75" w:rsidP="008B0802">
            <w:pPr>
              <w:pStyle w:val="CRCoverPage"/>
              <w:spacing w:after="0"/>
              <w:rPr>
                <w:noProof/>
                <w:sz w:val="8"/>
                <w:szCs w:val="8"/>
              </w:rPr>
            </w:pPr>
          </w:p>
        </w:tc>
      </w:tr>
      <w:tr w:rsidR="00CC3A75" w14:paraId="398A3E7A" w14:textId="77777777" w:rsidTr="008B0802">
        <w:tc>
          <w:tcPr>
            <w:tcW w:w="2694" w:type="dxa"/>
            <w:gridSpan w:val="2"/>
            <w:tcBorders>
              <w:left w:val="single" w:sz="4" w:space="0" w:color="auto"/>
            </w:tcBorders>
          </w:tcPr>
          <w:p w14:paraId="02A00E83" w14:textId="77777777" w:rsidR="00CC3A75" w:rsidRDefault="00CC3A75" w:rsidP="008B080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5977F4" w14:textId="77777777" w:rsidR="00CC3A75" w:rsidRDefault="00CC3A75" w:rsidP="008B080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5BA69A" w14:textId="77777777" w:rsidR="00CC3A75" w:rsidRDefault="00CC3A75" w:rsidP="008B0802">
            <w:pPr>
              <w:pStyle w:val="CRCoverPage"/>
              <w:spacing w:after="0"/>
              <w:jc w:val="center"/>
              <w:rPr>
                <w:b/>
                <w:caps/>
                <w:noProof/>
              </w:rPr>
            </w:pPr>
            <w:r>
              <w:rPr>
                <w:b/>
                <w:caps/>
                <w:noProof/>
              </w:rPr>
              <w:t>N</w:t>
            </w:r>
          </w:p>
        </w:tc>
        <w:tc>
          <w:tcPr>
            <w:tcW w:w="2977" w:type="dxa"/>
            <w:gridSpan w:val="4"/>
          </w:tcPr>
          <w:p w14:paraId="0713666C" w14:textId="77777777" w:rsidR="00CC3A75" w:rsidRDefault="00CC3A75" w:rsidP="008B080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E4CF61C" w14:textId="77777777" w:rsidR="00CC3A75" w:rsidRDefault="00CC3A75" w:rsidP="008B0802">
            <w:pPr>
              <w:pStyle w:val="CRCoverPage"/>
              <w:spacing w:after="0"/>
              <w:ind w:left="99"/>
              <w:rPr>
                <w:noProof/>
              </w:rPr>
            </w:pPr>
          </w:p>
        </w:tc>
      </w:tr>
      <w:tr w:rsidR="00875CD5" w14:paraId="61F0B8CC" w14:textId="77777777" w:rsidTr="008B0802">
        <w:tc>
          <w:tcPr>
            <w:tcW w:w="2694" w:type="dxa"/>
            <w:gridSpan w:val="2"/>
            <w:tcBorders>
              <w:left w:val="single" w:sz="4" w:space="0" w:color="auto"/>
            </w:tcBorders>
          </w:tcPr>
          <w:p w14:paraId="078BB1E7" w14:textId="77777777" w:rsidR="00875CD5" w:rsidRDefault="00875CD5" w:rsidP="00875CD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534ADC2" w14:textId="0AEC102F" w:rsidR="00875CD5" w:rsidRDefault="00875CD5" w:rsidP="00875CD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FA9FDB" w14:textId="404DF652" w:rsidR="00875CD5" w:rsidRDefault="00875CD5" w:rsidP="00875CD5">
            <w:pPr>
              <w:pStyle w:val="CRCoverPage"/>
              <w:spacing w:after="0"/>
              <w:jc w:val="center"/>
              <w:rPr>
                <w:b/>
                <w:caps/>
                <w:noProof/>
              </w:rPr>
            </w:pPr>
          </w:p>
        </w:tc>
        <w:tc>
          <w:tcPr>
            <w:tcW w:w="2977" w:type="dxa"/>
            <w:gridSpan w:val="4"/>
          </w:tcPr>
          <w:p w14:paraId="49D346C3" w14:textId="77777777" w:rsidR="00875CD5" w:rsidRDefault="00875CD5" w:rsidP="00875CD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4E7524" w14:textId="27D964F9" w:rsidR="00875CD5" w:rsidRPr="00495C9C" w:rsidRDefault="00495C9C" w:rsidP="00875CD5">
            <w:pPr>
              <w:pStyle w:val="CRCoverPage"/>
              <w:spacing w:after="0"/>
              <w:ind w:left="99"/>
              <w:rPr>
                <w:noProof/>
                <w:color w:val="000000" w:themeColor="text1"/>
              </w:rPr>
            </w:pPr>
            <w:r w:rsidRPr="00495C9C">
              <w:rPr>
                <w:noProof/>
                <w:color w:val="000000" w:themeColor="text1"/>
                <w:lang w:val="fr-FR"/>
              </w:rPr>
              <w:t>TS 37.105, 38.104</w:t>
            </w:r>
          </w:p>
        </w:tc>
      </w:tr>
      <w:tr w:rsidR="00875CD5" w14:paraId="2B410801" w14:textId="77777777" w:rsidTr="008B0802">
        <w:tc>
          <w:tcPr>
            <w:tcW w:w="2694" w:type="dxa"/>
            <w:gridSpan w:val="2"/>
            <w:tcBorders>
              <w:left w:val="single" w:sz="4" w:space="0" w:color="auto"/>
            </w:tcBorders>
          </w:tcPr>
          <w:p w14:paraId="6AEE5854" w14:textId="77777777" w:rsidR="00875CD5" w:rsidRDefault="00875CD5" w:rsidP="00875CD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BF6FC6" w14:textId="1D357F1E" w:rsidR="00875CD5" w:rsidRDefault="00875CD5" w:rsidP="00875CD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2FD014" w14:textId="09EF80BC" w:rsidR="00875CD5" w:rsidRDefault="00875CD5" w:rsidP="00875CD5">
            <w:pPr>
              <w:pStyle w:val="CRCoverPage"/>
              <w:spacing w:after="0"/>
              <w:jc w:val="center"/>
              <w:rPr>
                <w:b/>
                <w:caps/>
                <w:noProof/>
              </w:rPr>
            </w:pPr>
          </w:p>
        </w:tc>
        <w:tc>
          <w:tcPr>
            <w:tcW w:w="2977" w:type="dxa"/>
            <w:gridSpan w:val="4"/>
          </w:tcPr>
          <w:p w14:paraId="784E5E3D" w14:textId="77777777" w:rsidR="00875CD5" w:rsidRDefault="00875CD5" w:rsidP="00875CD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182353B" w14:textId="225C882D" w:rsidR="00875CD5" w:rsidRPr="00495C9C" w:rsidRDefault="00495C9C" w:rsidP="00875CD5">
            <w:pPr>
              <w:pStyle w:val="CRCoverPage"/>
              <w:spacing w:after="0"/>
              <w:ind w:left="99"/>
              <w:rPr>
                <w:noProof/>
                <w:color w:val="000000" w:themeColor="text1"/>
              </w:rPr>
            </w:pPr>
            <w:r w:rsidRPr="00495C9C">
              <w:rPr>
                <w:noProof/>
                <w:color w:val="000000" w:themeColor="text1"/>
                <w:lang w:val="fr-FR"/>
              </w:rPr>
              <w:t>TS 37.145-2</w:t>
            </w:r>
          </w:p>
        </w:tc>
      </w:tr>
      <w:tr w:rsidR="00875CD5" w14:paraId="064980C9" w14:textId="77777777" w:rsidTr="008B0802">
        <w:tc>
          <w:tcPr>
            <w:tcW w:w="2694" w:type="dxa"/>
            <w:gridSpan w:val="2"/>
            <w:tcBorders>
              <w:left w:val="single" w:sz="4" w:space="0" w:color="auto"/>
            </w:tcBorders>
          </w:tcPr>
          <w:p w14:paraId="78DCD3AB" w14:textId="77777777" w:rsidR="00875CD5" w:rsidRDefault="00875CD5" w:rsidP="00875CD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AB147FF" w14:textId="77777777" w:rsidR="00875CD5" w:rsidRDefault="00875CD5" w:rsidP="00875C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23EBAA" w14:textId="77777777" w:rsidR="00875CD5" w:rsidRDefault="00875CD5" w:rsidP="00875CD5">
            <w:pPr>
              <w:pStyle w:val="CRCoverPage"/>
              <w:spacing w:after="0"/>
              <w:jc w:val="center"/>
              <w:rPr>
                <w:b/>
                <w:caps/>
                <w:noProof/>
              </w:rPr>
            </w:pPr>
            <w:r>
              <w:rPr>
                <w:b/>
                <w:caps/>
                <w:noProof/>
              </w:rPr>
              <w:t>X</w:t>
            </w:r>
          </w:p>
        </w:tc>
        <w:tc>
          <w:tcPr>
            <w:tcW w:w="2977" w:type="dxa"/>
            <w:gridSpan w:val="4"/>
          </w:tcPr>
          <w:p w14:paraId="13148D10" w14:textId="77777777" w:rsidR="00875CD5" w:rsidRDefault="00875CD5" w:rsidP="00875CD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744A0D" w14:textId="412AE549" w:rsidR="00875CD5" w:rsidRDefault="00875CD5" w:rsidP="009E413C">
            <w:pPr>
              <w:pStyle w:val="CRCoverPage"/>
              <w:spacing w:after="0"/>
              <w:rPr>
                <w:noProof/>
              </w:rPr>
            </w:pPr>
            <w:r w:rsidRPr="00F74057">
              <w:rPr>
                <w:noProof/>
                <w:lang w:val="fr-FR"/>
              </w:rPr>
              <w:t xml:space="preserve"> </w:t>
            </w:r>
          </w:p>
        </w:tc>
      </w:tr>
      <w:tr w:rsidR="00875CD5" w14:paraId="478AB886" w14:textId="77777777" w:rsidTr="008B0802">
        <w:tc>
          <w:tcPr>
            <w:tcW w:w="2694" w:type="dxa"/>
            <w:gridSpan w:val="2"/>
            <w:tcBorders>
              <w:left w:val="single" w:sz="4" w:space="0" w:color="auto"/>
            </w:tcBorders>
          </w:tcPr>
          <w:p w14:paraId="4CDE4B01" w14:textId="77777777" w:rsidR="00875CD5" w:rsidRDefault="00875CD5" w:rsidP="00875CD5">
            <w:pPr>
              <w:pStyle w:val="CRCoverPage"/>
              <w:spacing w:after="0"/>
              <w:rPr>
                <w:b/>
                <w:i/>
                <w:noProof/>
              </w:rPr>
            </w:pPr>
          </w:p>
        </w:tc>
        <w:tc>
          <w:tcPr>
            <w:tcW w:w="6946" w:type="dxa"/>
            <w:gridSpan w:val="9"/>
            <w:tcBorders>
              <w:right w:val="single" w:sz="4" w:space="0" w:color="auto"/>
            </w:tcBorders>
          </w:tcPr>
          <w:p w14:paraId="06F030BF" w14:textId="77777777" w:rsidR="00875CD5" w:rsidRDefault="00875CD5" w:rsidP="00875CD5">
            <w:pPr>
              <w:pStyle w:val="CRCoverPage"/>
              <w:spacing w:after="0"/>
              <w:rPr>
                <w:noProof/>
              </w:rPr>
            </w:pPr>
          </w:p>
        </w:tc>
      </w:tr>
      <w:tr w:rsidR="00875CD5" w14:paraId="552375EF" w14:textId="77777777" w:rsidTr="008B0802">
        <w:tc>
          <w:tcPr>
            <w:tcW w:w="2694" w:type="dxa"/>
            <w:gridSpan w:val="2"/>
            <w:tcBorders>
              <w:left w:val="single" w:sz="4" w:space="0" w:color="auto"/>
              <w:bottom w:val="single" w:sz="4" w:space="0" w:color="auto"/>
            </w:tcBorders>
          </w:tcPr>
          <w:p w14:paraId="2FD5BBCE" w14:textId="77777777" w:rsidR="00875CD5" w:rsidRDefault="00875CD5" w:rsidP="00875CD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592A07C" w14:textId="77777777" w:rsidR="00875CD5" w:rsidRDefault="00875CD5" w:rsidP="00875CD5">
            <w:pPr>
              <w:pStyle w:val="CRCoverPage"/>
              <w:spacing w:after="0"/>
              <w:ind w:left="100"/>
              <w:rPr>
                <w:noProof/>
              </w:rPr>
            </w:pPr>
          </w:p>
        </w:tc>
      </w:tr>
      <w:tr w:rsidR="00875CD5" w:rsidRPr="008863B9" w14:paraId="66550A83" w14:textId="77777777" w:rsidTr="008B0802">
        <w:tc>
          <w:tcPr>
            <w:tcW w:w="2694" w:type="dxa"/>
            <w:gridSpan w:val="2"/>
            <w:tcBorders>
              <w:top w:val="single" w:sz="4" w:space="0" w:color="auto"/>
              <w:bottom w:val="single" w:sz="4" w:space="0" w:color="auto"/>
            </w:tcBorders>
          </w:tcPr>
          <w:p w14:paraId="4C703734" w14:textId="77777777" w:rsidR="00875CD5" w:rsidRPr="008863B9" w:rsidRDefault="00875CD5" w:rsidP="00875CD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029684" w14:textId="77777777" w:rsidR="00875CD5" w:rsidRPr="008863B9" w:rsidRDefault="00875CD5" w:rsidP="00875CD5">
            <w:pPr>
              <w:pStyle w:val="CRCoverPage"/>
              <w:spacing w:after="0"/>
              <w:ind w:left="100"/>
              <w:rPr>
                <w:noProof/>
                <w:sz w:val="8"/>
                <w:szCs w:val="8"/>
              </w:rPr>
            </w:pPr>
          </w:p>
        </w:tc>
      </w:tr>
      <w:tr w:rsidR="00875CD5" w14:paraId="665578FA" w14:textId="77777777" w:rsidTr="008B0802">
        <w:tc>
          <w:tcPr>
            <w:tcW w:w="2694" w:type="dxa"/>
            <w:gridSpan w:val="2"/>
            <w:tcBorders>
              <w:top w:val="single" w:sz="4" w:space="0" w:color="auto"/>
              <w:left w:val="single" w:sz="4" w:space="0" w:color="auto"/>
              <w:bottom w:val="single" w:sz="4" w:space="0" w:color="auto"/>
            </w:tcBorders>
          </w:tcPr>
          <w:p w14:paraId="67812525" w14:textId="77777777" w:rsidR="00875CD5" w:rsidRDefault="00875CD5" w:rsidP="00875CD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7AE950" w14:textId="77777777" w:rsidR="00875CD5" w:rsidRDefault="00875CD5" w:rsidP="00875CD5">
            <w:pPr>
              <w:pStyle w:val="CRCoverPage"/>
              <w:spacing w:after="0"/>
              <w:ind w:left="100"/>
              <w:rPr>
                <w:noProof/>
              </w:rPr>
            </w:pPr>
          </w:p>
        </w:tc>
      </w:tr>
    </w:tbl>
    <w:p w14:paraId="780F03A1" w14:textId="77777777" w:rsidR="00CC3A75" w:rsidRDefault="00CC3A75" w:rsidP="00CC3A75">
      <w:pPr>
        <w:pStyle w:val="CRCoverPage"/>
        <w:spacing w:after="0"/>
        <w:rPr>
          <w:noProof/>
          <w:sz w:val="8"/>
          <w:szCs w:val="8"/>
        </w:rPr>
      </w:pPr>
    </w:p>
    <w:p w14:paraId="730B3E82" w14:textId="77777777" w:rsidR="00CC3A75" w:rsidRDefault="00CC3A75" w:rsidP="00CC3A75">
      <w:pPr>
        <w:rPr>
          <w:noProof/>
        </w:rPr>
        <w:sectPr w:rsidR="00CC3A75">
          <w:headerReference w:type="even" r:id="rId12"/>
          <w:footnotePr>
            <w:numRestart w:val="eachSect"/>
          </w:footnotePr>
          <w:pgSz w:w="11907" w:h="16840" w:code="9"/>
          <w:pgMar w:top="1418" w:right="1134" w:bottom="1134" w:left="1134" w:header="680" w:footer="567" w:gutter="0"/>
          <w:cols w:space="720"/>
        </w:sectPr>
      </w:pPr>
    </w:p>
    <w:bookmarkEnd w:id="1"/>
    <w:bookmarkEnd w:id="2"/>
    <w:bookmarkEnd w:id="3"/>
    <w:bookmarkEnd w:id="4"/>
    <w:bookmarkEnd w:id="5"/>
    <w:bookmarkEnd w:id="6"/>
    <w:bookmarkEnd w:id="7"/>
    <w:bookmarkEnd w:id="8"/>
    <w:bookmarkEnd w:id="9"/>
    <w:p w14:paraId="7BD71573" w14:textId="77777777" w:rsidR="000B79D8" w:rsidRDefault="000B79D8" w:rsidP="000B79D8">
      <w:pPr>
        <w:spacing w:after="0"/>
        <w:jc w:val="center"/>
        <w:rPr>
          <w:i/>
          <w:color w:val="0000FF"/>
        </w:rPr>
      </w:pPr>
      <w:r w:rsidRPr="00E66F60">
        <w:rPr>
          <w:i/>
          <w:color w:val="0000FF"/>
        </w:rPr>
        <w:lastRenderedPageBreak/>
        <w:t xml:space="preserve">------------------------------ </w:t>
      </w:r>
      <w:r>
        <w:rPr>
          <w:i/>
          <w:color w:val="0000FF"/>
        </w:rPr>
        <w:t>Mo</w:t>
      </w:r>
      <w:r w:rsidRPr="00E66F60">
        <w:rPr>
          <w:i/>
          <w:color w:val="0000FF"/>
        </w:rPr>
        <w:t>dified section -----------------------------</w:t>
      </w:r>
    </w:p>
    <w:p w14:paraId="35320EA8" w14:textId="77777777" w:rsidR="000B79D8" w:rsidRDefault="000B79D8" w:rsidP="000B79D8">
      <w:pPr>
        <w:pStyle w:val="Heading2"/>
        <w:rPr>
          <w:rFonts w:cs="v4.2.0"/>
        </w:rPr>
      </w:pPr>
      <w:bookmarkStart w:id="12" w:name="_Toc98767421"/>
      <w:bookmarkStart w:id="13" w:name="_Toc89951036"/>
      <w:bookmarkStart w:id="14" w:name="_Toc82538819"/>
      <w:bookmarkStart w:id="15" w:name="_Toc76544483"/>
      <w:bookmarkStart w:id="16" w:name="_Toc74930198"/>
      <w:bookmarkStart w:id="17" w:name="_Toc66717637"/>
      <w:bookmarkStart w:id="18" w:name="_Toc58866604"/>
      <w:bookmarkStart w:id="19" w:name="_Toc58865022"/>
      <w:bookmarkStart w:id="20" w:name="_Toc53182628"/>
      <w:bookmarkStart w:id="21" w:name="_Toc45884664"/>
      <w:bookmarkStart w:id="22" w:name="_Toc37273349"/>
      <w:bookmarkStart w:id="23" w:name="_Toc29810071"/>
      <w:bookmarkStart w:id="24" w:name="_Toc21101032"/>
      <w:r>
        <w:rPr>
          <w:rFonts w:cs="v4.2.0"/>
        </w:rPr>
        <w:t>4.6</w:t>
      </w:r>
      <w:r>
        <w:rPr>
          <w:rFonts w:cs="v4.2.0"/>
        </w:rPr>
        <w:tab/>
        <w:t>Manufacturer</w:t>
      </w:r>
      <w:r>
        <w:rPr>
          <w:lang w:eastAsia="zh-CN"/>
        </w:rPr>
        <w:t>'</w:t>
      </w:r>
      <w:r>
        <w:rPr>
          <w:rFonts w:cs="v4.2.0"/>
        </w:rPr>
        <w:t>s declarations</w:t>
      </w:r>
      <w:bookmarkEnd w:id="12"/>
      <w:bookmarkEnd w:id="13"/>
      <w:bookmarkEnd w:id="14"/>
      <w:bookmarkEnd w:id="15"/>
      <w:bookmarkEnd w:id="16"/>
      <w:bookmarkEnd w:id="17"/>
      <w:bookmarkEnd w:id="18"/>
      <w:bookmarkEnd w:id="19"/>
      <w:bookmarkEnd w:id="20"/>
      <w:bookmarkEnd w:id="21"/>
      <w:bookmarkEnd w:id="22"/>
      <w:bookmarkEnd w:id="23"/>
      <w:bookmarkEnd w:id="24"/>
    </w:p>
    <w:p w14:paraId="5C6907E4" w14:textId="77777777" w:rsidR="000B79D8" w:rsidRDefault="000B79D8" w:rsidP="000B79D8">
      <w:pPr>
        <w:rPr>
          <w:rFonts w:eastAsia="SimSun"/>
          <w:lang w:eastAsia="zh-CN"/>
        </w:rPr>
      </w:pPr>
      <w:r>
        <w:rPr>
          <w:lang w:eastAsia="zh-CN"/>
        </w:rPr>
        <w:t xml:space="preserve">The following </w:t>
      </w:r>
      <w:r>
        <w:rPr>
          <w:rFonts w:eastAsia="SimSun"/>
          <w:lang w:eastAsia="zh-CN"/>
        </w:rPr>
        <w:t xml:space="preserve">BS </w:t>
      </w:r>
      <w:r>
        <w:rPr>
          <w:lang w:eastAsia="zh-CN"/>
        </w:rPr>
        <w:t xml:space="preserve">manufacturer's declarations listed in table 4.6-1, when applicable to the BS under test, are required to be provided by the manufacturer for radiated requirements testing for </w:t>
      </w:r>
      <w:r>
        <w:rPr>
          <w:i/>
          <w:lang w:eastAsia="zh-CN"/>
        </w:rPr>
        <w:t>BS type 1-H,</w:t>
      </w:r>
      <w:r>
        <w:rPr>
          <w:lang w:eastAsia="zh-CN"/>
        </w:rPr>
        <w:t xml:space="preserve"> </w:t>
      </w:r>
      <w:r>
        <w:rPr>
          <w:i/>
          <w:lang w:eastAsia="zh-CN"/>
        </w:rPr>
        <w:t>BS type 1-O</w:t>
      </w:r>
      <w:r>
        <w:rPr>
          <w:lang w:eastAsia="zh-CN"/>
        </w:rPr>
        <w:t xml:space="preserve"> and </w:t>
      </w:r>
      <w:r>
        <w:rPr>
          <w:i/>
          <w:lang w:eastAsia="zh-CN"/>
        </w:rPr>
        <w:t>BS type 2-O</w:t>
      </w:r>
      <w:r>
        <w:rPr>
          <w:lang w:eastAsia="zh-CN"/>
        </w:rPr>
        <w:t>.</w:t>
      </w:r>
    </w:p>
    <w:p w14:paraId="44608CE5" w14:textId="77777777" w:rsidR="000B79D8" w:rsidRDefault="000B79D8" w:rsidP="000B79D8">
      <w:pPr>
        <w:rPr>
          <w:lang w:eastAsia="zh-CN"/>
        </w:rPr>
      </w:pPr>
      <w:r>
        <w:rPr>
          <w:lang w:eastAsia="zh-CN"/>
        </w:rPr>
        <w:t xml:space="preserve">For the </w:t>
      </w:r>
      <w:r>
        <w:rPr>
          <w:i/>
          <w:lang w:eastAsia="zh-CN"/>
        </w:rPr>
        <w:t>BS type 1-H</w:t>
      </w:r>
      <w:r>
        <w:rPr>
          <w:lang w:eastAsia="zh-CN"/>
        </w:rPr>
        <w:t xml:space="preserve"> declarations required for the conducted requirements testing, refer to TS 38.141-1 [3], clause 4.6.</w:t>
      </w:r>
    </w:p>
    <w:p w14:paraId="470A0994" w14:textId="77777777" w:rsidR="000B79D8" w:rsidRDefault="000B79D8" w:rsidP="000B79D8">
      <w:pPr>
        <w:pStyle w:val="TH"/>
        <w:rPr>
          <w:rFonts w:eastAsia="SimSun"/>
        </w:rPr>
      </w:pPr>
      <w:r>
        <w:lastRenderedPageBreak/>
        <w:t xml:space="preserve">Table 4.6-1 Manufacturers declarations for </w:t>
      </w:r>
      <w:r>
        <w:rPr>
          <w:i/>
          <w:lang w:eastAsia="zh-CN"/>
        </w:rPr>
        <w:t>BS type 1-H,</w:t>
      </w:r>
      <w:r>
        <w:rPr>
          <w:i/>
        </w:rPr>
        <w:t xml:space="preserve"> BS type 1-O</w:t>
      </w:r>
      <w:r>
        <w:t xml:space="preserve"> and </w:t>
      </w:r>
      <w:r>
        <w:rPr>
          <w:i/>
        </w:rPr>
        <w:t xml:space="preserve">BS type 2-O </w:t>
      </w:r>
      <w:r>
        <w:rPr>
          <w:rFonts w:eastAsia="SimSun"/>
        </w:rPr>
        <w:t>radiated test requirements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175"/>
        <w:gridCol w:w="2184"/>
        <w:gridCol w:w="4978"/>
        <w:gridCol w:w="826"/>
        <w:gridCol w:w="546"/>
        <w:gridCol w:w="546"/>
      </w:tblGrid>
      <w:tr w:rsidR="000B79D8" w14:paraId="216DBD48" w14:textId="77777777" w:rsidTr="000B79D8">
        <w:trPr>
          <w:cantSplit/>
          <w:jc w:val="center"/>
        </w:trPr>
        <w:tc>
          <w:tcPr>
            <w:tcW w:w="1175" w:type="dxa"/>
            <w:tcBorders>
              <w:top w:val="single" w:sz="4" w:space="0" w:color="auto"/>
              <w:left w:val="single" w:sz="4" w:space="0" w:color="auto"/>
              <w:bottom w:val="nil"/>
              <w:right w:val="single" w:sz="4" w:space="0" w:color="auto"/>
            </w:tcBorders>
            <w:hideMark/>
          </w:tcPr>
          <w:p w14:paraId="671E4B2E" w14:textId="77777777" w:rsidR="000B79D8" w:rsidRDefault="000B79D8">
            <w:pPr>
              <w:pStyle w:val="TAH"/>
            </w:pPr>
            <w:r>
              <w:lastRenderedPageBreak/>
              <w:t>Declaration identifier</w:t>
            </w:r>
          </w:p>
        </w:tc>
        <w:tc>
          <w:tcPr>
            <w:tcW w:w="2184" w:type="dxa"/>
            <w:tcBorders>
              <w:top w:val="single" w:sz="4" w:space="0" w:color="auto"/>
              <w:left w:val="single" w:sz="4" w:space="0" w:color="auto"/>
              <w:bottom w:val="nil"/>
              <w:right w:val="single" w:sz="4" w:space="0" w:color="auto"/>
            </w:tcBorders>
            <w:hideMark/>
          </w:tcPr>
          <w:p w14:paraId="10370A71" w14:textId="77777777" w:rsidR="000B79D8" w:rsidRDefault="000B79D8">
            <w:pPr>
              <w:pStyle w:val="TAH"/>
            </w:pPr>
            <w:r>
              <w:t>Declaration</w:t>
            </w:r>
          </w:p>
        </w:tc>
        <w:tc>
          <w:tcPr>
            <w:tcW w:w="4978" w:type="dxa"/>
            <w:tcBorders>
              <w:top w:val="single" w:sz="4" w:space="0" w:color="auto"/>
              <w:left w:val="single" w:sz="4" w:space="0" w:color="auto"/>
              <w:bottom w:val="nil"/>
              <w:right w:val="single" w:sz="4" w:space="0" w:color="auto"/>
            </w:tcBorders>
            <w:hideMark/>
          </w:tcPr>
          <w:p w14:paraId="2A9845A7" w14:textId="77777777" w:rsidR="000B79D8" w:rsidRDefault="000B79D8">
            <w:pPr>
              <w:pStyle w:val="TAH"/>
            </w:pPr>
            <w:r>
              <w:t>Description</w:t>
            </w:r>
          </w:p>
        </w:tc>
        <w:tc>
          <w:tcPr>
            <w:tcW w:w="1918" w:type="dxa"/>
            <w:gridSpan w:val="3"/>
            <w:tcBorders>
              <w:top w:val="single" w:sz="4" w:space="0" w:color="auto"/>
              <w:left w:val="single" w:sz="4" w:space="0" w:color="auto"/>
              <w:bottom w:val="single" w:sz="4" w:space="0" w:color="auto"/>
              <w:right w:val="single" w:sz="4" w:space="0" w:color="auto"/>
            </w:tcBorders>
            <w:hideMark/>
          </w:tcPr>
          <w:p w14:paraId="2EB4DEC7" w14:textId="77777777" w:rsidR="000B79D8" w:rsidRDefault="000B79D8">
            <w:pPr>
              <w:pStyle w:val="TAH"/>
              <w:rPr>
                <w:rFonts w:eastAsia="SimSun"/>
              </w:rPr>
            </w:pPr>
            <w:r>
              <w:rPr>
                <w:rFonts w:eastAsia="SimSun"/>
              </w:rPr>
              <w:t>Applicability</w:t>
            </w:r>
          </w:p>
          <w:p w14:paraId="6BD33A3A" w14:textId="77777777" w:rsidR="000B79D8" w:rsidRDefault="000B79D8">
            <w:pPr>
              <w:pStyle w:val="TAH"/>
            </w:pPr>
            <w:r>
              <w:rPr>
                <w:rFonts w:eastAsia="SimSun"/>
              </w:rPr>
              <w:t>(Note 1)</w:t>
            </w:r>
          </w:p>
        </w:tc>
      </w:tr>
      <w:tr w:rsidR="000B79D8" w14:paraId="1C33808C" w14:textId="77777777" w:rsidTr="000B79D8">
        <w:trPr>
          <w:cantSplit/>
          <w:jc w:val="center"/>
        </w:trPr>
        <w:tc>
          <w:tcPr>
            <w:tcW w:w="1175" w:type="dxa"/>
            <w:tcBorders>
              <w:top w:val="nil"/>
              <w:left w:val="single" w:sz="4" w:space="0" w:color="auto"/>
              <w:bottom w:val="single" w:sz="4" w:space="0" w:color="auto"/>
              <w:right w:val="single" w:sz="4" w:space="0" w:color="auto"/>
            </w:tcBorders>
          </w:tcPr>
          <w:p w14:paraId="0A033087" w14:textId="77777777" w:rsidR="000B79D8" w:rsidRDefault="000B79D8">
            <w:pPr>
              <w:pStyle w:val="TAH"/>
            </w:pPr>
          </w:p>
        </w:tc>
        <w:tc>
          <w:tcPr>
            <w:tcW w:w="2184" w:type="dxa"/>
            <w:tcBorders>
              <w:top w:val="nil"/>
              <w:left w:val="single" w:sz="4" w:space="0" w:color="auto"/>
              <w:bottom w:val="single" w:sz="4" w:space="0" w:color="auto"/>
              <w:right w:val="single" w:sz="4" w:space="0" w:color="auto"/>
            </w:tcBorders>
          </w:tcPr>
          <w:p w14:paraId="37695574" w14:textId="77777777" w:rsidR="000B79D8" w:rsidRDefault="000B79D8">
            <w:pPr>
              <w:pStyle w:val="TAH"/>
            </w:pPr>
          </w:p>
        </w:tc>
        <w:tc>
          <w:tcPr>
            <w:tcW w:w="4978" w:type="dxa"/>
            <w:tcBorders>
              <w:top w:val="nil"/>
              <w:left w:val="single" w:sz="4" w:space="0" w:color="auto"/>
              <w:bottom w:val="single" w:sz="4" w:space="0" w:color="auto"/>
              <w:right w:val="single" w:sz="4" w:space="0" w:color="auto"/>
            </w:tcBorders>
          </w:tcPr>
          <w:p w14:paraId="5F0015A3" w14:textId="77777777" w:rsidR="000B79D8" w:rsidRDefault="000B79D8">
            <w:pPr>
              <w:pStyle w:val="TAH"/>
            </w:pPr>
          </w:p>
        </w:tc>
        <w:tc>
          <w:tcPr>
            <w:tcW w:w="826" w:type="dxa"/>
            <w:tcBorders>
              <w:top w:val="single" w:sz="4" w:space="0" w:color="auto"/>
              <w:left w:val="single" w:sz="4" w:space="0" w:color="auto"/>
              <w:bottom w:val="single" w:sz="4" w:space="0" w:color="auto"/>
              <w:right w:val="single" w:sz="4" w:space="0" w:color="auto"/>
            </w:tcBorders>
            <w:hideMark/>
          </w:tcPr>
          <w:p w14:paraId="214AE788" w14:textId="77777777" w:rsidR="000B79D8" w:rsidRDefault="000B79D8">
            <w:pPr>
              <w:pStyle w:val="TAH"/>
              <w:rPr>
                <w:i/>
              </w:rPr>
            </w:pPr>
            <w:r>
              <w:rPr>
                <w:i/>
              </w:rPr>
              <w:t>BS type 1-H</w:t>
            </w:r>
          </w:p>
          <w:p w14:paraId="51A113AA" w14:textId="77777777" w:rsidR="000B79D8" w:rsidRDefault="000B79D8">
            <w:pPr>
              <w:pStyle w:val="TAH"/>
            </w:pPr>
            <w:r>
              <w:t>(Note 2)</w:t>
            </w:r>
          </w:p>
        </w:tc>
        <w:tc>
          <w:tcPr>
            <w:tcW w:w="546" w:type="dxa"/>
            <w:tcBorders>
              <w:top w:val="single" w:sz="4" w:space="0" w:color="auto"/>
              <w:left w:val="single" w:sz="4" w:space="0" w:color="auto"/>
              <w:bottom w:val="single" w:sz="4" w:space="0" w:color="auto"/>
              <w:right w:val="single" w:sz="4" w:space="0" w:color="auto"/>
            </w:tcBorders>
            <w:hideMark/>
          </w:tcPr>
          <w:p w14:paraId="2B7C30A2" w14:textId="77777777" w:rsidR="000B79D8" w:rsidRDefault="000B79D8">
            <w:pPr>
              <w:pStyle w:val="TAH"/>
            </w:pPr>
            <w:r>
              <w:rPr>
                <w:i/>
              </w:rPr>
              <w:t>BS type 1-O</w:t>
            </w:r>
          </w:p>
        </w:tc>
        <w:tc>
          <w:tcPr>
            <w:tcW w:w="546" w:type="dxa"/>
            <w:tcBorders>
              <w:top w:val="single" w:sz="4" w:space="0" w:color="auto"/>
              <w:left w:val="single" w:sz="4" w:space="0" w:color="auto"/>
              <w:bottom w:val="single" w:sz="4" w:space="0" w:color="auto"/>
              <w:right w:val="single" w:sz="4" w:space="0" w:color="auto"/>
            </w:tcBorders>
            <w:hideMark/>
          </w:tcPr>
          <w:p w14:paraId="56628274" w14:textId="77777777" w:rsidR="000B79D8" w:rsidRDefault="000B79D8">
            <w:pPr>
              <w:pStyle w:val="TAH"/>
            </w:pPr>
            <w:r>
              <w:rPr>
                <w:i/>
              </w:rPr>
              <w:t>BS type 2-O</w:t>
            </w:r>
          </w:p>
        </w:tc>
      </w:tr>
      <w:tr w:rsidR="000B79D8" w14:paraId="20F53CE5"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7ED73D9E" w14:textId="77777777" w:rsidR="000B79D8" w:rsidRDefault="000B79D8">
            <w:pPr>
              <w:pStyle w:val="TAL"/>
            </w:pPr>
            <w:r>
              <w:t>D.1</w:t>
            </w:r>
          </w:p>
        </w:tc>
        <w:tc>
          <w:tcPr>
            <w:tcW w:w="2184" w:type="dxa"/>
            <w:tcBorders>
              <w:top w:val="single" w:sz="4" w:space="0" w:color="auto"/>
              <w:left w:val="single" w:sz="4" w:space="0" w:color="auto"/>
              <w:bottom w:val="single" w:sz="4" w:space="0" w:color="auto"/>
              <w:right w:val="single" w:sz="4" w:space="0" w:color="auto"/>
            </w:tcBorders>
            <w:hideMark/>
          </w:tcPr>
          <w:p w14:paraId="2263D089" w14:textId="77777777" w:rsidR="000B79D8" w:rsidRDefault="000B79D8">
            <w:pPr>
              <w:pStyle w:val="TAL"/>
              <w:rPr>
                <w:rFonts w:cs="Arial"/>
                <w:szCs w:val="18"/>
              </w:rPr>
            </w:pPr>
            <w:r>
              <w:rPr>
                <w:rFonts w:cs="Arial"/>
                <w:szCs w:val="18"/>
              </w:rPr>
              <w:t>Coordinate system reference point</w:t>
            </w:r>
          </w:p>
        </w:tc>
        <w:tc>
          <w:tcPr>
            <w:tcW w:w="4978" w:type="dxa"/>
            <w:tcBorders>
              <w:top w:val="single" w:sz="4" w:space="0" w:color="auto"/>
              <w:left w:val="single" w:sz="4" w:space="0" w:color="auto"/>
              <w:bottom w:val="single" w:sz="4" w:space="0" w:color="auto"/>
              <w:right w:val="single" w:sz="4" w:space="0" w:color="auto"/>
            </w:tcBorders>
            <w:hideMark/>
          </w:tcPr>
          <w:p w14:paraId="6A43CE3D" w14:textId="77777777" w:rsidR="000B79D8" w:rsidRDefault="000B79D8">
            <w:pPr>
              <w:pStyle w:val="TAL"/>
              <w:rPr>
                <w:rFonts w:cs="Arial"/>
                <w:szCs w:val="18"/>
              </w:rPr>
            </w:pPr>
            <w:r>
              <w:rPr>
                <w:rFonts w:cs="Arial"/>
                <w:szCs w:val="18"/>
              </w:rPr>
              <w:t xml:space="preserve">Location of coordinated system reference point </w:t>
            </w:r>
            <w:r>
              <w:rPr>
                <w:rFonts w:cs="Arial"/>
                <w:szCs w:val="18"/>
                <w:lang w:eastAsia="zh-CN"/>
              </w:rPr>
              <w:t>in reference to an identifiable physical feature of the BS enclosure.</w:t>
            </w:r>
          </w:p>
        </w:tc>
        <w:tc>
          <w:tcPr>
            <w:tcW w:w="826" w:type="dxa"/>
            <w:tcBorders>
              <w:top w:val="single" w:sz="4" w:space="0" w:color="auto"/>
              <w:left w:val="single" w:sz="4" w:space="0" w:color="auto"/>
              <w:bottom w:val="single" w:sz="4" w:space="0" w:color="auto"/>
              <w:right w:val="single" w:sz="4" w:space="0" w:color="auto"/>
            </w:tcBorders>
            <w:hideMark/>
          </w:tcPr>
          <w:p w14:paraId="464BFC63" w14:textId="77777777" w:rsidR="000B79D8" w:rsidRDefault="000B79D8">
            <w:pPr>
              <w:pStyle w:val="TAC"/>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6C1E2FF6" w14:textId="77777777" w:rsidR="000B79D8" w:rsidRDefault="000B79D8">
            <w:pPr>
              <w:pStyle w:val="TAC"/>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5D22F3F1" w14:textId="77777777" w:rsidR="000B79D8" w:rsidRDefault="000B79D8">
            <w:pPr>
              <w:pStyle w:val="TAC"/>
            </w:pPr>
            <w:r>
              <w:rPr>
                <w:rFonts w:cs="Arial"/>
                <w:szCs w:val="18"/>
              </w:rPr>
              <w:t>x</w:t>
            </w:r>
          </w:p>
        </w:tc>
      </w:tr>
      <w:tr w:rsidR="000B79D8" w14:paraId="1BB67C85"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7B2DD695" w14:textId="77777777" w:rsidR="000B79D8" w:rsidRDefault="000B79D8">
            <w:pPr>
              <w:pStyle w:val="TAL"/>
            </w:pPr>
            <w:r>
              <w:t>D.2</w:t>
            </w:r>
          </w:p>
        </w:tc>
        <w:tc>
          <w:tcPr>
            <w:tcW w:w="2184" w:type="dxa"/>
            <w:tcBorders>
              <w:top w:val="single" w:sz="4" w:space="0" w:color="auto"/>
              <w:left w:val="single" w:sz="4" w:space="0" w:color="auto"/>
              <w:bottom w:val="single" w:sz="4" w:space="0" w:color="auto"/>
              <w:right w:val="single" w:sz="4" w:space="0" w:color="auto"/>
            </w:tcBorders>
            <w:hideMark/>
          </w:tcPr>
          <w:p w14:paraId="288E1794" w14:textId="77777777" w:rsidR="000B79D8" w:rsidRDefault="000B79D8">
            <w:pPr>
              <w:pStyle w:val="TAL"/>
              <w:rPr>
                <w:rFonts w:cs="Arial"/>
                <w:szCs w:val="18"/>
              </w:rPr>
            </w:pPr>
            <w:r>
              <w:rPr>
                <w:rFonts w:cs="Arial"/>
                <w:szCs w:val="18"/>
              </w:rPr>
              <w:t>Coordinate system orientation</w:t>
            </w:r>
          </w:p>
        </w:tc>
        <w:tc>
          <w:tcPr>
            <w:tcW w:w="4978" w:type="dxa"/>
            <w:tcBorders>
              <w:top w:val="single" w:sz="4" w:space="0" w:color="auto"/>
              <w:left w:val="single" w:sz="4" w:space="0" w:color="auto"/>
              <w:bottom w:val="single" w:sz="4" w:space="0" w:color="auto"/>
              <w:right w:val="single" w:sz="4" w:space="0" w:color="auto"/>
            </w:tcBorders>
            <w:hideMark/>
          </w:tcPr>
          <w:p w14:paraId="6E2B4F92" w14:textId="77777777" w:rsidR="000B79D8" w:rsidRDefault="000B79D8">
            <w:pPr>
              <w:pStyle w:val="TAL"/>
              <w:rPr>
                <w:rFonts w:cs="Arial"/>
                <w:szCs w:val="18"/>
              </w:rPr>
            </w:pPr>
            <w:r>
              <w:rPr>
                <w:rFonts w:cs="Arial"/>
                <w:szCs w:val="18"/>
              </w:rPr>
              <w:t>Orientation of the coordinate system</w:t>
            </w:r>
            <w:r>
              <w:rPr>
                <w:rFonts w:cs="Arial"/>
                <w:szCs w:val="18"/>
                <w:lang w:eastAsia="zh-CN"/>
              </w:rPr>
              <w:t xml:space="preserve"> in reference to an identifiable physical feature of the BS enclosure.</w:t>
            </w:r>
          </w:p>
        </w:tc>
        <w:tc>
          <w:tcPr>
            <w:tcW w:w="826" w:type="dxa"/>
            <w:tcBorders>
              <w:top w:val="single" w:sz="4" w:space="0" w:color="auto"/>
              <w:left w:val="single" w:sz="4" w:space="0" w:color="auto"/>
              <w:bottom w:val="single" w:sz="4" w:space="0" w:color="auto"/>
              <w:right w:val="single" w:sz="4" w:space="0" w:color="auto"/>
            </w:tcBorders>
            <w:hideMark/>
          </w:tcPr>
          <w:p w14:paraId="0E9886D5" w14:textId="77777777" w:rsidR="000B79D8" w:rsidRDefault="000B79D8">
            <w:pPr>
              <w:pStyle w:val="TAC"/>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0C795759" w14:textId="77777777" w:rsidR="000B79D8" w:rsidRDefault="000B79D8">
            <w:pPr>
              <w:pStyle w:val="TAC"/>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2618AD20" w14:textId="77777777" w:rsidR="000B79D8" w:rsidRDefault="000B79D8">
            <w:pPr>
              <w:pStyle w:val="TAC"/>
            </w:pPr>
            <w:r>
              <w:rPr>
                <w:rFonts w:cs="Arial"/>
                <w:szCs w:val="18"/>
              </w:rPr>
              <w:t>x</w:t>
            </w:r>
          </w:p>
        </w:tc>
      </w:tr>
      <w:tr w:rsidR="000B79D8" w14:paraId="06356AB3"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42D3B044" w14:textId="77777777" w:rsidR="000B79D8" w:rsidRDefault="000B79D8">
            <w:pPr>
              <w:pStyle w:val="TAL"/>
            </w:pPr>
            <w:r>
              <w:t>D.3</w:t>
            </w:r>
          </w:p>
        </w:tc>
        <w:tc>
          <w:tcPr>
            <w:tcW w:w="2184" w:type="dxa"/>
            <w:tcBorders>
              <w:top w:val="single" w:sz="4" w:space="0" w:color="auto"/>
              <w:left w:val="single" w:sz="4" w:space="0" w:color="auto"/>
              <w:bottom w:val="single" w:sz="4" w:space="0" w:color="auto"/>
              <w:right w:val="single" w:sz="4" w:space="0" w:color="auto"/>
            </w:tcBorders>
            <w:hideMark/>
          </w:tcPr>
          <w:p w14:paraId="4E1DF226" w14:textId="77777777" w:rsidR="000B79D8" w:rsidRDefault="000B79D8">
            <w:pPr>
              <w:pStyle w:val="TAL"/>
              <w:rPr>
                <w:rFonts w:cs="Arial"/>
                <w:szCs w:val="18"/>
              </w:rPr>
            </w:pPr>
            <w:r>
              <w:rPr>
                <w:rFonts w:cs="Arial"/>
                <w:szCs w:val="18"/>
              </w:rPr>
              <w:t>Beam identifier</w:t>
            </w:r>
          </w:p>
        </w:tc>
        <w:tc>
          <w:tcPr>
            <w:tcW w:w="4978" w:type="dxa"/>
            <w:tcBorders>
              <w:top w:val="single" w:sz="4" w:space="0" w:color="auto"/>
              <w:left w:val="single" w:sz="4" w:space="0" w:color="auto"/>
              <w:bottom w:val="single" w:sz="4" w:space="0" w:color="auto"/>
              <w:right w:val="single" w:sz="4" w:space="0" w:color="auto"/>
            </w:tcBorders>
            <w:hideMark/>
          </w:tcPr>
          <w:p w14:paraId="6DDF86A6" w14:textId="77777777" w:rsidR="000B79D8" w:rsidRDefault="000B79D8">
            <w:pPr>
              <w:pStyle w:val="TAL"/>
              <w:keepNext w:val="0"/>
              <w:keepLines w:val="0"/>
              <w:rPr>
                <w:rFonts w:cs="Arial"/>
                <w:szCs w:val="18"/>
              </w:rPr>
            </w:pPr>
            <w:r>
              <w:rPr>
                <w:rFonts w:cs="Arial"/>
                <w:szCs w:val="18"/>
              </w:rPr>
              <w:t>A unique title to identify a beam, e.g. a, b, c or 1, 2, 3. The vendor may declare any number of beams with unique identifiers. The minimum set to declare for conformance, corresponds to the beams at the reference beam direction with the highest intended EIRP, and covering the properties listed below:</w:t>
            </w:r>
          </w:p>
          <w:p w14:paraId="333D8F42" w14:textId="77777777" w:rsidR="000B79D8" w:rsidRDefault="000B79D8">
            <w:pPr>
              <w:pStyle w:val="TAL"/>
              <w:keepNext w:val="0"/>
              <w:keepLines w:val="0"/>
              <w:ind w:left="587" w:hanging="304"/>
              <w:rPr>
                <w:rFonts w:cs="Arial"/>
                <w:szCs w:val="18"/>
              </w:rPr>
            </w:pPr>
            <w:r>
              <w:rPr>
                <w:rFonts w:cs="Arial"/>
                <w:szCs w:val="18"/>
              </w:rPr>
              <w:t>1)</w:t>
            </w:r>
            <w:r>
              <w:rPr>
                <w:rFonts w:cs="Arial"/>
                <w:szCs w:val="18"/>
              </w:rPr>
              <w:tab/>
              <w:t xml:space="preserve">A beam with the narrowest intended </w:t>
            </w:r>
            <w:proofErr w:type="spellStart"/>
            <w:r>
              <w:rPr>
                <w:rFonts w:cs="Arial"/>
                <w:szCs w:val="18"/>
              </w:rPr>
              <w:t>BeW</w:t>
            </w:r>
            <w:r>
              <w:rPr>
                <w:rFonts w:cs="Arial"/>
                <w:szCs w:val="18"/>
                <w:vertAlign w:val="subscript"/>
              </w:rPr>
              <w:t>θ</w:t>
            </w:r>
            <w:proofErr w:type="spellEnd"/>
            <w:r>
              <w:rPr>
                <w:rFonts w:cs="Arial"/>
                <w:szCs w:val="18"/>
              </w:rPr>
              <w:t xml:space="preserve"> and narrowest intended </w:t>
            </w:r>
            <w:proofErr w:type="spellStart"/>
            <w:r>
              <w:rPr>
                <w:rFonts w:cs="Arial"/>
                <w:szCs w:val="18"/>
              </w:rPr>
              <w:t>BeW</w:t>
            </w:r>
            <w:r>
              <w:rPr>
                <w:rFonts w:cs="Arial"/>
                <w:szCs w:val="18"/>
                <w:vertAlign w:val="subscript"/>
              </w:rPr>
              <w:t>ϕ</w:t>
            </w:r>
            <w:proofErr w:type="spellEnd"/>
            <w:r>
              <w:rPr>
                <w:rFonts w:cs="Arial"/>
                <w:szCs w:val="18"/>
              </w:rPr>
              <w:t xml:space="preserve"> possible when narrowest intended </w:t>
            </w:r>
            <w:proofErr w:type="spellStart"/>
            <w:r>
              <w:rPr>
                <w:rFonts w:cs="Arial"/>
                <w:szCs w:val="18"/>
              </w:rPr>
              <w:t>BeW</w:t>
            </w:r>
            <w:r>
              <w:rPr>
                <w:rFonts w:cs="Arial"/>
                <w:szCs w:val="18"/>
                <w:vertAlign w:val="subscript"/>
              </w:rPr>
              <w:t>θ</w:t>
            </w:r>
            <w:proofErr w:type="spellEnd"/>
            <w:r>
              <w:rPr>
                <w:rFonts w:cs="Arial"/>
                <w:szCs w:val="18"/>
              </w:rPr>
              <w:t xml:space="preserve"> is used.</w:t>
            </w:r>
          </w:p>
          <w:p w14:paraId="5BADA1AE" w14:textId="77777777" w:rsidR="000B79D8" w:rsidRDefault="000B79D8">
            <w:pPr>
              <w:pStyle w:val="TAL"/>
              <w:keepNext w:val="0"/>
              <w:keepLines w:val="0"/>
              <w:ind w:left="587" w:hanging="304"/>
              <w:rPr>
                <w:rFonts w:cs="Arial"/>
                <w:szCs w:val="18"/>
              </w:rPr>
            </w:pPr>
            <w:r>
              <w:rPr>
                <w:rFonts w:cs="Arial"/>
                <w:szCs w:val="18"/>
              </w:rPr>
              <w:t>2)</w:t>
            </w:r>
            <w:r>
              <w:rPr>
                <w:rFonts w:cs="Arial"/>
                <w:szCs w:val="18"/>
              </w:rPr>
              <w:tab/>
              <w:t xml:space="preserve">A beam with the narrowest intended </w:t>
            </w:r>
            <w:proofErr w:type="spellStart"/>
            <w:r>
              <w:rPr>
                <w:rFonts w:cs="Arial"/>
                <w:szCs w:val="18"/>
              </w:rPr>
              <w:t>BeW</w:t>
            </w:r>
            <w:r>
              <w:rPr>
                <w:rFonts w:cs="Arial"/>
                <w:szCs w:val="18"/>
                <w:vertAlign w:val="subscript"/>
              </w:rPr>
              <w:t>ϕ</w:t>
            </w:r>
            <w:proofErr w:type="spellEnd"/>
            <w:r>
              <w:rPr>
                <w:rFonts w:cs="Arial"/>
                <w:szCs w:val="18"/>
              </w:rPr>
              <w:t xml:space="preserve"> and narrowest intended </w:t>
            </w:r>
            <w:proofErr w:type="spellStart"/>
            <w:r>
              <w:rPr>
                <w:rFonts w:cs="Arial"/>
                <w:szCs w:val="18"/>
              </w:rPr>
              <w:t>BeW</w:t>
            </w:r>
            <w:r>
              <w:rPr>
                <w:rFonts w:cs="Arial"/>
                <w:szCs w:val="18"/>
                <w:vertAlign w:val="subscript"/>
              </w:rPr>
              <w:t>θ</w:t>
            </w:r>
            <w:proofErr w:type="spellEnd"/>
            <w:r>
              <w:rPr>
                <w:rFonts w:cs="Arial"/>
                <w:szCs w:val="18"/>
              </w:rPr>
              <w:t xml:space="preserve"> possible when narrowest intended </w:t>
            </w:r>
            <w:proofErr w:type="spellStart"/>
            <w:r>
              <w:rPr>
                <w:rFonts w:cs="Arial"/>
                <w:szCs w:val="18"/>
              </w:rPr>
              <w:t>BeW</w:t>
            </w:r>
            <w:r>
              <w:rPr>
                <w:rFonts w:cs="Arial"/>
                <w:szCs w:val="18"/>
                <w:vertAlign w:val="subscript"/>
              </w:rPr>
              <w:t>ϕ</w:t>
            </w:r>
            <w:proofErr w:type="spellEnd"/>
            <w:r>
              <w:rPr>
                <w:rFonts w:cs="Arial"/>
                <w:szCs w:val="18"/>
              </w:rPr>
              <w:t xml:space="preserve"> is used.</w:t>
            </w:r>
          </w:p>
          <w:p w14:paraId="2F206DB9" w14:textId="77777777" w:rsidR="000B79D8" w:rsidRDefault="000B79D8">
            <w:pPr>
              <w:pStyle w:val="TAL"/>
              <w:keepNext w:val="0"/>
              <w:keepLines w:val="0"/>
              <w:ind w:left="587" w:hanging="304"/>
              <w:rPr>
                <w:rFonts w:cs="Arial"/>
                <w:szCs w:val="18"/>
              </w:rPr>
            </w:pPr>
            <w:r>
              <w:rPr>
                <w:rFonts w:cs="Arial"/>
                <w:szCs w:val="18"/>
              </w:rPr>
              <w:t>3)</w:t>
            </w:r>
            <w:r>
              <w:rPr>
                <w:rFonts w:cs="Arial"/>
                <w:szCs w:val="18"/>
              </w:rPr>
              <w:tab/>
              <w:t xml:space="preserve">A beam with the widest intended </w:t>
            </w:r>
            <w:proofErr w:type="spellStart"/>
            <w:r>
              <w:rPr>
                <w:rFonts w:cs="Arial"/>
                <w:szCs w:val="18"/>
              </w:rPr>
              <w:t>BeW</w:t>
            </w:r>
            <w:r>
              <w:rPr>
                <w:rFonts w:cs="Arial"/>
                <w:szCs w:val="18"/>
                <w:vertAlign w:val="subscript"/>
              </w:rPr>
              <w:t>θ</w:t>
            </w:r>
            <w:proofErr w:type="spellEnd"/>
            <w:r>
              <w:rPr>
                <w:rFonts w:cs="Arial"/>
                <w:szCs w:val="18"/>
              </w:rPr>
              <w:t xml:space="preserve"> and widest intended </w:t>
            </w:r>
            <w:proofErr w:type="spellStart"/>
            <w:r>
              <w:rPr>
                <w:rFonts w:cs="Arial"/>
                <w:szCs w:val="18"/>
              </w:rPr>
              <w:t>BeW</w:t>
            </w:r>
            <w:r>
              <w:rPr>
                <w:rFonts w:cs="Arial"/>
                <w:szCs w:val="18"/>
                <w:vertAlign w:val="subscript"/>
              </w:rPr>
              <w:t>ϕ</w:t>
            </w:r>
            <w:proofErr w:type="spellEnd"/>
            <w:r>
              <w:rPr>
                <w:rFonts w:cs="Arial"/>
                <w:szCs w:val="18"/>
              </w:rPr>
              <w:t xml:space="preserve"> possible when widest intended </w:t>
            </w:r>
            <w:proofErr w:type="spellStart"/>
            <w:r>
              <w:rPr>
                <w:rFonts w:cs="Arial"/>
                <w:szCs w:val="18"/>
              </w:rPr>
              <w:t>BeW</w:t>
            </w:r>
            <w:r>
              <w:rPr>
                <w:rFonts w:cs="Arial"/>
                <w:szCs w:val="18"/>
                <w:vertAlign w:val="subscript"/>
              </w:rPr>
              <w:t>θ</w:t>
            </w:r>
            <w:proofErr w:type="spellEnd"/>
            <w:r>
              <w:rPr>
                <w:rFonts w:cs="Arial"/>
                <w:szCs w:val="18"/>
              </w:rPr>
              <w:t xml:space="preserve"> is used.</w:t>
            </w:r>
          </w:p>
          <w:p w14:paraId="0A1E2010" w14:textId="77777777" w:rsidR="000B79D8" w:rsidRDefault="000B79D8">
            <w:pPr>
              <w:pStyle w:val="TAL"/>
              <w:keepNext w:val="0"/>
              <w:keepLines w:val="0"/>
              <w:ind w:left="587" w:hanging="304"/>
              <w:rPr>
                <w:rFonts w:cs="Arial"/>
                <w:szCs w:val="18"/>
              </w:rPr>
            </w:pPr>
            <w:r>
              <w:rPr>
                <w:rFonts w:cs="Arial"/>
                <w:szCs w:val="18"/>
              </w:rPr>
              <w:t>4)</w:t>
            </w:r>
            <w:r>
              <w:rPr>
                <w:rFonts w:cs="Arial"/>
                <w:szCs w:val="18"/>
              </w:rPr>
              <w:tab/>
              <w:t xml:space="preserve">A beam with the widest intended </w:t>
            </w:r>
            <w:proofErr w:type="spellStart"/>
            <w:r>
              <w:rPr>
                <w:rFonts w:cs="Arial"/>
                <w:szCs w:val="18"/>
              </w:rPr>
              <w:t>BeW</w:t>
            </w:r>
            <w:r>
              <w:rPr>
                <w:rFonts w:cs="Arial"/>
                <w:szCs w:val="18"/>
                <w:vertAlign w:val="subscript"/>
              </w:rPr>
              <w:t>ϕ</w:t>
            </w:r>
            <w:proofErr w:type="spellEnd"/>
            <w:r>
              <w:rPr>
                <w:rFonts w:cs="Arial"/>
                <w:szCs w:val="18"/>
              </w:rPr>
              <w:t xml:space="preserve"> and widest intended </w:t>
            </w:r>
            <w:proofErr w:type="spellStart"/>
            <w:r>
              <w:rPr>
                <w:rFonts w:cs="Arial"/>
                <w:szCs w:val="18"/>
              </w:rPr>
              <w:t>BeW</w:t>
            </w:r>
            <w:r>
              <w:rPr>
                <w:rFonts w:cs="Arial"/>
                <w:szCs w:val="18"/>
                <w:vertAlign w:val="subscript"/>
              </w:rPr>
              <w:t>θ</w:t>
            </w:r>
            <w:proofErr w:type="spellEnd"/>
            <w:r>
              <w:rPr>
                <w:rFonts w:cs="Arial"/>
                <w:szCs w:val="18"/>
              </w:rPr>
              <w:t xml:space="preserve"> possible when widest intended </w:t>
            </w:r>
            <w:proofErr w:type="spellStart"/>
            <w:r>
              <w:rPr>
                <w:rFonts w:cs="Arial"/>
                <w:szCs w:val="18"/>
              </w:rPr>
              <w:t>BeW</w:t>
            </w:r>
            <w:r>
              <w:rPr>
                <w:rFonts w:cs="Arial"/>
                <w:szCs w:val="18"/>
                <w:vertAlign w:val="subscript"/>
              </w:rPr>
              <w:t>ϕ</w:t>
            </w:r>
            <w:proofErr w:type="spellEnd"/>
            <w:r>
              <w:rPr>
                <w:rFonts w:cs="Arial"/>
                <w:szCs w:val="18"/>
              </w:rPr>
              <w:t xml:space="preserve"> is used.</w:t>
            </w:r>
          </w:p>
          <w:p w14:paraId="40C0AEB9" w14:textId="77777777" w:rsidR="000B79D8" w:rsidRDefault="000B79D8">
            <w:pPr>
              <w:pStyle w:val="TAL"/>
              <w:keepNext w:val="0"/>
              <w:keepLines w:val="0"/>
              <w:ind w:left="587" w:hanging="304"/>
              <w:rPr>
                <w:rFonts w:cs="Arial"/>
                <w:szCs w:val="18"/>
              </w:rPr>
            </w:pPr>
            <w:r>
              <w:rPr>
                <w:rFonts w:cs="Arial"/>
                <w:szCs w:val="18"/>
              </w:rPr>
              <w:t>5)</w:t>
            </w:r>
            <w:r>
              <w:rPr>
                <w:rFonts w:cs="Arial"/>
                <w:szCs w:val="18"/>
              </w:rPr>
              <w:tab/>
              <w:t>A beam which provides the highest intended EIRP of all possible beams.</w:t>
            </w:r>
          </w:p>
          <w:p w14:paraId="3AFBCFCA" w14:textId="77777777" w:rsidR="000B79D8" w:rsidRDefault="000B79D8">
            <w:pPr>
              <w:pStyle w:val="TAL"/>
              <w:rPr>
                <w:rFonts w:cs="Arial"/>
                <w:szCs w:val="18"/>
              </w:rPr>
            </w:pPr>
            <w:r>
              <w:rPr>
                <w:rFonts w:cs="Arial"/>
                <w:szCs w:val="18"/>
              </w:rPr>
              <w:t>When selecting the above five beam widths for declaration, all beams that the BS is intended to produce shall be considered, including beams that during operation may be identified by any kind of cell or UE specific reference signals, with the exception of any type of beam that is created from a group of transmitters that are not all phase synchronised.</w:t>
            </w:r>
          </w:p>
          <w:p w14:paraId="695F5764" w14:textId="77777777" w:rsidR="000B79D8" w:rsidRDefault="000B79D8">
            <w:pPr>
              <w:pStyle w:val="TAL"/>
              <w:rPr>
                <w:rFonts w:cs="Arial"/>
                <w:szCs w:val="18"/>
              </w:rPr>
            </w:pPr>
            <w:r>
              <w:rPr>
                <w:rFonts w:cs="Arial"/>
                <w:szCs w:val="18"/>
              </w:rPr>
              <w:t>(Note 3)</w:t>
            </w:r>
          </w:p>
        </w:tc>
        <w:tc>
          <w:tcPr>
            <w:tcW w:w="826" w:type="dxa"/>
            <w:tcBorders>
              <w:top w:val="single" w:sz="4" w:space="0" w:color="auto"/>
              <w:left w:val="single" w:sz="4" w:space="0" w:color="auto"/>
              <w:bottom w:val="single" w:sz="4" w:space="0" w:color="auto"/>
              <w:right w:val="single" w:sz="4" w:space="0" w:color="auto"/>
            </w:tcBorders>
            <w:hideMark/>
          </w:tcPr>
          <w:p w14:paraId="09A87D76"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1FE1BB16"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31D2FCB5" w14:textId="77777777" w:rsidR="000B79D8" w:rsidRDefault="000B79D8">
            <w:pPr>
              <w:pStyle w:val="TAC"/>
              <w:rPr>
                <w:rFonts w:cs="Arial"/>
                <w:szCs w:val="18"/>
              </w:rPr>
            </w:pPr>
            <w:r>
              <w:rPr>
                <w:rFonts w:cs="Arial"/>
                <w:szCs w:val="18"/>
              </w:rPr>
              <w:t>x</w:t>
            </w:r>
          </w:p>
        </w:tc>
      </w:tr>
      <w:tr w:rsidR="000B79D8" w14:paraId="37A48CFA"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4A4AF851" w14:textId="77777777" w:rsidR="000B79D8" w:rsidRDefault="000B79D8">
            <w:pPr>
              <w:pStyle w:val="TAL"/>
            </w:pPr>
            <w:r>
              <w:t>D.4</w:t>
            </w:r>
          </w:p>
        </w:tc>
        <w:tc>
          <w:tcPr>
            <w:tcW w:w="2184" w:type="dxa"/>
            <w:tcBorders>
              <w:top w:val="single" w:sz="4" w:space="0" w:color="auto"/>
              <w:left w:val="single" w:sz="4" w:space="0" w:color="auto"/>
              <w:bottom w:val="single" w:sz="4" w:space="0" w:color="auto"/>
              <w:right w:val="single" w:sz="4" w:space="0" w:color="auto"/>
            </w:tcBorders>
            <w:hideMark/>
          </w:tcPr>
          <w:p w14:paraId="39252A78" w14:textId="77777777" w:rsidR="000B79D8" w:rsidRDefault="000B79D8">
            <w:pPr>
              <w:pStyle w:val="TAL"/>
              <w:rPr>
                <w:rFonts w:cs="Arial"/>
                <w:szCs w:val="18"/>
              </w:rPr>
            </w:pPr>
            <w:r>
              <w:rPr>
                <w:rFonts w:cs="Arial"/>
                <w:i/>
                <w:szCs w:val="18"/>
              </w:rPr>
              <w:t>Operating bands</w:t>
            </w:r>
            <w:r>
              <w:rPr>
                <w:rFonts w:cs="Arial"/>
                <w:szCs w:val="18"/>
              </w:rPr>
              <w:t xml:space="preserve"> and frequency ranges</w:t>
            </w:r>
          </w:p>
        </w:tc>
        <w:tc>
          <w:tcPr>
            <w:tcW w:w="4978" w:type="dxa"/>
            <w:tcBorders>
              <w:top w:val="single" w:sz="4" w:space="0" w:color="auto"/>
              <w:left w:val="single" w:sz="4" w:space="0" w:color="auto"/>
              <w:bottom w:val="single" w:sz="4" w:space="0" w:color="auto"/>
              <w:right w:val="single" w:sz="4" w:space="0" w:color="auto"/>
            </w:tcBorders>
          </w:tcPr>
          <w:p w14:paraId="61DB1EC6" w14:textId="77777777" w:rsidR="000B79D8" w:rsidRPr="00EA0066" w:rsidRDefault="000B79D8" w:rsidP="00EA0066">
            <w:pPr>
              <w:pStyle w:val="TAL"/>
            </w:pPr>
            <w:r w:rsidRPr="00EA0066">
              <w:t xml:space="preserve">List of NR </w:t>
            </w:r>
            <w:r w:rsidRPr="00EA0066">
              <w:rPr>
                <w:i/>
              </w:rPr>
              <w:t>operating band(s)</w:t>
            </w:r>
            <w:r w:rsidRPr="00EA0066">
              <w:t xml:space="preserve"> supported by the BS and if applicable, frequency range(s) within the </w:t>
            </w:r>
            <w:r w:rsidRPr="00EA0066">
              <w:rPr>
                <w:i/>
              </w:rPr>
              <w:t>operating band(s)</w:t>
            </w:r>
            <w:r w:rsidRPr="00EA0066">
              <w:t xml:space="preserve"> that the BS can operate in. </w:t>
            </w:r>
          </w:p>
          <w:p w14:paraId="2E388253" w14:textId="77777777" w:rsidR="000B79D8" w:rsidRPr="00EA0066" w:rsidRDefault="000B79D8">
            <w:pPr>
              <w:pStyle w:val="TAL"/>
              <w:pPrChange w:id="25" w:author="R4-2210822" w:date="2022-05-24T17:16:00Z">
                <w:pPr>
                  <w:pStyle w:val="Caption"/>
                </w:pPr>
              </w:pPrChange>
            </w:pPr>
            <w:r w:rsidRPr="00EA0066">
              <w:rPr>
                <w:bCs/>
                <w:rPrChange w:id="26" w:author="R4-2210822" w:date="2022-05-24T17:16:00Z">
                  <w:rPr>
                    <w:b/>
                    <w:bCs/>
                  </w:rPr>
                </w:rPrChange>
              </w:rPr>
              <w:t xml:space="preserve">Supported bands </w:t>
            </w:r>
            <w:r w:rsidRPr="00EA0066">
              <w:rPr>
                <w:rPrChange w:id="27" w:author="R4-2210822" w:date="2022-05-24T17:16:00Z">
                  <w:rPr>
                    <w:b/>
                  </w:rPr>
                </w:rPrChange>
              </w:rPr>
              <w:t>declared for every beam (D.3).</w:t>
            </w:r>
          </w:p>
          <w:p w14:paraId="48EC6F50" w14:textId="77777777" w:rsidR="000B79D8" w:rsidRPr="00EA0066" w:rsidRDefault="000B79D8">
            <w:pPr>
              <w:pStyle w:val="TAL"/>
              <w:rPr>
                <w:rPrChange w:id="28" w:author="R4-2210822" w:date="2022-05-24T17:16:00Z">
                  <w:rPr>
                    <w:b/>
                  </w:rPr>
                </w:rPrChange>
              </w:rPr>
              <w:pPrChange w:id="29" w:author="R4-2210822" w:date="2022-05-24T17:16:00Z">
                <w:pPr>
                  <w:pStyle w:val="Caption"/>
                </w:pPr>
              </w:pPrChange>
            </w:pPr>
          </w:p>
          <w:p w14:paraId="31771CA4" w14:textId="77777777" w:rsidR="000B79D8" w:rsidRDefault="000B79D8">
            <w:pPr>
              <w:pStyle w:val="TAL"/>
              <w:pPrChange w:id="30" w:author="R4-2210822" w:date="2022-05-24T17:16:00Z">
                <w:pPr>
                  <w:pStyle w:val="TAL"/>
                  <w:keepNext w:val="0"/>
                  <w:keepLines w:val="0"/>
                </w:pPr>
              </w:pPrChange>
            </w:pPr>
            <w:r w:rsidRPr="00EA0066">
              <w:t>(Note 4)</w:t>
            </w:r>
          </w:p>
        </w:tc>
        <w:tc>
          <w:tcPr>
            <w:tcW w:w="826" w:type="dxa"/>
            <w:tcBorders>
              <w:top w:val="single" w:sz="4" w:space="0" w:color="auto"/>
              <w:left w:val="single" w:sz="4" w:space="0" w:color="auto"/>
              <w:bottom w:val="single" w:sz="4" w:space="0" w:color="auto"/>
              <w:right w:val="single" w:sz="4" w:space="0" w:color="auto"/>
            </w:tcBorders>
            <w:hideMark/>
          </w:tcPr>
          <w:p w14:paraId="41928B7B"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2DFDC799"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7BDF1138" w14:textId="77777777" w:rsidR="000B79D8" w:rsidRDefault="000B79D8">
            <w:pPr>
              <w:pStyle w:val="TAC"/>
              <w:rPr>
                <w:rFonts w:cs="Arial"/>
                <w:szCs w:val="18"/>
              </w:rPr>
            </w:pPr>
            <w:r>
              <w:rPr>
                <w:rFonts w:cs="Arial"/>
                <w:szCs w:val="18"/>
              </w:rPr>
              <w:t>x</w:t>
            </w:r>
          </w:p>
        </w:tc>
      </w:tr>
      <w:tr w:rsidR="000B79D8" w14:paraId="78C79DE3"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3EC12192" w14:textId="77777777" w:rsidR="000B79D8" w:rsidRDefault="000B79D8">
            <w:pPr>
              <w:pStyle w:val="TAL"/>
            </w:pPr>
            <w:r>
              <w:t>D.5</w:t>
            </w:r>
          </w:p>
        </w:tc>
        <w:tc>
          <w:tcPr>
            <w:tcW w:w="2184" w:type="dxa"/>
            <w:tcBorders>
              <w:top w:val="single" w:sz="4" w:space="0" w:color="auto"/>
              <w:left w:val="single" w:sz="4" w:space="0" w:color="auto"/>
              <w:bottom w:val="single" w:sz="4" w:space="0" w:color="auto"/>
              <w:right w:val="single" w:sz="4" w:space="0" w:color="auto"/>
            </w:tcBorders>
            <w:hideMark/>
          </w:tcPr>
          <w:p w14:paraId="1231B436" w14:textId="77777777" w:rsidR="000B79D8" w:rsidRDefault="000B79D8">
            <w:pPr>
              <w:pStyle w:val="TAL"/>
              <w:rPr>
                <w:rFonts w:cs="Arial"/>
                <w:i/>
                <w:szCs w:val="18"/>
              </w:rPr>
            </w:pPr>
            <w:r>
              <w:rPr>
                <w:rFonts w:cs="Arial"/>
                <w:szCs w:val="18"/>
              </w:rPr>
              <w:t>BS requirements set</w:t>
            </w:r>
          </w:p>
        </w:tc>
        <w:tc>
          <w:tcPr>
            <w:tcW w:w="4978" w:type="dxa"/>
            <w:tcBorders>
              <w:top w:val="single" w:sz="4" w:space="0" w:color="auto"/>
              <w:left w:val="single" w:sz="4" w:space="0" w:color="auto"/>
              <w:bottom w:val="single" w:sz="4" w:space="0" w:color="auto"/>
              <w:right w:val="single" w:sz="4" w:space="0" w:color="auto"/>
            </w:tcBorders>
            <w:hideMark/>
          </w:tcPr>
          <w:p w14:paraId="17DB2AC0" w14:textId="77777777" w:rsidR="000B79D8" w:rsidRDefault="000B79D8">
            <w:pPr>
              <w:pStyle w:val="TAL"/>
              <w:rPr>
                <w:rFonts w:cs="Arial"/>
                <w:szCs w:val="18"/>
              </w:rPr>
            </w:pPr>
            <w:r>
              <w:t xml:space="preserve">Declaration of </w:t>
            </w:r>
            <w:r>
              <w:rPr>
                <w:lang w:eastAsia="sv-SE"/>
              </w:rPr>
              <w:t xml:space="preserve">one of the NR </w:t>
            </w:r>
            <w:r>
              <w:t xml:space="preserve">base station </w:t>
            </w:r>
            <w:r>
              <w:rPr>
                <w:i/>
                <w:lang w:eastAsia="sv-SE"/>
              </w:rPr>
              <w:t>requirement</w:t>
            </w:r>
            <w:r>
              <w:rPr>
                <w:i/>
                <w:lang w:eastAsia="zh-CN"/>
              </w:rPr>
              <w:t>'</w:t>
            </w:r>
            <w:r>
              <w:rPr>
                <w:i/>
                <w:lang w:eastAsia="sv-SE"/>
              </w:rPr>
              <w:t>s set</w:t>
            </w:r>
            <w:r>
              <w:rPr>
                <w:lang w:eastAsia="sv-SE"/>
              </w:rPr>
              <w:t xml:space="preserve"> as defined for </w:t>
            </w:r>
            <w:r>
              <w:rPr>
                <w:i/>
                <w:lang w:eastAsia="sv-SE"/>
              </w:rPr>
              <w:t>BS type 1-H</w:t>
            </w:r>
            <w:r>
              <w:rPr>
                <w:lang w:eastAsia="sv-SE"/>
              </w:rPr>
              <w:t xml:space="preserve">, </w:t>
            </w:r>
            <w:r>
              <w:rPr>
                <w:i/>
                <w:lang w:eastAsia="sv-SE"/>
              </w:rPr>
              <w:t>BS type 1-O</w:t>
            </w:r>
            <w:r>
              <w:rPr>
                <w:lang w:eastAsia="sv-SE"/>
              </w:rPr>
              <w:t xml:space="preserve">, </w:t>
            </w:r>
            <w:r>
              <w:rPr>
                <w:i/>
                <w:lang w:eastAsia="sv-SE"/>
              </w:rPr>
              <w:t>or BS type 2-O</w:t>
            </w:r>
            <w:r>
              <w:t>.</w:t>
            </w:r>
          </w:p>
        </w:tc>
        <w:tc>
          <w:tcPr>
            <w:tcW w:w="826" w:type="dxa"/>
            <w:tcBorders>
              <w:top w:val="single" w:sz="4" w:space="0" w:color="auto"/>
              <w:left w:val="single" w:sz="4" w:space="0" w:color="auto"/>
              <w:bottom w:val="single" w:sz="4" w:space="0" w:color="auto"/>
              <w:right w:val="single" w:sz="4" w:space="0" w:color="auto"/>
            </w:tcBorders>
            <w:hideMark/>
          </w:tcPr>
          <w:p w14:paraId="4E03C4E4"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01A54110"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3BBDBB4F" w14:textId="77777777" w:rsidR="000B79D8" w:rsidRDefault="000B79D8">
            <w:pPr>
              <w:pStyle w:val="TAC"/>
              <w:rPr>
                <w:rFonts w:cs="Arial"/>
                <w:szCs w:val="18"/>
              </w:rPr>
            </w:pPr>
            <w:r>
              <w:rPr>
                <w:rFonts w:cs="Arial"/>
                <w:szCs w:val="18"/>
              </w:rPr>
              <w:t>x</w:t>
            </w:r>
          </w:p>
        </w:tc>
      </w:tr>
      <w:tr w:rsidR="000B79D8" w14:paraId="200017F6"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1D01111E" w14:textId="77777777" w:rsidR="000B79D8" w:rsidRDefault="000B79D8">
            <w:pPr>
              <w:pStyle w:val="TAL"/>
            </w:pPr>
            <w:r>
              <w:t>D.6</w:t>
            </w:r>
          </w:p>
        </w:tc>
        <w:tc>
          <w:tcPr>
            <w:tcW w:w="2184" w:type="dxa"/>
            <w:tcBorders>
              <w:top w:val="single" w:sz="4" w:space="0" w:color="auto"/>
              <w:left w:val="single" w:sz="4" w:space="0" w:color="auto"/>
              <w:bottom w:val="single" w:sz="4" w:space="0" w:color="auto"/>
              <w:right w:val="single" w:sz="4" w:space="0" w:color="auto"/>
            </w:tcBorders>
            <w:hideMark/>
          </w:tcPr>
          <w:p w14:paraId="4CFA64EB" w14:textId="77777777" w:rsidR="000B79D8" w:rsidRDefault="000B79D8">
            <w:pPr>
              <w:pStyle w:val="TAL"/>
              <w:rPr>
                <w:rFonts w:cs="Arial"/>
                <w:szCs w:val="18"/>
              </w:rPr>
            </w:pPr>
            <w:r>
              <w:rPr>
                <w:rFonts w:cs="Arial"/>
                <w:szCs w:val="18"/>
                <w:lang w:eastAsia="en-GB"/>
              </w:rPr>
              <w:t>BS class</w:t>
            </w:r>
          </w:p>
        </w:tc>
        <w:tc>
          <w:tcPr>
            <w:tcW w:w="4978" w:type="dxa"/>
            <w:tcBorders>
              <w:top w:val="single" w:sz="4" w:space="0" w:color="auto"/>
              <w:left w:val="single" w:sz="4" w:space="0" w:color="auto"/>
              <w:bottom w:val="single" w:sz="4" w:space="0" w:color="auto"/>
              <w:right w:val="single" w:sz="4" w:space="0" w:color="auto"/>
            </w:tcBorders>
            <w:hideMark/>
          </w:tcPr>
          <w:p w14:paraId="3CFE6DFA" w14:textId="77777777" w:rsidR="000B79D8" w:rsidRDefault="000B79D8">
            <w:pPr>
              <w:pStyle w:val="TAL"/>
            </w:pPr>
            <w:r>
              <w:rPr>
                <w:lang w:eastAsia="en-GB"/>
              </w:rPr>
              <w:t>Declared as Wide Area BS, Medium Range BS, or Local Area BS.</w:t>
            </w:r>
          </w:p>
        </w:tc>
        <w:tc>
          <w:tcPr>
            <w:tcW w:w="826" w:type="dxa"/>
            <w:tcBorders>
              <w:top w:val="single" w:sz="4" w:space="0" w:color="auto"/>
              <w:left w:val="single" w:sz="4" w:space="0" w:color="auto"/>
              <w:bottom w:val="single" w:sz="4" w:space="0" w:color="auto"/>
              <w:right w:val="single" w:sz="4" w:space="0" w:color="auto"/>
            </w:tcBorders>
            <w:hideMark/>
          </w:tcPr>
          <w:p w14:paraId="07CDEB29"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01C3477C"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3B9A0D61" w14:textId="77777777" w:rsidR="000B79D8" w:rsidRDefault="000B79D8">
            <w:pPr>
              <w:pStyle w:val="TAC"/>
              <w:rPr>
                <w:rFonts w:cs="Arial"/>
                <w:szCs w:val="18"/>
              </w:rPr>
            </w:pPr>
            <w:r>
              <w:rPr>
                <w:rFonts w:cs="Arial"/>
                <w:szCs w:val="18"/>
              </w:rPr>
              <w:t>x</w:t>
            </w:r>
          </w:p>
        </w:tc>
      </w:tr>
      <w:tr w:rsidR="000B79D8" w14:paraId="3A20EFB2"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3EA3FB0E" w14:textId="77777777" w:rsidR="000B79D8" w:rsidRDefault="000B79D8">
            <w:pPr>
              <w:pStyle w:val="TAL"/>
            </w:pPr>
            <w:r>
              <w:t>D.7</w:t>
            </w:r>
          </w:p>
        </w:tc>
        <w:tc>
          <w:tcPr>
            <w:tcW w:w="2184" w:type="dxa"/>
            <w:tcBorders>
              <w:top w:val="single" w:sz="4" w:space="0" w:color="auto"/>
              <w:left w:val="single" w:sz="4" w:space="0" w:color="auto"/>
              <w:bottom w:val="single" w:sz="4" w:space="0" w:color="auto"/>
              <w:right w:val="single" w:sz="4" w:space="0" w:color="auto"/>
            </w:tcBorders>
            <w:hideMark/>
          </w:tcPr>
          <w:p w14:paraId="33E314E3" w14:textId="77777777" w:rsidR="000B79D8" w:rsidRDefault="000B79D8">
            <w:pPr>
              <w:pStyle w:val="TAL"/>
              <w:rPr>
                <w:rFonts w:cs="Arial"/>
                <w:szCs w:val="18"/>
                <w:lang w:eastAsia="en-GB"/>
              </w:rPr>
            </w:pPr>
            <w:r>
              <w:rPr>
                <w:rFonts w:cs="Arial"/>
                <w:szCs w:val="18"/>
              </w:rPr>
              <w:t>BS channel band width and SCS support</w:t>
            </w:r>
          </w:p>
        </w:tc>
        <w:tc>
          <w:tcPr>
            <w:tcW w:w="4978" w:type="dxa"/>
            <w:tcBorders>
              <w:top w:val="single" w:sz="4" w:space="0" w:color="auto"/>
              <w:left w:val="single" w:sz="4" w:space="0" w:color="auto"/>
              <w:bottom w:val="single" w:sz="4" w:space="0" w:color="auto"/>
              <w:right w:val="single" w:sz="4" w:space="0" w:color="auto"/>
            </w:tcBorders>
            <w:hideMark/>
          </w:tcPr>
          <w:p w14:paraId="29A52946" w14:textId="77777777" w:rsidR="000B79D8" w:rsidRDefault="000B79D8">
            <w:pPr>
              <w:pStyle w:val="TAL"/>
              <w:rPr>
                <w:lang w:eastAsia="en-GB"/>
              </w:rPr>
            </w:pPr>
            <w:r>
              <w:t xml:space="preserve">BS supported SCS and channel bandwidth per supported SCS. Declared for each beam (D.3) and each </w:t>
            </w:r>
            <w:r>
              <w:rPr>
                <w:i/>
              </w:rPr>
              <w:t>operating band</w:t>
            </w:r>
            <w:r>
              <w:t xml:space="preserve"> (D.4).</w:t>
            </w:r>
          </w:p>
        </w:tc>
        <w:tc>
          <w:tcPr>
            <w:tcW w:w="826" w:type="dxa"/>
            <w:tcBorders>
              <w:top w:val="single" w:sz="4" w:space="0" w:color="auto"/>
              <w:left w:val="single" w:sz="4" w:space="0" w:color="auto"/>
              <w:bottom w:val="single" w:sz="4" w:space="0" w:color="auto"/>
              <w:right w:val="single" w:sz="4" w:space="0" w:color="auto"/>
            </w:tcBorders>
            <w:hideMark/>
          </w:tcPr>
          <w:p w14:paraId="402D2FFB"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209689F3"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4A36F9FB" w14:textId="77777777" w:rsidR="000B79D8" w:rsidRDefault="000B79D8">
            <w:pPr>
              <w:pStyle w:val="TAC"/>
              <w:rPr>
                <w:rFonts w:cs="Arial"/>
                <w:szCs w:val="18"/>
              </w:rPr>
            </w:pPr>
            <w:r>
              <w:rPr>
                <w:rFonts w:cs="Arial"/>
                <w:szCs w:val="18"/>
              </w:rPr>
              <w:t>x</w:t>
            </w:r>
          </w:p>
        </w:tc>
      </w:tr>
      <w:tr w:rsidR="000B79D8" w14:paraId="1E797D22"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1C984D84" w14:textId="77777777" w:rsidR="000B79D8" w:rsidRDefault="000B79D8">
            <w:pPr>
              <w:pStyle w:val="TAL"/>
            </w:pPr>
            <w:r>
              <w:t>D.8</w:t>
            </w:r>
          </w:p>
        </w:tc>
        <w:tc>
          <w:tcPr>
            <w:tcW w:w="2184" w:type="dxa"/>
            <w:tcBorders>
              <w:top w:val="single" w:sz="4" w:space="0" w:color="auto"/>
              <w:left w:val="single" w:sz="4" w:space="0" w:color="auto"/>
              <w:bottom w:val="single" w:sz="4" w:space="0" w:color="auto"/>
              <w:right w:val="single" w:sz="4" w:space="0" w:color="auto"/>
            </w:tcBorders>
            <w:hideMark/>
          </w:tcPr>
          <w:p w14:paraId="19E2903B" w14:textId="77777777" w:rsidR="000B79D8" w:rsidRDefault="000B79D8">
            <w:pPr>
              <w:pStyle w:val="TAL"/>
              <w:rPr>
                <w:rFonts w:cs="Arial"/>
                <w:szCs w:val="18"/>
              </w:rPr>
            </w:pPr>
            <w:r>
              <w:rPr>
                <w:rFonts w:cs="Arial"/>
                <w:i/>
                <w:szCs w:val="18"/>
              </w:rPr>
              <w:t xml:space="preserve">OTA peak directions set </w:t>
            </w:r>
            <w:r>
              <w:rPr>
                <w:rFonts w:cs="Arial"/>
                <w:szCs w:val="18"/>
              </w:rPr>
              <w:t>reference beam direction pair</w:t>
            </w:r>
          </w:p>
        </w:tc>
        <w:tc>
          <w:tcPr>
            <w:tcW w:w="4978" w:type="dxa"/>
            <w:tcBorders>
              <w:top w:val="single" w:sz="4" w:space="0" w:color="auto"/>
              <w:left w:val="single" w:sz="4" w:space="0" w:color="auto"/>
              <w:bottom w:val="single" w:sz="4" w:space="0" w:color="auto"/>
              <w:right w:val="single" w:sz="4" w:space="0" w:color="auto"/>
            </w:tcBorders>
            <w:hideMark/>
          </w:tcPr>
          <w:p w14:paraId="23C3E1A8" w14:textId="77777777" w:rsidR="000B79D8" w:rsidRDefault="000B79D8">
            <w:pPr>
              <w:pStyle w:val="TAL"/>
            </w:pPr>
            <w:r>
              <w:t>The beam direction pair, describing the reference beam peak direction and the reference beam centre direction. Declared for every beam (D.3).</w:t>
            </w:r>
          </w:p>
        </w:tc>
        <w:tc>
          <w:tcPr>
            <w:tcW w:w="826" w:type="dxa"/>
            <w:tcBorders>
              <w:top w:val="single" w:sz="4" w:space="0" w:color="auto"/>
              <w:left w:val="single" w:sz="4" w:space="0" w:color="auto"/>
              <w:bottom w:val="single" w:sz="4" w:space="0" w:color="auto"/>
              <w:right w:val="single" w:sz="4" w:space="0" w:color="auto"/>
            </w:tcBorders>
            <w:hideMark/>
          </w:tcPr>
          <w:p w14:paraId="2CB4A2AE"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28D1ACFA"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0EE5BC67" w14:textId="77777777" w:rsidR="000B79D8" w:rsidRDefault="000B79D8">
            <w:pPr>
              <w:pStyle w:val="TAC"/>
              <w:rPr>
                <w:rFonts w:cs="Arial"/>
                <w:szCs w:val="18"/>
              </w:rPr>
            </w:pPr>
            <w:r>
              <w:rPr>
                <w:rFonts w:cs="Arial"/>
                <w:szCs w:val="18"/>
              </w:rPr>
              <w:t>x</w:t>
            </w:r>
          </w:p>
        </w:tc>
      </w:tr>
      <w:tr w:rsidR="000B79D8" w14:paraId="2ED9E8FD"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35C2404B" w14:textId="77777777" w:rsidR="000B79D8" w:rsidRDefault="000B79D8">
            <w:pPr>
              <w:pStyle w:val="TAL"/>
            </w:pPr>
            <w:r>
              <w:t>D.9</w:t>
            </w:r>
          </w:p>
        </w:tc>
        <w:tc>
          <w:tcPr>
            <w:tcW w:w="2184" w:type="dxa"/>
            <w:tcBorders>
              <w:top w:val="single" w:sz="4" w:space="0" w:color="auto"/>
              <w:left w:val="single" w:sz="4" w:space="0" w:color="auto"/>
              <w:bottom w:val="single" w:sz="4" w:space="0" w:color="auto"/>
              <w:right w:val="single" w:sz="4" w:space="0" w:color="auto"/>
            </w:tcBorders>
            <w:hideMark/>
          </w:tcPr>
          <w:p w14:paraId="782946E6" w14:textId="77777777" w:rsidR="000B79D8" w:rsidRDefault="000B79D8">
            <w:pPr>
              <w:pStyle w:val="TAL"/>
              <w:rPr>
                <w:rFonts w:cs="Arial"/>
                <w:i/>
                <w:szCs w:val="18"/>
              </w:rPr>
            </w:pPr>
            <w:r>
              <w:rPr>
                <w:rFonts w:cs="Arial"/>
                <w:i/>
                <w:szCs w:val="18"/>
                <w:lang w:eastAsia="zh-CN"/>
              </w:rPr>
              <w:t>OTA peak directions set</w:t>
            </w:r>
          </w:p>
        </w:tc>
        <w:tc>
          <w:tcPr>
            <w:tcW w:w="4978" w:type="dxa"/>
            <w:tcBorders>
              <w:top w:val="single" w:sz="4" w:space="0" w:color="auto"/>
              <w:left w:val="single" w:sz="4" w:space="0" w:color="auto"/>
              <w:bottom w:val="single" w:sz="4" w:space="0" w:color="auto"/>
              <w:right w:val="single" w:sz="4" w:space="0" w:color="auto"/>
            </w:tcBorders>
            <w:hideMark/>
          </w:tcPr>
          <w:p w14:paraId="6291D499" w14:textId="77777777" w:rsidR="000B79D8" w:rsidRDefault="000B79D8">
            <w:pPr>
              <w:pStyle w:val="TAL"/>
            </w:pPr>
            <w:r>
              <w:t xml:space="preserve">The </w:t>
            </w:r>
            <w:r>
              <w:rPr>
                <w:lang w:eastAsia="zh-CN"/>
              </w:rPr>
              <w:t xml:space="preserve">OTA peak </w:t>
            </w:r>
            <w:r>
              <w:t>directions set for each beam. Declared for every beam (D.3).</w:t>
            </w:r>
          </w:p>
        </w:tc>
        <w:tc>
          <w:tcPr>
            <w:tcW w:w="826" w:type="dxa"/>
            <w:tcBorders>
              <w:top w:val="single" w:sz="4" w:space="0" w:color="auto"/>
              <w:left w:val="single" w:sz="4" w:space="0" w:color="auto"/>
              <w:bottom w:val="single" w:sz="4" w:space="0" w:color="auto"/>
              <w:right w:val="single" w:sz="4" w:space="0" w:color="auto"/>
            </w:tcBorders>
            <w:hideMark/>
          </w:tcPr>
          <w:p w14:paraId="0F95D2EB"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01C932FA"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1EB55DBD" w14:textId="77777777" w:rsidR="000B79D8" w:rsidRDefault="000B79D8">
            <w:pPr>
              <w:pStyle w:val="TAC"/>
              <w:rPr>
                <w:rFonts w:cs="Arial"/>
                <w:szCs w:val="18"/>
              </w:rPr>
            </w:pPr>
            <w:r>
              <w:rPr>
                <w:rFonts w:cs="Arial"/>
                <w:szCs w:val="18"/>
              </w:rPr>
              <w:t>x</w:t>
            </w:r>
          </w:p>
        </w:tc>
      </w:tr>
      <w:tr w:rsidR="000B79D8" w14:paraId="26978A80"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78CC0DC5" w14:textId="77777777" w:rsidR="000B79D8" w:rsidRDefault="000B79D8">
            <w:pPr>
              <w:pStyle w:val="TAL"/>
            </w:pPr>
            <w:r>
              <w:lastRenderedPageBreak/>
              <w:t>D.10</w:t>
            </w:r>
          </w:p>
        </w:tc>
        <w:tc>
          <w:tcPr>
            <w:tcW w:w="2184" w:type="dxa"/>
            <w:tcBorders>
              <w:top w:val="single" w:sz="4" w:space="0" w:color="auto"/>
              <w:left w:val="single" w:sz="4" w:space="0" w:color="auto"/>
              <w:bottom w:val="single" w:sz="4" w:space="0" w:color="auto"/>
              <w:right w:val="single" w:sz="4" w:space="0" w:color="auto"/>
            </w:tcBorders>
            <w:hideMark/>
          </w:tcPr>
          <w:p w14:paraId="473932EE" w14:textId="77777777" w:rsidR="000B79D8" w:rsidRDefault="000B79D8">
            <w:pPr>
              <w:pStyle w:val="TAL"/>
              <w:rPr>
                <w:rFonts w:cs="Arial"/>
                <w:i/>
                <w:szCs w:val="18"/>
                <w:lang w:eastAsia="zh-CN"/>
              </w:rPr>
            </w:pPr>
            <w:r>
              <w:rPr>
                <w:rFonts w:cs="Arial"/>
                <w:i/>
                <w:szCs w:val="18"/>
              </w:rPr>
              <w:t>OTA peak directions set</w:t>
            </w:r>
            <w:r>
              <w:rPr>
                <w:rFonts w:cs="Arial"/>
                <w:szCs w:val="18"/>
              </w:rPr>
              <w:t xml:space="preserve"> maximum steering direction(s)</w:t>
            </w:r>
          </w:p>
        </w:tc>
        <w:tc>
          <w:tcPr>
            <w:tcW w:w="4978" w:type="dxa"/>
            <w:tcBorders>
              <w:top w:val="single" w:sz="4" w:space="0" w:color="auto"/>
              <w:left w:val="single" w:sz="4" w:space="0" w:color="auto"/>
              <w:bottom w:val="single" w:sz="4" w:space="0" w:color="auto"/>
              <w:right w:val="single" w:sz="4" w:space="0" w:color="auto"/>
            </w:tcBorders>
            <w:hideMark/>
          </w:tcPr>
          <w:p w14:paraId="7863B1BE" w14:textId="77777777" w:rsidR="000B79D8" w:rsidRDefault="000B79D8">
            <w:pPr>
              <w:pStyle w:val="TAL"/>
              <w:keepNext w:val="0"/>
              <w:keepLines w:val="0"/>
              <w:rPr>
                <w:rFonts w:cs="Arial"/>
                <w:szCs w:val="18"/>
              </w:rPr>
            </w:pPr>
            <w:r>
              <w:rPr>
                <w:rFonts w:cs="Arial"/>
                <w:szCs w:val="18"/>
              </w:rPr>
              <w:t xml:space="preserve">The </w:t>
            </w:r>
            <w:r>
              <w:rPr>
                <w:rFonts w:cs="Arial"/>
                <w:i/>
                <w:szCs w:val="18"/>
              </w:rPr>
              <w:t>beam direction pair(s)</w:t>
            </w:r>
            <w:r>
              <w:rPr>
                <w:rFonts w:cs="Arial"/>
                <w:szCs w:val="18"/>
              </w:rPr>
              <w:t xml:space="preserve"> corresponding to the following points:</w:t>
            </w:r>
          </w:p>
          <w:p w14:paraId="23A6CBB3" w14:textId="77777777" w:rsidR="000B79D8" w:rsidRDefault="000B79D8">
            <w:pPr>
              <w:pStyle w:val="TAL"/>
              <w:keepNext w:val="0"/>
              <w:keepLines w:val="0"/>
              <w:ind w:left="587" w:hanging="304"/>
              <w:rPr>
                <w:rFonts w:cs="Arial"/>
                <w:i/>
                <w:szCs w:val="18"/>
              </w:rPr>
            </w:pPr>
            <w:r>
              <w:rPr>
                <w:rFonts w:cs="Arial"/>
                <w:szCs w:val="18"/>
              </w:rPr>
              <w:t>1)</w:t>
            </w:r>
            <w:r>
              <w:rPr>
                <w:rFonts w:cs="Arial"/>
                <w:szCs w:val="18"/>
              </w:rPr>
              <w:tab/>
              <w:t xml:space="preserve">The </w:t>
            </w:r>
            <w:r>
              <w:rPr>
                <w:rFonts w:cs="Arial"/>
                <w:i/>
                <w:szCs w:val="18"/>
                <w:lang w:eastAsia="zh-CN"/>
              </w:rPr>
              <w:t>beam peak direction</w:t>
            </w:r>
            <w:r>
              <w:rPr>
                <w:rFonts w:cs="Arial"/>
                <w:szCs w:val="18"/>
                <w:lang w:eastAsia="zh-CN"/>
              </w:rPr>
              <w:t xml:space="preserve"> corresponding to the </w:t>
            </w:r>
            <w:r>
              <w:rPr>
                <w:rFonts w:cs="Arial"/>
                <w:szCs w:val="18"/>
              </w:rPr>
              <w:t xml:space="preserve">maximum steering from the </w:t>
            </w:r>
            <w:r>
              <w:rPr>
                <w:rFonts w:cs="Arial"/>
                <w:i/>
                <w:szCs w:val="18"/>
              </w:rPr>
              <w:t>reference beam centre direction</w:t>
            </w:r>
            <w:r>
              <w:rPr>
                <w:rFonts w:cs="Arial"/>
                <w:szCs w:val="18"/>
              </w:rPr>
              <w:t xml:space="preserve"> in the positive </w:t>
            </w:r>
            <w:r>
              <w:rPr>
                <w:rFonts w:cs="Arial"/>
                <w:i/>
                <w:szCs w:val="18"/>
              </w:rPr>
              <w:t>Φ</w:t>
            </w:r>
            <w:r>
              <w:rPr>
                <w:rFonts w:cs="Arial"/>
                <w:szCs w:val="18"/>
              </w:rPr>
              <w:t xml:space="preserve"> direction, while the </w:t>
            </w:r>
            <w:r>
              <w:rPr>
                <w:rFonts w:cs="Arial"/>
                <w:i/>
                <w:szCs w:val="18"/>
              </w:rPr>
              <w:t>θ value being the closest possible to the reference beam centre direction.</w:t>
            </w:r>
          </w:p>
          <w:p w14:paraId="50E1474D" w14:textId="77777777" w:rsidR="000B79D8" w:rsidRDefault="000B79D8">
            <w:pPr>
              <w:pStyle w:val="TAL"/>
              <w:keepNext w:val="0"/>
              <w:keepLines w:val="0"/>
              <w:ind w:left="587" w:hanging="304"/>
              <w:rPr>
                <w:rFonts w:cs="Arial"/>
                <w:i/>
                <w:szCs w:val="18"/>
              </w:rPr>
            </w:pPr>
            <w:r>
              <w:rPr>
                <w:rFonts w:cs="Arial"/>
                <w:szCs w:val="18"/>
              </w:rPr>
              <w:t>2)</w:t>
            </w:r>
            <w:r>
              <w:rPr>
                <w:rFonts w:cs="Arial"/>
                <w:szCs w:val="18"/>
              </w:rPr>
              <w:tab/>
              <w:t xml:space="preserve">The </w:t>
            </w:r>
            <w:r>
              <w:rPr>
                <w:rFonts w:cs="Arial"/>
                <w:szCs w:val="18"/>
                <w:lang w:eastAsia="zh-CN"/>
              </w:rPr>
              <w:t xml:space="preserve">beam peak direction corresponding to the </w:t>
            </w:r>
            <w:r>
              <w:rPr>
                <w:rFonts w:cs="Arial"/>
                <w:szCs w:val="18"/>
              </w:rPr>
              <w:t xml:space="preserve">maximum steering from the reference beam centre direction in the negative </w:t>
            </w:r>
            <w:r>
              <w:rPr>
                <w:rFonts w:cs="Arial"/>
                <w:i/>
                <w:szCs w:val="18"/>
              </w:rPr>
              <w:t>Φ</w:t>
            </w:r>
            <w:r>
              <w:rPr>
                <w:rFonts w:cs="Arial"/>
                <w:szCs w:val="18"/>
              </w:rPr>
              <w:t xml:space="preserve"> direction, while the </w:t>
            </w:r>
            <w:r>
              <w:rPr>
                <w:rFonts w:cs="Arial"/>
                <w:i/>
                <w:szCs w:val="18"/>
              </w:rPr>
              <w:t xml:space="preserve">θ value being the closest possible to the </w:t>
            </w:r>
            <w:r>
              <w:rPr>
                <w:rFonts w:cs="Arial"/>
                <w:szCs w:val="18"/>
              </w:rPr>
              <w:t>reference beam centre direction</w:t>
            </w:r>
            <w:r>
              <w:rPr>
                <w:rFonts w:cs="Arial"/>
                <w:i/>
                <w:szCs w:val="18"/>
              </w:rPr>
              <w:t>.</w:t>
            </w:r>
          </w:p>
          <w:p w14:paraId="6D79346E" w14:textId="77777777" w:rsidR="000B79D8" w:rsidRDefault="000B79D8">
            <w:pPr>
              <w:pStyle w:val="TAL"/>
              <w:keepNext w:val="0"/>
              <w:keepLines w:val="0"/>
              <w:ind w:left="587" w:hanging="304"/>
              <w:rPr>
                <w:rFonts w:cs="Arial"/>
                <w:szCs w:val="18"/>
              </w:rPr>
            </w:pPr>
            <w:r>
              <w:rPr>
                <w:rFonts w:cs="Arial"/>
                <w:szCs w:val="18"/>
              </w:rPr>
              <w:t>3)</w:t>
            </w:r>
            <w:r>
              <w:rPr>
                <w:rFonts w:cs="Arial"/>
                <w:szCs w:val="18"/>
              </w:rPr>
              <w:tab/>
              <w:t xml:space="preserve">The </w:t>
            </w:r>
            <w:r>
              <w:rPr>
                <w:rFonts w:cs="Arial"/>
                <w:szCs w:val="18"/>
                <w:lang w:eastAsia="zh-CN"/>
              </w:rPr>
              <w:t xml:space="preserve">beam peak direction corresponding to the </w:t>
            </w:r>
            <w:r>
              <w:rPr>
                <w:rFonts w:cs="Arial"/>
                <w:szCs w:val="18"/>
              </w:rPr>
              <w:t xml:space="preserve">maximum steering from the reference beam centre direction in the positive </w:t>
            </w:r>
            <w:r>
              <w:rPr>
                <w:rFonts w:cs="Arial"/>
                <w:i/>
                <w:szCs w:val="18"/>
              </w:rPr>
              <w:t>θ</w:t>
            </w:r>
            <w:r>
              <w:rPr>
                <w:rFonts w:cs="Arial"/>
                <w:szCs w:val="18"/>
              </w:rPr>
              <w:t xml:space="preserve"> direction, while the</w:t>
            </w:r>
            <w:r>
              <w:rPr>
                <w:rFonts w:cs="Arial"/>
                <w:i/>
                <w:szCs w:val="18"/>
              </w:rPr>
              <w:t xml:space="preserve"> Φ value being the closest possible to the</w:t>
            </w:r>
            <w:r>
              <w:rPr>
                <w:rFonts w:cs="Arial"/>
                <w:szCs w:val="18"/>
              </w:rPr>
              <w:t xml:space="preserve"> reference beam centre direction.</w:t>
            </w:r>
          </w:p>
          <w:p w14:paraId="5DDD4989" w14:textId="77777777" w:rsidR="000B79D8" w:rsidRDefault="000B79D8">
            <w:pPr>
              <w:pStyle w:val="TAL"/>
              <w:keepNext w:val="0"/>
              <w:keepLines w:val="0"/>
              <w:ind w:left="587" w:hanging="304"/>
              <w:rPr>
                <w:rFonts w:cs="Arial"/>
                <w:i/>
                <w:szCs w:val="18"/>
              </w:rPr>
            </w:pPr>
            <w:r>
              <w:rPr>
                <w:rFonts w:cs="Arial"/>
                <w:szCs w:val="18"/>
                <w:lang w:eastAsia="zh-CN"/>
              </w:rPr>
              <w:t>4)</w:t>
            </w:r>
            <w:r>
              <w:rPr>
                <w:rFonts w:cs="Arial"/>
                <w:szCs w:val="18"/>
                <w:lang w:eastAsia="zh-CN"/>
              </w:rPr>
              <w:tab/>
              <w:t xml:space="preserve">The beam peak direction corresponding to the </w:t>
            </w:r>
            <w:r>
              <w:rPr>
                <w:rFonts w:cs="Arial"/>
                <w:szCs w:val="18"/>
              </w:rPr>
              <w:t xml:space="preserve">maximum steering from the reference beam centre direction in the negative </w:t>
            </w:r>
            <w:r>
              <w:rPr>
                <w:rFonts w:cs="Arial"/>
                <w:i/>
                <w:szCs w:val="18"/>
              </w:rPr>
              <w:t>θ</w:t>
            </w:r>
            <w:r>
              <w:rPr>
                <w:rFonts w:cs="Arial"/>
                <w:szCs w:val="18"/>
              </w:rPr>
              <w:t xml:space="preserve"> direction, while the </w:t>
            </w:r>
            <w:r>
              <w:rPr>
                <w:rFonts w:cs="Arial"/>
                <w:i/>
                <w:szCs w:val="18"/>
              </w:rPr>
              <w:t xml:space="preserve">Φ value being the closest possible to the </w:t>
            </w:r>
            <w:r>
              <w:rPr>
                <w:rFonts w:cs="Arial"/>
                <w:szCs w:val="18"/>
              </w:rPr>
              <w:t>reference beam centre direction</w:t>
            </w:r>
            <w:r>
              <w:rPr>
                <w:rFonts w:cs="Arial"/>
                <w:i/>
                <w:szCs w:val="18"/>
              </w:rPr>
              <w:t>.</w:t>
            </w:r>
          </w:p>
          <w:p w14:paraId="0D5AE410" w14:textId="77777777" w:rsidR="000B79D8" w:rsidRDefault="000B79D8">
            <w:pPr>
              <w:pStyle w:val="TAL"/>
              <w:keepNext w:val="0"/>
              <w:keepLines w:val="0"/>
              <w:rPr>
                <w:rFonts w:cs="Arial"/>
                <w:szCs w:val="18"/>
              </w:rPr>
            </w:pPr>
            <w:r>
              <w:rPr>
                <w:rFonts w:cs="Arial"/>
                <w:szCs w:val="18"/>
              </w:rPr>
              <w:t xml:space="preserve">The maximum steering direction(s) may coincide with </w:t>
            </w:r>
            <w:r>
              <w:rPr>
                <w:rFonts w:cs="Arial"/>
                <w:i/>
                <w:szCs w:val="18"/>
              </w:rPr>
              <w:t>the reference beam centre direction</w:t>
            </w:r>
            <w:r>
              <w:rPr>
                <w:rFonts w:cs="Arial"/>
                <w:szCs w:val="18"/>
              </w:rPr>
              <w:t>.</w:t>
            </w:r>
          </w:p>
          <w:p w14:paraId="72EC04BD" w14:textId="77777777" w:rsidR="000B79D8" w:rsidRDefault="000B79D8">
            <w:pPr>
              <w:pStyle w:val="TAL"/>
            </w:pPr>
            <w:r>
              <w:rPr>
                <w:rFonts w:cs="Arial"/>
                <w:szCs w:val="18"/>
              </w:rPr>
              <w:t>Declared for every beam (D.3).</w:t>
            </w:r>
          </w:p>
        </w:tc>
        <w:tc>
          <w:tcPr>
            <w:tcW w:w="826" w:type="dxa"/>
            <w:tcBorders>
              <w:top w:val="single" w:sz="4" w:space="0" w:color="auto"/>
              <w:left w:val="single" w:sz="4" w:space="0" w:color="auto"/>
              <w:bottom w:val="single" w:sz="4" w:space="0" w:color="auto"/>
              <w:right w:val="single" w:sz="4" w:space="0" w:color="auto"/>
            </w:tcBorders>
            <w:hideMark/>
          </w:tcPr>
          <w:p w14:paraId="637EB913"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0F8EF5D5"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7A799D61" w14:textId="77777777" w:rsidR="000B79D8" w:rsidRDefault="000B79D8">
            <w:pPr>
              <w:pStyle w:val="TAC"/>
              <w:rPr>
                <w:rFonts w:cs="Arial"/>
                <w:szCs w:val="18"/>
              </w:rPr>
            </w:pPr>
            <w:r>
              <w:rPr>
                <w:rFonts w:cs="Arial"/>
                <w:szCs w:val="18"/>
              </w:rPr>
              <w:t>x</w:t>
            </w:r>
          </w:p>
        </w:tc>
      </w:tr>
      <w:tr w:rsidR="000B79D8" w14:paraId="6587F7FE"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1EA91882" w14:textId="77777777" w:rsidR="000B79D8" w:rsidRDefault="000B79D8">
            <w:pPr>
              <w:pStyle w:val="TAL"/>
            </w:pPr>
            <w:r>
              <w:t>D.11</w:t>
            </w:r>
          </w:p>
        </w:tc>
        <w:tc>
          <w:tcPr>
            <w:tcW w:w="2184" w:type="dxa"/>
            <w:tcBorders>
              <w:top w:val="single" w:sz="4" w:space="0" w:color="auto"/>
              <w:left w:val="single" w:sz="4" w:space="0" w:color="auto"/>
              <w:bottom w:val="single" w:sz="4" w:space="0" w:color="auto"/>
              <w:right w:val="single" w:sz="4" w:space="0" w:color="auto"/>
            </w:tcBorders>
            <w:hideMark/>
          </w:tcPr>
          <w:p w14:paraId="581DFC0E" w14:textId="77777777" w:rsidR="000B79D8" w:rsidRDefault="000B79D8">
            <w:pPr>
              <w:pStyle w:val="TAL"/>
              <w:rPr>
                <w:rFonts w:cs="Arial"/>
                <w:i/>
                <w:szCs w:val="18"/>
              </w:rPr>
            </w:pPr>
            <w:r>
              <w:rPr>
                <w:rFonts w:cs="Arial"/>
                <w:szCs w:val="18"/>
              </w:rPr>
              <w:t>Rated beam EIRP</w:t>
            </w:r>
          </w:p>
        </w:tc>
        <w:tc>
          <w:tcPr>
            <w:tcW w:w="4978" w:type="dxa"/>
            <w:tcBorders>
              <w:top w:val="single" w:sz="4" w:space="0" w:color="auto"/>
              <w:left w:val="single" w:sz="4" w:space="0" w:color="auto"/>
              <w:bottom w:val="single" w:sz="4" w:space="0" w:color="auto"/>
              <w:right w:val="single" w:sz="4" w:space="0" w:color="auto"/>
            </w:tcBorders>
            <w:hideMark/>
          </w:tcPr>
          <w:p w14:paraId="115B9435" w14:textId="77777777" w:rsidR="000B79D8" w:rsidRDefault="000B79D8">
            <w:pPr>
              <w:pStyle w:val="TAL"/>
            </w:pPr>
            <w:r>
              <w:t>The rated EIRP level per carrier (</w:t>
            </w:r>
            <w:proofErr w:type="spellStart"/>
            <w:r>
              <w:t>P</w:t>
            </w:r>
            <w:r>
              <w:rPr>
                <w:vertAlign w:val="subscript"/>
              </w:rPr>
              <w:t>rated</w:t>
            </w:r>
            <w:proofErr w:type="gramStart"/>
            <w:r>
              <w:rPr>
                <w:vertAlign w:val="subscript"/>
              </w:rPr>
              <w:t>,c,EIRP</w:t>
            </w:r>
            <w:proofErr w:type="spellEnd"/>
            <w:proofErr w:type="gramEnd"/>
            <w:r>
              <w:t xml:space="preserve">) at the </w:t>
            </w:r>
            <w:r>
              <w:rPr>
                <w:i/>
              </w:rPr>
              <w:t>beam peak direction</w:t>
            </w:r>
            <w:r>
              <w:t xml:space="preserve"> associated with a particular</w:t>
            </w:r>
            <w:r>
              <w:rPr>
                <w:i/>
              </w:rPr>
              <w:t xml:space="preserve"> beam direction pair</w:t>
            </w:r>
            <w:r>
              <w:t xml:space="preserve"> for each of the declared maximum steering directions (D.10), as well as the reference </w:t>
            </w:r>
            <w:r>
              <w:rPr>
                <w:i/>
              </w:rPr>
              <w:t>beam direction pair</w:t>
            </w:r>
            <w:r>
              <w:t xml:space="preserve"> (D.8). Declared for every beam (D.3).</w:t>
            </w:r>
          </w:p>
          <w:p w14:paraId="0151770C" w14:textId="77777777" w:rsidR="000B79D8" w:rsidRDefault="000B79D8">
            <w:pPr>
              <w:pStyle w:val="TAL"/>
              <w:keepNext w:val="0"/>
              <w:keepLines w:val="0"/>
              <w:rPr>
                <w:rFonts w:cs="Arial"/>
                <w:szCs w:val="18"/>
              </w:rPr>
            </w:pPr>
            <w:r>
              <w:t>(Note 12, 14)</w:t>
            </w:r>
          </w:p>
        </w:tc>
        <w:tc>
          <w:tcPr>
            <w:tcW w:w="826" w:type="dxa"/>
            <w:tcBorders>
              <w:top w:val="single" w:sz="4" w:space="0" w:color="auto"/>
              <w:left w:val="single" w:sz="4" w:space="0" w:color="auto"/>
              <w:bottom w:val="single" w:sz="4" w:space="0" w:color="auto"/>
              <w:right w:val="single" w:sz="4" w:space="0" w:color="auto"/>
            </w:tcBorders>
            <w:hideMark/>
          </w:tcPr>
          <w:p w14:paraId="2D50A6E8"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0A1FD7D2"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02A7417D" w14:textId="77777777" w:rsidR="000B79D8" w:rsidRDefault="000B79D8">
            <w:pPr>
              <w:pStyle w:val="TAC"/>
              <w:rPr>
                <w:rFonts w:cs="Arial"/>
                <w:szCs w:val="18"/>
              </w:rPr>
            </w:pPr>
            <w:r>
              <w:rPr>
                <w:rFonts w:cs="Arial"/>
                <w:szCs w:val="18"/>
              </w:rPr>
              <w:t>x</w:t>
            </w:r>
          </w:p>
        </w:tc>
      </w:tr>
      <w:tr w:rsidR="000B79D8" w14:paraId="0F3DC7F9"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2C41A77A" w14:textId="77777777" w:rsidR="000B79D8" w:rsidRDefault="000B79D8">
            <w:pPr>
              <w:pStyle w:val="TAL"/>
            </w:pPr>
            <w:r>
              <w:t>D.12</w:t>
            </w:r>
          </w:p>
        </w:tc>
        <w:tc>
          <w:tcPr>
            <w:tcW w:w="2184" w:type="dxa"/>
            <w:tcBorders>
              <w:top w:val="single" w:sz="4" w:space="0" w:color="auto"/>
              <w:left w:val="single" w:sz="4" w:space="0" w:color="auto"/>
              <w:bottom w:val="single" w:sz="4" w:space="0" w:color="auto"/>
              <w:right w:val="single" w:sz="4" w:space="0" w:color="auto"/>
            </w:tcBorders>
            <w:hideMark/>
          </w:tcPr>
          <w:p w14:paraId="6DC2BE19" w14:textId="77777777" w:rsidR="000B79D8" w:rsidRDefault="000B79D8">
            <w:pPr>
              <w:pStyle w:val="TAL"/>
              <w:rPr>
                <w:rFonts w:cs="Arial"/>
                <w:szCs w:val="18"/>
              </w:rPr>
            </w:pPr>
            <w:proofErr w:type="spellStart"/>
            <w:r>
              <w:rPr>
                <w:rFonts w:cs="Arial"/>
                <w:szCs w:val="18"/>
              </w:rPr>
              <w:t>Beamwidth</w:t>
            </w:r>
            <w:proofErr w:type="spellEnd"/>
          </w:p>
        </w:tc>
        <w:tc>
          <w:tcPr>
            <w:tcW w:w="4978" w:type="dxa"/>
            <w:tcBorders>
              <w:top w:val="single" w:sz="4" w:space="0" w:color="auto"/>
              <w:left w:val="single" w:sz="4" w:space="0" w:color="auto"/>
              <w:bottom w:val="single" w:sz="4" w:space="0" w:color="auto"/>
              <w:right w:val="single" w:sz="4" w:space="0" w:color="auto"/>
            </w:tcBorders>
            <w:hideMark/>
          </w:tcPr>
          <w:p w14:paraId="6303A98F" w14:textId="77777777" w:rsidR="000B79D8" w:rsidRDefault="000B79D8">
            <w:pPr>
              <w:pStyle w:val="TAL"/>
            </w:pPr>
            <w:r>
              <w:t xml:space="preserve">The </w:t>
            </w:r>
            <w:proofErr w:type="spellStart"/>
            <w:r>
              <w:rPr>
                <w:i/>
              </w:rPr>
              <w:t>beamwidth</w:t>
            </w:r>
            <w:proofErr w:type="spellEnd"/>
            <w:r>
              <w:t xml:space="preserve"> for the reference </w:t>
            </w:r>
            <w:r>
              <w:rPr>
                <w:i/>
              </w:rPr>
              <w:t>beam direction pair</w:t>
            </w:r>
            <w:r>
              <w:t xml:space="preserve"> and the four maximum steering directions. Declared for every beam (D.3).</w:t>
            </w:r>
          </w:p>
        </w:tc>
        <w:tc>
          <w:tcPr>
            <w:tcW w:w="826" w:type="dxa"/>
            <w:tcBorders>
              <w:top w:val="single" w:sz="4" w:space="0" w:color="auto"/>
              <w:left w:val="single" w:sz="4" w:space="0" w:color="auto"/>
              <w:bottom w:val="single" w:sz="4" w:space="0" w:color="auto"/>
              <w:right w:val="single" w:sz="4" w:space="0" w:color="auto"/>
            </w:tcBorders>
            <w:hideMark/>
          </w:tcPr>
          <w:p w14:paraId="1E8CC31F"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19262C85"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68869CE4" w14:textId="77777777" w:rsidR="000B79D8" w:rsidRDefault="000B79D8">
            <w:pPr>
              <w:pStyle w:val="TAC"/>
              <w:rPr>
                <w:rFonts w:cs="Arial"/>
                <w:szCs w:val="18"/>
              </w:rPr>
            </w:pPr>
            <w:r>
              <w:rPr>
                <w:rFonts w:cs="Arial"/>
                <w:szCs w:val="18"/>
              </w:rPr>
              <w:t>x</w:t>
            </w:r>
          </w:p>
        </w:tc>
      </w:tr>
      <w:tr w:rsidR="000B79D8" w14:paraId="54227AAA"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502D5992" w14:textId="77777777" w:rsidR="000B79D8" w:rsidRDefault="000B79D8">
            <w:pPr>
              <w:pStyle w:val="TAL"/>
            </w:pPr>
            <w:r>
              <w:t>D.13</w:t>
            </w:r>
          </w:p>
        </w:tc>
        <w:tc>
          <w:tcPr>
            <w:tcW w:w="2184" w:type="dxa"/>
            <w:tcBorders>
              <w:top w:val="single" w:sz="4" w:space="0" w:color="auto"/>
              <w:left w:val="single" w:sz="4" w:space="0" w:color="auto"/>
              <w:bottom w:val="single" w:sz="4" w:space="0" w:color="auto"/>
              <w:right w:val="single" w:sz="4" w:space="0" w:color="auto"/>
            </w:tcBorders>
            <w:hideMark/>
          </w:tcPr>
          <w:p w14:paraId="76D22621" w14:textId="77777777" w:rsidR="000B79D8" w:rsidRDefault="000B79D8">
            <w:pPr>
              <w:pStyle w:val="TAL"/>
              <w:rPr>
                <w:rFonts w:cs="Arial"/>
                <w:szCs w:val="18"/>
              </w:rPr>
            </w:pPr>
            <w:r>
              <w:rPr>
                <w:rFonts w:cs="Arial"/>
                <w:szCs w:val="18"/>
              </w:rPr>
              <w:t>Equivalent b</w:t>
            </w:r>
            <w:r>
              <w:rPr>
                <w:rFonts w:cs="Arial"/>
                <w:szCs w:val="18"/>
                <w:lang w:eastAsia="zh-CN"/>
              </w:rPr>
              <w:t>eams</w:t>
            </w:r>
          </w:p>
        </w:tc>
        <w:tc>
          <w:tcPr>
            <w:tcW w:w="4978" w:type="dxa"/>
            <w:tcBorders>
              <w:top w:val="single" w:sz="4" w:space="0" w:color="auto"/>
              <w:left w:val="single" w:sz="4" w:space="0" w:color="auto"/>
              <w:bottom w:val="single" w:sz="4" w:space="0" w:color="auto"/>
              <w:right w:val="single" w:sz="4" w:space="0" w:color="auto"/>
            </w:tcBorders>
            <w:hideMark/>
          </w:tcPr>
          <w:p w14:paraId="770DB5FF" w14:textId="77777777" w:rsidR="000B79D8" w:rsidRDefault="000B79D8">
            <w:pPr>
              <w:pStyle w:val="TAL"/>
            </w:pPr>
            <w:r>
              <w:t>List of beams which are declared to be equivalent.</w:t>
            </w:r>
          </w:p>
          <w:p w14:paraId="640BFB22" w14:textId="77777777" w:rsidR="000B79D8" w:rsidRDefault="000B79D8">
            <w:pPr>
              <w:pStyle w:val="TAL"/>
            </w:pPr>
            <w:r>
              <w:t>Equivalent</w:t>
            </w:r>
            <w:r>
              <w:rPr>
                <w:lang w:eastAsia="zh-CN"/>
              </w:rPr>
              <w:t xml:space="preserve"> beams</w:t>
            </w:r>
            <w:r>
              <w:t xml:space="preserve"> imply that the beams are expected to have identical </w:t>
            </w:r>
            <w:r>
              <w:rPr>
                <w:i/>
                <w:lang w:eastAsia="zh-CN"/>
              </w:rPr>
              <w:t xml:space="preserve">OTA peak </w:t>
            </w:r>
            <w:r>
              <w:rPr>
                <w:i/>
              </w:rPr>
              <w:t>directions sets</w:t>
            </w:r>
            <w:r>
              <w:t xml:space="preserve"> and intended to have identical spatial properties at all steering directions within the </w:t>
            </w:r>
            <w:r>
              <w:rPr>
                <w:i/>
                <w:lang w:eastAsia="zh-CN"/>
              </w:rPr>
              <w:t xml:space="preserve">OTA peak </w:t>
            </w:r>
            <w:r>
              <w:rPr>
                <w:i/>
              </w:rPr>
              <w:t>directions set</w:t>
            </w:r>
            <w:r>
              <w:t xml:space="preserve"> when presented with identical signals. All declarations (D.4 – D.12) made for the beams are identical and the transmitter unit</w:t>
            </w:r>
            <w:r>
              <w:rPr>
                <w:i/>
              </w:rPr>
              <w:t xml:space="preserve">, </w:t>
            </w:r>
            <w:r>
              <w:t>RDN and antenna array responsible for generating the beam are of identical design.</w:t>
            </w:r>
          </w:p>
        </w:tc>
        <w:tc>
          <w:tcPr>
            <w:tcW w:w="826" w:type="dxa"/>
            <w:tcBorders>
              <w:top w:val="single" w:sz="4" w:space="0" w:color="auto"/>
              <w:left w:val="single" w:sz="4" w:space="0" w:color="auto"/>
              <w:bottom w:val="single" w:sz="4" w:space="0" w:color="auto"/>
              <w:right w:val="single" w:sz="4" w:space="0" w:color="auto"/>
            </w:tcBorders>
            <w:hideMark/>
          </w:tcPr>
          <w:p w14:paraId="3AAE3F2A"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49B9F2BE"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7DA23D9C" w14:textId="77777777" w:rsidR="000B79D8" w:rsidRDefault="000B79D8">
            <w:pPr>
              <w:pStyle w:val="TAC"/>
              <w:rPr>
                <w:rFonts w:cs="Arial"/>
                <w:szCs w:val="18"/>
              </w:rPr>
            </w:pPr>
            <w:r>
              <w:rPr>
                <w:rFonts w:cs="Arial"/>
                <w:szCs w:val="18"/>
              </w:rPr>
              <w:t>x</w:t>
            </w:r>
          </w:p>
        </w:tc>
      </w:tr>
      <w:tr w:rsidR="000B79D8" w14:paraId="394E416A"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49C8A24D" w14:textId="77777777" w:rsidR="000B79D8" w:rsidRDefault="000B79D8">
            <w:pPr>
              <w:pStyle w:val="TAL"/>
            </w:pPr>
            <w:r>
              <w:t>D.14</w:t>
            </w:r>
          </w:p>
        </w:tc>
        <w:tc>
          <w:tcPr>
            <w:tcW w:w="2184" w:type="dxa"/>
            <w:tcBorders>
              <w:top w:val="single" w:sz="4" w:space="0" w:color="auto"/>
              <w:left w:val="single" w:sz="4" w:space="0" w:color="auto"/>
              <w:bottom w:val="single" w:sz="4" w:space="0" w:color="auto"/>
              <w:right w:val="single" w:sz="4" w:space="0" w:color="auto"/>
            </w:tcBorders>
            <w:hideMark/>
          </w:tcPr>
          <w:p w14:paraId="310735F2" w14:textId="77777777" w:rsidR="000B79D8" w:rsidRDefault="000B79D8">
            <w:pPr>
              <w:pStyle w:val="TAL"/>
              <w:rPr>
                <w:rFonts w:cs="Arial"/>
                <w:szCs w:val="18"/>
              </w:rPr>
            </w:pPr>
            <w:r>
              <w:rPr>
                <w:rFonts w:cs="Arial"/>
                <w:szCs w:val="18"/>
              </w:rPr>
              <w:t>Parallel beams</w:t>
            </w:r>
          </w:p>
        </w:tc>
        <w:tc>
          <w:tcPr>
            <w:tcW w:w="4978" w:type="dxa"/>
            <w:tcBorders>
              <w:top w:val="single" w:sz="4" w:space="0" w:color="auto"/>
              <w:left w:val="single" w:sz="4" w:space="0" w:color="auto"/>
              <w:bottom w:val="single" w:sz="4" w:space="0" w:color="auto"/>
              <w:right w:val="single" w:sz="4" w:space="0" w:color="auto"/>
            </w:tcBorders>
            <w:hideMark/>
          </w:tcPr>
          <w:p w14:paraId="7CAD53CF" w14:textId="77777777" w:rsidR="000B79D8" w:rsidRDefault="000B79D8">
            <w:pPr>
              <w:pStyle w:val="TAL"/>
            </w:pPr>
            <w:r>
              <w:t>List of beams which have been declared equivalent (D.13) and can be generated in parallel using independent RF power resources.</w:t>
            </w:r>
          </w:p>
          <w:p w14:paraId="207536AB" w14:textId="77777777" w:rsidR="000B79D8" w:rsidRDefault="000B79D8">
            <w:pPr>
              <w:pStyle w:val="TAL"/>
            </w:pPr>
            <w:r>
              <w:rPr>
                <w:lang w:eastAsia="zh-CN"/>
              </w:rPr>
              <w:t>Independent power resources mean that the beams are transmitted from mutually exclusive transmitter units.</w:t>
            </w:r>
          </w:p>
        </w:tc>
        <w:tc>
          <w:tcPr>
            <w:tcW w:w="826" w:type="dxa"/>
            <w:tcBorders>
              <w:top w:val="single" w:sz="4" w:space="0" w:color="auto"/>
              <w:left w:val="single" w:sz="4" w:space="0" w:color="auto"/>
              <w:bottom w:val="single" w:sz="4" w:space="0" w:color="auto"/>
              <w:right w:val="single" w:sz="4" w:space="0" w:color="auto"/>
            </w:tcBorders>
            <w:hideMark/>
          </w:tcPr>
          <w:p w14:paraId="4BBF0B5F"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7B241FC3"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33E37D64" w14:textId="77777777" w:rsidR="000B79D8" w:rsidRDefault="000B79D8">
            <w:pPr>
              <w:pStyle w:val="TAC"/>
              <w:rPr>
                <w:rFonts w:cs="Arial"/>
                <w:szCs w:val="18"/>
              </w:rPr>
            </w:pPr>
            <w:r>
              <w:rPr>
                <w:rFonts w:cs="Arial"/>
                <w:szCs w:val="18"/>
              </w:rPr>
              <w:t>x</w:t>
            </w:r>
          </w:p>
        </w:tc>
      </w:tr>
      <w:tr w:rsidR="000B79D8" w14:paraId="7DC88507"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0A30626B" w14:textId="77777777" w:rsidR="000B79D8" w:rsidRDefault="000B79D8">
            <w:pPr>
              <w:pStyle w:val="TAL"/>
            </w:pPr>
            <w:r>
              <w:t>D.15</w:t>
            </w:r>
          </w:p>
        </w:tc>
        <w:tc>
          <w:tcPr>
            <w:tcW w:w="2184" w:type="dxa"/>
            <w:tcBorders>
              <w:top w:val="single" w:sz="4" w:space="0" w:color="auto"/>
              <w:left w:val="single" w:sz="4" w:space="0" w:color="auto"/>
              <w:bottom w:val="single" w:sz="4" w:space="0" w:color="auto"/>
              <w:right w:val="single" w:sz="4" w:space="0" w:color="auto"/>
            </w:tcBorders>
            <w:hideMark/>
          </w:tcPr>
          <w:p w14:paraId="7D3C4D5A" w14:textId="77777777" w:rsidR="000B79D8" w:rsidRDefault="000B79D8">
            <w:pPr>
              <w:pStyle w:val="TAL"/>
              <w:rPr>
                <w:rFonts w:cs="Arial"/>
                <w:szCs w:val="18"/>
              </w:rPr>
            </w:pPr>
            <w:r>
              <w:rPr>
                <w:rFonts w:cs="Arial"/>
                <w:szCs w:val="18"/>
                <w:lang w:eastAsia="en-GB"/>
              </w:rPr>
              <w:t>Number of carriers at maximum TRP</w:t>
            </w:r>
          </w:p>
        </w:tc>
        <w:tc>
          <w:tcPr>
            <w:tcW w:w="4978" w:type="dxa"/>
            <w:tcBorders>
              <w:top w:val="single" w:sz="4" w:space="0" w:color="auto"/>
              <w:left w:val="single" w:sz="4" w:space="0" w:color="auto"/>
              <w:bottom w:val="single" w:sz="4" w:space="0" w:color="auto"/>
              <w:right w:val="single" w:sz="4" w:space="0" w:color="auto"/>
            </w:tcBorders>
            <w:hideMark/>
          </w:tcPr>
          <w:p w14:paraId="0D707587" w14:textId="77777777" w:rsidR="000B79D8" w:rsidRDefault="000B79D8">
            <w:pPr>
              <w:pStyle w:val="TAL"/>
            </w:pPr>
            <w:r>
              <w:rPr>
                <w:lang w:eastAsia="en-GB"/>
              </w:rPr>
              <w:t>The number of carriers per operating band the BS is capable of generating at maximum TRP declared for every beam</w:t>
            </w:r>
            <w:r>
              <w:t xml:space="preserve"> (D.3)</w:t>
            </w:r>
            <w:r>
              <w:rPr>
                <w:lang w:eastAsia="en-GB"/>
              </w:rPr>
              <w:t>.</w:t>
            </w:r>
          </w:p>
        </w:tc>
        <w:tc>
          <w:tcPr>
            <w:tcW w:w="826" w:type="dxa"/>
            <w:tcBorders>
              <w:top w:val="single" w:sz="4" w:space="0" w:color="auto"/>
              <w:left w:val="single" w:sz="4" w:space="0" w:color="auto"/>
              <w:bottom w:val="single" w:sz="4" w:space="0" w:color="auto"/>
              <w:right w:val="single" w:sz="4" w:space="0" w:color="auto"/>
            </w:tcBorders>
            <w:hideMark/>
          </w:tcPr>
          <w:p w14:paraId="2E596B06" w14:textId="77777777" w:rsidR="000B79D8" w:rsidRDefault="000B79D8">
            <w:pPr>
              <w:pStyle w:val="TAC"/>
              <w:rPr>
                <w:rFonts w:cs="Arial"/>
                <w:szCs w:val="18"/>
              </w:rPr>
            </w:pPr>
            <w:r>
              <w:rPr>
                <w:rFonts w:cs="Arial"/>
                <w:szCs w:val="18"/>
              </w:rPr>
              <w:t>n/a</w:t>
            </w:r>
          </w:p>
        </w:tc>
        <w:tc>
          <w:tcPr>
            <w:tcW w:w="546" w:type="dxa"/>
            <w:tcBorders>
              <w:top w:val="single" w:sz="4" w:space="0" w:color="auto"/>
              <w:left w:val="single" w:sz="4" w:space="0" w:color="auto"/>
              <w:bottom w:val="single" w:sz="4" w:space="0" w:color="auto"/>
              <w:right w:val="single" w:sz="4" w:space="0" w:color="auto"/>
            </w:tcBorders>
            <w:hideMark/>
          </w:tcPr>
          <w:p w14:paraId="376B9AC0"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361C7BDC" w14:textId="77777777" w:rsidR="000B79D8" w:rsidRDefault="000B79D8">
            <w:pPr>
              <w:pStyle w:val="TAC"/>
              <w:rPr>
                <w:rFonts w:cs="Arial"/>
                <w:szCs w:val="18"/>
              </w:rPr>
            </w:pPr>
            <w:r>
              <w:rPr>
                <w:rFonts w:cs="Arial"/>
                <w:szCs w:val="18"/>
              </w:rPr>
              <w:t>x</w:t>
            </w:r>
          </w:p>
        </w:tc>
      </w:tr>
      <w:tr w:rsidR="000B79D8" w14:paraId="14C917D2"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10A46325" w14:textId="77777777" w:rsidR="000B79D8" w:rsidRDefault="000B79D8">
            <w:pPr>
              <w:pStyle w:val="TAL"/>
            </w:pPr>
            <w:r>
              <w:t>D.16</w:t>
            </w:r>
          </w:p>
        </w:tc>
        <w:tc>
          <w:tcPr>
            <w:tcW w:w="2184" w:type="dxa"/>
            <w:tcBorders>
              <w:top w:val="single" w:sz="4" w:space="0" w:color="auto"/>
              <w:left w:val="single" w:sz="4" w:space="0" w:color="auto"/>
              <w:bottom w:val="single" w:sz="4" w:space="0" w:color="auto"/>
              <w:right w:val="single" w:sz="4" w:space="0" w:color="auto"/>
            </w:tcBorders>
            <w:hideMark/>
          </w:tcPr>
          <w:p w14:paraId="0D7C30D3" w14:textId="77777777" w:rsidR="000B79D8" w:rsidRDefault="000B79D8">
            <w:pPr>
              <w:pStyle w:val="TAL"/>
              <w:rPr>
                <w:rFonts w:cs="Arial"/>
                <w:szCs w:val="18"/>
                <w:lang w:eastAsia="en-GB"/>
              </w:rPr>
            </w:pPr>
            <w:r>
              <w:rPr>
                <w:rFonts w:cs="Arial"/>
                <w:szCs w:val="18"/>
                <w:lang w:eastAsia="en-GB"/>
              </w:rPr>
              <w:t>Operating bands with multi-band dependencies</w:t>
            </w:r>
          </w:p>
        </w:tc>
        <w:tc>
          <w:tcPr>
            <w:tcW w:w="4978" w:type="dxa"/>
            <w:tcBorders>
              <w:top w:val="single" w:sz="4" w:space="0" w:color="auto"/>
              <w:left w:val="single" w:sz="4" w:space="0" w:color="auto"/>
              <w:bottom w:val="single" w:sz="4" w:space="0" w:color="auto"/>
              <w:right w:val="single" w:sz="4" w:space="0" w:color="auto"/>
            </w:tcBorders>
            <w:hideMark/>
          </w:tcPr>
          <w:p w14:paraId="7069D2D6" w14:textId="77777777" w:rsidR="000B79D8" w:rsidRDefault="000B79D8">
            <w:pPr>
              <w:pStyle w:val="TAL"/>
              <w:rPr>
                <w:lang w:eastAsia="en-GB"/>
              </w:rPr>
            </w:pPr>
            <w:r>
              <w:rPr>
                <w:lang w:eastAsia="en-GB"/>
              </w:rPr>
              <w:t xml:space="preserve">List of </w:t>
            </w:r>
            <w:r>
              <w:rPr>
                <w:i/>
                <w:lang w:eastAsia="en-GB"/>
              </w:rPr>
              <w:t>operating bands</w:t>
            </w:r>
            <w:r>
              <w:rPr>
                <w:lang w:eastAsia="en-GB"/>
              </w:rPr>
              <w:t xml:space="preserve"> which are generated using transceiver units supporting operation in multiple </w:t>
            </w:r>
            <w:r>
              <w:rPr>
                <w:i/>
                <w:lang w:eastAsia="en-GB"/>
              </w:rPr>
              <w:t>operating bands</w:t>
            </w:r>
            <w:r>
              <w:rPr>
                <w:lang w:eastAsia="en-GB"/>
              </w:rPr>
              <w:t xml:space="preserve"> through common active RF components. Declared for each </w:t>
            </w:r>
            <w:r>
              <w:rPr>
                <w:i/>
                <w:lang w:eastAsia="en-GB"/>
              </w:rPr>
              <w:t>operating band</w:t>
            </w:r>
            <w:r>
              <w:rPr>
                <w:lang w:eastAsia="en-GB"/>
              </w:rPr>
              <w:t xml:space="preserve"> for which multi-band transceiver is used.</w:t>
            </w:r>
          </w:p>
        </w:tc>
        <w:tc>
          <w:tcPr>
            <w:tcW w:w="826" w:type="dxa"/>
            <w:tcBorders>
              <w:top w:val="single" w:sz="4" w:space="0" w:color="auto"/>
              <w:left w:val="single" w:sz="4" w:space="0" w:color="auto"/>
              <w:bottom w:val="single" w:sz="4" w:space="0" w:color="auto"/>
              <w:right w:val="single" w:sz="4" w:space="0" w:color="auto"/>
            </w:tcBorders>
            <w:hideMark/>
          </w:tcPr>
          <w:p w14:paraId="26CA40D3"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3825937A"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14978B56" w14:textId="77777777" w:rsidR="000B79D8" w:rsidRDefault="000B79D8">
            <w:pPr>
              <w:pStyle w:val="TAC"/>
              <w:rPr>
                <w:rFonts w:cs="Arial"/>
                <w:szCs w:val="18"/>
              </w:rPr>
            </w:pPr>
            <w:r>
              <w:rPr>
                <w:rFonts w:cs="Arial"/>
                <w:szCs w:val="18"/>
                <w:lang w:eastAsia="zh-CN"/>
              </w:rPr>
              <w:t>n/a</w:t>
            </w:r>
          </w:p>
        </w:tc>
      </w:tr>
      <w:tr w:rsidR="000B79D8" w14:paraId="26B75E4F"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01A381E6" w14:textId="77777777" w:rsidR="000B79D8" w:rsidRDefault="000B79D8">
            <w:pPr>
              <w:pStyle w:val="TAL"/>
            </w:pPr>
            <w:r>
              <w:t>D.17</w:t>
            </w:r>
          </w:p>
        </w:tc>
        <w:tc>
          <w:tcPr>
            <w:tcW w:w="2184" w:type="dxa"/>
            <w:tcBorders>
              <w:top w:val="single" w:sz="4" w:space="0" w:color="auto"/>
              <w:left w:val="single" w:sz="4" w:space="0" w:color="auto"/>
              <w:bottom w:val="single" w:sz="4" w:space="0" w:color="auto"/>
              <w:right w:val="single" w:sz="4" w:space="0" w:color="auto"/>
            </w:tcBorders>
            <w:hideMark/>
          </w:tcPr>
          <w:p w14:paraId="78BB0747" w14:textId="77777777" w:rsidR="000B79D8" w:rsidRDefault="000B79D8">
            <w:pPr>
              <w:pStyle w:val="TAL"/>
              <w:rPr>
                <w:rFonts w:cs="Arial"/>
                <w:szCs w:val="18"/>
                <w:lang w:eastAsia="en-GB"/>
              </w:rPr>
            </w:pPr>
            <w:r>
              <w:rPr>
                <w:rFonts w:cs="Arial"/>
                <w:szCs w:val="18"/>
                <w:lang w:eastAsia="en-GB"/>
              </w:rPr>
              <w:t xml:space="preserve">Maximum radiated </w:t>
            </w:r>
            <w:r>
              <w:rPr>
                <w:rFonts w:cs="Arial"/>
                <w:i/>
                <w:szCs w:val="18"/>
                <w:lang w:eastAsia="en-GB"/>
              </w:rPr>
              <w:t>Base Station RF Bandwidth</w:t>
            </w:r>
          </w:p>
        </w:tc>
        <w:tc>
          <w:tcPr>
            <w:tcW w:w="4978" w:type="dxa"/>
            <w:tcBorders>
              <w:top w:val="single" w:sz="4" w:space="0" w:color="auto"/>
              <w:left w:val="single" w:sz="4" w:space="0" w:color="auto"/>
              <w:bottom w:val="single" w:sz="4" w:space="0" w:color="auto"/>
              <w:right w:val="single" w:sz="4" w:space="0" w:color="auto"/>
            </w:tcBorders>
            <w:hideMark/>
          </w:tcPr>
          <w:p w14:paraId="3A132DE0" w14:textId="77777777" w:rsidR="000B79D8" w:rsidRDefault="000B79D8">
            <w:pPr>
              <w:pStyle w:val="TAL"/>
            </w:pPr>
            <w:r>
              <w:rPr>
                <w:lang w:eastAsia="en-GB"/>
              </w:rPr>
              <w:t xml:space="preserve">Maximum </w:t>
            </w:r>
            <w:r>
              <w:rPr>
                <w:i/>
                <w:lang w:eastAsia="en-GB"/>
              </w:rPr>
              <w:t>Base Station RF Bandwidth</w:t>
            </w:r>
            <w:r>
              <w:rPr>
                <w:lang w:eastAsia="en-GB"/>
              </w:rPr>
              <w:t xml:space="preserve"> in the </w:t>
            </w:r>
            <w:r>
              <w:rPr>
                <w:i/>
                <w:lang w:eastAsia="en-GB"/>
              </w:rPr>
              <w:t>operating band</w:t>
            </w:r>
            <w:r>
              <w:rPr>
                <w:lang w:eastAsia="en-GB"/>
              </w:rPr>
              <w:t>, declared for each supported operating band (D.4</w:t>
            </w:r>
            <w:r>
              <w:t>).</w:t>
            </w:r>
          </w:p>
          <w:p w14:paraId="0CD3ABCA" w14:textId="77777777" w:rsidR="000B79D8" w:rsidRDefault="000B79D8">
            <w:pPr>
              <w:pStyle w:val="TAL"/>
              <w:rPr>
                <w:lang w:eastAsia="en-GB"/>
              </w:rPr>
            </w:pPr>
            <w:r>
              <w:t>(Note 15)</w:t>
            </w:r>
          </w:p>
        </w:tc>
        <w:tc>
          <w:tcPr>
            <w:tcW w:w="826" w:type="dxa"/>
            <w:tcBorders>
              <w:top w:val="single" w:sz="4" w:space="0" w:color="auto"/>
              <w:left w:val="single" w:sz="4" w:space="0" w:color="auto"/>
              <w:bottom w:val="single" w:sz="4" w:space="0" w:color="auto"/>
              <w:right w:val="single" w:sz="4" w:space="0" w:color="auto"/>
            </w:tcBorders>
            <w:hideMark/>
          </w:tcPr>
          <w:p w14:paraId="2F722DD0"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4A545EB3"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21C1E693" w14:textId="77777777" w:rsidR="000B79D8" w:rsidRDefault="000B79D8">
            <w:pPr>
              <w:pStyle w:val="TAC"/>
              <w:rPr>
                <w:rFonts w:cs="Arial"/>
                <w:szCs w:val="18"/>
                <w:lang w:eastAsia="zh-CN"/>
              </w:rPr>
            </w:pPr>
            <w:r>
              <w:rPr>
                <w:rFonts w:cs="Arial"/>
                <w:szCs w:val="18"/>
              </w:rPr>
              <w:t>x</w:t>
            </w:r>
          </w:p>
        </w:tc>
      </w:tr>
      <w:tr w:rsidR="000B79D8" w14:paraId="39CF2C1C"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63A9CC6C" w14:textId="77777777" w:rsidR="000B79D8" w:rsidRDefault="000B79D8">
            <w:pPr>
              <w:pStyle w:val="TAL"/>
            </w:pPr>
            <w:r>
              <w:t>D.18</w:t>
            </w:r>
          </w:p>
        </w:tc>
        <w:tc>
          <w:tcPr>
            <w:tcW w:w="2184" w:type="dxa"/>
            <w:tcBorders>
              <w:top w:val="single" w:sz="4" w:space="0" w:color="auto"/>
              <w:left w:val="single" w:sz="4" w:space="0" w:color="auto"/>
              <w:bottom w:val="single" w:sz="4" w:space="0" w:color="auto"/>
              <w:right w:val="single" w:sz="4" w:space="0" w:color="auto"/>
            </w:tcBorders>
            <w:hideMark/>
          </w:tcPr>
          <w:p w14:paraId="04142F45" w14:textId="77777777" w:rsidR="000B79D8" w:rsidRDefault="000B79D8">
            <w:pPr>
              <w:pStyle w:val="TAL"/>
              <w:rPr>
                <w:rFonts w:cs="Arial"/>
                <w:szCs w:val="18"/>
                <w:lang w:eastAsia="en-GB"/>
              </w:rPr>
            </w:pPr>
            <w:r>
              <w:rPr>
                <w:rFonts w:cs="Arial"/>
                <w:szCs w:val="18"/>
                <w:lang w:eastAsia="en-GB"/>
              </w:rPr>
              <w:t xml:space="preserve">Maximum </w:t>
            </w:r>
            <w:r>
              <w:rPr>
                <w:rFonts w:cs="Arial"/>
                <w:i/>
                <w:szCs w:val="18"/>
                <w:lang w:eastAsia="en-GB"/>
              </w:rPr>
              <w:t>Radio Bandwidth</w:t>
            </w:r>
            <w:r>
              <w:rPr>
                <w:rFonts w:cs="Arial"/>
                <w:szCs w:val="18"/>
                <w:lang w:eastAsia="en-GB"/>
              </w:rPr>
              <w:t xml:space="preserve"> of the </w:t>
            </w:r>
            <w:r>
              <w:rPr>
                <w:rFonts w:cs="Arial"/>
                <w:i/>
                <w:szCs w:val="18"/>
                <w:lang w:eastAsia="en-GB"/>
              </w:rPr>
              <w:t>operating band</w:t>
            </w:r>
            <w:r>
              <w:rPr>
                <w:rFonts w:cs="Arial"/>
                <w:szCs w:val="18"/>
                <w:lang w:eastAsia="en-GB"/>
              </w:rPr>
              <w:t xml:space="preserve"> with multi-band dependencies</w:t>
            </w:r>
          </w:p>
        </w:tc>
        <w:tc>
          <w:tcPr>
            <w:tcW w:w="4978" w:type="dxa"/>
            <w:tcBorders>
              <w:top w:val="single" w:sz="4" w:space="0" w:color="auto"/>
              <w:left w:val="single" w:sz="4" w:space="0" w:color="auto"/>
              <w:bottom w:val="single" w:sz="4" w:space="0" w:color="auto"/>
              <w:right w:val="single" w:sz="4" w:space="0" w:color="auto"/>
            </w:tcBorders>
            <w:hideMark/>
          </w:tcPr>
          <w:p w14:paraId="156609FD" w14:textId="77777777" w:rsidR="000B79D8" w:rsidRDefault="000B79D8">
            <w:pPr>
              <w:pStyle w:val="TAL"/>
              <w:rPr>
                <w:lang w:eastAsia="en-GB"/>
              </w:rPr>
            </w:pPr>
            <w:r>
              <w:rPr>
                <w:lang w:eastAsia="en-GB"/>
              </w:rPr>
              <w:t xml:space="preserve">Largest </w:t>
            </w:r>
            <w:r>
              <w:rPr>
                <w:i/>
                <w:lang w:eastAsia="en-GB"/>
              </w:rPr>
              <w:t>Radio Bandwidth</w:t>
            </w:r>
            <w:r>
              <w:rPr>
                <w:lang w:eastAsia="en-GB"/>
              </w:rPr>
              <w:t xml:space="preserve"> that can be supported by the </w:t>
            </w:r>
            <w:r>
              <w:rPr>
                <w:i/>
                <w:lang w:eastAsia="en-GB"/>
              </w:rPr>
              <w:t xml:space="preserve">operating bands </w:t>
            </w:r>
            <w:r>
              <w:rPr>
                <w:lang w:eastAsia="en-GB"/>
              </w:rPr>
              <w:t>with multi-band dependencies.</w:t>
            </w:r>
          </w:p>
          <w:p w14:paraId="0699F0ED" w14:textId="77777777" w:rsidR="000B79D8" w:rsidRDefault="000B79D8">
            <w:pPr>
              <w:pStyle w:val="TAL"/>
              <w:rPr>
                <w:lang w:eastAsia="en-GB"/>
              </w:rPr>
            </w:pPr>
            <w:r>
              <w:rPr>
                <w:lang w:eastAsia="en-GB"/>
              </w:rPr>
              <w:t xml:space="preserve">Declared for each supported </w:t>
            </w:r>
            <w:r>
              <w:rPr>
                <w:i/>
                <w:lang w:eastAsia="en-GB"/>
              </w:rPr>
              <w:t>operating band</w:t>
            </w:r>
            <w:r>
              <w:rPr>
                <w:lang w:eastAsia="en-GB"/>
              </w:rPr>
              <w:t xml:space="preserve"> which has multi-band dependencies (D.16).</w:t>
            </w:r>
          </w:p>
        </w:tc>
        <w:tc>
          <w:tcPr>
            <w:tcW w:w="826" w:type="dxa"/>
            <w:tcBorders>
              <w:top w:val="single" w:sz="4" w:space="0" w:color="auto"/>
              <w:left w:val="single" w:sz="4" w:space="0" w:color="auto"/>
              <w:bottom w:val="single" w:sz="4" w:space="0" w:color="auto"/>
              <w:right w:val="single" w:sz="4" w:space="0" w:color="auto"/>
            </w:tcBorders>
            <w:hideMark/>
          </w:tcPr>
          <w:p w14:paraId="5ABC688C"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0903A266"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6B79C6DE" w14:textId="77777777" w:rsidR="000B79D8" w:rsidRDefault="000B79D8">
            <w:pPr>
              <w:pStyle w:val="TAC"/>
              <w:rPr>
                <w:rFonts w:cs="Arial"/>
                <w:szCs w:val="18"/>
              </w:rPr>
            </w:pPr>
            <w:r>
              <w:rPr>
                <w:rFonts w:cs="Arial"/>
                <w:szCs w:val="18"/>
              </w:rPr>
              <w:t>n/a</w:t>
            </w:r>
          </w:p>
        </w:tc>
      </w:tr>
      <w:tr w:rsidR="000B79D8" w14:paraId="7732945C"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5BDBF294" w14:textId="77777777" w:rsidR="000B79D8" w:rsidRDefault="000B79D8">
            <w:pPr>
              <w:pStyle w:val="TAL"/>
            </w:pPr>
            <w:r>
              <w:t>D.19</w:t>
            </w:r>
          </w:p>
        </w:tc>
        <w:tc>
          <w:tcPr>
            <w:tcW w:w="2184" w:type="dxa"/>
            <w:tcBorders>
              <w:top w:val="single" w:sz="4" w:space="0" w:color="auto"/>
              <w:left w:val="single" w:sz="4" w:space="0" w:color="auto"/>
              <w:bottom w:val="single" w:sz="4" w:space="0" w:color="auto"/>
              <w:right w:val="single" w:sz="4" w:space="0" w:color="auto"/>
            </w:tcBorders>
            <w:hideMark/>
          </w:tcPr>
          <w:p w14:paraId="1FF611C0" w14:textId="77777777" w:rsidR="000B79D8" w:rsidRDefault="000B79D8">
            <w:pPr>
              <w:pStyle w:val="TAL"/>
              <w:rPr>
                <w:rFonts w:cs="Arial"/>
                <w:szCs w:val="18"/>
                <w:lang w:eastAsia="en-GB"/>
              </w:rPr>
            </w:pPr>
            <w:r>
              <w:rPr>
                <w:lang w:eastAsia="zh-CN"/>
              </w:rPr>
              <w:t>Total RF bandwidth (</w:t>
            </w:r>
            <w:proofErr w:type="spellStart"/>
            <w:r>
              <w:t>BW</w:t>
            </w:r>
            <w:r>
              <w:rPr>
                <w:vertAlign w:val="subscript"/>
              </w:rPr>
              <w:t>tot</w:t>
            </w:r>
            <w:proofErr w:type="spellEnd"/>
            <w:r>
              <w:rPr>
                <w:lang w:eastAsia="zh-CN"/>
              </w:rPr>
              <w:t>)</w:t>
            </w:r>
          </w:p>
        </w:tc>
        <w:tc>
          <w:tcPr>
            <w:tcW w:w="4978" w:type="dxa"/>
            <w:tcBorders>
              <w:top w:val="single" w:sz="4" w:space="0" w:color="auto"/>
              <w:left w:val="single" w:sz="4" w:space="0" w:color="auto"/>
              <w:bottom w:val="single" w:sz="4" w:space="0" w:color="auto"/>
              <w:right w:val="single" w:sz="4" w:space="0" w:color="auto"/>
            </w:tcBorders>
            <w:hideMark/>
          </w:tcPr>
          <w:p w14:paraId="3E13C180" w14:textId="77777777" w:rsidR="000B79D8" w:rsidRDefault="000B79D8">
            <w:pPr>
              <w:pStyle w:val="TAL"/>
              <w:rPr>
                <w:lang w:eastAsia="en-GB"/>
              </w:rPr>
            </w:pPr>
            <w:r>
              <w:rPr>
                <w:lang w:eastAsia="zh-CN"/>
              </w:rPr>
              <w:t xml:space="preserve">Total RF bandwidth </w:t>
            </w:r>
            <w:proofErr w:type="spellStart"/>
            <w:r>
              <w:t>BW</w:t>
            </w:r>
            <w:r>
              <w:rPr>
                <w:vertAlign w:val="subscript"/>
              </w:rPr>
              <w:t>tot</w:t>
            </w:r>
            <w:proofErr w:type="spellEnd"/>
            <w:r>
              <w:rPr>
                <w:lang w:eastAsia="zh-CN"/>
              </w:rPr>
              <w:t xml:space="preserve"> of transmitter and receiver, declared per the band combinations (D.52). </w:t>
            </w:r>
          </w:p>
        </w:tc>
        <w:tc>
          <w:tcPr>
            <w:tcW w:w="826" w:type="dxa"/>
            <w:tcBorders>
              <w:top w:val="single" w:sz="4" w:space="0" w:color="auto"/>
              <w:left w:val="single" w:sz="4" w:space="0" w:color="auto"/>
              <w:bottom w:val="single" w:sz="4" w:space="0" w:color="auto"/>
              <w:right w:val="single" w:sz="4" w:space="0" w:color="auto"/>
            </w:tcBorders>
            <w:hideMark/>
          </w:tcPr>
          <w:p w14:paraId="16F321AC"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085F729E"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50BCD48A" w14:textId="77777777" w:rsidR="000B79D8" w:rsidRDefault="000B79D8">
            <w:pPr>
              <w:pStyle w:val="TAC"/>
              <w:rPr>
                <w:rFonts w:cs="Arial"/>
                <w:szCs w:val="18"/>
              </w:rPr>
            </w:pPr>
            <w:r>
              <w:rPr>
                <w:rFonts w:cs="Arial"/>
                <w:szCs w:val="18"/>
              </w:rPr>
              <w:t>x</w:t>
            </w:r>
          </w:p>
        </w:tc>
      </w:tr>
      <w:tr w:rsidR="000B79D8" w14:paraId="7F6FAD07"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6A7292A4" w14:textId="77777777" w:rsidR="000B79D8" w:rsidRDefault="000B79D8">
            <w:pPr>
              <w:pStyle w:val="TAL"/>
            </w:pPr>
            <w:r>
              <w:lastRenderedPageBreak/>
              <w:t>D.20</w:t>
            </w:r>
          </w:p>
        </w:tc>
        <w:tc>
          <w:tcPr>
            <w:tcW w:w="2184" w:type="dxa"/>
            <w:tcBorders>
              <w:top w:val="single" w:sz="4" w:space="0" w:color="auto"/>
              <w:left w:val="single" w:sz="4" w:space="0" w:color="auto"/>
              <w:bottom w:val="single" w:sz="4" w:space="0" w:color="auto"/>
              <w:right w:val="single" w:sz="4" w:space="0" w:color="auto"/>
            </w:tcBorders>
            <w:hideMark/>
          </w:tcPr>
          <w:p w14:paraId="48709C48" w14:textId="77777777" w:rsidR="000B79D8" w:rsidRDefault="000B79D8">
            <w:pPr>
              <w:pStyle w:val="TAL"/>
              <w:rPr>
                <w:lang w:eastAsia="zh-CN"/>
              </w:rPr>
            </w:pPr>
            <w:r>
              <w:rPr>
                <w:rFonts w:cs="Arial"/>
                <w:szCs w:val="18"/>
                <w:lang w:eastAsia="en-GB"/>
              </w:rPr>
              <w:t>CA-only operation</w:t>
            </w:r>
          </w:p>
        </w:tc>
        <w:tc>
          <w:tcPr>
            <w:tcW w:w="4978" w:type="dxa"/>
            <w:tcBorders>
              <w:top w:val="single" w:sz="4" w:space="0" w:color="auto"/>
              <w:left w:val="single" w:sz="4" w:space="0" w:color="auto"/>
              <w:bottom w:val="single" w:sz="4" w:space="0" w:color="auto"/>
              <w:right w:val="single" w:sz="4" w:space="0" w:color="auto"/>
            </w:tcBorders>
            <w:hideMark/>
          </w:tcPr>
          <w:p w14:paraId="232855EB" w14:textId="77777777" w:rsidR="000B79D8" w:rsidRDefault="000B79D8">
            <w:pPr>
              <w:pStyle w:val="TAL"/>
              <w:rPr>
                <w:lang w:eastAsia="zh-CN"/>
              </w:rPr>
            </w:pPr>
            <w:r>
              <w:rPr>
                <w:lang w:eastAsia="en-GB"/>
              </w:rPr>
              <w:t xml:space="preserve">Declared </w:t>
            </w:r>
            <w:r>
              <w:rPr>
                <w:rFonts w:cs="Arial"/>
                <w:szCs w:val="18"/>
              </w:rPr>
              <w:t xml:space="preserve">of CA-only (with equal power spectral density among carriers) but not multiple carriers operation, declared </w:t>
            </w:r>
            <w:r>
              <w:rPr>
                <w:lang w:eastAsia="en-GB"/>
              </w:rPr>
              <w:t xml:space="preserve">per </w:t>
            </w:r>
            <w:r>
              <w:rPr>
                <w:i/>
                <w:lang w:eastAsia="en-GB"/>
              </w:rPr>
              <w:t>operating band</w:t>
            </w:r>
            <w:r>
              <w:t xml:space="preserve"> (D.4) and per beam (D.3).</w:t>
            </w:r>
          </w:p>
        </w:tc>
        <w:tc>
          <w:tcPr>
            <w:tcW w:w="826" w:type="dxa"/>
            <w:tcBorders>
              <w:top w:val="single" w:sz="4" w:space="0" w:color="auto"/>
              <w:left w:val="single" w:sz="4" w:space="0" w:color="auto"/>
              <w:bottom w:val="single" w:sz="4" w:space="0" w:color="auto"/>
              <w:right w:val="single" w:sz="4" w:space="0" w:color="auto"/>
            </w:tcBorders>
            <w:hideMark/>
          </w:tcPr>
          <w:p w14:paraId="5D74D117"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65864C73"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6C2FC399" w14:textId="77777777" w:rsidR="000B79D8" w:rsidRDefault="000B79D8">
            <w:pPr>
              <w:pStyle w:val="TAC"/>
              <w:rPr>
                <w:rFonts w:cs="Arial"/>
                <w:szCs w:val="18"/>
              </w:rPr>
            </w:pPr>
            <w:r>
              <w:rPr>
                <w:rFonts w:cs="Arial"/>
                <w:szCs w:val="18"/>
              </w:rPr>
              <w:t>x</w:t>
            </w:r>
          </w:p>
        </w:tc>
      </w:tr>
      <w:tr w:rsidR="000B79D8" w14:paraId="341CD2DB"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7A4DEDD6" w14:textId="77777777" w:rsidR="000B79D8" w:rsidRDefault="000B79D8">
            <w:pPr>
              <w:pStyle w:val="TAL"/>
            </w:pPr>
            <w:r>
              <w:t>D.21</w:t>
            </w:r>
          </w:p>
        </w:tc>
        <w:tc>
          <w:tcPr>
            <w:tcW w:w="2184" w:type="dxa"/>
            <w:tcBorders>
              <w:top w:val="single" w:sz="4" w:space="0" w:color="auto"/>
              <w:left w:val="single" w:sz="4" w:space="0" w:color="auto"/>
              <w:bottom w:val="single" w:sz="4" w:space="0" w:color="auto"/>
              <w:right w:val="single" w:sz="4" w:space="0" w:color="auto"/>
            </w:tcBorders>
            <w:hideMark/>
          </w:tcPr>
          <w:p w14:paraId="1AAA142B" w14:textId="77777777" w:rsidR="000B79D8" w:rsidRDefault="000B79D8">
            <w:pPr>
              <w:pStyle w:val="TAL"/>
              <w:rPr>
                <w:rFonts w:cs="Arial"/>
                <w:szCs w:val="18"/>
                <w:lang w:eastAsia="en-GB"/>
              </w:rPr>
            </w:pPr>
            <w:r>
              <w:rPr>
                <w:rFonts w:cs="Arial"/>
                <w:szCs w:val="18"/>
                <w:lang w:eastAsia="en-GB"/>
              </w:rPr>
              <w:t xml:space="preserve">Maximum number of supported carriers per </w:t>
            </w:r>
            <w:r>
              <w:rPr>
                <w:rFonts w:cs="Arial"/>
                <w:i/>
                <w:iCs/>
                <w:szCs w:val="18"/>
                <w:lang w:eastAsia="en-GB"/>
              </w:rPr>
              <w:t>operating band</w:t>
            </w:r>
            <w:r>
              <w:rPr>
                <w:rFonts w:cs="Arial"/>
                <w:szCs w:val="18"/>
                <w:lang w:eastAsia="en-GB"/>
              </w:rPr>
              <w:t xml:space="preserve"> in multi-band operations </w:t>
            </w:r>
          </w:p>
        </w:tc>
        <w:tc>
          <w:tcPr>
            <w:tcW w:w="4978" w:type="dxa"/>
            <w:tcBorders>
              <w:top w:val="single" w:sz="4" w:space="0" w:color="auto"/>
              <w:left w:val="single" w:sz="4" w:space="0" w:color="auto"/>
              <w:bottom w:val="single" w:sz="4" w:space="0" w:color="auto"/>
              <w:right w:val="single" w:sz="4" w:space="0" w:color="auto"/>
            </w:tcBorders>
            <w:hideMark/>
          </w:tcPr>
          <w:p w14:paraId="09D47EFB" w14:textId="77777777" w:rsidR="000B79D8" w:rsidRDefault="000B79D8">
            <w:pPr>
              <w:pStyle w:val="TAL"/>
              <w:rPr>
                <w:lang w:eastAsia="en-GB"/>
              </w:rPr>
            </w:pPr>
            <w:r>
              <w:rPr>
                <w:lang w:eastAsia="en-GB"/>
              </w:rPr>
              <w:t xml:space="preserve">Maximum number of supported carriers per supported </w:t>
            </w:r>
            <w:r>
              <w:rPr>
                <w:i/>
                <w:iCs/>
                <w:lang w:eastAsia="en-GB"/>
              </w:rPr>
              <w:t>operating band</w:t>
            </w:r>
            <w:r>
              <w:rPr>
                <w:lang w:eastAsia="en-GB"/>
              </w:rPr>
              <w:t xml:space="preserve"> declared to have multi-band dependencies (D.16).</w:t>
            </w:r>
          </w:p>
        </w:tc>
        <w:tc>
          <w:tcPr>
            <w:tcW w:w="826" w:type="dxa"/>
            <w:tcBorders>
              <w:top w:val="single" w:sz="4" w:space="0" w:color="auto"/>
              <w:left w:val="single" w:sz="4" w:space="0" w:color="auto"/>
              <w:bottom w:val="single" w:sz="4" w:space="0" w:color="auto"/>
              <w:right w:val="single" w:sz="4" w:space="0" w:color="auto"/>
            </w:tcBorders>
            <w:hideMark/>
          </w:tcPr>
          <w:p w14:paraId="38180FFE"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0E2A4E94"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08154C4D" w14:textId="77777777" w:rsidR="000B79D8" w:rsidRDefault="000B79D8">
            <w:pPr>
              <w:pStyle w:val="TAC"/>
              <w:rPr>
                <w:rFonts w:cs="Arial"/>
                <w:szCs w:val="18"/>
              </w:rPr>
            </w:pPr>
            <w:r>
              <w:rPr>
                <w:rFonts w:cs="Arial"/>
                <w:szCs w:val="18"/>
              </w:rPr>
              <w:t>n/a</w:t>
            </w:r>
          </w:p>
        </w:tc>
      </w:tr>
      <w:tr w:rsidR="000B79D8" w14:paraId="5E850F9B"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50D1EDD4" w14:textId="77777777" w:rsidR="000B79D8" w:rsidRDefault="000B79D8">
            <w:pPr>
              <w:pStyle w:val="TAL"/>
            </w:pPr>
            <w:r>
              <w:t>D.22</w:t>
            </w:r>
          </w:p>
        </w:tc>
        <w:tc>
          <w:tcPr>
            <w:tcW w:w="2184" w:type="dxa"/>
            <w:tcBorders>
              <w:top w:val="single" w:sz="4" w:space="0" w:color="auto"/>
              <w:left w:val="single" w:sz="4" w:space="0" w:color="auto"/>
              <w:bottom w:val="single" w:sz="4" w:space="0" w:color="auto"/>
              <w:right w:val="single" w:sz="4" w:space="0" w:color="auto"/>
            </w:tcBorders>
            <w:hideMark/>
          </w:tcPr>
          <w:p w14:paraId="209DC8CA" w14:textId="77777777" w:rsidR="000B79D8" w:rsidRDefault="000B79D8">
            <w:pPr>
              <w:pStyle w:val="TAL"/>
              <w:rPr>
                <w:rFonts w:cs="Arial"/>
                <w:szCs w:val="18"/>
                <w:lang w:eastAsia="en-GB"/>
              </w:rPr>
            </w:pPr>
            <w:proofErr w:type="spellStart"/>
            <w:r>
              <w:rPr>
                <w:rFonts w:cs="Arial"/>
                <w:szCs w:val="18"/>
                <w:lang w:val="fr-FR" w:eastAsia="en-GB"/>
              </w:rPr>
              <w:t>Contiguous</w:t>
            </w:r>
            <w:proofErr w:type="spellEnd"/>
            <w:r>
              <w:rPr>
                <w:rFonts w:cs="Arial"/>
                <w:szCs w:val="18"/>
                <w:lang w:val="fr-FR" w:eastAsia="en-GB"/>
              </w:rPr>
              <w:t xml:space="preserve"> or non-</w:t>
            </w:r>
            <w:proofErr w:type="spellStart"/>
            <w:r>
              <w:rPr>
                <w:rFonts w:cs="Arial"/>
                <w:szCs w:val="18"/>
                <w:lang w:val="fr-FR" w:eastAsia="en-GB"/>
              </w:rPr>
              <w:t>contiguous</w:t>
            </w:r>
            <w:proofErr w:type="spellEnd"/>
            <w:r>
              <w:rPr>
                <w:rFonts w:cs="Arial"/>
                <w:szCs w:val="18"/>
                <w:lang w:val="fr-FR" w:eastAsia="en-GB"/>
              </w:rPr>
              <w:t xml:space="preserve"> </w:t>
            </w:r>
            <w:proofErr w:type="spellStart"/>
            <w:r>
              <w:rPr>
                <w:rFonts w:cs="Arial"/>
                <w:szCs w:val="18"/>
                <w:lang w:val="fr-FR" w:eastAsia="en-GB"/>
              </w:rPr>
              <w:t>spectrum</w:t>
            </w:r>
            <w:proofErr w:type="spellEnd"/>
            <w:r>
              <w:rPr>
                <w:rFonts w:cs="Arial"/>
                <w:szCs w:val="18"/>
                <w:lang w:val="fr-FR" w:eastAsia="en-GB"/>
              </w:rPr>
              <w:t xml:space="preserve"> </w:t>
            </w:r>
            <w:proofErr w:type="spellStart"/>
            <w:r>
              <w:rPr>
                <w:rFonts w:cs="Arial"/>
                <w:szCs w:val="18"/>
                <w:lang w:val="fr-FR" w:eastAsia="en-GB"/>
              </w:rPr>
              <w:t>operation</w:t>
            </w:r>
            <w:proofErr w:type="spellEnd"/>
            <w:r>
              <w:rPr>
                <w:rFonts w:cs="Arial"/>
                <w:szCs w:val="18"/>
                <w:lang w:val="fr-FR" w:eastAsia="en-GB"/>
              </w:rPr>
              <w:t xml:space="preserve"> support</w:t>
            </w:r>
          </w:p>
        </w:tc>
        <w:tc>
          <w:tcPr>
            <w:tcW w:w="4978" w:type="dxa"/>
            <w:tcBorders>
              <w:top w:val="single" w:sz="4" w:space="0" w:color="auto"/>
              <w:left w:val="single" w:sz="4" w:space="0" w:color="auto"/>
              <w:bottom w:val="single" w:sz="4" w:space="0" w:color="auto"/>
              <w:right w:val="single" w:sz="4" w:space="0" w:color="auto"/>
            </w:tcBorders>
            <w:hideMark/>
          </w:tcPr>
          <w:p w14:paraId="602CC100" w14:textId="77777777" w:rsidR="000B79D8" w:rsidRDefault="000B79D8">
            <w:pPr>
              <w:pStyle w:val="TAL"/>
              <w:rPr>
                <w:lang w:eastAsia="en-GB"/>
              </w:rPr>
            </w:pPr>
            <w:r>
              <w:rPr>
                <w:lang w:eastAsia="en-GB"/>
              </w:rPr>
              <w:t>Ability of BS to support contiguous or non-contiguous (or both) frequency distribution of carriers when operating multi-carrier in an operating band.</w:t>
            </w:r>
          </w:p>
        </w:tc>
        <w:tc>
          <w:tcPr>
            <w:tcW w:w="826" w:type="dxa"/>
            <w:tcBorders>
              <w:top w:val="single" w:sz="4" w:space="0" w:color="auto"/>
              <w:left w:val="single" w:sz="4" w:space="0" w:color="auto"/>
              <w:bottom w:val="single" w:sz="4" w:space="0" w:color="auto"/>
              <w:right w:val="single" w:sz="4" w:space="0" w:color="auto"/>
            </w:tcBorders>
            <w:hideMark/>
          </w:tcPr>
          <w:p w14:paraId="2FF5121D"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67C4B8B3"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00EEA6E3" w14:textId="77777777" w:rsidR="000B79D8" w:rsidRDefault="000B79D8">
            <w:pPr>
              <w:pStyle w:val="TAC"/>
              <w:rPr>
                <w:rFonts w:cs="Arial"/>
                <w:szCs w:val="18"/>
              </w:rPr>
            </w:pPr>
            <w:r>
              <w:rPr>
                <w:rFonts w:cs="Arial"/>
                <w:szCs w:val="18"/>
              </w:rPr>
              <w:t>x</w:t>
            </w:r>
          </w:p>
        </w:tc>
      </w:tr>
      <w:tr w:rsidR="000B79D8" w14:paraId="4612333D"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31B48F8B" w14:textId="77777777" w:rsidR="000B79D8" w:rsidRDefault="000B79D8">
            <w:pPr>
              <w:pStyle w:val="TAL"/>
            </w:pPr>
            <w:r>
              <w:t>D.23</w:t>
            </w:r>
          </w:p>
        </w:tc>
        <w:tc>
          <w:tcPr>
            <w:tcW w:w="2184" w:type="dxa"/>
            <w:tcBorders>
              <w:top w:val="single" w:sz="4" w:space="0" w:color="auto"/>
              <w:left w:val="single" w:sz="4" w:space="0" w:color="auto"/>
              <w:bottom w:val="single" w:sz="4" w:space="0" w:color="auto"/>
              <w:right w:val="single" w:sz="4" w:space="0" w:color="auto"/>
            </w:tcBorders>
            <w:hideMark/>
          </w:tcPr>
          <w:p w14:paraId="76F38B74" w14:textId="77777777" w:rsidR="000B79D8" w:rsidRDefault="000B79D8">
            <w:pPr>
              <w:pStyle w:val="TAL"/>
              <w:rPr>
                <w:rFonts w:cs="Arial"/>
                <w:szCs w:val="18"/>
                <w:lang w:val="fr-FR" w:eastAsia="en-GB"/>
              </w:rPr>
            </w:pPr>
            <w:r>
              <w:rPr>
                <w:rFonts w:cs="Arial"/>
                <w:szCs w:val="18"/>
              </w:rPr>
              <w:t>OSDD identifier</w:t>
            </w:r>
          </w:p>
        </w:tc>
        <w:tc>
          <w:tcPr>
            <w:tcW w:w="4978" w:type="dxa"/>
            <w:tcBorders>
              <w:top w:val="single" w:sz="4" w:space="0" w:color="auto"/>
              <w:left w:val="single" w:sz="4" w:space="0" w:color="auto"/>
              <w:bottom w:val="single" w:sz="4" w:space="0" w:color="auto"/>
              <w:right w:val="single" w:sz="4" w:space="0" w:color="auto"/>
            </w:tcBorders>
            <w:hideMark/>
          </w:tcPr>
          <w:p w14:paraId="7839D7AD" w14:textId="77777777" w:rsidR="000B79D8" w:rsidRDefault="000B79D8">
            <w:pPr>
              <w:pStyle w:val="TAL"/>
              <w:rPr>
                <w:lang w:eastAsia="en-GB"/>
              </w:rPr>
            </w:pPr>
            <w:r>
              <w:t>A unique identifier for the OSDD.</w:t>
            </w:r>
          </w:p>
        </w:tc>
        <w:tc>
          <w:tcPr>
            <w:tcW w:w="826" w:type="dxa"/>
            <w:tcBorders>
              <w:top w:val="single" w:sz="4" w:space="0" w:color="auto"/>
              <w:left w:val="single" w:sz="4" w:space="0" w:color="auto"/>
              <w:bottom w:val="single" w:sz="4" w:space="0" w:color="auto"/>
              <w:right w:val="single" w:sz="4" w:space="0" w:color="auto"/>
            </w:tcBorders>
            <w:hideMark/>
          </w:tcPr>
          <w:p w14:paraId="5E13EF79" w14:textId="77777777" w:rsidR="000B79D8" w:rsidRDefault="000B79D8">
            <w:pPr>
              <w:pStyle w:val="TAC"/>
              <w:rPr>
                <w:rFonts w:cs="Arial"/>
                <w:szCs w:val="18"/>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3DD6D6E4"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75FEABD0" w14:textId="77777777" w:rsidR="000B79D8" w:rsidRDefault="000B79D8">
            <w:pPr>
              <w:pStyle w:val="TAC"/>
              <w:rPr>
                <w:rFonts w:cs="Arial"/>
                <w:szCs w:val="18"/>
              </w:rPr>
            </w:pPr>
            <w:r>
              <w:rPr>
                <w:rFonts w:cs="Arial"/>
                <w:szCs w:val="18"/>
                <w:lang w:eastAsia="zh-CN"/>
              </w:rPr>
              <w:t>n/a</w:t>
            </w:r>
          </w:p>
        </w:tc>
      </w:tr>
      <w:tr w:rsidR="000B79D8" w14:paraId="11E2FA19"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43447B8F" w14:textId="77777777" w:rsidR="000B79D8" w:rsidRDefault="000B79D8">
            <w:pPr>
              <w:pStyle w:val="TAL"/>
            </w:pPr>
            <w:r>
              <w:t>D.24</w:t>
            </w:r>
          </w:p>
        </w:tc>
        <w:tc>
          <w:tcPr>
            <w:tcW w:w="2184" w:type="dxa"/>
            <w:tcBorders>
              <w:top w:val="single" w:sz="4" w:space="0" w:color="auto"/>
              <w:left w:val="single" w:sz="4" w:space="0" w:color="auto"/>
              <w:bottom w:val="single" w:sz="4" w:space="0" w:color="auto"/>
              <w:right w:val="single" w:sz="4" w:space="0" w:color="auto"/>
            </w:tcBorders>
            <w:hideMark/>
          </w:tcPr>
          <w:p w14:paraId="3544F2F8" w14:textId="77777777" w:rsidR="000B79D8" w:rsidRDefault="000B79D8">
            <w:pPr>
              <w:pStyle w:val="TAL"/>
              <w:rPr>
                <w:rFonts w:cs="Arial"/>
                <w:szCs w:val="18"/>
              </w:rPr>
            </w:pPr>
            <w:r>
              <w:rPr>
                <w:rFonts w:cs="Arial"/>
                <w:szCs w:val="18"/>
              </w:rPr>
              <w:t>OSDD operating band support</w:t>
            </w:r>
          </w:p>
        </w:tc>
        <w:tc>
          <w:tcPr>
            <w:tcW w:w="4978" w:type="dxa"/>
            <w:tcBorders>
              <w:top w:val="single" w:sz="4" w:space="0" w:color="auto"/>
              <w:left w:val="single" w:sz="4" w:space="0" w:color="auto"/>
              <w:bottom w:val="single" w:sz="4" w:space="0" w:color="auto"/>
              <w:right w:val="single" w:sz="4" w:space="0" w:color="auto"/>
            </w:tcBorders>
            <w:hideMark/>
          </w:tcPr>
          <w:p w14:paraId="3129DBA7" w14:textId="77777777" w:rsidR="000B79D8" w:rsidRDefault="000B79D8">
            <w:pPr>
              <w:pStyle w:val="TAL"/>
              <w:keepNext w:val="0"/>
              <w:keepLines w:val="0"/>
              <w:rPr>
                <w:rFonts w:cs="Arial"/>
                <w:szCs w:val="18"/>
              </w:rPr>
            </w:pPr>
            <w:r>
              <w:rPr>
                <w:rFonts w:cs="Arial"/>
                <w:szCs w:val="18"/>
              </w:rPr>
              <w:t>Operating band supported by the OSDD, declared for every OSDD (D.23).</w:t>
            </w:r>
          </w:p>
          <w:p w14:paraId="2DDC5B0E" w14:textId="77777777" w:rsidR="000B79D8" w:rsidRDefault="000B79D8">
            <w:pPr>
              <w:pStyle w:val="TAL"/>
            </w:pPr>
            <w:r>
              <w:t>(Note 5)</w:t>
            </w:r>
          </w:p>
        </w:tc>
        <w:tc>
          <w:tcPr>
            <w:tcW w:w="826" w:type="dxa"/>
            <w:tcBorders>
              <w:top w:val="single" w:sz="4" w:space="0" w:color="auto"/>
              <w:left w:val="single" w:sz="4" w:space="0" w:color="auto"/>
              <w:bottom w:val="single" w:sz="4" w:space="0" w:color="auto"/>
              <w:right w:val="single" w:sz="4" w:space="0" w:color="auto"/>
            </w:tcBorders>
            <w:hideMark/>
          </w:tcPr>
          <w:p w14:paraId="799DE334" w14:textId="77777777" w:rsidR="000B79D8" w:rsidRDefault="000B79D8">
            <w:pPr>
              <w:pStyle w:val="TAC"/>
              <w:rPr>
                <w:rFonts w:cs="Arial"/>
                <w:szCs w:val="18"/>
                <w:lang w:eastAsia="zh-CN"/>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392227CB"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6E5D71C8" w14:textId="77777777" w:rsidR="000B79D8" w:rsidRDefault="000B79D8">
            <w:pPr>
              <w:pStyle w:val="TAC"/>
              <w:rPr>
                <w:rFonts w:cs="Arial"/>
                <w:szCs w:val="18"/>
                <w:lang w:eastAsia="zh-CN"/>
              </w:rPr>
            </w:pPr>
            <w:r>
              <w:rPr>
                <w:rFonts w:cs="Arial"/>
                <w:szCs w:val="18"/>
              </w:rPr>
              <w:t>n/a</w:t>
            </w:r>
          </w:p>
        </w:tc>
      </w:tr>
      <w:tr w:rsidR="000B79D8" w14:paraId="77EAFFD5"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4BA14F0C" w14:textId="77777777" w:rsidR="000B79D8" w:rsidRDefault="000B79D8">
            <w:pPr>
              <w:pStyle w:val="TAL"/>
            </w:pPr>
            <w:r>
              <w:t>D.25</w:t>
            </w:r>
          </w:p>
        </w:tc>
        <w:tc>
          <w:tcPr>
            <w:tcW w:w="2184" w:type="dxa"/>
            <w:tcBorders>
              <w:top w:val="single" w:sz="4" w:space="0" w:color="auto"/>
              <w:left w:val="single" w:sz="4" w:space="0" w:color="auto"/>
              <w:bottom w:val="single" w:sz="4" w:space="0" w:color="auto"/>
              <w:right w:val="single" w:sz="4" w:space="0" w:color="auto"/>
            </w:tcBorders>
            <w:hideMark/>
          </w:tcPr>
          <w:p w14:paraId="06626185" w14:textId="77777777" w:rsidR="000B79D8" w:rsidRDefault="000B79D8">
            <w:pPr>
              <w:pStyle w:val="TAL"/>
              <w:rPr>
                <w:rFonts w:cs="Arial"/>
                <w:szCs w:val="18"/>
              </w:rPr>
            </w:pPr>
            <w:r>
              <w:rPr>
                <w:rFonts w:cs="Arial"/>
                <w:szCs w:val="18"/>
              </w:rPr>
              <w:t>OTA sensitivity supported BS channel bandwidth and SCS</w:t>
            </w:r>
          </w:p>
        </w:tc>
        <w:tc>
          <w:tcPr>
            <w:tcW w:w="4978" w:type="dxa"/>
            <w:tcBorders>
              <w:top w:val="single" w:sz="4" w:space="0" w:color="auto"/>
              <w:left w:val="single" w:sz="4" w:space="0" w:color="auto"/>
              <w:bottom w:val="single" w:sz="4" w:space="0" w:color="auto"/>
              <w:right w:val="single" w:sz="4" w:space="0" w:color="auto"/>
            </w:tcBorders>
            <w:hideMark/>
          </w:tcPr>
          <w:p w14:paraId="0743DCD9" w14:textId="77777777" w:rsidR="000B79D8" w:rsidRDefault="000B79D8">
            <w:pPr>
              <w:pStyle w:val="TAL"/>
              <w:keepNext w:val="0"/>
              <w:keepLines w:val="0"/>
              <w:rPr>
                <w:rFonts w:cs="Arial"/>
                <w:szCs w:val="18"/>
              </w:rPr>
            </w:pPr>
            <w:r>
              <w:t xml:space="preserve">The </w:t>
            </w:r>
            <w:r>
              <w:rPr>
                <w:i/>
              </w:rPr>
              <w:t xml:space="preserve">BS </w:t>
            </w:r>
            <w:r>
              <w:t>supported SCS and channel bandwidth per supported SCS by each OSDD.</w:t>
            </w:r>
          </w:p>
        </w:tc>
        <w:tc>
          <w:tcPr>
            <w:tcW w:w="826" w:type="dxa"/>
            <w:tcBorders>
              <w:top w:val="single" w:sz="4" w:space="0" w:color="auto"/>
              <w:left w:val="single" w:sz="4" w:space="0" w:color="auto"/>
              <w:bottom w:val="single" w:sz="4" w:space="0" w:color="auto"/>
              <w:right w:val="single" w:sz="4" w:space="0" w:color="auto"/>
            </w:tcBorders>
            <w:hideMark/>
          </w:tcPr>
          <w:p w14:paraId="517C26C8" w14:textId="77777777" w:rsidR="000B79D8" w:rsidRDefault="000B79D8">
            <w:pPr>
              <w:pStyle w:val="TAC"/>
              <w:rPr>
                <w:rFonts w:cs="Arial"/>
                <w:szCs w:val="18"/>
                <w:lang w:eastAsia="zh-CN"/>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22E8981B"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5020084B" w14:textId="77777777" w:rsidR="000B79D8" w:rsidRDefault="000B79D8">
            <w:pPr>
              <w:pStyle w:val="TAC"/>
              <w:rPr>
                <w:rFonts w:cs="Arial"/>
                <w:szCs w:val="18"/>
              </w:rPr>
            </w:pPr>
            <w:r>
              <w:rPr>
                <w:rFonts w:cs="Arial"/>
                <w:szCs w:val="18"/>
              </w:rPr>
              <w:t>n/a</w:t>
            </w:r>
          </w:p>
        </w:tc>
      </w:tr>
      <w:tr w:rsidR="000B79D8" w14:paraId="6C56BB3C"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0D657F60" w14:textId="77777777" w:rsidR="000B79D8" w:rsidRDefault="000B79D8">
            <w:pPr>
              <w:pStyle w:val="TAL"/>
            </w:pPr>
            <w:r>
              <w:t>D.26</w:t>
            </w:r>
          </w:p>
        </w:tc>
        <w:tc>
          <w:tcPr>
            <w:tcW w:w="2184" w:type="dxa"/>
            <w:tcBorders>
              <w:top w:val="single" w:sz="4" w:space="0" w:color="auto"/>
              <w:left w:val="single" w:sz="4" w:space="0" w:color="auto"/>
              <w:bottom w:val="single" w:sz="4" w:space="0" w:color="auto"/>
              <w:right w:val="single" w:sz="4" w:space="0" w:color="auto"/>
            </w:tcBorders>
            <w:hideMark/>
          </w:tcPr>
          <w:p w14:paraId="09D4360F" w14:textId="77777777" w:rsidR="000B79D8" w:rsidRPr="0091216B" w:rsidRDefault="000B79D8" w:rsidP="00EA0066">
            <w:pPr>
              <w:pStyle w:val="TAL"/>
            </w:pPr>
            <w:r w:rsidRPr="00EA0066">
              <w:t>Redirection of receiver target support</w:t>
            </w:r>
          </w:p>
        </w:tc>
        <w:tc>
          <w:tcPr>
            <w:tcW w:w="4978" w:type="dxa"/>
            <w:tcBorders>
              <w:top w:val="single" w:sz="4" w:space="0" w:color="auto"/>
              <w:left w:val="single" w:sz="4" w:space="0" w:color="auto"/>
              <w:bottom w:val="single" w:sz="4" w:space="0" w:color="auto"/>
              <w:right w:val="single" w:sz="4" w:space="0" w:color="auto"/>
            </w:tcBorders>
          </w:tcPr>
          <w:p w14:paraId="2D2A890F" w14:textId="77777777" w:rsidR="000B79D8" w:rsidRPr="00EA0066" w:rsidDel="00EA0066" w:rsidRDefault="000B79D8">
            <w:pPr>
              <w:pStyle w:val="TAL"/>
              <w:rPr>
                <w:del w:id="31" w:author="R4-2210822" w:date="2022-05-24T17:16:00Z"/>
              </w:rPr>
              <w:pPrChange w:id="32" w:author="R4-2210822" w:date="2022-05-24T17:16:00Z">
                <w:pPr>
                  <w:pStyle w:val="Caption"/>
                </w:pPr>
              </w:pPrChange>
            </w:pPr>
            <w:r w:rsidRPr="00EA0066">
              <w:rPr>
                <w:rPrChange w:id="33" w:author="R4-2210822" w:date="2022-05-24T17:16:00Z">
                  <w:rPr>
                    <w:b/>
                  </w:rPr>
                </w:rPrChange>
              </w:rPr>
              <w:t>Ability to redirect the receiver target related to the OSDD.</w:t>
            </w:r>
          </w:p>
          <w:p w14:paraId="53D8D359" w14:textId="77777777" w:rsidR="000B79D8" w:rsidRPr="00EA0066" w:rsidRDefault="000B79D8">
            <w:pPr>
              <w:pStyle w:val="TAL"/>
              <w:pPrChange w:id="34" w:author="R4-2210822" w:date="2022-05-24T17:16:00Z">
                <w:pPr>
                  <w:pStyle w:val="TAL"/>
                  <w:keepNext w:val="0"/>
                  <w:keepLines w:val="0"/>
                </w:pPr>
              </w:pPrChange>
            </w:pPr>
          </w:p>
        </w:tc>
        <w:tc>
          <w:tcPr>
            <w:tcW w:w="826" w:type="dxa"/>
            <w:tcBorders>
              <w:top w:val="single" w:sz="4" w:space="0" w:color="auto"/>
              <w:left w:val="single" w:sz="4" w:space="0" w:color="auto"/>
              <w:bottom w:val="single" w:sz="4" w:space="0" w:color="auto"/>
              <w:right w:val="single" w:sz="4" w:space="0" w:color="auto"/>
            </w:tcBorders>
            <w:hideMark/>
          </w:tcPr>
          <w:p w14:paraId="4030E170" w14:textId="77777777" w:rsidR="000B79D8" w:rsidRDefault="000B79D8">
            <w:pPr>
              <w:pStyle w:val="TAC"/>
              <w:rPr>
                <w:rFonts w:cs="Arial"/>
                <w:szCs w:val="18"/>
                <w:lang w:eastAsia="zh-CN"/>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2E4552F1"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348BA571" w14:textId="77777777" w:rsidR="000B79D8" w:rsidRDefault="000B79D8">
            <w:pPr>
              <w:pStyle w:val="TAC"/>
              <w:rPr>
                <w:rFonts w:cs="Arial"/>
                <w:szCs w:val="18"/>
              </w:rPr>
            </w:pPr>
            <w:r>
              <w:rPr>
                <w:rFonts w:cs="Arial"/>
                <w:szCs w:val="18"/>
              </w:rPr>
              <w:t>n/a</w:t>
            </w:r>
          </w:p>
        </w:tc>
      </w:tr>
      <w:tr w:rsidR="000B79D8" w14:paraId="3BA53777"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5659EF2C" w14:textId="77777777" w:rsidR="000B79D8" w:rsidRDefault="000B79D8">
            <w:pPr>
              <w:pStyle w:val="TAL"/>
            </w:pPr>
            <w:r>
              <w:t>D.27</w:t>
            </w:r>
          </w:p>
        </w:tc>
        <w:tc>
          <w:tcPr>
            <w:tcW w:w="2184" w:type="dxa"/>
            <w:tcBorders>
              <w:top w:val="single" w:sz="4" w:space="0" w:color="auto"/>
              <w:left w:val="single" w:sz="4" w:space="0" w:color="auto"/>
              <w:bottom w:val="single" w:sz="4" w:space="0" w:color="auto"/>
              <w:right w:val="single" w:sz="4" w:space="0" w:color="auto"/>
            </w:tcBorders>
            <w:hideMark/>
          </w:tcPr>
          <w:p w14:paraId="533946EC" w14:textId="77777777" w:rsidR="000B79D8" w:rsidRDefault="000B79D8">
            <w:pPr>
              <w:pStyle w:val="TAL"/>
              <w:rPr>
                <w:rFonts w:cs="Arial"/>
                <w:szCs w:val="18"/>
              </w:rPr>
            </w:pPr>
            <w:r>
              <w:rPr>
                <w:rFonts w:cs="Arial"/>
                <w:szCs w:val="18"/>
              </w:rPr>
              <w:t>Minimum EIS for FR1 (</w:t>
            </w:r>
            <w:proofErr w:type="spellStart"/>
            <w:r>
              <w:rPr>
                <w:lang w:eastAsia="zh-CN"/>
              </w:rPr>
              <w:t>EIS</w:t>
            </w:r>
            <w:r>
              <w:rPr>
                <w:vertAlign w:val="subscript"/>
                <w:lang w:eastAsia="zh-CN"/>
              </w:rPr>
              <w:t>minSENS</w:t>
            </w:r>
            <w:proofErr w:type="spellEnd"/>
            <w:r>
              <w:rPr>
                <w:rFonts w:cs="Arial"/>
                <w:szCs w:val="18"/>
              </w:rPr>
              <w:t>)</w:t>
            </w:r>
          </w:p>
        </w:tc>
        <w:tc>
          <w:tcPr>
            <w:tcW w:w="4978" w:type="dxa"/>
            <w:tcBorders>
              <w:top w:val="single" w:sz="4" w:space="0" w:color="auto"/>
              <w:left w:val="single" w:sz="4" w:space="0" w:color="auto"/>
              <w:bottom w:val="single" w:sz="4" w:space="0" w:color="auto"/>
              <w:right w:val="single" w:sz="4" w:space="0" w:color="auto"/>
            </w:tcBorders>
            <w:hideMark/>
          </w:tcPr>
          <w:p w14:paraId="5762A0B4" w14:textId="77777777" w:rsidR="000B79D8" w:rsidRDefault="000B79D8">
            <w:pPr>
              <w:pStyle w:val="TAL"/>
              <w:keepNext w:val="0"/>
              <w:keepLines w:val="0"/>
              <w:rPr>
                <w:rFonts w:cs="Arial"/>
                <w:szCs w:val="18"/>
              </w:rPr>
            </w:pPr>
            <w:r>
              <w:rPr>
                <w:rFonts w:cs="Arial"/>
                <w:szCs w:val="18"/>
              </w:rPr>
              <w:t xml:space="preserve">The minimum </w:t>
            </w:r>
            <w:proofErr w:type="spellStart"/>
            <w:r>
              <w:rPr>
                <w:lang w:eastAsia="zh-CN"/>
              </w:rPr>
              <w:t>EIS</w:t>
            </w:r>
            <w:r>
              <w:rPr>
                <w:vertAlign w:val="subscript"/>
                <w:lang w:eastAsia="zh-CN"/>
              </w:rPr>
              <w:t>minSENS</w:t>
            </w:r>
            <w:proofErr w:type="spellEnd"/>
            <w:r>
              <w:rPr>
                <w:rFonts w:cs="Arial"/>
                <w:szCs w:val="18"/>
              </w:rPr>
              <w:t xml:space="preserve"> requirement (i.e. maximum allowable EIS value) applicable to all sensitivity </w:t>
            </w:r>
            <w:proofErr w:type="spellStart"/>
            <w:r>
              <w:rPr>
                <w:rFonts w:cs="Arial"/>
                <w:szCs w:val="18"/>
              </w:rPr>
              <w:t>RoAoA</w:t>
            </w:r>
            <w:proofErr w:type="spellEnd"/>
            <w:r>
              <w:rPr>
                <w:rFonts w:cs="Arial"/>
                <w:szCs w:val="18"/>
              </w:rPr>
              <w:t xml:space="preserve"> per OSDD.</w:t>
            </w:r>
          </w:p>
          <w:p w14:paraId="7DBBF27A" w14:textId="77777777" w:rsidR="000B79D8" w:rsidRDefault="000B79D8">
            <w:pPr>
              <w:pStyle w:val="TAL"/>
              <w:keepNext w:val="0"/>
              <w:keepLines w:val="0"/>
              <w:rPr>
                <w:rFonts w:cs="Arial"/>
                <w:szCs w:val="18"/>
              </w:rPr>
            </w:pPr>
            <w:r>
              <w:rPr>
                <w:rFonts w:cs="Arial"/>
                <w:szCs w:val="18"/>
              </w:rPr>
              <w:t>Declared per NR supported channel BW for the OSDD (D.30).</w:t>
            </w:r>
          </w:p>
          <w:p w14:paraId="2E523166" w14:textId="77777777" w:rsidR="000B79D8" w:rsidRDefault="000B79D8">
            <w:pPr>
              <w:pStyle w:val="TAL"/>
              <w:keepNext w:val="0"/>
              <w:keepLines w:val="0"/>
              <w:rPr>
                <w:rFonts w:cs="Arial"/>
                <w:szCs w:val="18"/>
              </w:rPr>
            </w:pPr>
            <w:r>
              <w:rPr>
                <w:rFonts w:cs="Arial"/>
                <w:szCs w:val="18"/>
              </w:rPr>
              <w:t>The lowest EIS value for all the declared OSDD</w:t>
            </w:r>
            <w:r>
              <w:rPr>
                <w:lang w:eastAsia="zh-CN"/>
              </w:rPr>
              <w:t>'</w:t>
            </w:r>
            <w:r>
              <w:rPr>
                <w:rFonts w:cs="Arial"/>
                <w:szCs w:val="18"/>
              </w:rPr>
              <w:t xml:space="preserve">s is called </w:t>
            </w:r>
            <w:proofErr w:type="spellStart"/>
            <w:r>
              <w:rPr>
                <w:rFonts w:cs="Arial"/>
                <w:szCs w:val="18"/>
              </w:rPr>
              <w:t>minSENS</w:t>
            </w:r>
            <w:proofErr w:type="spellEnd"/>
            <w:r>
              <w:rPr>
                <w:rFonts w:cs="Arial"/>
                <w:szCs w:val="18"/>
              </w:rPr>
              <w:t xml:space="preserve">, while </w:t>
            </w:r>
            <w:proofErr w:type="gramStart"/>
            <w:r>
              <w:rPr>
                <w:rFonts w:cs="Arial"/>
                <w:szCs w:val="18"/>
              </w:rPr>
              <w:t>its</w:t>
            </w:r>
            <w:proofErr w:type="gramEnd"/>
            <w:r>
              <w:rPr>
                <w:rFonts w:cs="Arial"/>
                <w:szCs w:val="18"/>
              </w:rPr>
              <w:t xml:space="preserve"> related range of angles of arrival is called </w:t>
            </w:r>
            <w:proofErr w:type="spellStart"/>
            <w:r>
              <w:rPr>
                <w:rFonts w:cs="Arial"/>
                <w:i/>
                <w:szCs w:val="18"/>
              </w:rPr>
              <w:t>minSENS</w:t>
            </w:r>
            <w:proofErr w:type="spellEnd"/>
            <w:r>
              <w:rPr>
                <w:rFonts w:cs="Arial"/>
                <w:i/>
                <w:szCs w:val="18"/>
              </w:rPr>
              <w:t xml:space="preserve"> </w:t>
            </w:r>
            <w:proofErr w:type="spellStart"/>
            <w:r>
              <w:rPr>
                <w:rFonts w:cs="Arial"/>
                <w:i/>
                <w:szCs w:val="18"/>
              </w:rPr>
              <w:t>RoAoA</w:t>
            </w:r>
            <w:proofErr w:type="spellEnd"/>
            <w:r>
              <w:rPr>
                <w:rFonts w:cs="Arial"/>
                <w:szCs w:val="18"/>
              </w:rPr>
              <w:t>.</w:t>
            </w:r>
          </w:p>
          <w:p w14:paraId="223DF24B" w14:textId="77777777" w:rsidR="000B79D8" w:rsidRDefault="000B79D8">
            <w:pPr>
              <w:pStyle w:val="Caption"/>
              <w:rPr>
                <w:rFonts w:ascii="Arial" w:hAnsi="Arial" w:cs="Arial"/>
                <w:sz w:val="18"/>
                <w:szCs w:val="18"/>
              </w:rPr>
            </w:pPr>
            <w:r>
              <w:t>(Note 6)</w:t>
            </w:r>
          </w:p>
        </w:tc>
        <w:tc>
          <w:tcPr>
            <w:tcW w:w="826" w:type="dxa"/>
            <w:tcBorders>
              <w:top w:val="single" w:sz="4" w:space="0" w:color="auto"/>
              <w:left w:val="single" w:sz="4" w:space="0" w:color="auto"/>
              <w:bottom w:val="single" w:sz="4" w:space="0" w:color="auto"/>
              <w:right w:val="single" w:sz="4" w:space="0" w:color="auto"/>
            </w:tcBorders>
            <w:hideMark/>
          </w:tcPr>
          <w:p w14:paraId="3D84F1BA" w14:textId="77777777" w:rsidR="000B79D8" w:rsidRDefault="000B79D8">
            <w:pPr>
              <w:pStyle w:val="TAC"/>
              <w:rPr>
                <w:rFonts w:cs="Arial"/>
                <w:szCs w:val="18"/>
                <w:lang w:eastAsia="zh-CN"/>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303A352D"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4416D990" w14:textId="77777777" w:rsidR="000B79D8" w:rsidRDefault="000B79D8">
            <w:pPr>
              <w:pStyle w:val="TAC"/>
              <w:rPr>
                <w:rFonts w:cs="Arial"/>
                <w:szCs w:val="18"/>
              </w:rPr>
            </w:pPr>
            <w:r>
              <w:rPr>
                <w:rFonts w:cs="Arial"/>
                <w:szCs w:val="18"/>
              </w:rPr>
              <w:t>n/a</w:t>
            </w:r>
          </w:p>
        </w:tc>
      </w:tr>
      <w:tr w:rsidR="000B79D8" w14:paraId="532A589A"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4C4D9504" w14:textId="77777777" w:rsidR="000B79D8" w:rsidRDefault="000B79D8">
            <w:pPr>
              <w:pStyle w:val="TAL"/>
            </w:pPr>
            <w:r>
              <w:t>D.28</w:t>
            </w:r>
          </w:p>
        </w:tc>
        <w:tc>
          <w:tcPr>
            <w:tcW w:w="2184" w:type="dxa"/>
            <w:tcBorders>
              <w:top w:val="single" w:sz="4" w:space="0" w:color="auto"/>
              <w:left w:val="single" w:sz="4" w:space="0" w:color="auto"/>
              <w:bottom w:val="single" w:sz="4" w:space="0" w:color="auto"/>
              <w:right w:val="single" w:sz="4" w:space="0" w:color="auto"/>
            </w:tcBorders>
            <w:hideMark/>
          </w:tcPr>
          <w:p w14:paraId="575A8A8D" w14:textId="77777777" w:rsidR="000B79D8" w:rsidRDefault="000B79D8">
            <w:pPr>
              <w:pStyle w:val="TAL"/>
              <w:rPr>
                <w:rFonts w:cs="Arial"/>
                <w:szCs w:val="18"/>
              </w:rPr>
            </w:pPr>
            <w:r>
              <w:rPr>
                <w:rFonts w:cs="Arial"/>
                <w:szCs w:val="18"/>
              </w:rPr>
              <w:t>EIS REFSENS for FR2 (</w:t>
            </w:r>
            <w:r>
              <w:t>EIS</w:t>
            </w:r>
            <w:r>
              <w:rPr>
                <w:vertAlign w:val="subscript"/>
              </w:rPr>
              <w:t>REFSENS_50M</w:t>
            </w:r>
            <w:r>
              <w:rPr>
                <w:rFonts w:cs="Arial"/>
                <w:szCs w:val="18"/>
              </w:rPr>
              <w:t>)</w:t>
            </w:r>
          </w:p>
        </w:tc>
        <w:tc>
          <w:tcPr>
            <w:tcW w:w="4978" w:type="dxa"/>
            <w:tcBorders>
              <w:top w:val="single" w:sz="4" w:space="0" w:color="auto"/>
              <w:left w:val="single" w:sz="4" w:space="0" w:color="auto"/>
              <w:bottom w:val="single" w:sz="4" w:space="0" w:color="auto"/>
              <w:right w:val="single" w:sz="4" w:space="0" w:color="auto"/>
            </w:tcBorders>
            <w:hideMark/>
          </w:tcPr>
          <w:p w14:paraId="478223BB" w14:textId="77777777" w:rsidR="000B79D8" w:rsidRDefault="000B79D8">
            <w:pPr>
              <w:pStyle w:val="TAL"/>
              <w:keepNext w:val="0"/>
              <w:keepLines w:val="0"/>
              <w:rPr>
                <w:rFonts w:cs="Arial"/>
                <w:szCs w:val="18"/>
              </w:rPr>
            </w:pPr>
            <w:r>
              <w:rPr>
                <w:rFonts w:cs="Arial"/>
                <w:szCs w:val="18"/>
              </w:rPr>
              <w:t xml:space="preserve">The </w:t>
            </w:r>
            <w:r>
              <w:t>EIS</w:t>
            </w:r>
            <w:r>
              <w:rPr>
                <w:vertAlign w:val="subscript"/>
              </w:rPr>
              <w:t>REFSENS_50M</w:t>
            </w:r>
            <w:r>
              <w:t xml:space="preserve"> level applicable in the OTA REFSENS </w:t>
            </w:r>
            <w:proofErr w:type="spellStart"/>
            <w:r>
              <w:t>RoAoA</w:t>
            </w:r>
            <w:proofErr w:type="spellEnd"/>
            <w:r>
              <w:t xml:space="preserve">, (used as a basis for the derivation of the FR2 </w:t>
            </w:r>
            <w:r>
              <w:rPr>
                <w:lang w:eastAsia="zh-CN"/>
              </w:rPr>
              <w:t>EIS</w:t>
            </w:r>
            <w:r>
              <w:rPr>
                <w:vertAlign w:val="subscript"/>
                <w:lang w:eastAsia="zh-CN"/>
              </w:rPr>
              <w:t>REFSENS</w:t>
            </w:r>
            <w:r>
              <w:rPr>
                <w:rFonts w:cs="Arial"/>
                <w:szCs w:val="18"/>
              </w:rPr>
              <w:t xml:space="preserve"> for other channel bandwidths supported by BS).</w:t>
            </w:r>
            <w:r>
              <w:rPr>
                <w:rFonts w:cs="Arial"/>
                <w:i/>
                <w:szCs w:val="18"/>
              </w:rPr>
              <w:t xml:space="preserve"> </w:t>
            </w:r>
            <w:r>
              <w:t>(Note 7)</w:t>
            </w:r>
          </w:p>
        </w:tc>
        <w:tc>
          <w:tcPr>
            <w:tcW w:w="826" w:type="dxa"/>
            <w:tcBorders>
              <w:top w:val="single" w:sz="4" w:space="0" w:color="auto"/>
              <w:left w:val="single" w:sz="4" w:space="0" w:color="auto"/>
              <w:bottom w:val="single" w:sz="4" w:space="0" w:color="auto"/>
              <w:right w:val="single" w:sz="4" w:space="0" w:color="auto"/>
            </w:tcBorders>
            <w:hideMark/>
          </w:tcPr>
          <w:p w14:paraId="66A194F9" w14:textId="77777777" w:rsidR="000B79D8" w:rsidRDefault="000B79D8">
            <w:pPr>
              <w:pStyle w:val="TAC"/>
              <w:rPr>
                <w:rFonts w:cs="Arial"/>
                <w:szCs w:val="18"/>
                <w:lang w:eastAsia="zh-CN"/>
              </w:rPr>
            </w:pPr>
            <w:r>
              <w:rPr>
                <w:rFonts w:cs="Arial"/>
                <w:szCs w:val="18"/>
              </w:rPr>
              <w:t>n/a</w:t>
            </w:r>
          </w:p>
        </w:tc>
        <w:tc>
          <w:tcPr>
            <w:tcW w:w="546" w:type="dxa"/>
            <w:tcBorders>
              <w:top w:val="single" w:sz="4" w:space="0" w:color="auto"/>
              <w:left w:val="single" w:sz="4" w:space="0" w:color="auto"/>
              <w:bottom w:val="single" w:sz="4" w:space="0" w:color="auto"/>
              <w:right w:val="single" w:sz="4" w:space="0" w:color="auto"/>
            </w:tcBorders>
            <w:hideMark/>
          </w:tcPr>
          <w:p w14:paraId="5FDCFEB4" w14:textId="77777777" w:rsidR="000B79D8" w:rsidRDefault="000B79D8">
            <w:pPr>
              <w:pStyle w:val="TAC"/>
              <w:rPr>
                <w:rFonts w:cs="Arial"/>
                <w:szCs w:val="18"/>
              </w:rPr>
            </w:pPr>
            <w:r>
              <w:rPr>
                <w:rFonts w:cs="Arial"/>
                <w:szCs w:val="18"/>
              </w:rPr>
              <w:t>n/a</w:t>
            </w:r>
          </w:p>
        </w:tc>
        <w:tc>
          <w:tcPr>
            <w:tcW w:w="546" w:type="dxa"/>
            <w:tcBorders>
              <w:top w:val="single" w:sz="4" w:space="0" w:color="auto"/>
              <w:left w:val="single" w:sz="4" w:space="0" w:color="auto"/>
              <w:bottom w:val="single" w:sz="4" w:space="0" w:color="auto"/>
              <w:right w:val="single" w:sz="4" w:space="0" w:color="auto"/>
            </w:tcBorders>
            <w:hideMark/>
          </w:tcPr>
          <w:p w14:paraId="3C242EF6" w14:textId="77777777" w:rsidR="000B79D8" w:rsidRDefault="000B79D8">
            <w:pPr>
              <w:pStyle w:val="TAC"/>
              <w:rPr>
                <w:rFonts w:cs="Arial"/>
                <w:szCs w:val="18"/>
              </w:rPr>
            </w:pPr>
            <w:r>
              <w:rPr>
                <w:rFonts w:cs="Arial"/>
                <w:szCs w:val="18"/>
              </w:rPr>
              <w:t>x</w:t>
            </w:r>
          </w:p>
        </w:tc>
      </w:tr>
      <w:tr w:rsidR="000B79D8" w14:paraId="7838B868"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1A95DF7E" w14:textId="77777777" w:rsidR="000B79D8" w:rsidRDefault="000B79D8">
            <w:pPr>
              <w:pStyle w:val="TAL"/>
            </w:pPr>
            <w:r>
              <w:t>D.29</w:t>
            </w:r>
          </w:p>
        </w:tc>
        <w:tc>
          <w:tcPr>
            <w:tcW w:w="2184" w:type="dxa"/>
            <w:tcBorders>
              <w:top w:val="single" w:sz="4" w:space="0" w:color="auto"/>
              <w:left w:val="single" w:sz="4" w:space="0" w:color="auto"/>
              <w:bottom w:val="single" w:sz="4" w:space="0" w:color="auto"/>
              <w:right w:val="single" w:sz="4" w:space="0" w:color="auto"/>
            </w:tcBorders>
            <w:hideMark/>
          </w:tcPr>
          <w:p w14:paraId="02ABAC8F" w14:textId="77777777" w:rsidR="000B79D8" w:rsidRDefault="000B79D8">
            <w:pPr>
              <w:pStyle w:val="TAL"/>
              <w:rPr>
                <w:rFonts w:cs="Arial"/>
                <w:szCs w:val="18"/>
              </w:rPr>
            </w:pPr>
            <w:r>
              <w:rPr>
                <w:rFonts w:cs="Arial"/>
                <w:szCs w:val="18"/>
              </w:rPr>
              <w:t>Receiver target reference direction Sensitivity Range of Angle of Arrival</w:t>
            </w:r>
          </w:p>
        </w:tc>
        <w:tc>
          <w:tcPr>
            <w:tcW w:w="4978" w:type="dxa"/>
            <w:tcBorders>
              <w:top w:val="single" w:sz="4" w:space="0" w:color="auto"/>
              <w:left w:val="single" w:sz="4" w:space="0" w:color="auto"/>
              <w:bottom w:val="single" w:sz="4" w:space="0" w:color="auto"/>
              <w:right w:val="single" w:sz="4" w:space="0" w:color="auto"/>
            </w:tcBorders>
            <w:hideMark/>
          </w:tcPr>
          <w:p w14:paraId="0F079DE1" w14:textId="77777777" w:rsidR="000B79D8" w:rsidRDefault="000B79D8">
            <w:pPr>
              <w:pStyle w:val="TAL"/>
              <w:keepNext w:val="0"/>
              <w:keepLines w:val="0"/>
              <w:rPr>
                <w:rFonts w:cs="Arial"/>
                <w:szCs w:val="18"/>
              </w:rPr>
            </w:pPr>
            <w:r>
              <w:t xml:space="preserve">The sensitivity </w:t>
            </w:r>
            <w:proofErr w:type="spellStart"/>
            <w:r>
              <w:t>RoAoA</w:t>
            </w:r>
            <w:proofErr w:type="spellEnd"/>
            <w:r>
              <w:t xml:space="preserve"> associated with the receiver target reference direction (D.31) for each OSDD.</w:t>
            </w:r>
          </w:p>
        </w:tc>
        <w:tc>
          <w:tcPr>
            <w:tcW w:w="826" w:type="dxa"/>
            <w:tcBorders>
              <w:top w:val="single" w:sz="4" w:space="0" w:color="auto"/>
              <w:left w:val="single" w:sz="4" w:space="0" w:color="auto"/>
              <w:bottom w:val="single" w:sz="4" w:space="0" w:color="auto"/>
              <w:right w:val="single" w:sz="4" w:space="0" w:color="auto"/>
            </w:tcBorders>
            <w:hideMark/>
          </w:tcPr>
          <w:p w14:paraId="32406F7F" w14:textId="77777777" w:rsidR="000B79D8" w:rsidRDefault="000B79D8">
            <w:pPr>
              <w:pStyle w:val="TAC"/>
              <w:rPr>
                <w:rFonts w:cs="Arial"/>
                <w:szCs w:val="18"/>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6D0232CD"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0863D03F" w14:textId="77777777" w:rsidR="000B79D8" w:rsidRDefault="000B79D8">
            <w:pPr>
              <w:pStyle w:val="TAC"/>
              <w:rPr>
                <w:rFonts w:cs="Arial"/>
                <w:szCs w:val="18"/>
              </w:rPr>
            </w:pPr>
            <w:r>
              <w:rPr>
                <w:rFonts w:cs="Arial"/>
                <w:szCs w:val="18"/>
              </w:rPr>
              <w:t>n/a</w:t>
            </w:r>
          </w:p>
        </w:tc>
      </w:tr>
      <w:tr w:rsidR="000B79D8" w14:paraId="7CD023FE"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33075E79" w14:textId="77777777" w:rsidR="000B79D8" w:rsidRDefault="000B79D8">
            <w:pPr>
              <w:pStyle w:val="TAL"/>
            </w:pPr>
            <w:r>
              <w:t>D.30</w:t>
            </w:r>
          </w:p>
        </w:tc>
        <w:tc>
          <w:tcPr>
            <w:tcW w:w="2184" w:type="dxa"/>
            <w:tcBorders>
              <w:top w:val="single" w:sz="4" w:space="0" w:color="auto"/>
              <w:left w:val="single" w:sz="4" w:space="0" w:color="auto"/>
              <w:bottom w:val="single" w:sz="4" w:space="0" w:color="auto"/>
              <w:right w:val="single" w:sz="4" w:space="0" w:color="auto"/>
            </w:tcBorders>
            <w:hideMark/>
          </w:tcPr>
          <w:p w14:paraId="3CC028FD" w14:textId="77777777" w:rsidR="000B79D8" w:rsidRDefault="000B79D8">
            <w:pPr>
              <w:pStyle w:val="TAL"/>
              <w:rPr>
                <w:rFonts w:cs="Arial"/>
                <w:szCs w:val="18"/>
              </w:rPr>
            </w:pPr>
            <w:r>
              <w:rPr>
                <w:rFonts w:cs="Arial"/>
                <w:szCs w:val="18"/>
              </w:rPr>
              <w:t>Receiver target redirection range</w:t>
            </w:r>
          </w:p>
        </w:tc>
        <w:tc>
          <w:tcPr>
            <w:tcW w:w="4978" w:type="dxa"/>
            <w:tcBorders>
              <w:top w:val="single" w:sz="4" w:space="0" w:color="auto"/>
              <w:left w:val="single" w:sz="4" w:space="0" w:color="auto"/>
              <w:bottom w:val="single" w:sz="4" w:space="0" w:color="auto"/>
              <w:right w:val="single" w:sz="4" w:space="0" w:color="auto"/>
            </w:tcBorders>
            <w:hideMark/>
          </w:tcPr>
          <w:p w14:paraId="32F1545E" w14:textId="77777777" w:rsidR="000B79D8" w:rsidRDefault="000B79D8">
            <w:pPr>
              <w:pStyle w:val="TAL"/>
              <w:pPrChange w:id="35" w:author="R4-2210822" w:date="2022-05-24T17:16:00Z">
                <w:pPr>
                  <w:pStyle w:val="Caption"/>
                </w:pPr>
              </w:pPrChange>
            </w:pPr>
            <w:r>
              <w:t xml:space="preserve">For each OSDD the associated union of all the sensitivity </w:t>
            </w:r>
            <w:proofErr w:type="spellStart"/>
            <w:r>
              <w:t>RoAoA</w:t>
            </w:r>
            <w:proofErr w:type="spellEnd"/>
            <w:r>
              <w:t xml:space="preserve"> achievable through redirecting the receiver target related to the OSDD.</w:t>
            </w:r>
          </w:p>
          <w:p w14:paraId="6F3E678C" w14:textId="77777777" w:rsidR="000B79D8" w:rsidRDefault="000B79D8">
            <w:pPr>
              <w:pStyle w:val="TAL"/>
              <w:pPrChange w:id="36" w:author="R4-2210822" w:date="2022-05-24T17:16:00Z">
                <w:pPr>
                  <w:pStyle w:val="TAL"/>
                  <w:keepNext w:val="0"/>
                  <w:keepLines w:val="0"/>
                </w:pPr>
              </w:pPrChange>
            </w:pPr>
            <w:r>
              <w:t>(Note 8)</w:t>
            </w:r>
          </w:p>
        </w:tc>
        <w:tc>
          <w:tcPr>
            <w:tcW w:w="826" w:type="dxa"/>
            <w:tcBorders>
              <w:top w:val="single" w:sz="4" w:space="0" w:color="auto"/>
              <w:left w:val="single" w:sz="4" w:space="0" w:color="auto"/>
              <w:bottom w:val="single" w:sz="4" w:space="0" w:color="auto"/>
              <w:right w:val="single" w:sz="4" w:space="0" w:color="auto"/>
            </w:tcBorders>
            <w:hideMark/>
          </w:tcPr>
          <w:p w14:paraId="4817580D" w14:textId="77777777" w:rsidR="000B79D8" w:rsidRDefault="000B79D8">
            <w:pPr>
              <w:pStyle w:val="TAC"/>
              <w:rPr>
                <w:rFonts w:cs="Arial"/>
                <w:szCs w:val="18"/>
                <w:lang w:eastAsia="zh-CN"/>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4299BDAB"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1F0E25E2" w14:textId="77777777" w:rsidR="000B79D8" w:rsidRDefault="000B79D8">
            <w:pPr>
              <w:pStyle w:val="TAC"/>
              <w:rPr>
                <w:rFonts w:cs="Arial"/>
                <w:szCs w:val="18"/>
              </w:rPr>
            </w:pPr>
            <w:r>
              <w:rPr>
                <w:rFonts w:cs="Arial"/>
                <w:szCs w:val="18"/>
              </w:rPr>
              <w:t>n/a</w:t>
            </w:r>
          </w:p>
        </w:tc>
      </w:tr>
      <w:tr w:rsidR="000B79D8" w14:paraId="32559D56"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5801BFC2" w14:textId="77777777" w:rsidR="000B79D8" w:rsidRDefault="000B79D8">
            <w:pPr>
              <w:pStyle w:val="TAL"/>
            </w:pPr>
            <w:r>
              <w:t>D.31</w:t>
            </w:r>
          </w:p>
        </w:tc>
        <w:tc>
          <w:tcPr>
            <w:tcW w:w="2184" w:type="dxa"/>
            <w:tcBorders>
              <w:top w:val="single" w:sz="4" w:space="0" w:color="auto"/>
              <w:left w:val="single" w:sz="4" w:space="0" w:color="auto"/>
              <w:bottom w:val="single" w:sz="4" w:space="0" w:color="auto"/>
              <w:right w:val="single" w:sz="4" w:space="0" w:color="auto"/>
            </w:tcBorders>
            <w:hideMark/>
          </w:tcPr>
          <w:p w14:paraId="56265250" w14:textId="77777777" w:rsidR="000B79D8" w:rsidRDefault="000B79D8">
            <w:pPr>
              <w:pStyle w:val="TAL"/>
              <w:rPr>
                <w:rFonts w:cs="Arial"/>
                <w:szCs w:val="18"/>
              </w:rPr>
            </w:pPr>
            <w:r>
              <w:rPr>
                <w:rFonts w:cs="Arial"/>
                <w:szCs w:val="18"/>
              </w:rPr>
              <w:t>Receiver target reference direction</w:t>
            </w:r>
          </w:p>
        </w:tc>
        <w:tc>
          <w:tcPr>
            <w:tcW w:w="4978" w:type="dxa"/>
            <w:tcBorders>
              <w:top w:val="single" w:sz="4" w:space="0" w:color="auto"/>
              <w:left w:val="single" w:sz="4" w:space="0" w:color="auto"/>
              <w:bottom w:val="single" w:sz="4" w:space="0" w:color="auto"/>
              <w:right w:val="single" w:sz="4" w:space="0" w:color="auto"/>
            </w:tcBorders>
            <w:hideMark/>
          </w:tcPr>
          <w:p w14:paraId="1730A2ED" w14:textId="77777777" w:rsidR="000B79D8" w:rsidRDefault="000B79D8">
            <w:pPr>
              <w:pStyle w:val="TAL"/>
              <w:keepNext w:val="0"/>
              <w:keepLines w:val="0"/>
              <w:rPr>
                <w:rFonts w:cs="Arial"/>
                <w:bCs/>
                <w:szCs w:val="18"/>
                <w:lang w:eastAsia="zh-CN"/>
              </w:rPr>
            </w:pPr>
            <w:r>
              <w:rPr>
                <w:rFonts w:cs="Arial"/>
                <w:szCs w:val="18"/>
              </w:rPr>
              <w:t xml:space="preserve">For each OSDD an associated </w:t>
            </w:r>
            <w:r>
              <w:rPr>
                <w:rFonts w:cs="Arial"/>
                <w:bCs/>
                <w:szCs w:val="18"/>
                <w:lang w:eastAsia="zh-CN"/>
              </w:rPr>
              <w:t>direction inside the receiver target redirection range (D.30).</w:t>
            </w:r>
          </w:p>
          <w:p w14:paraId="3FE72C19" w14:textId="77777777" w:rsidR="000B79D8" w:rsidRDefault="000B79D8">
            <w:pPr>
              <w:pStyle w:val="Caption"/>
              <w:rPr>
                <w:rFonts w:ascii="Arial" w:hAnsi="Arial" w:cs="Arial"/>
                <w:bCs/>
                <w:sz w:val="18"/>
                <w:szCs w:val="18"/>
              </w:rPr>
            </w:pPr>
            <w:r>
              <w:rPr>
                <w:lang w:eastAsia="zh-CN"/>
              </w:rPr>
              <w:t>(Note 9)</w:t>
            </w:r>
          </w:p>
        </w:tc>
        <w:tc>
          <w:tcPr>
            <w:tcW w:w="826" w:type="dxa"/>
            <w:tcBorders>
              <w:top w:val="single" w:sz="4" w:space="0" w:color="auto"/>
              <w:left w:val="single" w:sz="4" w:space="0" w:color="auto"/>
              <w:bottom w:val="single" w:sz="4" w:space="0" w:color="auto"/>
              <w:right w:val="single" w:sz="4" w:space="0" w:color="auto"/>
            </w:tcBorders>
            <w:hideMark/>
          </w:tcPr>
          <w:p w14:paraId="2293984C" w14:textId="77777777" w:rsidR="000B79D8" w:rsidRDefault="000B79D8">
            <w:pPr>
              <w:pStyle w:val="TAC"/>
              <w:rPr>
                <w:rFonts w:cs="Arial"/>
                <w:szCs w:val="18"/>
                <w:lang w:eastAsia="zh-CN"/>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13464D97"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0B1B5341" w14:textId="77777777" w:rsidR="000B79D8" w:rsidRDefault="000B79D8">
            <w:pPr>
              <w:pStyle w:val="TAC"/>
              <w:rPr>
                <w:rFonts w:cs="Arial"/>
                <w:szCs w:val="18"/>
              </w:rPr>
            </w:pPr>
            <w:r>
              <w:rPr>
                <w:rFonts w:cs="Arial"/>
                <w:szCs w:val="18"/>
              </w:rPr>
              <w:t>n/a</w:t>
            </w:r>
          </w:p>
        </w:tc>
      </w:tr>
      <w:tr w:rsidR="000B79D8" w14:paraId="25AE08E9"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1981B2FA" w14:textId="77777777" w:rsidR="000B79D8" w:rsidRDefault="000B79D8">
            <w:pPr>
              <w:pStyle w:val="TAL"/>
            </w:pPr>
            <w:r>
              <w:t>D.32</w:t>
            </w:r>
          </w:p>
        </w:tc>
        <w:tc>
          <w:tcPr>
            <w:tcW w:w="2184" w:type="dxa"/>
            <w:tcBorders>
              <w:top w:val="single" w:sz="4" w:space="0" w:color="auto"/>
              <w:left w:val="single" w:sz="4" w:space="0" w:color="auto"/>
              <w:bottom w:val="single" w:sz="4" w:space="0" w:color="auto"/>
              <w:right w:val="single" w:sz="4" w:space="0" w:color="auto"/>
            </w:tcBorders>
            <w:hideMark/>
          </w:tcPr>
          <w:p w14:paraId="1FBBE648" w14:textId="77777777" w:rsidR="000B79D8" w:rsidRDefault="000B79D8">
            <w:pPr>
              <w:pStyle w:val="TAL"/>
              <w:rPr>
                <w:rFonts w:cs="Arial"/>
                <w:szCs w:val="18"/>
              </w:rPr>
            </w:pPr>
            <w:r>
              <w:rPr>
                <w:rFonts w:cs="Arial"/>
                <w:szCs w:val="18"/>
              </w:rPr>
              <w:t xml:space="preserve">Conformance test directions sensitivity </w:t>
            </w:r>
            <w:proofErr w:type="spellStart"/>
            <w:r>
              <w:rPr>
                <w:rFonts w:cs="Arial"/>
                <w:szCs w:val="18"/>
              </w:rPr>
              <w:t>RoAoA</w:t>
            </w:r>
            <w:proofErr w:type="spellEnd"/>
          </w:p>
        </w:tc>
        <w:tc>
          <w:tcPr>
            <w:tcW w:w="4978" w:type="dxa"/>
            <w:tcBorders>
              <w:top w:val="single" w:sz="4" w:space="0" w:color="auto"/>
              <w:left w:val="single" w:sz="4" w:space="0" w:color="auto"/>
              <w:bottom w:val="single" w:sz="4" w:space="0" w:color="auto"/>
              <w:right w:val="single" w:sz="4" w:space="0" w:color="auto"/>
            </w:tcBorders>
            <w:hideMark/>
          </w:tcPr>
          <w:p w14:paraId="067E1A3F" w14:textId="77777777" w:rsidR="000B79D8" w:rsidRDefault="000B79D8">
            <w:pPr>
              <w:pStyle w:val="TAL"/>
              <w:keepNext w:val="0"/>
              <w:keepLines w:val="0"/>
              <w:rPr>
                <w:rFonts w:cs="Arial"/>
                <w:szCs w:val="18"/>
              </w:rPr>
            </w:pPr>
            <w:r>
              <w:t xml:space="preserve">For each OSDD that includes a receiver target redirection range, four sensitivity </w:t>
            </w:r>
            <w:proofErr w:type="spellStart"/>
            <w:r>
              <w:t>RoAoA</w:t>
            </w:r>
            <w:proofErr w:type="spellEnd"/>
            <w:r>
              <w:t xml:space="preserve"> comprising the conformance test directions (D.33).</w:t>
            </w:r>
          </w:p>
        </w:tc>
        <w:tc>
          <w:tcPr>
            <w:tcW w:w="826" w:type="dxa"/>
            <w:tcBorders>
              <w:top w:val="single" w:sz="4" w:space="0" w:color="auto"/>
              <w:left w:val="single" w:sz="4" w:space="0" w:color="auto"/>
              <w:bottom w:val="single" w:sz="4" w:space="0" w:color="auto"/>
              <w:right w:val="single" w:sz="4" w:space="0" w:color="auto"/>
            </w:tcBorders>
            <w:hideMark/>
          </w:tcPr>
          <w:p w14:paraId="2EC19E4E" w14:textId="77777777" w:rsidR="000B79D8" w:rsidRDefault="000B79D8">
            <w:pPr>
              <w:pStyle w:val="TAC"/>
              <w:rPr>
                <w:rFonts w:cs="Arial"/>
                <w:szCs w:val="18"/>
                <w:lang w:eastAsia="zh-CN"/>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54E2F1BF"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21611D4E" w14:textId="77777777" w:rsidR="000B79D8" w:rsidRDefault="000B79D8">
            <w:pPr>
              <w:pStyle w:val="TAC"/>
              <w:rPr>
                <w:rFonts w:cs="Arial"/>
                <w:szCs w:val="18"/>
              </w:rPr>
            </w:pPr>
            <w:r>
              <w:rPr>
                <w:rFonts w:cs="Arial"/>
                <w:szCs w:val="18"/>
              </w:rPr>
              <w:t>n/a</w:t>
            </w:r>
          </w:p>
        </w:tc>
      </w:tr>
      <w:tr w:rsidR="000B79D8" w14:paraId="6863C122"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2098A8BD" w14:textId="77777777" w:rsidR="000B79D8" w:rsidRDefault="000B79D8">
            <w:pPr>
              <w:pStyle w:val="TAL"/>
            </w:pPr>
            <w:r>
              <w:lastRenderedPageBreak/>
              <w:t>D.33</w:t>
            </w:r>
          </w:p>
        </w:tc>
        <w:tc>
          <w:tcPr>
            <w:tcW w:w="2184" w:type="dxa"/>
            <w:tcBorders>
              <w:top w:val="single" w:sz="4" w:space="0" w:color="auto"/>
              <w:left w:val="single" w:sz="4" w:space="0" w:color="auto"/>
              <w:bottom w:val="single" w:sz="4" w:space="0" w:color="auto"/>
              <w:right w:val="single" w:sz="4" w:space="0" w:color="auto"/>
            </w:tcBorders>
            <w:hideMark/>
          </w:tcPr>
          <w:p w14:paraId="1B8E2930" w14:textId="77777777" w:rsidR="000B79D8" w:rsidRDefault="000B79D8">
            <w:pPr>
              <w:pStyle w:val="TAL"/>
              <w:rPr>
                <w:rFonts w:cs="Arial"/>
                <w:szCs w:val="18"/>
              </w:rPr>
            </w:pPr>
            <w:r>
              <w:rPr>
                <w:rFonts w:cs="Arial"/>
                <w:szCs w:val="18"/>
              </w:rPr>
              <w:t>Conformance test directions</w:t>
            </w:r>
          </w:p>
        </w:tc>
        <w:tc>
          <w:tcPr>
            <w:tcW w:w="4978" w:type="dxa"/>
            <w:tcBorders>
              <w:top w:val="single" w:sz="4" w:space="0" w:color="auto"/>
              <w:left w:val="single" w:sz="4" w:space="0" w:color="auto"/>
              <w:bottom w:val="single" w:sz="4" w:space="0" w:color="auto"/>
              <w:right w:val="single" w:sz="4" w:space="0" w:color="auto"/>
            </w:tcBorders>
            <w:hideMark/>
          </w:tcPr>
          <w:p w14:paraId="37CED7B3" w14:textId="77777777" w:rsidR="000B79D8" w:rsidRDefault="000B79D8">
            <w:pPr>
              <w:pStyle w:val="TAL"/>
              <w:keepNext w:val="0"/>
              <w:keepLines w:val="0"/>
              <w:rPr>
                <w:rFonts w:cs="Arial"/>
                <w:szCs w:val="18"/>
              </w:rPr>
            </w:pPr>
            <w:r>
              <w:rPr>
                <w:rFonts w:cs="Arial"/>
                <w:szCs w:val="18"/>
              </w:rPr>
              <w:t>For each OSDD four conformance test directions.</w:t>
            </w:r>
          </w:p>
          <w:p w14:paraId="1535CFE3" w14:textId="77777777" w:rsidR="000B79D8" w:rsidRDefault="000B79D8">
            <w:pPr>
              <w:pStyle w:val="TAL"/>
              <w:keepNext w:val="0"/>
              <w:keepLines w:val="0"/>
              <w:rPr>
                <w:rFonts w:cs="Arial"/>
                <w:szCs w:val="18"/>
              </w:rPr>
            </w:pPr>
            <w:r>
              <w:rPr>
                <w:rFonts w:cs="Arial"/>
                <w:szCs w:val="18"/>
              </w:rPr>
              <w:t>If the OSDD includes a receiver target redirection range the following four directions shall be declared:</w:t>
            </w:r>
          </w:p>
          <w:p w14:paraId="4C74F37B" w14:textId="77777777" w:rsidR="000B79D8" w:rsidRDefault="000B79D8">
            <w:pPr>
              <w:pStyle w:val="TAL"/>
              <w:keepNext w:val="0"/>
              <w:keepLines w:val="0"/>
              <w:ind w:left="587" w:hanging="304"/>
              <w:rPr>
                <w:rFonts w:cs="Arial"/>
                <w:szCs w:val="18"/>
              </w:rPr>
            </w:pPr>
            <w:r>
              <w:rPr>
                <w:rFonts w:cs="Arial"/>
                <w:szCs w:val="18"/>
              </w:rPr>
              <w:t>1)</w:t>
            </w:r>
            <w:r>
              <w:rPr>
                <w:rFonts w:cs="Arial"/>
                <w:szCs w:val="18"/>
              </w:rPr>
              <w:tab/>
              <w:t>The direction determined by the maximum φ value achievable inside the receiver target redirection range, while θ value being the closest possible to the receiver target reference direction.</w:t>
            </w:r>
          </w:p>
          <w:p w14:paraId="3DADA27B" w14:textId="77777777" w:rsidR="000B79D8" w:rsidRDefault="000B79D8">
            <w:pPr>
              <w:pStyle w:val="TAL"/>
              <w:keepNext w:val="0"/>
              <w:keepLines w:val="0"/>
              <w:ind w:left="587" w:hanging="304"/>
              <w:rPr>
                <w:rFonts w:cs="Arial"/>
                <w:szCs w:val="18"/>
              </w:rPr>
            </w:pPr>
            <w:r>
              <w:rPr>
                <w:rFonts w:cs="Arial"/>
                <w:szCs w:val="18"/>
              </w:rPr>
              <w:t>2)</w:t>
            </w:r>
            <w:r>
              <w:rPr>
                <w:rFonts w:cs="Arial"/>
                <w:szCs w:val="18"/>
              </w:rPr>
              <w:tab/>
              <w:t>The direction determined by the minimum φ value achievable inside the receiver target redirection range, while θ value being the closest possible to the receiver target reference direction.</w:t>
            </w:r>
          </w:p>
          <w:p w14:paraId="493F18A2" w14:textId="77777777" w:rsidR="000B79D8" w:rsidRDefault="000B79D8">
            <w:pPr>
              <w:pStyle w:val="TAL"/>
              <w:keepNext w:val="0"/>
              <w:keepLines w:val="0"/>
              <w:ind w:left="587" w:hanging="304"/>
              <w:rPr>
                <w:rFonts w:cs="Arial"/>
                <w:szCs w:val="18"/>
              </w:rPr>
            </w:pPr>
            <w:r>
              <w:rPr>
                <w:rFonts w:cs="Arial"/>
                <w:szCs w:val="18"/>
              </w:rPr>
              <w:t>3)</w:t>
            </w:r>
            <w:r>
              <w:rPr>
                <w:rFonts w:cs="Arial"/>
                <w:szCs w:val="18"/>
              </w:rPr>
              <w:tab/>
              <w:t>The direction determined by the maximum θ value achievable inside the receiver target redirection range, while φ value being the closest possible to the receiver target reference direction.</w:t>
            </w:r>
          </w:p>
          <w:p w14:paraId="14A0D16D" w14:textId="77777777" w:rsidR="000B79D8" w:rsidRDefault="000B79D8">
            <w:pPr>
              <w:pStyle w:val="TAL"/>
              <w:keepNext w:val="0"/>
              <w:keepLines w:val="0"/>
              <w:ind w:left="587" w:hanging="304"/>
              <w:rPr>
                <w:rFonts w:cs="Arial"/>
                <w:szCs w:val="18"/>
              </w:rPr>
            </w:pPr>
            <w:r>
              <w:rPr>
                <w:rFonts w:cs="Arial"/>
                <w:szCs w:val="18"/>
              </w:rPr>
              <w:t>4)</w:t>
            </w:r>
            <w:r>
              <w:rPr>
                <w:rFonts w:cs="Arial"/>
                <w:szCs w:val="18"/>
              </w:rPr>
              <w:tab/>
              <w:t>The direction determined by the minimum θ value achievable inside the receiver target redirection range, while φ value being the closest possible to the receiver target reference direction.</w:t>
            </w:r>
          </w:p>
          <w:p w14:paraId="788EFC84" w14:textId="77777777" w:rsidR="000B79D8" w:rsidRDefault="000B79D8">
            <w:pPr>
              <w:pStyle w:val="TAL"/>
              <w:keepNext w:val="0"/>
              <w:keepLines w:val="0"/>
              <w:rPr>
                <w:rFonts w:cs="Arial"/>
                <w:szCs w:val="18"/>
              </w:rPr>
            </w:pPr>
            <w:r>
              <w:rPr>
                <w:rFonts w:cs="Arial"/>
                <w:szCs w:val="18"/>
              </w:rPr>
              <w:t>If an OSDD does not include a receiver target redirection range the following 4 directions shall be declared:</w:t>
            </w:r>
          </w:p>
          <w:p w14:paraId="207A3D74" w14:textId="77777777" w:rsidR="000B79D8" w:rsidRDefault="000B79D8">
            <w:pPr>
              <w:pStyle w:val="TAL"/>
              <w:keepNext w:val="0"/>
              <w:keepLines w:val="0"/>
              <w:ind w:left="587" w:hanging="304"/>
              <w:rPr>
                <w:rFonts w:cs="Arial"/>
                <w:szCs w:val="18"/>
              </w:rPr>
            </w:pPr>
            <w:r>
              <w:rPr>
                <w:rFonts w:cs="Arial"/>
                <w:szCs w:val="18"/>
              </w:rPr>
              <w:t>1)</w:t>
            </w:r>
            <w:r>
              <w:rPr>
                <w:rFonts w:cs="Arial"/>
                <w:szCs w:val="18"/>
              </w:rPr>
              <w:tab/>
              <w:t xml:space="preserve">The direction determined by the maximum φ value achievable inside the sensitivity </w:t>
            </w:r>
            <w:proofErr w:type="spellStart"/>
            <w:r>
              <w:rPr>
                <w:rFonts w:cs="Arial"/>
                <w:szCs w:val="18"/>
              </w:rPr>
              <w:t>RoAoA</w:t>
            </w:r>
            <w:proofErr w:type="spellEnd"/>
            <w:r>
              <w:rPr>
                <w:rFonts w:cs="Arial"/>
                <w:szCs w:val="18"/>
              </w:rPr>
              <w:t>, while θ value being the closest possible to the receiver target reference direction.</w:t>
            </w:r>
          </w:p>
          <w:p w14:paraId="0C945B64" w14:textId="77777777" w:rsidR="000B79D8" w:rsidRDefault="000B79D8">
            <w:pPr>
              <w:pStyle w:val="TAL"/>
              <w:keepNext w:val="0"/>
              <w:keepLines w:val="0"/>
              <w:ind w:left="587" w:hanging="304"/>
              <w:rPr>
                <w:rFonts w:cs="Arial"/>
                <w:szCs w:val="18"/>
              </w:rPr>
            </w:pPr>
            <w:r>
              <w:rPr>
                <w:rFonts w:cs="Arial"/>
                <w:szCs w:val="18"/>
              </w:rPr>
              <w:t>2)</w:t>
            </w:r>
            <w:r>
              <w:rPr>
                <w:rFonts w:cs="Arial"/>
                <w:szCs w:val="18"/>
              </w:rPr>
              <w:tab/>
              <w:t xml:space="preserve">The direction determined by the minimum φ value achievable inside the sensitivity </w:t>
            </w:r>
            <w:proofErr w:type="spellStart"/>
            <w:r>
              <w:rPr>
                <w:rFonts w:cs="Arial"/>
                <w:szCs w:val="18"/>
              </w:rPr>
              <w:t>RoAoA</w:t>
            </w:r>
            <w:proofErr w:type="spellEnd"/>
            <w:r>
              <w:rPr>
                <w:rFonts w:cs="Arial"/>
                <w:szCs w:val="18"/>
              </w:rPr>
              <w:t>, while θ value being the closest possible to the receiver target reference direction.</w:t>
            </w:r>
          </w:p>
          <w:p w14:paraId="3282D369" w14:textId="77777777" w:rsidR="000B79D8" w:rsidRDefault="000B79D8">
            <w:pPr>
              <w:pStyle w:val="TAL"/>
              <w:keepNext w:val="0"/>
              <w:keepLines w:val="0"/>
              <w:ind w:left="587" w:hanging="304"/>
              <w:rPr>
                <w:rFonts w:cs="Arial"/>
                <w:szCs w:val="18"/>
              </w:rPr>
            </w:pPr>
            <w:r>
              <w:rPr>
                <w:rFonts w:cs="Arial"/>
                <w:szCs w:val="18"/>
              </w:rPr>
              <w:t>3)</w:t>
            </w:r>
            <w:r>
              <w:rPr>
                <w:rFonts w:cs="Arial"/>
                <w:szCs w:val="18"/>
              </w:rPr>
              <w:tab/>
              <w:t xml:space="preserve">The direction determined by the maximum θ value achievable inside the sensitivity </w:t>
            </w:r>
            <w:proofErr w:type="spellStart"/>
            <w:r>
              <w:rPr>
                <w:rFonts w:cs="Arial"/>
                <w:szCs w:val="18"/>
              </w:rPr>
              <w:t>RoAoA</w:t>
            </w:r>
            <w:proofErr w:type="spellEnd"/>
            <w:r>
              <w:rPr>
                <w:rFonts w:cs="Arial"/>
                <w:szCs w:val="18"/>
              </w:rPr>
              <w:t>, while φ value being the closest possible to the receiver target reference direction.</w:t>
            </w:r>
          </w:p>
          <w:p w14:paraId="5FF532F1" w14:textId="77777777" w:rsidR="000B79D8" w:rsidRDefault="000B79D8">
            <w:pPr>
              <w:pStyle w:val="TAL"/>
              <w:keepNext w:val="0"/>
              <w:keepLines w:val="0"/>
            </w:pPr>
            <w:r>
              <w:rPr>
                <w:rFonts w:cs="Arial"/>
                <w:szCs w:val="18"/>
              </w:rPr>
              <w:t>4)</w:t>
            </w:r>
            <w:r>
              <w:rPr>
                <w:rFonts w:cs="Arial"/>
                <w:szCs w:val="18"/>
              </w:rPr>
              <w:tab/>
              <w:t xml:space="preserve">The direction determined by the minimum θ value achievable inside the sensitivity </w:t>
            </w:r>
            <w:proofErr w:type="spellStart"/>
            <w:r>
              <w:rPr>
                <w:rFonts w:cs="Arial"/>
                <w:szCs w:val="18"/>
              </w:rPr>
              <w:t>RoAoA</w:t>
            </w:r>
            <w:proofErr w:type="spellEnd"/>
            <w:r>
              <w:rPr>
                <w:rFonts w:cs="Arial"/>
                <w:szCs w:val="18"/>
              </w:rPr>
              <w:t>, while φ value being the closest possible to the receiver target reference direction.</w:t>
            </w:r>
          </w:p>
        </w:tc>
        <w:tc>
          <w:tcPr>
            <w:tcW w:w="826" w:type="dxa"/>
            <w:tcBorders>
              <w:top w:val="single" w:sz="4" w:space="0" w:color="auto"/>
              <w:left w:val="single" w:sz="4" w:space="0" w:color="auto"/>
              <w:bottom w:val="single" w:sz="4" w:space="0" w:color="auto"/>
              <w:right w:val="single" w:sz="4" w:space="0" w:color="auto"/>
            </w:tcBorders>
            <w:hideMark/>
          </w:tcPr>
          <w:p w14:paraId="5CB0328C" w14:textId="77777777" w:rsidR="000B79D8" w:rsidRDefault="000B79D8">
            <w:pPr>
              <w:pStyle w:val="TAC"/>
              <w:rPr>
                <w:rFonts w:cs="Arial"/>
                <w:szCs w:val="18"/>
                <w:lang w:eastAsia="zh-CN"/>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6E900D62"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275E515A" w14:textId="77777777" w:rsidR="000B79D8" w:rsidRDefault="000B79D8">
            <w:pPr>
              <w:pStyle w:val="TAC"/>
              <w:rPr>
                <w:rFonts w:cs="Arial"/>
                <w:szCs w:val="18"/>
              </w:rPr>
            </w:pPr>
            <w:r>
              <w:rPr>
                <w:rFonts w:cs="Arial"/>
                <w:szCs w:val="18"/>
              </w:rPr>
              <w:t>n/a</w:t>
            </w:r>
          </w:p>
        </w:tc>
      </w:tr>
      <w:tr w:rsidR="000B79D8" w14:paraId="4B14EC42"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55F53494" w14:textId="77777777" w:rsidR="000B79D8" w:rsidRDefault="000B79D8">
            <w:pPr>
              <w:pStyle w:val="TAL"/>
            </w:pPr>
            <w:r>
              <w:t>D.34</w:t>
            </w:r>
          </w:p>
        </w:tc>
        <w:tc>
          <w:tcPr>
            <w:tcW w:w="2184" w:type="dxa"/>
            <w:tcBorders>
              <w:top w:val="single" w:sz="4" w:space="0" w:color="auto"/>
              <w:left w:val="single" w:sz="4" w:space="0" w:color="auto"/>
              <w:bottom w:val="single" w:sz="4" w:space="0" w:color="auto"/>
              <w:right w:val="single" w:sz="4" w:space="0" w:color="auto"/>
            </w:tcBorders>
            <w:hideMark/>
          </w:tcPr>
          <w:p w14:paraId="3AEEFBF1" w14:textId="77777777" w:rsidR="000B79D8" w:rsidRDefault="000B79D8">
            <w:pPr>
              <w:pStyle w:val="TAL"/>
              <w:rPr>
                <w:rFonts w:cs="Arial"/>
                <w:szCs w:val="18"/>
              </w:rPr>
            </w:pPr>
            <w:r>
              <w:rPr>
                <w:rFonts w:cs="Arial"/>
                <w:i/>
                <w:szCs w:val="18"/>
              </w:rPr>
              <w:t>OTA coverage range</w:t>
            </w:r>
          </w:p>
        </w:tc>
        <w:tc>
          <w:tcPr>
            <w:tcW w:w="4978" w:type="dxa"/>
            <w:tcBorders>
              <w:top w:val="single" w:sz="4" w:space="0" w:color="auto"/>
              <w:left w:val="single" w:sz="4" w:space="0" w:color="auto"/>
              <w:bottom w:val="single" w:sz="4" w:space="0" w:color="auto"/>
              <w:right w:val="single" w:sz="4" w:space="0" w:color="auto"/>
            </w:tcBorders>
            <w:hideMark/>
          </w:tcPr>
          <w:p w14:paraId="7D440EC9" w14:textId="77777777" w:rsidR="000B79D8" w:rsidRDefault="000B79D8">
            <w:pPr>
              <w:pStyle w:val="TAL"/>
            </w:pPr>
            <w:r>
              <w:t>Declared as a single range of directions within which selected TX OTA requirements are intended to be met.</w:t>
            </w:r>
          </w:p>
          <w:p w14:paraId="36F824BD" w14:textId="77777777" w:rsidR="000B79D8" w:rsidRDefault="000B79D8">
            <w:pPr>
              <w:pStyle w:val="TAL"/>
              <w:keepNext w:val="0"/>
              <w:keepLines w:val="0"/>
              <w:rPr>
                <w:rFonts w:cs="Arial"/>
                <w:szCs w:val="18"/>
              </w:rPr>
            </w:pPr>
            <w:r>
              <w:t>(Note 10)</w:t>
            </w:r>
          </w:p>
        </w:tc>
        <w:tc>
          <w:tcPr>
            <w:tcW w:w="826" w:type="dxa"/>
            <w:tcBorders>
              <w:top w:val="single" w:sz="4" w:space="0" w:color="auto"/>
              <w:left w:val="single" w:sz="4" w:space="0" w:color="auto"/>
              <w:bottom w:val="single" w:sz="4" w:space="0" w:color="auto"/>
              <w:right w:val="single" w:sz="4" w:space="0" w:color="auto"/>
            </w:tcBorders>
            <w:hideMark/>
          </w:tcPr>
          <w:p w14:paraId="68A639E7"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4C084B8D"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75474AFE" w14:textId="77777777" w:rsidR="000B79D8" w:rsidRDefault="000B79D8">
            <w:pPr>
              <w:pStyle w:val="TAC"/>
              <w:rPr>
                <w:rFonts w:cs="Arial"/>
                <w:szCs w:val="18"/>
              </w:rPr>
            </w:pPr>
            <w:r>
              <w:rPr>
                <w:rFonts w:cs="Arial"/>
                <w:szCs w:val="18"/>
              </w:rPr>
              <w:t>x</w:t>
            </w:r>
          </w:p>
        </w:tc>
      </w:tr>
      <w:tr w:rsidR="000B79D8" w14:paraId="0FE637BF"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7CB86EB9" w14:textId="77777777" w:rsidR="000B79D8" w:rsidRDefault="000B79D8">
            <w:pPr>
              <w:pStyle w:val="TAL"/>
            </w:pPr>
            <w:r>
              <w:t>D.35</w:t>
            </w:r>
          </w:p>
        </w:tc>
        <w:tc>
          <w:tcPr>
            <w:tcW w:w="2184" w:type="dxa"/>
            <w:tcBorders>
              <w:top w:val="single" w:sz="4" w:space="0" w:color="auto"/>
              <w:left w:val="single" w:sz="4" w:space="0" w:color="auto"/>
              <w:bottom w:val="single" w:sz="4" w:space="0" w:color="auto"/>
              <w:right w:val="single" w:sz="4" w:space="0" w:color="auto"/>
            </w:tcBorders>
            <w:hideMark/>
          </w:tcPr>
          <w:p w14:paraId="4A7CABBD" w14:textId="77777777" w:rsidR="000B79D8" w:rsidRDefault="000B79D8">
            <w:pPr>
              <w:pStyle w:val="TAL"/>
              <w:rPr>
                <w:rFonts w:cs="Arial"/>
                <w:i/>
                <w:szCs w:val="18"/>
              </w:rPr>
            </w:pPr>
            <w:r>
              <w:rPr>
                <w:rFonts w:eastAsia="SimSun" w:cs="Arial"/>
                <w:i/>
                <w:szCs w:val="18"/>
              </w:rPr>
              <w:t>OTA coverage range</w:t>
            </w:r>
            <w:r>
              <w:rPr>
                <w:rFonts w:eastAsia="SimSun" w:cs="Arial"/>
                <w:szCs w:val="18"/>
              </w:rPr>
              <w:t xml:space="preserve"> reference direction</w:t>
            </w:r>
          </w:p>
        </w:tc>
        <w:tc>
          <w:tcPr>
            <w:tcW w:w="4978" w:type="dxa"/>
            <w:tcBorders>
              <w:top w:val="single" w:sz="4" w:space="0" w:color="auto"/>
              <w:left w:val="single" w:sz="4" w:space="0" w:color="auto"/>
              <w:bottom w:val="single" w:sz="4" w:space="0" w:color="auto"/>
              <w:right w:val="single" w:sz="4" w:space="0" w:color="auto"/>
            </w:tcBorders>
            <w:hideMark/>
          </w:tcPr>
          <w:p w14:paraId="2BD5474E" w14:textId="77777777" w:rsidR="000B79D8" w:rsidRDefault="000B79D8">
            <w:pPr>
              <w:pStyle w:val="TAL"/>
            </w:pPr>
            <w:r>
              <w:t xml:space="preserve">The direction describing the reference direction of the </w:t>
            </w:r>
            <w:r>
              <w:rPr>
                <w:i/>
              </w:rPr>
              <w:t>OTA converge range</w:t>
            </w:r>
            <w:r>
              <w:t xml:space="preserve"> (D.34).</w:t>
            </w:r>
          </w:p>
          <w:p w14:paraId="301D466A" w14:textId="77777777" w:rsidR="000B79D8" w:rsidRDefault="000B79D8">
            <w:pPr>
              <w:pStyle w:val="TAL"/>
            </w:pPr>
            <w:r>
              <w:t>(Note 11)</w:t>
            </w:r>
          </w:p>
        </w:tc>
        <w:tc>
          <w:tcPr>
            <w:tcW w:w="826" w:type="dxa"/>
            <w:tcBorders>
              <w:top w:val="single" w:sz="4" w:space="0" w:color="auto"/>
              <w:left w:val="single" w:sz="4" w:space="0" w:color="auto"/>
              <w:bottom w:val="single" w:sz="4" w:space="0" w:color="auto"/>
              <w:right w:val="single" w:sz="4" w:space="0" w:color="auto"/>
            </w:tcBorders>
            <w:hideMark/>
          </w:tcPr>
          <w:p w14:paraId="6E232A7F"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562229BF"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77A85588" w14:textId="77777777" w:rsidR="000B79D8" w:rsidRDefault="000B79D8">
            <w:pPr>
              <w:pStyle w:val="TAC"/>
              <w:rPr>
                <w:rFonts w:cs="Arial"/>
                <w:szCs w:val="18"/>
              </w:rPr>
            </w:pPr>
            <w:r>
              <w:rPr>
                <w:rFonts w:cs="Arial"/>
                <w:szCs w:val="18"/>
              </w:rPr>
              <w:t>x</w:t>
            </w:r>
          </w:p>
        </w:tc>
      </w:tr>
      <w:tr w:rsidR="000B79D8" w14:paraId="2BE9AAE8"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0DF55F40" w14:textId="77777777" w:rsidR="000B79D8" w:rsidRDefault="000B79D8">
            <w:pPr>
              <w:pStyle w:val="TAL"/>
            </w:pPr>
            <w:r>
              <w:t>D.36</w:t>
            </w:r>
          </w:p>
        </w:tc>
        <w:tc>
          <w:tcPr>
            <w:tcW w:w="2184" w:type="dxa"/>
            <w:tcBorders>
              <w:top w:val="single" w:sz="4" w:space="0" w:color="auto"/>
              <w:left w:val="single" w:sz="4" w:space="0" w:color="auto"/>
              <w:bottom w:val="single" w:sz="4" w:space="0" w:color="auto"/>
              <w:right w:val="single" w:sz="4" w:space="0" w:color="auto"/>
            </w:tcBorders>
            <w:hideMark/>
          </w:tcPr>
          <w:p w14:paraId="1953CAF5" w14:textId="77777777" w:rsidR="000B79D8" w:rsidRDefault="000B79D8">
            <w:pPr>
              <w:pStyle w:val="TAL"/>
              <w:rPr>
                <w:rFonts w:eastAsia="SimSun" w:cs="Arial"/>
                <w:i/>
                <w:szCs w:val="18"/>
              </w:rPr>
            </w:pPr>
            <w:r>
              <w:rPr>
                <w:rFonts w:cs="Arial"/>
                <w:i/>
                <w:szCs w:val="18"/>
              </w:rPr>
              <w:t>OTA coverage range</w:t>
            </w:r>
            <w:r>
              <w:t xml:space="preserve"> </w:t>
            </w:r>
            <w:r>
              <w:rPr>
                <w:rFonts w:cs="Arial"/>
                <w:i/>
                <w:szCs w:val="18"/>
              </w:rPr>
              <w:t>maximum directions</w:t>
            </w:r>
          </w:p>
        </w:tc>
        <w:tc>
          <w:tcPr>
            <w:tcW w:w="4978" w:type="dxa"/>
            <w:tcBorders>
              <w:top w:val="single" w:sz="4" w:space="0" w:color="auto"/>
              <w:left w:val="single" w:sz="4" w:space="0" w:color="auto"/>
              <w:bottom w:val="single" w:sz="4" w:space="0" w:color="auto"/>
              <w:right w:val="single" w:sz="4" w:space="0" w:color="auto"/>
            </w:tcBorders>
            <w:hideMark/>
          </w:tcPr>
          <w:p w14:paraId="3E9DCF07" w14:textId="77777777" w:rsidR="000B79D8" w:rsidRDefault="000B79D8">
            <w:pPr>
              <w:keepNext/>
              <w:keepLines/>
              <w:rPr>
                <w:rFonts w:ascii="Arial" w:hAnsi="Arial" w:cs="Arial"/>
                <w:sz w:val="18"/>
                <w:szCs w:val="18"/>
              </w:rPr>
            </w:pPr>
            <w:r>
              <w:rPr>
                <w:rFonts w:ascii="Arial" w:hAnsi="Arial" w:cs="Arial"/>
                <w:sz w:val="18"/>
                <w:szCs w:val="18"/>
              </w:rPr>
              <w:t>The directions corresponding to the following points:</w:t>
            </w:r>
          </w:p>
          <w:p w14:paraId="471C17F5" w14:textId="77777777" w:rsidR="000B79D8" w:rsidRDefault="000B79D8">
            <w:pPr>
              <w:pStyle w:val="TAL"/>
              <w:keepNext w:val="0"/>
              <w:keepLines w:val="0"/>
              <w:ind w:left="587" w:hanging="304"/>
              <w:rPr>
                <w:rFonts w:cs="Arial"/>
                <w:szCs w:val="18"/>
              </w:rPr>
            </w:pPr>
            <w:r>
              <w:t>1)</w:t>
            </w:r>
            <w:r>
              <w:tab/>
            </w:r>
            <w:r>
              <w:rPr>
                <w:rFonts w:cs="Arial"/>
                <w:szCs w:val="18"/>
              </w:rPr>
              <w:t xml:space="preserve">The direction determined by the maximum φ value achievable inside the </w:t>
            </w:r>
            <w:r>
              <w:rPr>
                <w:rFonts w:cs="Arial"/>
                <w:i/>
                <w:szCs w:val="18"/>
              </w:rPr>
              <w:t>OTA coverage range</w:t>
            </w:r>
            <w:r>
              <w:rPr>
                <w:rFonts w:cs="Arial"/>
                <w:szCs w:val="18"/>
              </w:rPr>
              <w:t xml:space="preserve">, while θ value being the closest possible to the </w:t>
            </w:r>
            <w:r>
              <w:rPr>
                <w:rFonts w:cs="Arial"/>
                <w:i/>
                <w:szCs w:val="18"/>
              </w:rPr>
              <w:t>OTA coverage range</w:t>
            </w:r>
            <w:r>
              <w:rPr>
                <w:rFonts w:cs="Arial"/>
                <w:szCs w:val="18"/>
              </w:rPr>
              <w:t xml:space="preserve"> reference direction.</w:t>
            </w:r>
          </w:p>
          <w:p w14:paraId="1BCFF8BC" w14:textId="77777777" w:rsidR="000B79D8" w:rsidRDefault="000B79D8">
            <w:pPr>
              <w:pStyle w:val="TAL"/>
              <w:keepNext w:val="0"/>
              <w:keepLines w:val="0"/>
              <w:ind w:left="587" w:hanging="304"/>
              <w:rPr>
                <w:rFonts w:cs="Arial"/>
                <w:szCs w:val="18"/>
              </w:rPr>
            </w:pPr>
            <w:r>
              <w:rPr>
                <w:rFonts w:cs="Arial"/>
                <w:szCs w:val="18"/>
              </w:rPr>
              <w:t>2)</w:t>
            </w:r>
            <w:r>
              <w:rPr>
                <w:rFonts w:cs="Arial"/>
                <w:szCs w:val="18"/>
              </w:rPr>
              <w:tab/>
              <w:t xml:space="preserve">The direction determined by the minimum φ value achievable inside the </w:t>
            </w:r>
            <w:r>
              <w:rPr>
                <w:rFonts w:cs="Arial"/>
                <w:i/>
                <w:szCs w:val="18"/>
              </w:rPr>
              <w:t>OTA coverage range</w:t>
            </w:r>
            <w:r>
              <w:rPr>
                <w:rFonts w:cs="Arial"/>
                <w:szCs w:val="18"/>
              </w:rPr>
              <w:t xml:space="preserve">, while θ value being the closest possible to the </w:t>
            </w:r>
            <w:r>
              <w:rPr>
                <w:rFonts w:cs="Arial"/>
                <w:i/>
                <w:szCs w:val="18"/>
              </w:rPr>
              <w:t>OTA coverage range</w:t>
            </w:r>
            <w:r>
              <w:rPr>
                <w:rFonts w:cs="Arial"/>
                <w:szCs w:val="18"/>
              </w:rPr>
              <w:t xml:space="preserve"> reference direction.</w:t>
            </w:r>
          </w:p>
          <w:p w14:paraId="1485F8E6" w14:textId="77777777" w:rsidR="000B79D8" w:rsidRDefault="000B79D8">
            <w:pPr>
              <w:pStyle w:val="TAL"/>
              <w:keepNext w:val="0"/>
              <w:keepLines w:val="0"/>
              <w:ind w:left="587" w:hanging="304"/>
              <w:rPr>
                <w:rFonts w:cs="Arial"/>
                <w:szCs w:val="18"/>
              </w:rPr>
            </w:pPr>
            <w:r>
              <w:rPr>
                <w:rFonts w:cs="Arial"/>
                <w:szCs w:val="18"/>
              </w:rPr>
              <w:t>3)</w:t>
            </w:r>
            <w:r>
              <w:rPr>
                <w:rFonts w:cs="Arial"/>
                <w:szCs w:val="18"/>
              </w:rPr>
              <w:tab/>
              <w:t xml:space="preserve">The direction determined by the maximum θ value achievable inside the </w:t>
            </w:r>
            <w:r>
              <w:rPr>
                <w:rFonts w:cs="Arial"/>
                <w:i/>
                <w:szCs w:val="18"/>
              </w:rPr>
              <w:t>OTA coverage range</w:t>
            </w:r>
            <w:r>
              <w:rPr>
                <w:rFonts w:cs="Arial"/>
                <w:szCs w:val="18"/>
              </w:rPr>
              <w:t xml:space="preserve">, while φ value being the closest possible to the </w:t>
            </w:r>
            <w:r>
              <w:rPr>
                <w:rFonts w:cs="Arial"/>
                <w:i/>
                <w:szCs w:val="18"/>
              </w:rPr>
              <w:t>OTA coverage range</w:t>
            </w:r>
            <w:r>
              <w:rPr>
                <w:rFonts w:cs="Arial"/>
                <w:szCs w:val="18"/>
              </w:rPr>
              <w:t xml:space="preserve"> reference direction.</w:t>
            </w:r>
          </w:p>
          <w:p w14:paraId="72AA56A9" w14:textId="77777777" w:rsidR="000B79D8" w:rsidRDefault="000B79D8">
            <w:pPr>
              <w:pStyle w:val="TAL"/>
            </w:pPr>
            <w:r>
              <w:rPr>
                <w:rFonts w:cs="Arial"/>
                <w:szCs w:val="18"/>
              </w:rPr>
              <w:t>4)</w:t>
            </w:r>
            <w:r>
              <w:rPr>
                <w:rFonts w:cs="Arial"/>
                <w:szCs w:val="18"/>
              </w:rPr>
              <w:tab/>
              <w:t>The direction determined by the minimum θ value achievable inside the OTA coverage range, while φ value being the closest possible to the OTA coverage range reference direction.</w:t>
            </w:r>
          </w:p>
        </w:tc>
        <w:tc>
          <w:tcPr>
            <w:tcW w:w="826" w:type="dxa"/>
            <w:tcBorders>
              <w:top w:val="single" w:sz="4" w:space="0" w:color="auto"/>
              <w:left w:val="single" w:sz="4" w:space="0" w:color="auto"/>
              <w:bottom w:val="single" w:sz="4" w:space="0" w:color="auto"/>
              <w:right w:val="single" w:sz="4" w:space="0" w:color="auto"/>
            </w:tcBorders>
            <w:hideMark/>
          </w:tcPr>
          <w:p w14:paraId="0BCB79B3"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18087583"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1790DFE2" w14:textId="77777777" w:rsidR="000B79D8" w:rsidRDefault="000B79D8">
            <w:pPr>
              <w:pStyle w:val="TAC"/>
              <w:rPr>
                <w:rFonts w:cs="Arial"/>
                <w:szCs w:val="18"/>
              </w:rPr>
            </w:pPr>
            <w:r>
              <w:rPr>
                <w:rFonts w:cs="Arial"/>
                <w:szCs w:val="18"/>
              </w:rPr>
              <w:t>x</w:t>
            </w:r>
          </w:p>
        </w:tc>
      </w:tr>
      <w:tr w:rsidR="000B79D8" w14:paraId="10E59542"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3E4E5CE6" w14:textId="77777777" w:rsidR="000B79D8" w:rsidRDefault="000B79D8">
            <w:pPr>
              <w:pStyle w:val="TAL"/>
            </w:pPr>
            <w:r>
              <w:t>D.37</w:t>
            </w:r>
          </w:p>
        </w:tc>
        <w:tc>
          <w:tcPr>
            <w:tcW w:w="2184" w:type="dxa"/>
            <w:tcBorders>
              <w:top w:val="single" w:sz="4" w:space="0" w:color="auto"/>
              <w:left w:val="single" w:sz="4" w:space="0" w:color="auto"/>
              <w:bottom w:val="single" w:sz="4" w:space="0" w:color="auto"/>
              <w:right w:val="single" w:sz="4" w:space="0" w:color="auto"/>
            </w:tcBorders>
            <w:hideMark/>
          </w:tcPr>
          <w:p w14:paraId="5F4EBC7E" w14:textId="77777777" w:rsidR="000B79D8" w:rsidRDefault="000B79D8">
            <w:pPr>
              <w:pStyle w:val="TAL"/>
              <w:rPr>
                <w:rFonts w:cs="Arial"/>
                <w:i/>
                <w:szCs w:val="18"/>
              </w:rPr>
            </w:pPr>
            <w:r>
              <w:rPr>
                <w:rFonts w:cs="Arial"/>
                <w:szCs w:val="18"/>
              </w:rPr>
              <w:t xml:space="preserve">The rated carrier OTA BS power, </w:t>
            </w:r>
            <w:proofErr w:type="spellStart"/>
            <w:r>
              <w:rPr>
                <w:rFonts w:cs="Arial"/>
                <w:szCs w:val="18"/>
              </w:rPr>
              <w:t>P</w:t>
            </w:r>
            <w:r>
              <w:rPr>
                <w:rFonts w:cs="Arial"/>
                <w:szCs w:val="18"/>
                <w:vertAlign w:val="subscript"/>
              </w:rPr>
              <w:t>rated,c,TRP</w:t>
            </w:r>
            <w:proofErr w:type="spellEnd"/>
          </w:p>
        </w:tc>
        <w:tc>
          <w:tcPr>
            <w:tcW w:w="4978" w:type="dxa"/>
            <w:tcBorders>
              <w:top w:val="single" w:sz="4" w:space="0" w:color="auto"/>
              <w:left w:val="single" w:sz="4" w:space="0" w:color="auto"/>
              <w:bottom w:val="single" w:sz="4" w:space="0" w:color="auto"/>
              <w:right w:val="single" w:sz="4" w:space="0" w:color="auto"/>
            </w:tcBorders>
            <w:hideMark/>
          </w:tcPr>
          <w:p w14:paraId="6AA21EEA" w14:textId="77777777" w:rsidR="000B79D8" w:rsidRDefault="000B79D8">
            <w:pPr>
              <w:pStyle w:val="TAL"/>
            </w:pPr>
            <w:proofErr w:type="spellStart"/>
            <w:r>
              <w:t>P</w:t>
            </w:r>
            <w:r>
              <w:rPr>
                <w:rFonts w:cs="Arial"/>
                <w:szCs w:val="18"/>
                <w:vertAlign w:val="subscript"/>
              </w:rPr>
              <w:t>rated</w:t>
            </w:r>
            <w:proofErr w:type="gramStart"/>
            <w:r>
              <w:rPr>
                <w:vertAlign w:val="subscript"/>
              </w:rPr>
              <w:t>,c,TRP</w:t>
            </w:r>
            <w:proofErr w:type="spellEnd"/>
            <w:proofErr w:type="gramEnd"/>
            <w:r>
              <w:t xml:space="preserve"> is declared as TRP OTA power per carrier, declared per supported operating band.</w:t>
            </w:r>
          </w:p>
          <w:p w14:paraId="6888DB7C" w14:textId="77777777" w:rsidR="000B79D8" w:rsidRDefault="000B79D8">
            <w:pPr>
              <w:keepNext/>
              <w:keepLines/>
              <w:rPr>
                <w:rFonts w:ascii="Arial" w:hAnsi="Arial" w:cs="Arial"/>
                <w:sz w:val="18"/>
                <w:szCs w:val="18"/>
              </w:rPr>
            </w:pPr>
            <w:r>
              <w:t>(Note 12, 14)</w:t>
            </w:r>
          </w:p>
        </w:tc>
        <w:tc>
          <w:tcPr>
            <w:tcW w:w="826" w:type="dxa"/>
            <w:tcBorders>
              <w:top w:val="single" w:sz="4" w:space="0" w:color="auto"/>
              <w:left w:val="single" w:sz="4" w:space="0" w:color="auto"/>
              <w:bottom w:val="single" w:sz="4" w:space="0" w:color="auto"/>
              <w:right w:val="single" w:sz="4" w:space="0" w:color="auto"/>
            </w:tcBorders>
            <w:hideMark/>
          </w:tcPr>
          <w:p w14:paraId="65591423" w14:textId="77777777" w:rsidR="000B79D8" w:rsidRDefault="000B79D8">
            <w:pPr>
              <w:pStyle w:val="TAC"/>
              <w:rPr>
                <w:rFonts w:cs="Arial"/>
                <w:szCs w:val="18"/>
              </w:rPr>
            </w:pPr>
            <w:r>
              <w:rPr>
                <w:rFonts w:cs="Arial"/>
                <w:szCs w:val="18"/>
                <w:lang w:eastAsia="zh-CN"/>
              </w:rPr>
              <w:t>n/a</w:t>
            </w:r>
          </w:p>
        </w:tc>
        <w:tc>
          <w:tcPr>
            <w:tcW w:w="546" w:type="dxa"/>
            <w:tcBorders>
              <w:top w:val="single" w:sz="4" w:space="0" w:color="auto"/>
              <w:left w:val="single" w:sz="4" w:space="0" w:color="auto"/>
              <w:bottom w:val="single" w:sz="4" w:space="0" w:color="auto"/>
              <w:right w:val="single" w:sz="4" w:space="0" w:color="auto"/>
            </w:tcBorders>
            <w:hideMark/>
          </w:tcPr>
          <w:p w14:paraId="256678BB" w14:textId="77777777" w:rsidR="000B79D8" w:rsidRDefault="000B79D8">
            <w:pPr>
              <w:pStyle w:val="TAC"/>
              <w:rPr>
                <w:rFonts w:cs="Arial"/>
                <w:szCs w:val="18"/>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673254A1" w14:textId="77777777" w:rsidR="000B79D8" w:rsidRDefault="000B79D8">
            <w:pPr>
              <w:pStyle w:val="TAC"/>
              <w:rPr>
                <w:rFonts w:cs="Arial"/>
                <w:szCs w:val="18"/>
              </w:rPr>
            </w:pPr>
            <w:r>
              <w:rPr>
                <w:rFonts w:cs="Arial"/>
                <w:szCs w:val="18"/>
                <w:lang w:eastAsia="zh-CN"/>
              </w:rPr>
              <w:t>x</w:t>
            </w:r>
          </w:p>
        </w:tc>
      </w:tr>
      <w:tr w:rsidR="000B79D8" w14:paraId="339CE0B6"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529BC69D" w14:textId="77777777" w:rsidR="000B79D8" w:rsidRDefault="000B79D8">
            <w:pPr>
              <w:pStyle w:val="TAL"/>
            </w:pPr>
            <w:r>
              <w:rPr>
                <w:rFonts w:cs="Arial"/>
                <w:szCs w:val="18"/>
              </w:rPr>
              <w:t>D.38</w:t>
            </w:r>
          </w:p>
        </w:tc>
        <w:tc>
          <w:tcPr>
            <w:tcW w:w="2184" w:type="dxa"/>
            <w:tcBorders>
              <w:top w:val="single" w:sz="4" w:space="0" w:color="auto"/>
              <w:left w:val="single" w:sz="4" w:space="0" w:color="auto"/>
              <w:bottom w:val="single" w:sz="4" w:space="0" w:color="auto"/>
              <w:right w:val="single" w:sz="4" w:space="0" w:color="auto"/>
            </w:tcBorders>
            <w:hideMark/>
          </w:tcPr>
          <w:p w14:paraId="3D1F535F" w14:textId="77777777" w:rsidR="000B79D8" w:rsidRDefault="000B79D8">
            <w:pPr>
              <w:pStyle w:val="TAL"/>
              <w:rPr>
                <w:rFonts w:cs="Arial"/>
                <w:szCs w:val="18"/>
              </w:rPr>
            </w:pPr>
            <w:r>
              <w:rPr>
                <w:rFonts w:cs="Arial"/>
                <w:szCs w:val="18"/>
              </w:rPr>
              <w:t>Rated transmitter TRP</w:t>
            </w:r>
            <w:r>
              <w:rPr>
                <w:lang w:eastAsia="zh-CN"/>
              </w:rPr>
              <w:t xml:space="preserve">, </w:t>
            </w:r>
            <w:proofErr w:type="spellStart"/>
            <w:r>
              <w:rPr>
                <w:rFonts w:cs="Arial"/>
                <w:szCs w:val="18"/>
              </w:rPr>
              <w:t>P</w:t>
            </w:r>
            <w:r>
              <w:rPr>
                <w:rFonts w:cs="Arial"/>
                <w:szCs w:val="18"/>
                <w:vertAlign w:val="subscript"/>
              </w:rPr>
              <w:t>rated,t,TRP</w:t>
            </w:r>
            <w:proofErr w:type="spellEnd"/>
          </w:p>
        </w:tc>
        <w:tc>
          <w:tcPr>
            <w:tcW w:w="4978" w:type="dxa"/>
            <w:tcBorders>
              <w:top w:val="single" w:sz="4" w:space="0" w:color="auto"/>
              <w:left w:val="single" w:sz="4" w:space="0" w:color="auto"/>
              <w:bottom w:val="single" w:sz="4" w:space="0" w:color="auto"/>
              <w:right w:val="single" w:sz="4" w:space="0" w:color="auto"/>
            </w:tcBorders>
            <w:hideMark/>
          </w:tcPr>
          <w:p w14:paraId="75CE3149" w14:textId="77777777" w:rsidR="000B79D8" w:rsidRDefault="000B79D8">
            <w:pPr>
              <w:pStyle w:val="TAL"/>
              <w:rPr>
                <w:rFonts w:cs="Arial"/>
                <w:szCs w:val="18"/>
              </w:rPr>
            </w:pPr>
            <w:r>
              <w:rPr>
                <w:rFonts w:cs="Arial"/>
                <w:szCs w:val="18"/>
              </w:rPr>
              <w:t>Rated total radiated output power</w:t>
            </w:r>
            <w:r>
              <w:rPr>
                <w:rFonts w:cs="Arial"/>
                <w:i/>
                <w:szCs w:val="18"/>
              </w:rPr>
              <w:t>.</w:t>
            </w:r>
          </w:p>
          <w:p w14:paraId="0245AC31" w14:textId="77777777" w:rsidR="000B79D8" w:rsidRDefault="000B79D8">
            <w:pPr>
              <w:pStyle w:val="TAL"/>
              <w:rPr>
                <w:rFonts w:cs="Arial"/>
                <w:szCs w:val="18"/>
              </w:rPr>
            </w:pPr>
            <w:r>
              <w:rPr>
                <w:rFonts w:cs="Arial"/>
                <w:szCs w:val="18"/>
              </w:rPr>
              <w:t xml:space="preserve">Declared per supported </w:t>
            </w:r>
            <w:r>
              <w:rPr>
                <w:rFonts w:cs="Arial"/>
                <w:i/>
                <w:szCs w:val="18"/>
              </w:rPr>
              <w:t>operating band</w:t>
            </w:r>
            <w:r>
              <w:t>.</w:t>
            </w:r>
          </w:p>
          <w:p w14:paraId="45EB9237" w14:textId="77777777" w:rsidR="000B79D8" w:rsidRDefault="000B79D8">
            <w:pPr>
              <w:pStyle w:val="TAL"/>
            </w:pPr>
            <w:r>
              <w:rPr>
                <w:rFonts w:cs="Arial"/>
                <w:szCs w:val="18"/>
              </w:rPr>
              <w:t>(Note 12,14)</w:t>
            </w:r>
          </w:p>
        </w:tc>
        <w:tc>
          <w:tcPr>
            <w:tcW w:w="826" w:type="dxa"/>
            <w:tcBorders>
              <w:top w:val="single" w:sz="4" w:space="0" w:color="auto"/>
              <w:left w:val="single" w:sz="4" w:space="0" w:color="auto"/>
              <w:bottom w:val="single" w:sz="4" w:space="0" w:color="auto"/>
              <w:right w:val="single" w:sz="4" w:space="0" w:color="auto"/>
            </w:tcBorders>
            <w:hideMark/>
          </w:tcPr>
          <w:p w14:paraId="79552D95" w14:textId="77777777" w:rsidR="000B79D8" w:rsidRDefault="000B79D8">
            <w:pPr>
              <w:pStyle w:val="TAC"/>
              <w:rPr>
                <w:rFonts w:cs="Arial"/>
                <w:szCs w:val="18"/>
                <w:lang w:eastAsia="zh-CN"/>
              </w:rPr>
            </w:pPr>
            <w:r>
              <w:rPr>
                <w:rFonts w:cs="Arial"/>
                <w:szCs w:val="18"/>
                <w:lang w:eastAsia="zh-CN"/>
              </w:rPr>
              <w:t>n/a</w:t>
            </w:r>
          </w:p>
        </w:tc>
        <w:tc>
          <w:tcPr>
            <w:tcW w:w="546" w:type="dxa"/>
            <w:tcBorders>
              <w:top w:val="single" w:sz="4" w:space="0" w:color="auto"/>
              <w:left w:val="single" w:sz="4" w:space="0" w:color="auto"/>
              <w:bottom w:val="single" w:sz="4" w:space="0" w:color="auto"/>
              <w:right w:val="single" w:sz="4" w:space="0" w:color="auto"/>
            </w:tcBorders>
            <w:hideMark/>
          </w:tcPr>
          <w:p w14:paraId="53C2A9A9" w14:textId="77777777" w:rsidR="000B79D8" w:rsidRDefault="000B79D8">
            <w:pPr>
              <w:pStyle w:val="TAC"/>
              <w:rPr>
                <w:rFonts w:cs="Arial"/>
                <w:szCs w:val="18"/>
                <w:lang w:eastAsia="zh-CN"/>
              </w:rPr>
            </w:pPr>
            <w:r>
              <w:t>x</w:t>
            </w:r>
          </w:p>
        </w:tc>
        <w:tc>
          <w:tcPr>
            <w:tcW w:w="546" w:type="dxa"/>
            <w:tcBorders>
              <w:top w:val="single" w:sz="4" w:space="0" w:color="auto"/>
              <w:left w:val="single" w:sz="4" w:space="0" w:color="auto"/>
              <w:bottom w:val="single" w:sz="4" w:space="0" w:color="auto"/>
              <w:right w:val="single" w:sz="4" w:space="0" w:color="auto"/>
            </w:tcBorders>
            <w:hideMark/>
          </w:tcPr>
          <w:p w14:paraId="6DF38E09" w14:textId="77777777" w:rsidR="000B79D8" w:rsidRDefault="000B79D8">
            <w:pPr>
              <w:pStyle w:val="TAC"/>
              <w:rPr>
                <w:rFonts w:cs="Arial"/>
                <w:szCs w:val="18"/>
                <w:lang w:eastAsia="zh-CN"/>
              </w:rPr>
            </w:pPr>
            <w:r>
              <w:t>x</w:t>
            </w:r>
          </w:p>
        </w:tc>
      </w:tr>
      <w:tr w:rsidR="000B79D8" w14:paraId="544F97CA"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24658042" w14:textId="77777777" w:rsidR="000B79D8" w:rsidRDefault="000B79D8">
            <w:pPr>
              <w:pStyle w:val="TAL"/>
              <w:rPr>
                <w:rFonts w:cs="Arial"/>
                <w:szCs w:val="18"/>
              </w:rPr>
            </w:pPr>
            <w:r>
              <w:lastRenderedPageBreak/>
              <w:t>D.39</w:t>
            </w:r>
          </w:p>
        </w:tc>
        <w:tc>
          <w:tcPr>
            <w:tcW w:w="2184" w:type="dxa"/>
            <w:tcBorders>
              <w:top w:val="single" w:sz="4" w:space="0" w:color="auto"/>
              <w:left w:val="single" w:sz="4" w:space="0" w:color="auto"/>
              <w:bottom w:val="single" w:sz="4" w:space="0" w:color="auto"/>
              <w:right w:val="single" w:sz="4" w:space="0" w:color="auto"/>
            </w:tcBorders>
            <w:hideMark/>
          </w:tcPr>
          <w:p w14:paraId="64F62B28" w14:textId="77777777" w:rsidR="000B79D8" w:rsidRDefault="000B79D8">
            <w:pPr>
              <w:pStyle w:val="TAL"/>
              <w:rPr>
                <w:rFonts w:cs="Arial"/>
                <w:szCs w:val="18"/>
              </w:rPr>
            </w:pPr>
            <w:r>
              <w:rPr>
                <w:rFonts w:cs="Arial"/>
                <w:szCs w:val="18"/>
              </w:rPr>
              <w:t>CLTA placement for co-location test</w:t>
            </w:r>
          </w:p>
        </w:tc>
        <w:tc>
          <w:tcPr>
            <w:tcW w:w="4978" w:type="dxa"/>
            <w:tcBorders>
              <w:top w:val="single" w:sz="4" w:space="0" w:color="auto"/>
              <w:left w:val="single" w:sz="4" w:space="0" w:color="auto"/>
              <w:bottom w:val="single" w:sz="4" w:space="0" w:color="auto"/>
              <w:right w:val="single" w:sz="4" w:space="0" w:color="auto"/>
            </w:tcBorders>
            <w:hideMark/>
          </w:tcPr>
          <w:p w14:paraId="52E28CCD" w14:textId="77777777" w:rsidR="000B79D8" w:rsidRDefault="000B79D8">
            <w:pPr>
              <w:pStyle w:val="TAL"/>
              <w:rPr>
                <w:rFonts w:cs="Arial"/>
                <w:szCs w:val="18"/>
              </w:rPr>
            </w:pPr>
            <w:r>
              <w:t xml:space="preserve">The manufacturer shall declare the side of </w:t>
            </w:r>
            <w:r>
              <w:rPr>
                <w:rFonts w:eastAsia="SimSun"/>
                <w:lang w:eastAsia="zh-CN"/>
              </w:rPr>
              <w:t>EUT</w:t>
            </w:r>
            <w:r>
              <w:t xml:space="preserve"> where radiating elements are placed closest to the edge of </w:t>
            </w:r>
            <w:r>
              <w:rPr>
                <w:rFonts w:eastAsia="SimSun"/>
                <w:lang w:eastAsia="zh-CN"/>
              </w:rPr>
              <w:t>EUT</w:t>
            </w:r>
            <w:r>
              <w:t xml:space="preserve"> when applicable. The CLTA shall be placed at the </w:t>
            </w:r>
            <w:r>
              <w:rPr>
                <w:rFonts w:eastAsia="SimSun"/>
                <w:lang w:eastAsia="zh-CN"/>
              </w:rPr>
              <w:t>EUT</w:t>
            </w:r>
            <w:r>
              <w:t xml:space="preserve"> side where radiating elements are placed closest.</w:t>
            </w:r>
          </w:p>
        </w:tc>
        <w:tc>
          <w:tcPr>
            <w:tcW w:w="826" w:type="dxa"/>
            <w:tcBorders>
              <w:top w:val="single" w:sz="4" w:space="0" w:color="auto"/>
              <w:left w:val="single" w:sz="4" w:space="0" w:color="auto"/>
              <w:bottom w:val="single" w:sz="4" w:space="0" w:color="auto"/>
              <w:right w:val="single" w:sz="4" w:space="0" w:color="auto"/>
            </w:tcBorders>
            <w:hideMark/>
          </w:tcPr>
          <w:p w14:paraId="58406432" w14:textId="77777777" w:rsidR="000B79D8" w:rsidRDefault="000B79D8">
            <w:pPr>
              <w:pStyle w:val="TAC"/>
              <w:rPr>
                <w:rFonts w:cs="Arial"/>
                <w:szCs w:val="18"/>
                <w:lang w:eastAsia="zh-CN"/>
              </w:rPr>
            </w:pPr>
            <w:r>
              <w:rPr>
                <w:rFonts w:cs="Arial"/>
                <w:szCs w:val="18"/>
                <w:lang w:eastAsia="zh-CN"/>
              </w:rPr>
              <w:t>n/a</w:t>
            </w:r>
          </w:p>
        </w:tc>
        <w:tc>
          <w:tcPr>
            <w:tcW w:w="546" w:type="dxa"/>
            <w:tcBorders>
              <w:top w:val="single" w:sz="4" w:space="0" w:color="auto"/>
              <w:left w:val="single" w:sz="4" w:space="0" w:color="auto"/>
              <w:bottom w:val="single" w:sz="4" w:space="0" w:color="auto"/>
              <w:right w:val="single" w:sz="4" w:space="0" w:color="auto"/>
            </w:tcBorders>
            <w:hideMark/>
          </w:tcPr>
          <w:p w14:paraId="3950B632" w14:textId="77777777" w:rsidR="000B79D8" w:rsidRDefault="000B79D8">
            <w:pPr>
              <w:pStyle w:val="TAC"/>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686A6272" w14:textId="77777777" w:rsidR="000B79D8" w:rsidRDefault="000B79D8">
            <w:pPr>
              <w:pStyle w:val="TAC"/>
            </w:pPr>
            <w:r>
              <w:rPr>
                <w:rFonts w:cs="Arial"/>
                <w:szCs w:val="18"/>
                <w:lang w:eastAsia="zh-CN"/>
              </w:rPr>
              <w:t>n/a</w:t>
            </w:r>
          </w:p>
        </w:tc>
      </w:tr>
      <w:tr w:rsidR="000B79D8" w14:paraId="41CB2A4D"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0C7EFB33" w14:textId="77777777" w:rsidR="000B79D8" w:rsidRDefault="000B79D8">
            <w:pPr>
              <w:pStyle w:val="TAL"/>
            </w:pPr>
            <w:r>
              <w:t>D.40</w:t>
            </w:r>
          </w:p>
        </w:tc>
        <w:tc>
          <w:tcPr>
            <w:tcW w:w="2184" w:type="dxa"/>
            <w:tcBorders>
              <w:top w:val="single" w:sz="4" w:space="0" w:color="auto"/>
              <w:left w:val="single" w:sz="4" w:space="0" w:color="auto"/>
              <w:bottom w:val="single" w:sz="4" w:space="0" w:color="auto"/>
              <w:right w:val="single" w:sz="4" w:space="0" w:color="auto"/>
            </w:tcBorders>
            <w:hideMark/>
          </w:tcPr>
          <w:p w14:paraId="7E778CB2" w14:textId="77777777" w:rsidR="000B79D8" w:rsidRDefault="000B79D8">
            <w:pPr>
              <w:pStyle w:val="TAL"/>
              <w:rPr>
                <w:rFonts w:cs="Arial"/>
                <w:szCs w:val="18"/>
              </w:rPr>
            </w:pPr>
            <w:r>
              <w:rPr>
                <w:rFonts w:cs="Arial"/>
                <w:szCs w:val="18"/>
              </w:rPr>
              <w:t>Spurious emission category</w:t>
            </w:r>
          </w:p>
        </w:tc>
        <w:tc>
          <w:tcPr>
            <w:tcW w:w="4978" w:type="dxa"/>
            <w:tcBorders>
              <w:top w:val="single" w:sz="4" w:space="0" w:color="auto"/>
              <w:left w:val="single" w:sz="4" w:space="0" w:color="auto"/>
              <w:bottom w:val="single" w:sz="4" w:space="0" w:color="auto"/>
              <w:right w:val="single" w:sz="4" w:space="0" w:color="auto"/>
            </w:tcBorders>
            <w:hideMark/>
          </w:tcPr>
          <w:p w14:paraId="4B5D7935" w14:textId="77777777" w:rsidR="000B79D8" w:rsidRDefault="000B79D8">
            <w:pPr>
              <w:pStyle w:val="TAL"/>
            </w:pPr>
            <w:r>
              <w:t>Declare the BS spurious emission category as either category A or B with respect to the limits for spurious emissions, as defined in Recommendation ITU-R SM.329 [5].</w:t>
            </w:r>
          </w:p>
        </w:tc>
        <w:tc>
          <w:tcPr>
            <w:tcW w:w="826" w:type="dxa"/>
            <w:tcBorders>
              <w:top w:val="single" w:sz="4" w:space="0" w:color="auto"/>
              <w:left w:val="single" w:sz="4" w:space="0" w:color="auto"/>
              <w:bottom w:val="single" w:sz="4" w:space="0" w:color="auto"/>
              <w:right w:val="single" w:sz="4" w:space="0" w:color="auto"/>
            </w:tcBorders>
            <w:hideMark/>
          </w:tcPr>
          <w:p w14:paraId="5BFFB97F" w14:textId="77777777" w:rsidR="000B79D8" w:rsidRDefault="000B79D8">
            <w:pPr>
              <w:pStyle w:val="TAC"/>
              <w:rPr>
                <w:rFonts w:cs="Arial"/>
                <w:szCs w:val="18"/>
                <w:lang w:eastAsia="zh-CN"/>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7C7C35C5" w14:textId="77777777" w:rsidR="000B79D8" w:rsidRDefault="000B79D8">
            <w:pPr>
              <w:pStyle w:val="TAC"/>
              <w:rPr>
                <w:rFonts w:cs="Arial"/>
                <w:szCs w:val="18"/>
                <w:lang w:eastAsia="zh-CN"/>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4427B157" w14:textId="77777777" w:rsidR="000B79D8" w:rsidRDefault="000B79D8">
            <w:pPr>
              <w:pStyle w:val="TAC"/>
              <w:rPr>
                <w:rFonts w:cs="Arial"/>
                <w:szCs w:val="18"/>
                <w:lang w:eastAsia="zh-CN"/>
              </w:rPr>
            </w:pPr>
            <w:r>
              <w:rPr>
                <w:rFonts w:cs="Arial"/>
                <w:szCs w:val="18"/>
                <w:lang w:eastAsia="zh-CN"/>
              </w:rPr>
              <w:t>x</w:t>
            </w:r>
          </w:p>
        </w:tc>
      </w:tr>
      <w:tr w:rsidR="000B79D8" w14:paraId="1794D0B3"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2A22A1B1" w14:textId="77777777" w:rsidR="000B79D8" w:rsidRDefault="000B79D8">
            <w:pPr>
              <w:pStyle w:val="TAL"/>
            </w:pPr>
            <w:r>
              <w:t>D.41</w:t>
            </w:r>
          </w:p>
        </w:tc>
        <w:tc>
          <w:tcPr>
            <w:tcW w:w="2184" w:type="dxa"/>
            <w:tcBorders>
              <w:top w:val="single" w:sz="4" w:space="0" w:color="auto"/>
              <w:left w:val="single" w:sz="4" w:space="0" w:color="auto"/>
              <w:bottom w:val="single" w:sz="4" w:space="0" w:color="auto"/>
              <w:right w:val="single" w:sz="4" w:space="0" w:color="auto"/>
            </w:tcBorders>
            <w:hideMark/>
          </w:tcPr>
          <w:p w14:paraId="0DA1D55A" w14:textId="77777777" w:rsidR="000B79D8" w:rsidRDefault="000B79D8">
            <w:pPr>
              <w:pStyle w:val="TAL"/>
              <w:rPr>
                <w:rFonts w:cs="Arial"/>
                <w:szCs w:val="18"/>
              </w:rPr>
            </w:pPr>
            <w:r>
              <w:rPr>
                <w:rFonts w:cs="v4.2.0"/>
              </w:rPr>
              <w:t>Additional operating band unwanted emissions</w:t>
            </w:r>
          </w:p>
        </w:tc>
        <w:tc>
          <w:tcPr>
            <w:tcW w:w="4978" w:type="dxa"/>
            <w:tcBorders>
              <w:top w:val="single" w:sz="4" w:space="0" w:color="auto"/>
              <w:left w:val="single" w:sz="4" w:space="0" w:color="auto"/>
              <w:bottom w:val="single" w:sz="4" w:space="0" w:color="auto"/>
              <w:right w:val="single" w:sz="4" w:space="0" w:color="auto"/>
            </w:tcBorders>
            <w:hideMark/>
          </w:tcPr>
          <w:p w14:paraId="14828D34" w14:textId="77777777" w:rsidR="000B79D8" w:rsidRDefault="000B79D8">
            <w:pPr>
              <w:pStyle w:val="TAL"/>
            </w:pPr>
            <w:r>
              <w:t>The manufacturer shall declare whether the BS under test is intended to operate in geographic areas where the additional operating band unwanted emission limits defined in clause 6.7.4 apply.</w:t>
            </w:r>
          </w:p>
          <w:p w14:paraId="6F6FBD82" w14:textId="77777777" w:rsidR="000B79D8" w:rsidRDefault="000B79D8">
            <w:pPr>
              <w:pStyle w:val="TAL"/>
            </w:pPr>
            <w:r>
              <w:t>(Note 16)</w:t>
            </w:r>
          </w:p>
        </w:tc>
        <w:tc>
          <w:tcPr>
            <w:tcW w:w="826" w:type="dxa"/>
            <w:tcBorders>
              <w:top w:val="single" w:sz="4" w:space="0" w:color="auto"/>
              <w:left w:val="single" w:sz="4" w:space="0" w:color="auto"/>
              <w:bottom w:val="single" w:sz="4" w:space="0" w:color="auto"/>
              <w:right w:val="single" w:sz="4" w:space="0" w:color="auto"/>
            </w:tcBorders>
            <w:hideMark/>
          </w:tcPr>
          <w:p w14:paraId="2CC61838"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469BD6B6" w14:textId="77777777" w:rsidR="000B79D8" w:rsidRDefault="000B79D8">
            <w:pPr>
              <w:pStyle w:val="TAC"/>
              <w:rPr>
                <w:rFonts w:cs="Arial"/>
                <w:szCs w:val="18"/>
                <w:lang w:eastAsia="zh-CN"/>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6388F110" w14:textId="77777777" w:rsidR="000B79D8" w:rsidRDefault="000B79D8">
            <w:pPr>
              <w:pStyle w:val="TAC"/>
              <w:rPr>
                <w:rFonts w:cs="Arial"/>
                <w:szCs w:val="18"/>
                <w:lang w:eastAsia="zh-CN"/>
              </w:rPr>
            </w:pPr>
            <w:r>
              <w:rPr>
                <w:rFonts w:cs="Arial"/>
                <w:szCs w:val="18"/>
                <w:lang w:eastAsia="zh-CN"/>
              </w:rPr>
              <w:t>x</w:t>
            </w:r>
          </w:p>
        </w:tc>
      </w:tr>
      <w:tr w:rsidR="000B79D8" w14:paraId="22B39A5C"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43172D5B" w14:textId="77777777" w:rsidR="000B79D8" w:rsidRDefault="000B79D8">
            <w:pPr>
              <w:pStyle w:val="TAL"/>
            </w:pPr>
            <w:r>
              <w:t>D.42</w:t>
            </w:r>
          </w:p>
        </w:tc>
        <w:tc>
          <w:tcPr>
            <w:tcW w:w="2184" w:type="dxa"/>
            <w:tcBorders>
              <w:top w:val="single" w:sz="4" w:space="0" w:color="auto"/>
              <w:left w:val="single" w:sz="4" w:space="0" w:color="auto"/>
              <w:bottom w:val="single" w:sz="4" w:space="0" w:color="auto"/>
              <w:right w:val="single" w:sz="4" w:space="0" w:color="auto"/>
            </w:tcBorders>
            <w:hideMark/>
          </w:tcPr>
          <w:p w14:paraId="6B33DD17" w14:textId="77777777" w:rsidR="000B79D8" w:rsidRDefault="000B79D8">
            <w:pPr>
              <w:pStyle w:val="TAL"/>
              <w:rPr>
                <w:rFonts w:cs="v4.2.0"/>
              </w:rPr>
            </w:pPr>
            <w:r>
              <w:rPr>
                <w:rFonts w:cs="Arial"/>
                <w:szCs w:val="18"/>
              </w:rPr>
              <w:t>Co-existence with other systems</w:t>
            </w:r>
          </w:p>
        </w:tc>
        <w:tc>
          <w:tcPr>
            <w:tcW w:w="4978" w:type="dxa"/>
            <w:tcBorders>
              <w:top w:val="single" w:sz="4" w:space="0" w:color="auto"/>
              <w:left w:val="single" w:sz="4" w:space="0" w:color="auto"/>
              <w:bottom w:val="single" w:sz="4" w:space="0" w:color="auto"/>
              <w:right w:val="single" w:sz="4" w:space="0" w:color="auto"/>
            </w:tcBorders>
            <w:hideMark/>
          </w:tcPr>
          <w:p w14:paraId="3FB59DD0" w14:textId="77777777" w:rsidR="000B79D8" w:rsidRDefault="000B79D8">
            <w:pPr>
              <w:pStyle w:val="TAL"/>
            </w:pPr>
            <w:r>
              <w:t>The manufacturer shall declare whether the BS under test is intended to operate in geographic areas where one or more of the systems GSM850, GSM900, DCS1800, PCS1900, UTRA FDD, UTRA TDD, E-UTRA</w:t>
            </w:r>
            <w:ins w:id="37" w:author="R4-2208127" w:date="2022-05-24T15:29:00Z">
              <w:r>
                <w:t>,</w:t>
              </w:r>
            </w:ins>
            <w:r>
              <w:t xml:space="preserve"> </w:t>
            </w:r>
            <w:del w:id="38" w:author="R4-2208127" w:date="2022-05-24T15:29:00Z">
              <w:r>
                <w:delText xml:space="preserve">and/or </w:delText>
              </w:r>
            </w:del>
            <w:r>
              <w:t xml:space="preserve">PHS </w:t>
            </w:r>
            <w:ins w:id="39" w:author="R4-2208127" w:date="2022-05-24T15:29:00Z">
              <w:r>
                <w:rPr>
                  <w:lang w:eastAsia="zh-CN"/>
                </w:rPr>
                <w:t xml:space="preserve">and/or NR </w:t>
              </w:r>
            </w:ins>
            <w:r>
              <w:t>operating in another operating band are deployed.</w:t>
            </w:r>
          </w:p>
        </w:tc>
        <w:tc>
          <w:tcPr>
            <w:tcW w:w="826" w:type="dxa"/>
            <w:tcBorders>
              <w:top w:val="single" w:sz="4" w:space="0" w:color="auto"/>
              <w:left w:val="single" w:sz="4" w:space="0" w:color="auto"/>
              <w:bottom w:val="single" w:sz="4" w:space="0" w:color="auto"/>
              <w:right w:val="single" w:sz="4" w:space="0" w:color="auto"/>
            </w:tcBorders>
            <w:hideMark/>
          </w:tcPr>
          <w:p w14:paraId="3574021D"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3E81EC4D" w14:textId="77777777" w:rsidR="000B79D8" w:rsidRDefault="000B79D8">
            <w:pPr>
              <w:pStyle w:val="TAC"/>
              <w:rPr>
                <w:rFonts w:cs="Arial"/>
                <w:szCs w:val="18"/>
                <w:lang w:eastAsia="zh-CN"/>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195310AE" w14:textId="77777777" w:rsidR="000B79D8" w:rsidRDefault="000B79D8">
            <w:pPr>
              <w:pStyle w:val="TAC"/>
              <w:rPr>
                <w:rFonts w:cs="Arial"/>
                <w:szCs w:val="18"/>
                <w:lang w:eastAsia="zh-CN"/>
              </w:rPr>
            </w:pPr>
            <w:r>
              <w:rPr>
                <w:rFonts w:cs="Arial"/>
                <w:szCs w:val="18"/>
                <w:lang w:eastAsia="zh-CN"/>
              </w:rPr>
              <w:t>x</w:t>
            </w:r>
          </w:p>
        </w:tc>
      </w:tr>
      <w:tr w:rsidR="000B79D8" w14:paraId="042BF314"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5F358945" w14:textId="77777777" w:rsidR="000B79D8" w:rsidRDefault="000B79D8">
            <w:pPr>
              <w:pStyle w:val="TAL"/>
            </w:pPr>
            <w:r>
              <w:t>D.43</w:t>
            </w:r>
          </w:p>
        </w:tc>
        <w:tc>
          <w:tcPr>
            <w:tcW w:w="2184" w:type="dxa"/>
            <w:tcBorders>
              <w:top w:val="single" w:sz="4" w:space="0" w:color="auto"/>
              <w:left w:val="single" w:sz="4" w:space="0" w:color="auto"/>
              <w:bottom w:val="single" w:sz="4" w:space="0" w:color="auto"/>
              <w:right w:val="single" w:sz="4" w:space="0" w:color="auto"/>
            </w:tcBorders>
            <w:hideMark/>
          </w:tcPr>
          <w:p w14:paraId="23E011B5" w14:textId="77777777" w:rsidR="000B79D8" w:rsidRDefault="000B79D8">
            <w:pPr>
              <w:pStyle w:val="TAL"/>
              <w:rPr>
                <w:rFonts w:cs="Arial"/>
                <w:szCs w:val="18"/>
              </w:rPr>
            </w:pPr>
            <w:r>
              <w:rPr>
                <w:rFonts w:cs="Arial"/>
                <w:szCs w:val="18"/>
              </w:rPr>
              <w:t>Co-location with other base stations</w:t>
            </w:r>
          </w:p>
        </w:tc>
        <w:tc>
          <w:tcPr>
            <w:tcW w:w="4978" w:type="dxa"/>
            <w:tcBorders>
              <w:top w:val="single" w:sz="4" w:space="0" w:color="auto"/>
              <w:left w:val="single" w:sz="4" w:space="0" w:color="auto"/>
              <w:bottom w:val="single" w:sz="4" w:space="0" w:color="auto"/>
              <w:right w:val="single" w:sz="4" w:space="0" w:color="auto"/>
            </w:tcBorders>
            <w:hideMark/>
          </w:tcPr>
          <w:p w14:paraId="661406F9" w14:textId="77777777" w:rsidR="000B79D8" w:rsidRDefault="000B79D8">
            <w:pPr>
              <w:pStyle w:val="TAL"/>
            </w:pPr>
            <w:r>
              <w:t>The manufacturer shall declare whether the BS under test is intended to operate co-located with Base Stations of one or more of the systems GSM850, GSM900, DCS1800, PCS1900, UTRA FDD, UTRA TDD</w:t>
            </w:r>
            <w:ins w:id="40" w:author="R4-2208127" w:date="2022-05-24T15:29:00Z">
              <w:r>
                <w:t>,</w:t>
              </w:r>
            </w:ins>
            <w:r>
              <w:t xml:space="preserve"> </w:t>
            </w:r>
            <w:del w:id="41" w:author="R4-2208127" w:date="2022-05-24T15:29:00Z">
              <w:r>
                <w:delText xml:space="preserve">and/or </w:delText>
              </w:r>
            </w:del>
            <w:r>
              <w:t xml:space="preserve">E-UTRA </w:t>
            </w:r>
            <w:ins w:id="42" w:author="R4-2208127" w:date="2022-05-24T15:29:00Z">
              <w:r>
                <w:rPr>
                  <w:lang w:eastAsia="zh-CN"/>
                </w:rPr>
                <w:t xml:space="preserve">and/or NR </w:t>
              </w:r>
            </w:ins>
            <w:r>
              <w:t>operating in another operating band.</w:t>
            </w:r>
          </w:p>
        </w:tc>
        <w:tc>
          <w:tcPr>
            <w:tcW w:w="826" w:type="dxa"/>
            <w:tcBorders>
              <w:top w:val="single" w:sz="4" w:space="0" w:color="auto"/>
              <w:left w:val="single" w:sz="4" w:space="0" w:color="auto"/>
              <w:bottom w:val="single" w:sz="4" w:space="0" w:color="auto"/>
              <w:right w:val="single" w:sz="4" w:space="0" w:color="auto"/>
            </w:tcBorders>
            <w:hideMark/>
          </w:tcPr>
          <w:p w14:paraId="295C5D78"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577A845B" w14:textId="77777777" w:rsidR="000B79D8" w:rsidRDefault="000B79D8">
            <w:pPr>
              <w:pStyle w:val="TAC"/>
              <w:rPr>
                <w:rFonts w:cs="Arial"/>
                <w:szCs w:val="18"/>
                <w:lang w:eastAsia="zh-CN"/>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12348701" w14:textId="77777777" w:rsidR="000B79D8" w:rsidRDefault="000B79D8">
            <w:pPr>
              <w:pStyle w:val="TAC"/>
              <w:rPr>
                <w:rFonts w:cs="Arial"/>
                <w:szCs w:val="18"/>
                <w:lang w:eastAsia="zh-CN"/>
              </w:rPr>
            </w:pPr>
            <w:r>
              <w:rPr>
                <w:rFonts w:cs="Arial"/>
                <w:szCs w:val="18"/>
                <w:lang w:eastAsia="zh-CN"/>
              </w:rPr>
              <w:t>n/a</w:t>
            </w:r>
          </w:p>
        </w:tc>
      </w:tr>
      <w:tr w:rsidR="000B79D8" w14:paraId="4D4AA36F"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25190535" w14:textId="77777777" w:rsidR="000B79D8" w:rsidRDefault="000B79D8">
            <w:pPr>
              <w:pStyle w:val="TAL"/>
            </w:pPr>
            <w:r>
              <w:t>D.44</w:t>
            </w:r>
          </w:p>
        </w:tc>
        <w:tc>
          <w:tcPr>
            <w:tcW w:w="2184" w:type="dxa"/>
            <w:tcBorders>
              <w:top w:val="single" w:sz="4" w:space="0" w:color="auto"/>
              <w:left w:val="single" w:sz="4" w:space="0" w:color="auto"/>
              <w:bottom w:val="single" w:sz="4" w:space="0" w:color="auto"/>
              <w:right w:val="single" w:sz="4" w:space="0" w:color="auto"/>
            </w:tcBorders>
            <w:hideMark/>
          </w:tcPr>
          <w:p w14:paraId="4BE98BE8" w14:textId="77777777" w:rsidR="000B79D8" w:rsidRDefault="000B79D8">
            <w:pPr>
              <w:pStyle w:val="TAL"/>
              <w:rPr>
                <w:rFonts w:cs="Arial"/>
                <w:szCs w:val="18"/>
              </w:rPr>
            </w:pPr>
            <w:r>
              <w:rPr>
                <w:rFonts w:cs="Arial"/>
                <w:i/>
                <w:szCs w:val="18"/>
              </w:rPr>
              <w:t>Single-band RIB or multi-band RIB</w:t>
            </w:r>
          </w:p>
        </w:tc>
        <w:tc>
          <w:tcPr>
            <w:tcW w:w="4978" w:type="dxa"/>
            <w:tcBorders>
              <w:top w:val="single" w:sz="4" w:space="0" w:color="auto"/>
              <w:left w:val="single" w:sz="4" w:space="0" w:color="auto"/>
              <w:bottom w:val="single" w:sz="4" w:space="0" w:color="auto"/>
              <w:right w:val="single" w:sz="4" w:space="0" w:color="auto"/>
            </w:tcBorders>
            <w:hideMark/>
          </w:tcPr>
          <w:p w14:paraId="59A93253" w14:textId="77777777" w:rsidR="000B79D8" w:rsidRDefault="000B79D8">
            <w:pPr>
              <w:pStyle w:val="TAL"/>
            </w:pPr>
            <w:r>
              <w:t xml:space="preserve">List of </w:t>
            </w:r>
            <w:r>
              <w:rPr>
                <w:i/>
              </w:rPr>
              <w:t>single-band RIB and/or multi-band RIB</w:t>
            </w:r>
            <w:r>
              <w:t xml:space="preserve"> for the supported </w:t>
            </w:r>
            <w:r>
              <w:rPr>
                <w:i/>
              </w:rPr>
              <w:t>operating bands</w:t>
            </w:r>
            <w:r>
              <w:t xml:space="preserve"> (D.4). </w:t>
            </w:r>
          </w:p>
        </w:tc>
        <w:tc>
          <w:tcPr>
            <w:tcW w:w="826" w:type="dxa"/>
            <w:tcBorders>
              <w:top w:val="single" w:sz="4" w:space="0" w:color="auto"/>
              <w:left w:val="single" w:sz="4" w:space="0" w:color="auto"/>
              <w:bottom w:val="single" w:sz="4" w:space="0" w:color="auto"/>
              <w:right w:val="single" w:sz="4" w:space="0" w:color="auto"/>
            </w:tcBorders>
            <w:hideMark/>
          </w:tcPr>
          <w:p w14:paraId="4AFC7B56"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53145C45" w14:textId="77777777" w:rsidR="000B79D8" w:rsidRDefault="000B79D8">
            <w:pPr>
              <w:pStyle w:val="TAC"/>
              <w:rPr>
                <w:rFonts w:cs="Arial"/>
                <w:szCs w:val="18"/>
                <w:lang w:eastAsia="zh-CN"/>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4F24AE97" w14:textId="77777777" w:rsidR="000B79D8" w:rsidRDefault="000B79D8">
            <w:pPr>
              <w:pStyle w:val="TAC"/>
              <w:rPr>
                <w:rFonts w:cs="Arial"/>
                <w:szCs w:val="18"/>
                <w:lang w:eastAsia="zh-CN"/>
              </w:rPr>
            </w:pPr>
            <w:r>
              <w:rPr>
                <w:rFonts w:cs="Arial"/>
                <w:szCs w:val="18"/>
              </w:rPr>
              <w:t>n/a</w:t>
            </w:r>
          </w:p>
        </w:tc>
      </w:tr>
      <w:tr w:rsidR="000B79D8" w14:paraId="32C13DC5"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436CA53A" w14:textId="77777777" w:rsidR="000B79D8" w:rsidRDefault="000B79D8">
            <w:pPr>
              <w:pStyle w:val="TAL"/>
            </w:pPr>
            <w:r>
              <w:t>D.45</w:t>
            </w:r>
          </w:p>
        </w:tc>
        <w:tc>
          <w:tcPr>
            <w:tcW w:w="2184" w:type="dxa"/>
            <w:tcBorders>
              <w:top w:val="single" w:sz="4" w:space="0" w:color="auto"/>
              <w:left w:val="single" w:sz="4" w:space="0" w:color="auto"/>
              <w:bottom w:val="single" w:sz="4" w:space="0" w:color="auto"/>
              <w:right w:val="single" w:sz="4" w:space="0" w:color="auto"/>
            </w:tcBorders>
            <w:hideMark/>
          </w:tcPr>
          <w:p w14:paraId="3A0B7BFC" w14:textId="77777777" w:rsidR="000B79D8" w:rsidRDefault="000B79D8">
            <w:pPr>
              <w:pStyle w:val="TAL"/>
              <w:rPr>
                <w:rFonts w:cs="Arial"/>
                <w:i/>
                <w:szCs w:val="18"/>
              </w:rPr>
            </w:pPr>
            <w:r>
              <w:rPr>
                <w:rFonts w:cs="Arial"/>
                <w:szCs w:val="18"/>
              </w:rPr>
              <w:t>Single or multiple carrier</w:t>
            </w:r>
          </w:p>
        </w:tc>
        <w:tc>
          <w:tcPr>
            <w:tcW w:w="4978" w:type="dxa"/>
            <w:tcBorders>
              <w:top w:val="single" w:sz="4" w:space="0" w:color="auto"/>
              <w:left w:val="single" w:sz="4" w:space="0" w:color="auto"/>
              <w:bottom w:val="single" w:sz="4" w:space="0" w:color="auto"/>
              <w:right w:val="single" w:sz="4" w:space="0" w:color="auto"/>
            </w:tcBorders>
            <w:hideMark/>
          </w:tcPr>
          <w:p w14:paraId="65A04B2F" w14:textId="77777777" w:rsidR="000B79D8" w:rsidRDefault="000B79D8">
            <w:pPr>
              <w:pStyle w:val="TAL"/>
            </w:pPr>
            <w:r>
              <w:t xml:space="preserve">BS capability to operate with a single carrier (only) or multiple carriers. Declared per supported operating band, per RIB. </w:t>
            </w:r>
          </w:p>
          <w:p w14:paraId="517145B5" w14:textId="77777777" w:rsidR="000B79D8" w:rsidRDefault="000B79D8">
            <w:pPr>
              <w:pStyle w:val="TAL"/>
            </w:pPr>
            <w:r>
              <w:t>(Note 17)</w:t>
            </w:r>
          </w:p>
        </w:tc>
        <w:tc>
          <w:tcPr>
            <w:tcW w:w="826" w:type="dxa"/>
            <w:tcBorders>
              <w:top w:val="single" w:sz="4" w:space="0" w:color="auto"/>
              <w:left w:val="single" w:sz="4" w:space="0" w:color="auto"/>
              <w:bottom w:val="single" w:sz="4" w:space="0" w:color="auto"/>
              <w:right w:val="single" w:sz="4" w:space="0" w:color="auto"/>
            </w:tcBorders>
            <w:hideMark/>
          </w:tcPr>
          <w:p w14:paraId="018BFF5C" w14:textId="77777777" w:rsidR="000B79D8" w:rsidRDefault="000B79D8">
            <w:pPr>
              <w:pStyle w:val="TAC"/>
              <w:rPr>
                <w:rFonts w:cs="Arial"/>
                <w:szCs w:val="18"/>
              </w:rPr>
            </w:pPr>
            <w:r>
              <w:rPr>
                <w:rFonts w:cs="Arial"/>
                <w:szCs w:val="18"/>
                <w:lang w:eastAsia="zh-CN"/>
              </w:rPr>
              <w:t>c</w:t>
            </w:r>
          </w:p>
        </w:tc>
        <w:tc>
          <w:tcPr>
            <w:tcW w:w="546" w:type="dxa"/>
            <w:tcBorders>
              <w:top w:val="single" w:sz="4" w:space="0" w:color="auto"/>
              <w:left w:val="single" w:sz="4" w:space="0" w:color="auto"/>
              <w:bottom w:val="single" w:sz="4" w:space="0" w:color="auto"/>
              <w:right w:val="single" w:sz="4" w:space="0" w:color="auto"/>
            </w:tcBorders>
            <w:hideMark/>
          </w:tcPr>
          <w:p w14:paraId="72D00E49" w14:textId="77777777" w:rsidR="000B79D8" w:rsidRDefault="000B79D8">
            <w:pPr>
              <w:pStyle w:val="TAC"/>
              <w:rPr>
                <w:rFonts w:cs="Arial"/>
                <w:szCs w:val="18"/>
                <w:lang w:eastAsia="zh-CN"/>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32C10A9F" w14:textId="77777777" w:rsidR="000B79D8" w:rsidRDefault="000B79D8">
            <w:pPr>
              <w:pStyle w:val="TAC"/>
              <w:rPr>
                <w:rFonts w:cs="Arial"/>
                <w:szCs w:val="18"/>
              </w:rPr>
            </w:pPr>
            <w:r>
              <w:rPr>
                <w:rFonts w:cs="Arial"/>
                <w:szCs w:val="18"/>
                <w:lang w:eastAsia="zh-CN"/>
              </w:rPr>
              <w:t>x</w:t>
            </w:r>
          </w:p>
        </w:tc>
      </w:tr>
      <w:tr w:rsidR="000B79D8" w14:paraId="20F42065"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3A6B7766" w14:textId="77777777" w:rsidR="000B79D8" w:rsidRDefault="000B79D8">
            <w:pPr>
              <w:pStyle w:val="TAL"/>
            </w:pPr>
            <w:r>
              <w:t>D.46</w:t>
            </w:r>
          </w:p>
        </w:tc>
        <w:tc>
          <w:tcPr>
            <w:tcW w:w="2184" w:type="dxa"/>
            <w:tcBorders>
              <w:top w:val="single" w:sz="4" w:space="0" w:color="auto"/>
              <w:left w:val="single" w:sz="4" w:space="0" w:color="auto"/>
              <w:bottom w:val="single" w:sz="4" w:space="0" w:color="auto"/>
              <w:right w:val="single" w:sz="4" w:space="0" w:color="auto"/>
            </w:tcBorders>
            <w:hideMark/>
          </w:tcPr>
          <w:p w14:paraId="47D04CCF" w14:textId="77777777" w:rsidR="000B79D8" w:rsidRDefault="000B79D8">
            <w:pPr>
              <w:pStyle w:val="TAL"/>
              <w:rPr>
                <w:rFonts w:cs="Arial"/>
                <w:szCs w:val="18"/>
              </w:rPr>
            </w:pPr>
            <w:r>
              <w:rPr>
                <w:rFonts w:cs="Arial"/>
                <w:szCs w:val="18"/>
                <w:lang w:eastAsia="zh-CN"/>
              </w:rPr>
              <w:t xml:space="preserve">Maximum number of supported carriers per </w:t>
            </w:r>
            <w:r>
              <w:rPr>
                <w:rFonts w:cs="Arial"/>
                <w:i/>
                <w:szCs w:val="18"/>
                <w:lang w:eastAsia="zh-CN"/>
              </w:rPr>
              <w:t>operating band</w:t>
            </w:r>
          </w:p>
        </w:tc>
        <w:tc>
          <w:tcPr>
            <w:tcW w:w="4978" w:type="dxa"/>
            <w:tcBorders>
              <w:top w:val="single" w:sz="4" w:space="0" w:color="auto"/>
              <w:left w:val="single" w:sz="4" w:space="0" w:color="auto"/>
              <w:bottom w:val="single" w:sz="4" w:space="0" w:color="auto"/>
              <w:right w:val="single" w:sz="4" w:space="0" w:color="auto"/>
            </w:tcBorders>
            <w:hideMark/>
          </w:tcPr>
          <w:p w14:paraId="1D1F895A" w14:textId="77777777" w:rsidR="000B79D8" w:rsidRDefault="000B79D8">
            <w:pPr>
              <w:pStyle w:val="TAL"/>
            </w:pPr>
            <w:r>
              <w:t>Maximum number of supported carriers. Declared per supported operating band, per RIB.</w:t>
            </w:r>
          </w:p>
          <w:p w14:paraId="5DE5079A" w14:textId="77777777" w:rsidR="000B79D8" w:rsidRDefault="000B79D8">
            <w:pPr>
              <w:pStyle w:val="TAL"/>
            </w:pPr>
            <w:r>
              <w:t>(Note 15)</w:t>
            </w:r>
          </w:p>
        </w:tc>
        <w:tc>
          <w:tcPr>
            <w:tcW w:w="826" w:type="dxa"/>
            <w:tcBorders>
              <w:top w:val="single" w:sz="4" w:space="0" w:color="auto"/>
              <w:left w:val="single" w:sz="4" w:space="0" w:color="auto"/>
              <w:bottom w:val="single" w:sz="4" w:space="0" w:color="auto"/>
              <w:right w:val="single" w:sz="4" w:space="0" w:color="auto"/>
            </w:tcBorders>
            <w:hideMark/>
          </w:tcPr>
          <w:p w14:paraId="36618AD8" w14:textId="77777777" w:rsidR="000B79D8" w:rsidRDefault="000B79D8">
            <w:pPr>
              <w:pStyle w:val="TAC"/>
              <w:rPr>
                <w:rFonts w:cs="Arial"/>
                <w:szCs w:val="18"/>
                <w:lang w:eastAsia="zh-CN"/>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57184986" w14:textId="77777777" w:rsidR="000B79D8" w:rsidRDefault="000B79D8">
            <w:pPr>
              <w:pStyle w:val="TAC"/>
              <w:rPr>
                <w:rFonts w:cs="Arial"/>
                <w:szCs w:val="18"/>
                <w:lang w:eastAsia="zh-CN"/>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59C97757" w14:textId="77777777" w:rsidR="000B79D8" w:rsidRDefault="000B79D8">
            <w:pPr>
              <w:pStyle w:val="TAC"/>
              <w:rPr>
                <w:rFonts w:cs="Arial"/>
                <w:szCs w:val="18"/>
                <w:lang w:eastAsia="zh-CN"/>
              </w:rPr>
            </w:pPr>
            <w:r>
              <w:rPr>
                <w:rFonts w:cs="Arial"/>
                <w:szCs w:val="18"/>
                <w:lang w:eastAsia="zh-CN"/>
              </w:rPr>
              <w:t>x</w:t>
            </w:r>
          </w:p>
        </w:tc>
      </w:tr>
      <w:tr w:rsidR="000B79D8" w14:paraId="6C39D4A5"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508B89B9" w14:textId="77777777" w:rsidR="000B79D8" w:rsidRDefault="000B79D8">
            <w:pPr>
              <w:pStyle w:val="TAL"/>
            </w:pPr>
            <w:r>
              <w:t>D.47</w:t>
            </w:r>
          </w:p>
        </w:tc>
        <w:tc>
          <w:tcPr>
            <w:tcW w:w="2184" w:type="dxa"/>
            <w:tcBorders>
              <w:top w:val="single" w:sz="4" w:space="0" w:color="auto"/>
              <w:left w:val="single" w:sz="4" w:space="0" w:color="auto"/>
              <w:bottom w:val="single" w:sz="4" w:space="0" w:color="auto"/>
              <w:right w:val="single" w:sz="4" w:space="0" w:color="auto"/>
            </w:tcBorders>
            <w:hideMark/>
          </w:tcPr>
          <w:p w14:paraId="142F5F8B" w14:textId="77777777" w:rsidR="000B79D8" w:rsidRDefault="000B79D8">
            <w:pPr>
              <w:pStyle w:val="TAL"/>
              <w:rPr>
                <w:rFonts w:cs="Arial"/>
                <w:szCs w:val="18"/>
                <w:lang w:eastAsia="zh-CN"/>
              </w:rPr>
            </w:pPr>
            <w:r>
              <w:rPr>
                <w:rFonts w:cs="Arial"/>
                <w:szCs w:val="18"/>
                <w:lang w:eastAsia="zh-CN"/>
              </w:rPr>
              <w:t>Total maximum number of supported carriers</w:t>
            </w:r>
          </w:p>
        </w:tc>
        <w:tc>
          <w:tcPr>
            <w:tcW w:w="4978" w:type="dxa"/>
            <w:tcBorders>
              <w:top w:val="single" w:sz="4" w:space="0" w:color="auto"/>
              <w:left w:val="single" w:sz="4" w:space="0" w:color="auto"/>
              <w:bottom w:val="single" w:sz="4" w:space="0" w:color="auto"/>
              <w:right w:val="single" w:sz="4" w:space="0" w:color="auto"/>
            </w:tcBorders>
            <w:hideMark/>
          </w:tcPr>
          <w:p w14:paraId="78710918" w14:textId="77777777" w:rsidR="000B79D8" w:rsidRDefault="000B79D8">
            <w:pPr>
              <w:pStyle w:val="TAL"/>
            </w:pPr>
            <w:r>
              <w:t>Maximum number of supported carriers for all supported operating bands. Declared per RIB.</w:t>
            </w:r>
          </w:p>
        </w:tc>
        <w:tc>
          <w:tcPr>
            <w:tcW w:w="826" w:type="dxa"/>
            <w:tcBorders>
              <w:top w:val="single" w:sz="4" w:space="0" w:color="auto"/>
              <w:left w:val="single" w:sz="4" w:space="0" w:color="auto"/>
              <w:bottom w:val="single" w:sz="4" w:space="0" w:color="auto"/>
              <w:right w:val="single" w:sz="4" w:space="0" w:color="auto"/>
            </w:tcBorders>
            <w:hideMark/>
          </w:tcPr>
          <w:p w14:paraId="2376E75D"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2396A830" w14:textId="77777777" w:rsidR="000B79D8" w:rsidRDefault="000B79D8">
            <w:pPr>
              <w:pStyle w:val="TAC"/>
              <w:rPr>
                <w:rFonts w:cs="Arial"/>
                <w:szCs w:val="18"/>
                <w:lang w:eastAsia="zh-CN"/>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65BF0543" w14:textId="77777777" w:rsidR="000B79D8" w:rsidRDefault="000B79D8">
            <w:pPr>
              <w:pStyle w:val="TAC"/>
              <w:rPr>
                <w:rFonts w:cs="Arial"/>
                <w:szCs w:val="18"/>
                <w:lang w:eastAsia="zh-CN"/>
              </w:rPr>
            </w:pPr>
            <w:r>
              <w:rPr>
                <w:rFonts w:cs="Arial"/>
                <w:szCs w:val="18"/>
                <w:lang w:eastAsia="zh-CN"/>
              </w:rPr>
              <w:t>x</w:t>
            </w:r>
          </w:p>
        </w:tc>
      </w:tr>
      <w:tr w:rsidR="000B79D8" w14:paraId="0A451860"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019FC112" w14:textId="77777777" w:rsidR="000B79D8" w:rsidRDefault="000B79D8">
            <w:pPr>
              <w:pStyle w:val="TAL"/>
            </w:pPr>
            <w:r>
              <w:t>D.48</w:t>
            </w:r>
          </w:p>
        </w:tc>
        <w:tc>
          <w:tcPr>
            <w:tcW w:w="2184" w:type="dxa"/>
            <w:tcBorders>
              <w:top w:val="single" w:sz="4" w:space="0" w:color="auto"/>
              <w:left w:val="single" w:sz="4" w:space="0" w:color="auto"/>
              <w:bottom w:val="single" w:sz="4" w:space="0" w:color="auto"/>
              <w:right w:val="single" w:sz="4" w:space="0" w:color="auto"/>
            </w:tcBorders>
            <w:hideMark/>
          </w:tcPr>
          <w:p w14:paraId="68BE7E38" w14:textId="77777777" w:rsidR="000B79D8" w:rsidRDefault="000B79D8">
            <w:pPr>
              <w:pStyle w:val="TAL"/>
              <w:rPr>
                <w:rFonts w:cs="Arial"/>
                <w:szCs w:val="18"/>
                <w:lang w:eastAsia="zh-CN"/>
              </w:rPr>
            </w:pPr>
            <w:r>
              <w:rPr>
                <w:rFonts w:cs="Arial"/>
                <w:szCs w:val="18"/>
              </w:rPr>
              <w:t>Other band combination multi-band restrictions</w:t>
            </w:r>
          </w:p>
        </w:tc>
        <w:tc>
          <w:tcPr>
            <w:tcW w:w="4978" w:type="dxa"/>
            <w:tcBorders>
              <w:top w:val="single" w:sz="4" w:space="0" w:color="auto"/>
              <w:left w:val="single" w:sz="4" w:space="0" w:color="auto"/>
              <w:bottom w:val="single" w:sz="4" w:space="0" w:color="auto"/>
              <w:right w:val="single" w:sz="4" w:space="0" w:color="auto"/>
            </w:tcBorders>
            <w:hideMark/>
          </w:tcPr>
          <w:p w14:paraId="6EFD0A67" w14:textId="77777777" w:rsidR="000B79D8" w:rsidRDefault="000B79D8">
            <w:pPr>
              <w:pStyle w:val="TAL"/>
            </w:pPr>
            <w:r>
              <w:t>Declare any other limitation under simultaneous operation in the declared band combinations (D.16), which have any impact on the test configuration generation.</w:t>
            </w:r>
          </w:p>
        </w:tc>
        <w:tc>
          <w:tcPr>
            <w:tcW w:w="826" w:type="dxa"/>
            <w:tcBorders>
              <w:top w:val="single" w:sz="4" w:space="0" w:color="auto"/>
              <w:left w:val="single" w:sz="4" w:space="0" w:color="auto"/>
              <w:bottom w:val="single" w:sz="4" w:space="0" w:color="auto"/>
              <w:right w:val="single" w:sz="4" w:space="0" w:color="auto"/>
            </w:tcBorders>
            <w:hideMark/>
          </w:tcPr>
          <w:p w14:paraId="7C84F179"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1330AA11" w14:textId="77777777" w:rsidR="000B79D8" w:rsidRDefault="000B79D8">
            <w:pPr>
              <w:pStyle w:val="TAC"/>
              <w:rPr>
                <w:rFonts w:cs="Arial"/>
                <w:szCs w:val="18"/>
                <w:lang w:eastAsia="zh-CN"/>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4CF9126F" w14:textId="77777777" w:rsidR="000B79D8" w:rsidRDefault="000B79D8">
            <w:pPr>
              <w:pStyle w:val="TAC"/>
              <w:rPr>
                <w:rFonts w:cs="Arial"/>
                <w:szCs w:val="18"/>
                <w:lang w:eastAsia="zh-CN"/>
              </w:rPr>
            </w:pPr>
            <w:r>
              <w:rPr>
                <w:rFonts w:cs="Arial"/>
                <w:szCs w:val="18"/>
                <w:lang w:eastAsia="zh-CN"/>
              </w:rPr>
              <w:t>n/a</w:t>
            </w:r>
          </w:p>
        </w:tc>
      </w:tr>
      <w:tr w:rsidR="000B79D8" w14:paraId="10AE195F"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17C4CB82" w14:textId="77777777" w:rsidR="000B79D8" w:rsidRDefault="000B79D8">
            <w:pPr>
              <w:pStyle w:val="TAL"/>
            </w:pPr>
            <w:r>
              <w:t>D.49</w:t>
            </w:r>
          </w:p>
        </w:tc>
        <w:tc>
          <w:tcPr>
            <w:tcW w:w="2184" w:type="dxa"/>
            <w:tcBorders>
              <w:top w:val="single" w:sz="4" w:space="0" w:color="auto"/>
              <w:left w:val="single" w:sz="4" w:space="0" w:color="auto"/>
              <w:bottom w:val="single" w:sz="4" w:space="0" w:color="auto"/>
              <w:right w:val="single" w:sz="4" w:space="0" w:color="auto"/>
            </w:tcBorders>
            <w:hideMark/>
          </w:tcPr>
          <w:p w14:paraId="73BFE947" w14:textId="77777777" w:rsidR="000B79D8" w:rsidRDefault="000B79D8">
            <w:pPr>
              <w:pStyle w:val="TAL"/>
              <w:rPr>
                <w:rFonts w:cs="Arial"/>
                <w:szCs w:val="18"/>
              </w:rPr>
            </w:pPr>
            <w:proofErr w:type="spellStart"/>
            <w:r>
              <w:rPr>
                <w:rFonts w:eastAsia="MS Mincho" w:cs="Arial"/>
                <w:iCs/>
                <w:szCs w:val="18"/>
                <w:lang w:eastAsia="ja-JP"/>
              </w:rPr>
              <w:t>N</w:t>
            </w:r>
            <w:r>
              <w:rPr>
                <w:rFonts w:eastAsia="MS Mincho" w:cs="Arial"/>
                <w:iCs/>
                <w:szCs w:val="18"/>
                <w:vertAlign w:val="subscript"/>
                <w:lang w:eastAsia="ja-JP"/>
              </w:rPr>
              <w:t>cells</w:t>
            </w:r>
            <w:proofErr w:type="spellEnd"/>
          </w:p>
        </w:tc>
        <w:tc>
          <w:tcPr>
            <w:tcW w:w="4978" w:type="dxa"/>
            <w:tcBorders>
              <w:top w:val="single" w:sz="4" w:space="0" w:color="auto"/>
              <w:left w:val="single" w:sz="4" w:space="0" w:color="auto"/>
              <w:bottom w:val="single" w:sz="4" w:space="0" w:color="auto"/>
              <w:right w:val="single" w:sz="4" w:space="0" w:color="auto"/>
            </w:tcBorders>
            <w:hideMark/>
          </w:tcPr>
          <w:p w14:paraId="24654BB2" w14:textId="77777777" w:rsidR="000B79D8" w:rsidRDefault="000B79D8">
            <w:pPr>
              <w:pStyle w:val="TAL"/>
            </w:pPr>
            <w:r>
              <w:t xml:space="preserve">Number corresponding to the minimum number of cells that can be transmitted by a BS in a particular </w:t>
            </w:r>
            <w:r>
              <w:rPr>
                <w:i/>
              </w:rPr>
              <w:t>operating band</w:t>
            </w:r>
            <w:r>
              <w:t xml:space="preserve">. Declared per </w:t>
            </w:r>
            <w:r>
              <w:rPr>
                <w:i/>
              </w:rPr>
              <w:t>operating band</w:t>
            </w:r>
            <w:r>
              <w:t xml:space="preserve"> (D.4).</w:t>
            </w:r>
          </w:p>
        </w:tc>
        <w:tc>
          <w:tcPr>
            <w:tcW w:w="826" w:type="dxa"/>
            <w:tcBorders>
              <w:top w:val="single" w:sz="4" w:space="0" w:color="auto"/>
              <w:left w:val="single" w:sz="4" w:space="0" w:color="auto"/>
              <w:bottom w:val="single" w:sz="4" w:space="0" w:color="auto"/>
              <w:right w:val="single" w:sz="4" w:space="0" w:color="auto"/>
            </w:tcBorders>
            <w:hideMark/>
          </w:tcPr>
          <w:p w14:paraId="5D15ABBA"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2369E406" w14:textId="77777777" w:rsidR="000B79D8" w:rsidRDefault="000B79D8">
            <w:pPr>
              <w:pStyle w:val="TAC"/>
              <w:rPr>
                <w:rFonts w:cs="Arial"/>
                <w:szCs w:val="18"/>
                <w:lang w:eastAsia="zh-CN"/>
              </w:rPr>
            </w:pPr>
            <w:r>
              <w:rPr>
                <w:rFonts w:cs="Arial"/>
                <w:szCs w:val="18"/>
                <w:lang w:eastAsia="zh-CN"/>
              </w:rPr>
              <w:t>n/a</w:t>
            </w:r>
          </w:p>
        </w:tc>
        <w:tc>
          <w:tcPr>
            <w:tcW w:w="546" w:type="dxa"/>
            <w:tcBorders>
              <w:top w:val="single" w:sz="4" w:space="0" w:color="auto"/>
              <w:left w:val="single" w:sz="4" w:space="0" w:color="auto"/>
              <w:bottom w:val="single" w:sz="4" w:space="0" w:color="auto"/>
              <w:right w:val="single" w:sz="4" w:space="0" w:color="auto"/>
            </w:tcBorders>
            <w:hideMark/>
          </w:tcPr>
          <w:p w14:paraId="305D91C6" w14:textId="77777777" w:rsidR="000B79D8" w:rsidRDefault="000B79D8">
            <w:pPr>
              <w:pStyle w:val="TAC"/>
              <w:rPr>
                <w:rFonts w:cs="Arial"/>
                <w:szCs w:val="18"/>
                <w:lang w:eastAsia="zh-CN"/>
              </w:rPr>
            </w:pPr>
            <w:r>
              <w:rPr>
                <w:rFonts w:cs="Arial"/>
                <w:szCs w:val="18"/>
                <w:lang w:eastAsia="zh-CN"/>
              </w:rPr>
              <w:t>n/a</w:t>
            </w:r>
          </w:p>
        </w:tc>
      </w:tr>
      <w:tr w:rsidR="000B79D8" w14:paraId="666DBDC6"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02100D15" w14:textId="77777777" w:rsidR="000B79D8" w:rsidRDefault="000B79D8">
            <w:pPr>
              <w:pStyle w:val="TAL"/>
            </w:pPr>
            <w:r>
              <w:t>D.50</w:t>
            </w:r>
          </w:p>
        </w:tc>
        <w:tc>
          <w:tcPr>
            <w:tcW w:w="2184" w:type="dxa"/>
            <w:tcBorders>
              <w:top w:val="single" w:sz="4" w:space="0" w:color="auto"/>
              <w:left w:val="single" w:sz="4" w:space="0" w:color="auto"/>
              <w:bottom w:val="single" w:sz="4" w:space="0" w:color="auto"/>
              <w:right w:val="single" w:sz="4" w:space="0" w:color="auto"/>
            </w:tcBorders>
            <w:hideMark/>
          </w:tcPr>
          <w:p w14:paraId="3CD2A19E" w14:textId="77777777" w:rsidR="000B79D8" w:rsidRDefault="000B79D8">
            <w:pPr>
              <w:pStyle w:val="TAL"/>
              <w:rPr>
                <w:rFonts w:eastAsia="MS Mincho" w:cs="Arial"/>
                <w:iCs/>
                <w:szCs w:val="18"/>
                <w:lang w:eastAsia="ja-JP"/>
              </w:rPr>
            </w:pPr>
            <w:r>
              <w:rPr>
                <w:rFonts w:cs="Arial"/>
                <w:szCs w:val="18"/>
              </w:rPr>
              <w:t>Maximum supported power difference between carriers</w:t>
            </w:r>
          </w:p>
        </w:tc>
        <w:tc>
          <w:tcPr>
            <w:tcW w:w="4978" w:type="dxa"/>
            <w:tcBorders>
              <w:top w:val="single" w:sz="4" w:space="0" w:color="auto"/>
              <w:left w:val="single" w:sz="4" w:space="0" w:color="auto"/>
              <w:bottom w:val="single" w:sz="4" w:space="0" w:color="auto"/>
              <w:right w:val="single" w:sz="4" w:space="0" w:color="auto"/>
            </w:tcBorders>
            <w:hideMark/>
          </w:tcPr>
          <w:p w14:paraId="778EECB6" w14:textId="77777777" w:rsidR="000B79D8" w:rsidRDefault="000B79D8">
            <w:pPr>
              <w:pStyle w:val="TAL"/>
            </w:pPr>
            <w:r>
              <w:t xml:space="preserve">Maximum supported power difference between carriers in each supported </w:t>
            </w:r>
            <w:r>
              <w:rPr>
                <w:i/>
              </w:rPr>
              <w:t>operating band</w:t>
            </w:r>
            <w:r>
              <w:t xml:space="preserve">. Declared per </w:t>
            </w:r>
            <w:r>
              <w:rPr>
                <w:i/>
              </w:rPr>
              <w:t>operating band</w:t>
            </w:r>
            <w:r>
              <w:t xml:space="preserve"> (D.4).</w:t>
            </w:r>
          </w:p>
        </w:tc>
        <w:tc>
          <w:tcPr>
            <w:tcW w:w="826" w:type="dxa"/>
            <w:tcBorders>
              <w:top w:val="single" w:sz="4" w:space="0" w:color="auto"/>
              <w:left w:val="single" w:sz="4" w:space="0" w:color="auto"/>
              <w:bottom w:val="single" w:sz="4" w:space="0" w:color="auto"/>
              <w:right w:val="single" w:sz="4" w:space="0" w:color="auto"/>
            </w:tcBorders>
            <w:hideMark/>
          </w:tcPr>
          <w:p w14:paraId="411BE972"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66D78078" w14:textId="77777777" w:rsidR="000B79D8" w:rsidRDefault="000B79D8">
            <w:pPr>
              <w:pStyle w:val="TAC"/>
              <w:rPr>
                <w:rFonts w:cs="Arial"/>
                <w:szCs w:val="18"/>
                <w:lang w:eastAsia="zh-CN"/>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7468756D" w14:textId="77777777" w:rsidR="000B79D8" w:rsidRDefault="000B79D8">
            <w:pPr>
              <w:pStyle w:val="TAC"/>
              <w:rPr>
                <w:rFonts w:cs="Arial"/>
                <w:szCs w:val="18"/>
                <w:lang w:eastAsia="zh-CN"/>
              </w:rPr>
            </w:pPr>
            <w:r>
              <w:rPr>
                <w:rFonts w:cs="Arial"/>
                <w:szCs w:val="18"/>
                <w:lang w:eastAsia="zh-CN"/>
              </w:rPr>
              <w:t>x</w:t>
            </w:r>
          </w:p>
        </w:tc>
      </w:tr>
      <w:tr w:rsidR="000B79D8" w14:paraId="4AEA06FE"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1B16336B" w14:textId="77777777" w:rsidR="000B79D8" w:rsidRDefault="000B79D8">
            <w:pPr>
              <w:pStyle w:val="TAL"/>
            </w:pPr>
            <w:r>
              <w:t>D.51</w:t>
            </w:r>
          </w:p>
        </w:tc>
        <w:tc>
          <w:tcPr>
            <w:tcW w:w="2184" w:type="dxa"/>
            <w:tcBorders>
              <w:top w:val="single" w:sz="4" w:space="0" w:color="auto"/>
              <w:left w:val="single" w:sz="4" w:space="0" w:color="auto"/>
              <w:bottom w:val="single" w:sz="4" w:space="0" w:color="auto"/>
              <w:right w:val="single" w:sz="4" w:space="0" w:color="auto"/>
            </w:tcBorders>
            <w:hideMark/>
          </w:tcPr>
          <w:p w14:paraId="3DBF4538" w14:textId="77777777" w:rsidR="000B79D8" w:rsidRDefault="000B79D8">
            <w:pPr>
              <w:pStyle w:val="TAL"/>
              <w:rPr>
                <w:rFonts w:cs="Arial"/>
                <w:szCs w:val="18"/>
              </w:rPr>
            </w:pPr>
            <w:r>
              <w:rPr>
                <w:rFonts w:cs="Arial"/>
                <w:szCs w:val="18"/>
              </w:rPr>
              <w:t xml:space="preserve">Maximum supported power difference between carriers is different </w:t>
            </w:r>
            <w:r>
              <w:rPr>
                <w:rFonts w:cs="Arial"/>
                <w:i/>
                <w:szCs w:val="18"/>
              </w:rPr>
              <w:t>operating bands</w:t>
            </w:r>
          </w:p>
        </w:tc>
        <w:tc>
          <w:tcPr>
            <w:tcW w:w="4978" w:type="dxa"/>
            <w:tcBorders>
              <w:top w:val="single" w:sz="4" w:space="0" w:color="auto"/>
              <w:left w:val="single" w:sz="4" w:space="0" w:color="auto"/>
              <w:bottom w:val="single" w:sz="4" w:space="0" w:color="auto"/>
              <w:right w:val="single" w:sz="4" w:space="0" w:color="auto"/>
            </w:tcBorders>
            <w:hideMark/>
          </w:tcPr>
          <w:p w14:paraId="6DCF5BC5" w14:textId="77777777" w:rsidR="000B79D8" w:rsidRDefault="000B79D8">
            <w:pPr>
              <w:pStyle w:val="TAL"/>
            </w:pPr>
            <w:r>
              <w:t xml:space="preserve">Maximum supported power difference between any two carriers in any two different supported </w:t>
            </w:r>
            <w:r>
              <w:rPr>
                <w:i/>
              </w:rPr>
              <w:t>operating bands</w:t>
            </w:r>
            <w:r>
              <w:t>. Declared per operating bands combination (D.52).</w:t>
            </w:r>
          </w:p>
        </w:tc>
        <w:tc>
          <w:tcPr>
            <w:tcW w:w="826" w:type="dxa"/>
            <w:tcBorders>
              <w:top w:val="single" w:sz="4" w:space="0" w:color="auto"/>
              <w:left w:val="single" w:sz="4" w:space="0" w:color="auto"/>
              <w:bottom w:val="single" w:sz="4" w:space="0" w:color="auto"/>
              <w:right w:val="single" w:sz="4" w:space="0" w:color="auto"/>
            </w:tcBorders>
            <w:hideMark/>
          </w:tcPr>
          <w:p w14:paraId="47007A05"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7855E98E" w14:textId="77777777" w:rsidR="000B79D8" w:rsidRDefault="000B79D8">
            <w:pPr>
              <w:pStyle w:val="TAC"/>
              <w:rPr>
                <w:rFonts w:cs="Arial"/>
                <w:szCs w:val="18"/>
                <w:lang w:eastAsia="zh-CN"/>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12EDE154" w14:textId="77777777" w:rsidR="000B79D8" w:rsidRDefault="000B79D8">
            <w:pPr>
              <w:pStyle w:val="TAC"/>
              <w:rPr>
                <w:rFonts w:cs="Arial"/>
                <w:szCs w:val="18"/>
                <w:lang w:eastAsia="zh-CN"/>
              </w:rPr>
            </w:pPr>
            <w:r>
              <w:rPr>
                <w:rFonts w:cs="Arial"/>
                <w:szCs w:val="18"/>
                <w:lang w:eastAsia="zh-CN"/>
              </w:rPr>
              <w:t>n/a</w:t>
            </w:r>
          </w:p>
        </w:tc>
      </w:tr>
      <w:tr w:rsidR="000B79D8" w14:paraId="644B223D"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0F1B0FF3" w14:textId="77777777" w:rsidR="000B79D8" w:rsidRDefault="000B79D8">
            <w:pPr>
              <w:pStyle w:val="TAL"/>
            </w:pPr>
            <w:r>
              <w:t>D.52</w:t>
            </w:r>
          </w:p>
        </w:tc>
        <w:tc>
          <w:tcPr>
            <w:tcW w:w="2184" w:type="dxa"/>
            <w:tcBorders>
              <w:top w:val="single" w:sz="4" w:space="0" w:color="auto"/>
              <w:left w:val="single" w:sz="4" w:space="0" w:color="auto"/>
              <w:bottom w:val="single" w:sz="4" w:space="0" w:color="auto"/>
              <w:right w:val="single" w:sz="4" w:space="0" w:color="auto"/>
            </w:tcBorders>
            <w:hideMark/>
          </w:tcPr>
          <w:p w14:paraId="1C3F904E" w14:textId="77777777" w:rsidR="000B79D8" w:rsidRDefault="000B79D8">
            <w:pPr>
              <w:pStyle w:val="TAL"/>
              <w:rPr>
                <w:rFonts w:cs="Arial"/>
                <w:szCs w:val="18"/>
              </w:rPr>
            </w:pPr>
            <w:r>
              <w:rPr>
                <w:rFonts w:cs="Arial"/>
                <w:szCs w:val="18"/>
              </w:rPr>
              <w:t>Operating band combination support</w:t>
            </w:r>
          </w:p>
        </w:tc>
        <w:tc>
          <w:tcPr>
            <w:tcW w:w="4978" w:type="dxa"/>
            <w:tcBorders>
              <w:top w:val="single" w:sz="4" w:space="0" w:color="auto"/>
              <w:left w:val="single" w:sz="4" w:space="0" w:color="auto"/>
              <w:bottom w:val="single" w:sz="4" w:space="0" w:color="auto"/>
              <w:right w:val="single" w:sz="4" w:space="0" w:color="auto"/>
            </w:tcBorders>
            <w:hideMark/>
          </w:tcPr>
          <w:p w14:paraId="4D8FCE90" w14:textId="77777777" w:rsidR="000B79D8" w:rsidRDefault="000B79D8">
            <w:pPr>
              <w:pStyle w:val="TAL"/>
            </w:pPr>
            <w:r>
              <w:t xml:space="preserve">List of </w:t>
            </w:r>
            <w:r>
              <w:rPr>
                <w:i/>
              </w:rPr>
              <w:t>operating bands</w:t>
            </w:r>
            <w:r>
              <w:t xml:space="preserve"> combinations supported by </w:t>
            </w:r>
            <w:r>
              <w:rPr>
                <w:rFonts w:cs="Arial"/>
                <w:i/>
                <w:szCs w:val="18"/>
              </w:rPr>
              <w:t>single-band RIB(s)</w:t>
            </w:r>
            <w:r>
              <w:rPr>
                <w:rFonts w:cs="Arial"/>
                <w:szCs w:val="18"/>
              </w:rPr>
              <w:t xml:space="preserve"> and/or </w:t>
            </w:r>
            <w:r>
              <w:rPr>
                <w:rFonts w:cs="Arial"/>
                <w:i/>
                <w:szCs w:val="18"/>
              </w:rPr>
              <w:t>multi-band RIB(s)</w:t>
            </w:r>
            <w:r>
              <w:rPr>
                <w:rFonts w:cs="Arial"/>
                <w:szCs w:val="18"/>
              </w:rPr>
              <w:t xml:space="preserve"> of the </w:t>
            </w:r>
            <w:r>
              <w:t xml:space="preserve">BS. </w:t>
            </w:r>
          </w:p>
        </w:tc>
        <w:tc>
          <w:tcPr>
            <w:tcW w:w="826" w:type="dxa"/>
            <w:tcBorders>
              <w:top w:val="single" w:sz="4" w:space="0" w:color="auto"/>
              <w:left w:val="single" w:sz="4" w:space="0" w:color="auto"/>
              <w:bottom w:val="single" w:sz="4" w:space="0" w:color="auto"/>
              <w:right w:val="single" w:sz="4" w:space="0" w:color="auto"/>
            </w:tcBorders>
            <w:hideMark/>
          </w:tcPr>
          <w:p w14:paraId="20F43611"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53CAF627" w14:textId="77777777" w:rsidR="000B79D8" w:rsidRDefault="000B79D8">
            <w:pPr>
              <w:pStyle w:val="TAC"/>
              <w:rPr>
                <w:rFonts w:cs="Arial"/>
                <w:szCs w:val="18"/>
                <w:lang w:eastAsia="zh-CN"/>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2C52170D" w14:textId="77777777" w:rsidR="000B79D8" w:rsidRDefault="000B79D8">
            <w:pPr>
              <w:pStyle w:val="TAC"/>
              <w:rPr>
                <w:rFonts w:cs="Arial"/>
                <w:szCs w:val="18"/>
                <w:lang w:eastAsia="zh-CN"/>
              </w:rPr>
            </w:pPr>
            <w:r>
              <w:rPr>
                <w:rFonts w:cs="Arial"/>
                <w:szCs w:val="18"/>
                <w:lang w:eastAsia="zh-CN"/>
              </w:rPr>
              <w:t>n/a</w:t>
            </w:r>
          </w:p>
        </w:tc>
      </w:tr>
      <w:tr w:rsidR="000B79D8" w14:paraId="4BF6E6AD"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316D7A2B" w14:textId="77777777" w:rsidR="000B79D8" w:rsidRDefault="000B79D8">
            <w:pPr>
              <w:pStyle w:val="TAL"/>
            </w:pPr>
            <w:r>
              <w:t>D.53</w:t>
            </w:r>
          </w:p>
        </w:tc>
        <w:tc>
          <w:tcPr>
            <w:tcW w:w="2184" w:type="dxa"/>
            <w:tcBorders>
              <w:top w:val="single" w:sz="4" w:space="0" w:color="auto"/>
              <w:left w:val="single" w:sz="4" w:space="0" w:color="auto"/>
              <w:bottom w:val="single" w:sz="4" w:space="0" w:color="auto"/>
              <w:right w:val="single" w:sz="4" w:space="0" w:color="auto"/>
            </w:tcBorders>
            <w:hideMark/>
          </w:tcPr>
          <w:p w14:paraId="4FF48EB3" w14:textId="77777777" w:rsidR="000B79D8" w:rsidRDefault="000B79D8">
            <w:pPr>
              <w:pStyle w:val="TAL"/>
              <w:rPr>
                <w:rFonts w:cs="Arial"/>
                <w:szCs w:val="18"/>
              </w:rPr>
            </w:pPr>
            <w:r>
              <w:rPr>
                <w:rFonts w:cs="Arial"/>
                <w:szCs w:val="18"/>
              </w:rPr>
              <w:t xml:space="preserve">OTA REFSENS </w:t>
            </w:r>
            <w:proofErr w:type="spellStart"/>
            <w:r>
              <w:rPr>
                <w:rFonts w:cs="Arial"/>
                <w:szCs w:val="18"/>
              </w:rPr>
              <w:t>RoAoA</w:t>
            </w:r>
            <w:proofErr w:type="spellEnd"/>
          </w:p>
        </w:tc>
        <w:tc>
          <w:tcPr>
            <w:tcW w:w="4978" w:type="dxa"/>
            <w:tcBorders>
              <w:top w:val="single" w:sz="4" w:space="0" w:color="auto"/>
              <w:left w:val="single" w:sz="4" w:space="0" w:color="auto"/>
              <w:bottom w:val="single" w:sz="4" w:space="0" w:color="auto"/>
              <w:right w:val="single" w:sz="4" w:space="0" w:color="auto"/>
            </w:tcBorders>
            <w:hideMark/>
          </w:tcPr>
          <w:p w14:paraId="74134303" w14:textId="77777777" w:rsidR="000B79D8" w:rsidRDefault="000B79D8">
            <w:pPr>
              <w:pStyle w:val="TAL"/>
            </w:pPr>
            <w:r>
              <w:t xml:space="preserve">Range of angles of arrival associated with the OTA REFSENS. </w:t>
            </w:r>
          </w:p>
        </w:tc>
        <w:tc>
          <w:tcPr>
            <w:tcW w:w="826" w:type="dxa"/>
            <w:tcBorders>
              <w:top w:val="single" w:sz="4" w:space="0" w:color="auto"/>
              <w:left w:val="single" w:sz="4" w:space="0" w:color="auto"/>
              <w:bottom w:val="single" w:sz="4" w:space="0" w:color="auto"/>
              <w:right w:val="single" w:sz="4" w:space="0" w:color="auto"/>
            </w:tcBorders>
            <w:hideMark/>
          </w:tcPr>
          <w:p w14:paraId="21FED010" w14:textId="77777777" w:rsidR="000B79D8" w:rsidRDefault="000B79D8">
            <w:pPr>
              <w:pStyle w:val="TAC"/>
              <w:rPr>
                <w:rFonts w:cs="Arial"/>
                <w:szCs w:val="18"/>
              </w:rPr>
            </w:pPr>
            <w:r>
              <w:rPr>
                <w:rFonts w:cs="Arial"/>
                <w:szCs w:val="18"/>
                <w:lang w:eastAsia="zh-CN"/>
              </w:rPr>
              <w:t>n/a</w:t>
            </w:r>
          </w:p>
        </w:tc>
        <w:tc>
          <w:tcPr>
            <w:tcW w:w="546" w:type="dxa"/>
            <w:tcBorders>
              <w:top w:val="single" w:sz="4" w:space="0" w:color="auto"/>
              <w:left w:val="single" w:sz="4" w:space="0" w:color="auto"/>
              <w:bottom w:val="single" w:sz="4" w:space="0" w:color="auto"/>
              <w:right w:val="single" w:sz="4" w:space="0" w:color="auto"/>
            </w:tcBorders>
            <w:hideMark/>
          </w:tcPr>
          <w:p w14:paraId="4780C6F6" w14:textId="77777777" w:rsidR="000B79D8" w:rsidRDefault="000B79D8">
            <w:pPr>
              <w:pStyle w:val="TAC"/>
              <w:rPr>
                <w:rFonts w:cs="Arial"/>
                <w:szCs w:val="18"/>
                <w:lang w:eastAsia="zh-CN"/>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325D9A58" w14:textId="77777777" w:rsidR="000B79D8" w:rsidRDefault="000B79D8">
            <w:pPr>
              <w:pStyle w:val="TAC"/>
              <w:rPr>
                <w:rFonts w:cs="Arial"/>
                <w:szCs w:val="18"/>
                <w:lang w:eastAsia="zh-CN"/>
              </w:rPr>
            </w:pPr>
            <w:r>
              <w:rPr>
                <w:rFonts w:cs="Arial"/>
                <w:szCs w:val="18"/>
                <w:lang w:eastAsia="zh-CN"/>
              </w:rPr>
              <w:t>x</w:t>
            </w:r>
          </w:p>
        </w:tc>
      </w:tr>
      <w:tr w:rsidR="000B79D8" w14:paraId="2C234593"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59FC6A57" w14:textId="77777777" w:rsidR="000B79D8" w:rsidRDefault="000B79D8">
            <w:pPr>
              <w:pStyle w:val="TAL"/>
            </w:pPr>
            <w:r>
              <w:t>D.54</w:t>
            </w:r>
          </w:p>
        </w:tc>
        <w:tc>
          <w:tcPr>
            <w:tcW w:w="2184" w:type="dxa"/>
            <w:tcBorders>
              <w:top w:val="single" w:sz="4" w:space="0" w:color="auto"/>
              <w:left w:val="single" w:sz="4" w:space="0" w:color="auto"/>
              <w:bottom w:val="single" w:sz="4" w:space="0" w:color="auto"/>
              <w:right w:val="single" w:sz="4" w:space="0" w:color="auto"/>
            </w:tcBorders>
            <w:hideMark/>
          </w:tcPr>
          <w:p w14:paraId="4388703C" w14:textId="77777777" w:rsidR="000B79D8" w:rsidRDefault="000B79D8">
            <w:pPr>
              <w:pStyle w:val="TAL"/>
              <w:rPr>
                <w:rFonts w:cs="Arial"/>
                <w:szCs w:val="18"/>
              </w:rPr>
            </w:pPr>
            <w:r>
              <w:rPr>
                <w:rFonts w:cs="Arial"/>
                <w:szCs w:val="18"/>
              </w:rPr>
              <w:t>OTA REFSENS receiver target reference direction</w:t>
            </w:r>
          </w:p>
        </w:tc>
        <w:tc>
          <w:tcPr>
            <w:tcW w:w="4978" w:type="dxa"/>
            <w:tcBorders>
              <w:top w:val="single" w:sz="4" w:space="0" w:color="auto"/>
              <w:left w:val="single" w:sz="4" w:space="0" w:color="auto"/>
              <w:bottom w:val="single" w:sz="4" w:space="0" w:color="auto"/>
              <w:right w:val="single" w:sz="4" w:space="0" w:color="auto"/>
            </w:tcBorders>
            <w:hideMark/>
          </w:tcPr>
          <w:p w14:paraId="64468576" w14:textId="77777777" w:rsidR="000B79D8" w:rsidRDefault="000B79D8">
            <w:pPr>
              <w:pStyle w:val="TAL"/>
            </w:pPr>
            <w:r>
              <w:t xml:space="preserve">Reference direction inside the OTA REFSENS </w:t>
            </w:r>
            <w:proofErr w:type="spellStart"/>
            <w:r>
              <w:t>RoAoA</w:t>
            </w:r>
            <w:proofErr w:type="spellEnd"/>
            <w:r>
              <w:t xml:space="preserve"> (D.53).</w:t>
            </w:r>
          </w:p>
        </w:tc>
        <w:tc>
          <w:tcPr>
            <w:tcW w:w="826" w:type="dxa"/>
            <w:tcBorders>
              <w:top w:val="single" w:sz="4" w:space="0" w:color="auto"/>
              <w:left w:val="single" w:sz="4" w:space="0" w:color="auto"/>
              <w:bottom w:val="single" w:sz="4" w:space="0" w:color="auto"/>
              <w:right w:val="single" w:sz="4" w:space="0" w:color="auto"/>
            </w:tcBorders>
            <w:hideMark/>
          </w:tcPr>
          <w:p w14:paraId="007AEDA4" w14:textId="77777777" w:rsidR="000B79D8" w:rsidRDefault="000B79D8">
            <w:pPr>
              <w:pStyle w:val="TAC"/>
              <w:rPr>
                <w:rFonts w:cs="Arial"/>
                <w:szCs w:val="18"/>
                <w:lang w:eastAsia="zh-CN"/>
              </w:rPr>
            </w:pPr>
            <w:r>
              <w:rPr>
                <w:rFonts w:cs="Arial"/>
                <w:szCs w:val="18"/>
                <w:lang w:eastAsia="zh-CN"/>
              </w:rPr>
              <w:t>n/a</w:t>
            </w:r>
          </w:p>
        </w:tc>
        <w:tc>
          <w:tcPr>
            <w:tcW w:w="546" w:type="dxa"/>
            <w:tcBorders>
              <w:top w:val="single" w:sz="4" w:space="0" w:color="auto"/>
              <w:left w:val="single" w:sz="4" w:space="0" w:color="auto"/>
              <w:bottom w:val="single" w:sz="4" w:space="0" w:color="auto"/>
              <w:right w:val="single" w:sz="4" w:space="0" w:color="auto"/>
            </w:tcBorders>
            <w:hideMark/>
          </w:tcPr>
          <w:p w14:paraId="06FB6407" w14:textId="77777777" w:rsidR="000B79D8" w:rsidRDefault="000B79D8">
            <w:pPr>
              <w:pStyle w:val="TAC"/>
              <w:rPr>
                <w:rFonts w:cs="Arial"/>
                <w:szCs w:val="18"/>
                <w:lang w:eastAsia="zh-CN"/>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753923E7" w14:textId="77777777" w:rsidR="000B79D8" w:rsidRDefault="000B79D8">
            <w:pPr>
              <w:pStyle w:val="TAC"/>
              <w:rPr>
                <w:rFonts w:cs="Arial"/>
                <w:szCs w:val="18"/>
                <w:lang w:eastAsia="zh-CN"/>
              </w:rPr>
            </w:pPr>
            <w:r>
              <w:rPr>
                <w:rFonts w:cs="Arial"/>
                <w:szCs w:val="18"/>
                <w:lang w:eastAsia="zh-CN"/>
              </w:rPr>
              <w:t>x</w:t>
            </w:r>
          </w:p>
        </w:tc>
      </w:tr>
      <w:tr w:rsidR="000B79D8" w14:paraId="6577F0F1"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6030E2CE" w14:textId="77777777" w:rsidR="000B79D8" w:rsidRDefault="000B79D8">
            <w:pPr>
              <w:pStyle w:val="TAL"/>
            </w:pPr>
            <w:r>
              <w:lastRenderedPageBreak/>
              <w:t>D.55</w:t>
            </w:r>
          </w:p>
        </w:tc>
        <w:tc>
          <w:tcPr>
            <w:tcW w:w="2184" w:type="dxa"/>
            <w:tcBorders>
              <w:top w:val="single" w:sz="4" w:space="0" w:color="auto"/>
              <w:left w:val="single" w:sz="4" w:space="0" w:color="auto"/>
              <w:bottom w:val="single" w:sz="4" w:space="0" w:color="auto"/>
              <w:right w:val="single" w:sz="4" w:space="0" w:color="auto"/>
            </w:tcBorders>
            <w:hideMark/>
          </w:tcPr>
          <w:p w14:paraId="4E79E0D6" w14:textId="77777777" w:rsidR="000B79D8" w:rsidRDefault="000B79D8">
            <w:pPr>
              <w:pStyle w:val="TAL"/>
              <w:rPr>
                <w:rFonts w:cs="Arial"/>
                <w:szCs w:val="18"/>
              </w:rPr>
            </w:pPr>
            <w:r>
              <w:rPr>
                <w:rFonts w:cs="Arial"/>
                <w:szCs w:val="18"/>
              </w:rPr>
              <w:t>OTA REFSENS conformance test directions</w:t>
            </w:r>
          </w:p>
        </w:tc>
        <w:tc>
          <w:tcPr>
            <w:tcW w:w="4978" w:type="dxa"/>
            <w:tcBorders>
              <w:top w:val="single" w:sz="4" w:space="0" w:color="auto"/>
              <w:left w:val="single" w:sz="4" w:space="0" w:color="auto"/>
              <w:bottom w:val="single" w:sz="4" w:space="0" w:color="auto"/>
              <w:right w:val="single" w:sz="4" w:space="0" w:color="auto"/>
            </w:tcBorders>
            <w:hideMark/>
          </w:tcPr>
          <w:p w14:paraId="34B35014" w14:textId="77777777" w:rsidR="000B79D8" w:rsidRDefault="000B79D8">
            <w:pPr>
              <w:pStyle w:val="TAL"/>
              <w:keepNext w:val="0"/>
              <w:keepLines w:val="0"/>
              <w:rPr>
                <w:rFonts w:cs="Arial"/>
                <w:szCs w:val="18"/>
              </w:rPr>
            </w:pPr>
            <w:r>
              <w:rPr>
                <w:rFonts w:cs="Arial"/>
                <w:szCs w:val="18"/>
              </w:rPr>
              <w:t>The following four OTA REFSENS conformance test directions shall be declared:</w:t>
            </w:r>
          </w:p>
          <w:p w14:paraId="5E13DD0A" w14:textId="77777777" w:rsidR="000B79D8" w:rsidRDefault="000B79D8">
            <w:pPr>
              <w:pStyle w:val="TAL"/>
              <w:keepNext w:val="0"/>
              <w:keepLines w:val="0"/>
              <w:ind w:left="587" w:hanging="304"/>
              <w:rPr>
                <w:rFonts w:cs="Arial"/>
                <w:szCs w:val="18"/>
              </w:rPr>
            </w:pPr>
            <w:r>
              <w:rPr>
                <w:rFonts w:cs="Arial"/>
                <w:szCs w:val="18"/>
              </w:rPr>
              <w:t>1)</w:t>
            </w:r>
            <w:r>
              <w:rPr>
                <w:rFonts w:cs="Arial"/>
                <w:szCs w:val="18"/>
              </w:rPr>
              <w:tab/>
              <w:t xml:space="preserve">The direction determined by the maximum φ value achievable inside the OTA REFSENS </w:t>
            </w:r>
            <w:proofErr w:type="spellStart"/>
            <w:r>
              <w:rPr>
                <w:rFonts w:cs="Arial"/>
                <w:szCs w:val="18"/>
              </w:rPr>
              <w:t>RoAoA</w:t>
            </w:r>
            <w:proofErr w:type="spellEnd"/>
            <w:r>
              <w:rPr>
                <w:rFonts w:cs="Arial"/>
                <w:szCs w:val="18"/>
              </w:rPr>
              <w:t>, while θ value being the closest possible to the OTA REFSENS receiver target reference direction.</w:t>
            </w:r>
          </w:p>
          <w:p w14:paraId="3B13B74D" w14:textId="77777777" w:rsidR="000B79D8" w:rsidRDefault="000B79D8">
            <w:pPr>
              <w:pStyle w:val="TAL"/>
              <w:keepNext w:val="0"/>
              <w:keepLines w:val="0"/>
              <w:ind w:left="587" w:hanging="304"/>
              <w:rPr>
                <w:rFonts w:cs="Arial"/>
                <w:szCs w:val="18"/>
              </w:rPr>
            </w:pPr>
            <w:r>
              <w:rPr>
                <w:rFonts w:cs="Arial"/>
                <w:szCs w:val="18"/>
              </w:rPr>
              <w:t>2)</w:t>
            </w:r>
            <w:r>
              <w:rPr>
                <w:rFonts w:cs="Arial"/>
                <w:szCs w:val="18"/>
              </w:rPr>
              <w:tab/>
              <w:t xml:space="preserve">The direction determined by the minimum φ value achievable inside the OTA REFSENS </w:t>
            </w:r>
            <w:proofErr w:type="spellStart"/>
            <w:r>
              <w:rPr>
                <w:rFonts w:cs="Arial"/>
                <w:szCs w:val="18"/>
              </w:rPr>
              <w:t>RoAoA</w:t>
            </w:r>
            <w:proofErr w:type="spellEnd"/>
            <w:r>
              <w:rPr>
                <w:rFonts w:cs="Arial"/>
                <w:szCs w:val="18"/>
              </w:rPr>
              <w:t>, while θ value being the closest possible to the OTA REFSENS receiver target reference direction.</w:t>
            </w:r>
          </w:p>
          <w:p w14:paraId="7E6BE9AC" w14:textId="77777777" w:rsidR="000B79D8" w:rsidRDefault="000B79D8">
            <w:pPr>
              <w:pStyle w:val="TAL"/>
              <w:keepNext w:val="0"/>
              <w:keepLines w:val="0"/>
              <w:ind w:left="587" w:hanging="304"/>
              <w:rPr>
                <w:rFonts w:cs="Arial"/>
                <w:szCs w:val="18"/>
              </w:rPr>
            </w:pPr>
            <w:r>
              <w:rPr>
                <w:rFonts w:cs="Arial"/>
                <w:szCs w:val="18"/>
              </w:rPr>
              <w:t>3)</w:t>
            </w:r>
            <w:r>
              <w:rPr>
                <w:rFonts w:cs="Arial"/>
                <w:szCs w:val="18"/>
              </w:rPr>
              <w:tab/>
              <w:t xml:space="preserve">The direction determined by the maximum θ value achievable inside the OTA REFSENS </w:t>
            </w:r>
            <w:proofErr w:type="spellStart"/>
            <w:r>
              <w:rPr>
                <w:rFonts w:cs="Arial"/>
                <w:szCs w:val="18"/>
              </w:rPr>
              <w:t>RoAoA</w:t>
            </w:r>
            <w:proofErr w:type="spellEnd"/>
            <w:r>
              <w:rPr>
                <w:rFonts w:cs="Arial"/>
                <w:szCs w:val="18"/>
              </w:rPr>
              <w:t>, while φ value being the closest possible to the OTA REFSENS receiver target reference direction.</w:t>
            </w:r>
          </w:p>
          <w:p w14:paraId="0CF0707C" w14:textId="77777777" w:rsidR="000B79D8" w:rsidRDefault="000B79D8">
            <w:pPr>
              <w:pStyle w:val="TAL"/>
            </w:pPr>
            <w:r>
              <w:rPr>
                <w:rFonts w:cs="Arial"/>
                <w:szCs w:val="18"/>
              </w:rPr>
              <w:t>4)</w:t>
            </w:r>
            <w:r>
              <w:rPr>
                <w:rFonts w:cs="Arial"/>
                <w:szCs w:val="18"/>
              </w:rPr>
              <w:tab/>
              <w:t xml:space="preserve">The direction determined by the minimum θ value achievable inside the OTA REFSENS </w:t>
            </w:r>
            <w:proofErr w:type="spellStart"/>
            <w:r>
              <w:rPr>
                <w:rFonts w:cs="Arial"/>
                <w:szCs w:val="18"/>
              </w:rPr>
              <w:t>RoAoA</w:t>
            </w:r>
            <w:proofErr w:type="spellEnd"/>
            <w:r>
              <w:rPr>
                <w:rFonts w:cs="Arial"/>
                <w:szCs w:val="18"/>
              </w:rPr>
              <w:t>, while φ value being the closest possible to the OTA REFSENS receiver target reference direction.</w:t>
            </w:r>
          </w:p>
        </w:tc>
        <w:tc>
          <w:tcPr>
            <w:tcW w:w="826" w:type="dxa"/>
            <w:tcBorders>
              <w:top w:val="single" w:sz="4" w:space="0" w:color="auto"/>
              <w:left w:val="single" w:sz="4" w:space="0" w:color="auto"/>
              <w:bottom w:val="single" w:sz="4" w:space="0" w:color="auto"/>
              <w:right w:val="single" w:sz="4" w:space="0" w:color="auto"/>
            </w:tcBorders>
            <w:hideMark/>
          </w:tcPr>
          <w:p w14:paraId="7F180867" w14:textId="77777777" w:rsidR="000B79D8" w:rsidRDefault="000B79D8">
            <w:pPr>
              <w:pStyle w:val="TAC"/>
              <w:rPr>
                <w:rFonts w:cs="Arial"/>
                <w:szCs w:val="18"/>
                <w:lang w:eastAsia="zh-CN"/>
              </w:rPr>
            </w:pPr>
            <w:r>
              <w:rPr>
                <w:rFonts w:cs="Arial"/>
                <w:szCs w:val="18"/>
                <w:lang w:eastAsia="zh-CN"/>
              </w:rPr>
              <w:t>n/a</w:t>
            </w:r>
          </w:p>
        </w:tc>
        <w:tc>
          <w:tcPr>
            <w:tcW w:w="546" w:type="dxa"/>
            <w:tcBorders>
              <w:top w:val="single" w:sz="4" w:space="0" w:color="auto"/>
              <w:left w:val="single" w:sz="4" w:space="0" w:color="auto"/>
              <w:bottom w:val="single" w:sz="4" w:space="0" w:color="auto"/>
              <w:right w:val="single" w:sz="4" w:space="0" w:color="auto"/>
            </w:tcBorders>
            <w:hideMark/>
          </w:tcPr>
          <w:p w14:paraId="580762EF" w14:textId="77777777" w:rsidR="000B79D8" w:rsidRDefault="000B79D8">
            <w:pPr>
              <w:pStyle w:val="TAC"/>
              <w:rPr>
                <w:rFonts w:cs="Arial"/>
                <w:szCs w:val="18"/>
                <w:lang w:eastAsia="zh-CN"/>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2E6B4D0E" w14:textId="77777777" w:rsidR="000B79D8" w:rsidRDefault="000B79D8">
            <w:pPr>
              <w:pStyle w:val="TAC"/>
              <w:rPr>
                <w:rFonts w:cs="Arial"/>
                <w:szCs w:val="18"/>
                <w:lang w:eastAsia="zh-CN"/>
              </w:rPr>
            </w:pPr>
            <w:r>
              <w:rPr>
                <w:rFonts w:cs="Arial"/>
                <w:szCs w:val="18"/>
                <w:lang w:eastAsia="zh-CN"/>
              </w:rPr>
              <w:t>x</w:t>
            </w:r>
          </w:p>
        </w:tc>
      </w:tr>
      <w:tr w:rsidR="000B79D8" w14:paraId="1BBBC07B"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45634C1B" w14:textId="77777777" w:rsidR="000B79D8" w:rsidRDefault="000B79D8">
            <w:pPr>
              <w:pStyle w:val="TAL"/>
            </w:pPr>
            <w:r>
              <w:t>D.56</w:t>
            </w:r>
          </w:p>
        </w:tc>
        <w:tc>
          <w:tcPr>
            <w:tcW w:w="2184" w:type="dxa"/>
            <w:tcBorders>
              <w:top w:val="single" w:sz="4" w:space="0" w:color="auto"/>
              <w:left w:val="single" w:sz="4" w:space="0" w:color="auto"/>
              <w:bottom w:val="single" w:sz="4" w:space="0" w:color="auto"/>
              <w:right w:val="single" w:sz="4" w:space="0" w:color="auto"/>
            </w:tcBorders>
            <w:hideMark/>
          </w:tcPr>
          <w:p w14:paraId="0D6B79A2" w14:textId="77777777" w:rsidR="000B79D8" w:rsidRDefault="000B79D8">
            <w:pPr>
              <w:pStyle w:val="TAL"/>
              <w:rPr>
                <w:rFonts w:cs="Arial"/>
                <w:szCs w:val="18"/>
              </w:rPr>
            </w:pPr>
            <w:r>
              <w:rPr>
                <w:lang w:eastAsia="zh-CN"/>
              </w:rPr>
              <w:t xml:space="preserve">Supported frequency range of the NR </w:t>
            </w:r>
            <w:r>
              <w:rPr>
                <w:i/>
                <w:lang w:eastAsia="zh-CN"/>
              </w:rPr>
              <w:t>operating band</w:t>
            </w:r>
          </w:p>
        </w:tc>
        <w:tc>
          <w:tcPr>
            <w:tcW w:w="4978" w:type="dxa"/>
            <w:tcBorders>
              <w:top w:val="single" w:sz="4" w:space="0" w:color="auto"/>
              <w:left w:val="single" w:sz="4" w:space="0" w:color="auto"/>
              <w:bottom w:val="single" w:sz="4" w:space="0" w:color="auto"/>
              <w:right w:val="single" w:sz="4" w:space="0" w:color="auto"/>
            </w:tcBorders>
            <w:hideMark/>
          </w:tcPr>
          <w:p w14:paraId="6F25FCD0" w14:textId="77777777" w:rsidR="000B79D8" w:rsidRDefault="000B79D8">
            <w:pPr>
              <w:pStyle w:val="TAL"/>
              <w:keepNext w:val="0"/>
              <w:keepLines w:val="0"/>
              <w:rPr>
                <w:rFonts w:cs="Arial"/>
                <w:szCs w:val="18"/>
              </w:rPr>
            </w:pPr>
            <w:r>
              <w:t xml:space="preserve">List of supported frequency ranges representing </w:t>
            </w:r>
            <w:r>
              <w:rPr>
                <w:i/>
              </w:rPr>
              <w:t>fractional bandwidths</w:t>
            </w:r>
            <w:r>
              <w:t xml:space="preserve"> (FBW) of </w:t>
            </w:r>
            <w:r>
              <w:rPr>
                <w:i/>
              </w:rPr>
              <w:t>operating bands</w:t>
            </w:r>
            <w:r>
              <w:t xml:space="preserve"> with FBW larger than 6%.</w:t>
            </w:r>
          </w:p>
        </w:tc>
        <w:tc>
          <w:tcPr>
            <w:tcW w:w="826" w:type="dxa"/>
            <w:tcBorders>
              <w:top w:val="single" w:sz="4" w:space="0" w:color="auto"/>
              <w:left w:val="single" w:sz="4" w:space="0" w:color="auto"/>
              <w:bottom w:val="single" w:sz="4" w:space="0" w:color="auto"/>
              <w:right w:val="single" w:sz="4" w:space="0" w:color="auto"/>
            </w:tcBorders>
            <w:hideMark/>
          </w:tcPr>
          <w:p w14:paraId="1F60A3E9" w14:textId="77777777" w:rsidR="000B79D8" w:rsidRDefault="000B79D8">
            <w:pPr>
              <w:pStyle w:val="TAC"/>
              <w:rPr>
                <w:rFonts w:cs="Arial"/>
                <w:szCs w:val="18"/>
                <w:lang w:eastAsia="zh-CN"/>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597CEE4C" w14:textId="77777777" w:rsidR="000B79D8" w:rsidRDefault="000B79D8">
            <w:pPr>
              <w:pStyle w:val="TAC"/>
              <w:rPr>
                <w:rFonts w:cs="Arial"/>
                <w:szCs w:val="18"/>
                <w:lang w:eastAsia="zh-CN"/>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28CEAC7B" w14:textId="77777777" w:rsidR="000B79D8" w:rsidRDefault="000B79D8">
            <w:pPr>
              <w:pStyle w:val="TAC"/>
              <w:rPr>
                <w:rFonts w:cs="Arial"/>
                <w:szCs w:val="18"/>
                <w:lang w:eastAsia="zh-CN"/>
              </w:rPr>
            </w:pPr>
            <w:r>
              <w:rPr>
                <w:rFonts w:cs="Arial"/>
                <w:szCs w:val="18"/>
              </w:rPr>
              <w:t>x</w:t>
            </w:r>
          </w:p>
        </w:tc>
      </w:tr>
      <w:tr w:rsidR="000B79D8" w14:paraId="5161B882"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0CD3E157" w14:textId="77777777" w:rsidR="000B79D8" w:rsidRDefault="000B79D8">
            <w:pPr>
              <w:pStyle w:val="TAL"/>
            </w:pPr>
            <w:r>
              <w:t>D.57</w:t>
            </w:r>
          </w:p>
        </w:tc>
        <w:tc>
          <w:tcPr>
            <w:tcW w:w="2184" w:type="dxa"/>
            <w:tcBorders>
              <w:top w:val="single" w:sz="4" w:space="0" w:color="auto"/>
              <w:left w:val="single" w:sz="4" w:space="0" w:color="auto"/>
              <w:bottom w:val="single" w:sz="4" w:space="0" w:color="auto"/>
              <w:right w:val="single" w:sz="4" w:space="0" w:color="auto"/>
            </w:tcBorders>
            <w:hideMark/>
          </w:tcPr>
          <w:p w14:paraId="377871FD" w14:textId="77777777" w:rsidR="000B79D8" w:rsidRDefault="000B79D8">
            <w:pPr>
              <w:pStyle w:val="TAL"/>
              <w:rPr>
                <w:lang w:eastAsia="zh-CN"/>
              </w:rPr>
            </w:pPr>
            <w:r>
              <w:rPr>
                <w:rFonts w:cs="Arial"/>
                <w:szCs w:val="18"/>
              </w:rPr>
              <w:t>Rated beam EIRP</w:t>
            </w:r>
            <w:r>
              <w:rPr>
                <w:lang w:eastAsia="zh-CN"/>
              </w:rPr>
              <w:t xml:space="preserve"> at lower end of the </w:t>
            </w:r>
            <w:r>
              <w:rPr>
                <w:i/>
                <w:lang w:eastAsia="zh-CN"/>
              </w:rPr>
              <w:t>fractional bandwidth</w:t>
            </w:r>
            <w:r>
              <w:rPr>
                <w:lang w:eastAsia="zh-CN"/>
              </w:rPr>
              <w:t xml:space="preserve"> (</w:t>
            </w:r>
            <w:proofErr w:type="spellStart"/>
            <w:r>
              <w:rPr>
                <w:lang w:eastAsia="zh-CN"/>
              </w:rPr>
              <w:t>P</w:t>
            </w:r>
            <w:r>
              <w:rPr>
                <w:vertAlign w:val="subscript"/>
                <w:lang w:eastAsia="ja-JP"/>
              </w:rPr>
              <w:t>r</w:t>
            </w:r>
            <w:r>
              <w:rPr>
                <w:vertAlign w:val="subscript"/>
                <w:lang w:eastAsia="zh-CN"/>
              </w:rPr>
              <w:t>ated,c,FBWlow</w:t>
            </w:r>
            <w:proofErr w:type="spellEnd"/>
            <w:r>
              <w:rPr>
                <w:lang w:eastAsia="zh-CN"/>
              </w:rPr>
              <w:t>)</w:t>
            </w:r>
          </w:p>
        </w:tc>
        <w:tc>
          <w:tcPr>
            <w:tcW w:w="4978" w:type="dxa"/>
            <w:tcBorders>
              <w:top w:val="single" w:sz="4" w:space="0" w:color="auto"/>
              <w:left w:val="single" w:sz="4" w:space="0" w:color="auto"/>
              <w:bottom w:val="single" w:sz="4" w:space="0" w:color="auto"/>
              <w:right w:val="single" w:sz="4" w:space="0" w:color="auto"/>
            </w:tcBorders>
            <w:hideMark/>
          </w:tcPr>
          <w:p w14:paraId="22B9D745" w14:textId="77777777" w:rsidR="000B79D8" w:rsidRDefault="000B79D8">
            <w:pPr>
              <w:pStyle w:val="TAL"/>
            </w:pPr>
            <w:r>
              <w:t xml:space="preserve">The rated EIRP level per carrier </w:t>
            </w:r>
            <w:r>
              <w:rPr>
                <w:lang w:eastAsia="zh-CN"/>
              </w:rPr>
              <w:t xml:space="preserve">at lower frequency range of the </w:t>
            </w:r>
            <w:r>
              <w:rPr>
                <w:i/>
                <w:lang w:eastAsia="zh-CN"/>
              </w:rPr>
              <w:t xml:space="preserve">fractional bandwidth </w:t>
            </w:r>
            <w:r>
              <w:t>(</w:t>
            </w:r>
            <w:proofErr w:type="spellStart"/>
            <w:r>
              <w:rPr>
                <w:lang w:eastAsia="zh-CN"/>
              </w:rPr>
              <w:t>P</w:t>
            </w:r>
            <w:r>
              <w:rPr>
                <w:vertAlign w:val="subscript"/>
                <w:lang w:eastAsia="ja-JP"/>
              </w:rPr>
              <w:t>r</w:t>
            </w:r>
            <w:r>
              <w:rPr>
                <w:vertAlign w:val="subscript"/>
                <w:lang w:eastAsia="zh-CN"/>
              </w:rPr>
              <w:t>ated</w:t>
            </w:r>
            <w:proofErr w:type="gramStart"/>
            <w:r>
              <w:rPr>
                <w:vertAlign w:val="subscript"/>
                <w:lang w:eastAsia="zh-CN"/>
              </w:rPr>
              <w:t>,c,FBWlow</w:t>
            </w:r>
            <w:proofErr w:type="spellEnd"/>
            <w:proofErr w:type="gramEnd"/>
            <w:r>
              <w:t>)</w:t>
            </w:r>
            <w:r>
              <w:rPr>
                <w:lang w:eastAsia="zh-CN"/>
              </w:rPr>
              <w:t xml:space="preserve">, </w:t>
            </w:r>
            <w:r>
              <w:t xml:space="preserve">at the </w:t>
            </w:r>
            <w:r>
              <w:rPr>
                <w:i/>
              </w:rPr>
              <w:t>beam peak direction</w:t>
            </w:r>
            <w:r>
              <w:t xml:space="preserve"> associated with a particular</w:t>
            </w:r>
            <w:r>
              <w:rPr>
                <w:i/>
              </w:rPr>
              <w:t xml:space="preserve"> beam direction pair</w:t>
            </w:r>
            <w:r>
              <w:t xml:space="preserve"> for each of the declared maximum steering directions (D.10), as well as the reference </w:t>
            </w:r>
            <w:r>
              <w:rPr>
                <w:i/>
              </w:rPr>
              <w:t>beam direction pair</w:t>
            </w:r>
            <w:r>
              <w:t xml:space="preserve"> (D.8).</w:t>
            </w:r>
          </w:p>
          <w:p w14:paraId="4E843C2C" w14:textId="77777777" w:rsidR="000B79D8" w:rsidRDefault="000B79D8">
            <w:pPr>
              <w:pStyle w:val="TAL"/>
            </w:pPr>
            <w:r>
              <w:t>Declared per beam for all supported frequency ranges (D.56).</w:t>
            </w:r>
          </w:p>
          <w:p w14:paraId="4205301D" w14:textId="77777777" w:rsidR="000B79D8" w:rsidRDefault="000B79D8">
            <w:pPr>
              <w:pStyle w:val="TAL"/>
              <w:keepNext w:val="0"/>
              <w:keepLines w:val="0"/>
            </w:pPr>
            <w:r>
              <w:t>(Note 12, 13, 14, 15)</w:t>
            </w:r>
          </w:p>
        </w:tc>
        <w:tc>
          <w:tcPr>
            <w:tcW w:w="826" w:type="dxa"/>
            <w:tcBorders>
              <w:top w:val="single" w:sz="4" w:space="0" w:color="auto"/>
              <w:left w:val="single" w:sz="4" w:space="0" w:color="auto"/>
              <w:bottom w:val="single" w:sz="4" w:space="0" w:color="auto"/>
              <w:right w:val="single" w:sz="4" w:space="0" w:color="auto"/>
            </w:tcBorders>
            <w:hideMark/>
          </w:tcPr>
          <w:p w14:paraId="5C1390FD"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75AE2C8C"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35EFF39E" w14:textId="77777777" w:rsidR="000B79D8" w:rsidRDefault="000B79D8">
            <w:pPr>
              <w:pStyle w:val="TAC"/>
              <w:rPr>
                <w:rFonts w:cs="Arial"/>
                <w:szCs w:val="18"/>
              </w:rPr>
            </w:pPr>
            <w:r>
              <w:rPr>
                <w:rFonts w:cs="Arial"/>
                <w:szCs w:val="18"/>
              </w:rPr>
              <w:t>x</w:t>
            </w:r>
          </w:p>
        </w:tc>
      </w:tr>
      <w:tr w:rsidR="000B79D8" w14:paraId="0456761D"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2CF03157" w14:textId="77777777" w:rsidR="000B79D8" w:rsidRDefault="000B79D8">
            <w:pPr>
              <w:pStyle w:val="TAL"/>
            </w:pPr>
            <w:r>
              <w:t>D.58</w:t>
            </w:r>
          </w:p>
        </w:tc>
        <w:tc>
          <w:tcPr>
            <w:tcW w:w="2184" w:type="dxa"/>
            <w:tcBorders>
              <w:top w:val="single" w:sz="4" w:space="0" w:color="auto"/>
              <w:left w:val="single" w:sz="4" w:space="0" w:color="auto"/>
              <w:bottom w:val="single" w:sz="4" w:space="0" w:color="auto"/>
              <w:right w:val="single" w:sz="4" w:space="0" w:color="auto"/>
            </w:tcBorders>
            <w:hideMark/>
          </w:tcPr>
          <w:p w14:paraId="15A18F7B" w14:textId="77777777" w:rsidR="000B79D8" w:rsidRDefault="000B79D8">
            <w:pPr>
              <w:pStyle w:val="TAL"/>
              <w:rPr>
                <w:rFonts w:cs="Arial"/>
                <w:szCs w:val="18"/>
              </w:rPr>
            </w:pPr>
            <w:r>
              <w:rPr>
                <w:rFonts w:cs="Arial"/>
                <w:szCs w:val="18"/>
              </w:rPr>
              <w:t xml:space="preserve">Rated beam EIRP at higher frequency range of the </w:t>
            </w:r>
            <w:r>
              <w:rPr>
                <w:rFonts w:cs="Arial"/>
                <w:i/>
                <w:szCs w:val="18"/>
              </w:rPr>
              <w:t>fractional bandwidth</w:t>
            </w:r>
            <w:r>
              <w:rPr>
                <w:rFonts w:cs="Arial"/>
                <w:szCs w:val="18"/>
              </w:rPr>
              <w:t xml:space="preserve"> (</w:t>
            </w:r>
            <w:proofErr w:type="spellStart"/>
            <w:r>
              <w:rPr>
                <w:lang w:eastAsia="zh-CN"/>
              </w:rPr>
              <w:t>P</w:t>
            </w:r>
            <w:r>
              <w:rPr>
                <w:vertAlign w:val="subscript"/>
                <w:lang w:eastAsia="ja-JP"/>
              </w:rPr>
              <w:t>r</w:t>
            </w:r>
            <w:r>
              <w:rPr>
                <w:vertAlign w:val="subscript"/>
                <w:lang w:eastAsia="zh-CN"/>
              </w:rPr>
              <w:t>ated,c,FBWhigh</w:t>
            </w:r>
            <w:proofErr w:type="spellEnd"/>
            <w:r>
              <w:rPr>
                <w:rFonts w:cs="Arial"/>
                <w:szCs w:val="18"/>
              </w:rPr>
              <w:t>)</w:t>
            </w:r>
          </w:p>
        </w:tc>
        <w:tc>
          <w:tcPr>
            <w:tcW w:w="4978" w:type="dxa"/>
            <w:tcBorders>
              <w:top w:val="single" w:sz="4" w:space="0" w:color="auto"/>
              <w:left w:val="single" w:sz="4" w:space="0" w:color="auto"/>
              <w:bottom w:val="single" w:sz="4" w:space="0" w:color="auto"/>
              <w:right w:val="single" w:sz="4" w:space="0" w:color="auto"/>
            </w:tcBorders>
            <w:hideMark/>
          </w:tcPr>
          <w:p w14:paraId="720A0FFD" w14:textId="77777777" w:rsidR="000B79D8" w:rsidRDefault="000B79D8">
            <w:pPr>
              <w:pStyle w:val="TAL"/>
            </w:pPr>
            <w:r>
              <w:t xml:space="preserve">The rated EIRP level per carrier </w:t>
            </w:r>
            <w:r>
              <w:rPr>
                <w:lang w:eastAsia="zh-CN"/>
              </w:rPr>
              <w:t xml:space="preserve">at higher </w:t>
            </w:r>
            <w:r>
              <w:rPr>
                <w:rFonts w:cs="Arial"/>
                <w:szCs w:val="18"/>
              </w:rPr>
              <w:t xml:space="preserve">frequency range </w:t>
            </w:r>
            <w:r>
              <w:rPr>
                <w:lang w:eastAsia="zh-CN"/>
              </w:rPr>
              <w:t xml:space="preserve">of the </w:t>
            </w:r>
            <w:r>
              <w:rPr>
                <w:i/>
                <w:lang w:eastAsia="zh-CN"/>
              </w:rPr>
              <w:t>fractional bandwidth</w:t>
            </w:r>
            <w:r>
              <w:rPr>
                <w:lang w:eastAsia="zh-CN"/>
              </w:rPr>
              <w:t xml:space="preserve"> </w:t>
            </w:r>
            <w:r>
              <w:t>(</w:t>
            </w:r>
            <w:proofErr w:type="spellStart"/>
            <w:r>
              <w:rPr>
                <w:lang w:eastAsia="zh-CN"/>
              </w:rPr>
              <w:t>P</w:t>
            </w:r>
            <w:r>
              <w:rPr>
                <w:vertAlign w:val="subscript"/>
                <w:lang w:eastAsia="ja-JP"/>
              </w:rPr>
              <w:t>r</w:t>
            </w:r>
            <w:r>
              <w:rPr>
                <w:vertAlign w:val="subscript"/>
                <w:lang w:eastAsia="zh-CN"/>
              </w:rPr>
              <w:t>ated</w:t>
            </w:r>
            <w:proofErr w:type="gramStart"/>
            <w:r>
              <w:rPr>
                <w:vertAlign w:val="subscript"/>
                <w:lang w:eastAsia="zh-CN"/>
              </w:rPr>
              <w:t>,c,FBWhigh</w:t>
            </w:r>
            <w:proofErr w:type="spellEnd"/>
            <w:proofErr w:type="gramEnd"/>
            <w:r>
              <w:t>)</w:t>
            </w:r>
            <w:r>
              <w:rPr>
                <w:lang w:eastAsia="zh-CN"/>
              </w:rPr>
              <w:t xml:space="preserve">, </w:t>
            </w:r>
            <w:r>
              <w:t xml:space="preserve">at the </w:t>
            </w:r>
            <w:r>
              <w:rPr>
                <w:i/>
              </w:rPr>
              <w:t>beam peak direction</w:t>
            </w:r>
            <w:r>
              <w:t xml:space="preserve"> associated with a particular</w:t>
            </w:r>
            <w:r>
              <w:rPr>
                <w:i/>
              </w:rPr>
              <w:t xml:space="preserve"> beam direction pair</w:t>
            </w:r>
            <w:r>
              <w:t xml:space="preserve"> for each of the declared maximum steering directions (D.10), as well as the reference </w:t>
            </w:r>
            <w:r>
              <w:rPr>
                <w:i/>
              </w:rPr>
              <w:t>beam direction pair</w:t>
            </w:r>
            <w:r>
              <w:t xml:space="preserve"> (D.8).</w:t>
            </w:r>
          </w:p>
          <w:p w14:paraId="0714407E" w14:textId="77777777" w:rsidR="000B79D8" w:rsidRDefault="000B79D8">
            <w:pPr>
              <w:pStyle w:val="TAL"/>
            </w:pPr>
            <w:r>
              <w:t>Declared per beam for all supported frequency ranges in (D.56).</w:t>
            </w:r>
          </w:p>
          <w:p w14:paraId="2EFAE4B0" w14:textId="77777777" w:rsidR="000B79D8" w:rsidRDefault="000B79D8">
            <w:pPr>
              <w:pStyle w:val="TAL"/>
            </w:pPr>
            <w:r>
              <w:t>(Note 12, 13, 14 ,15)</w:t>
            </w:r>
          </w:p>
        </w:tc>
        <w:tc>
          <w:tcPr>
            <w:tcW w:w="826" w:type="dxa"/>
            <w:tcBorders>
              <w:top w:val="single" w:sz="4" w:space="0" w:color="auto"/>
              <w:left w:val="single" w:sz="4" w:space="0" w:color="auto"/>
              <w:bottom w:val="single" w:sz="4" w:space="0" w:color="auto"/>
              <w:right w:val="single" w:sz="4" w:space="0" w:color="auto"/>
            </w:tcBorders>
            <w:hideMark/>
          </w:tcPr>
          <w:p w14:paraId="6A23EF47"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7F9F7199"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22D5EF9F" w14:textId="77777777" w:rsidR="000B79D8" w:rsidRDefault="000B79D8">
            <w:pPr>
              <w:pStyle w:val="TAC"/>
              <w:rPr>
                <w:rFonts w:cs="Arial"/>
                <w:szCs w:val="18"/>
              </w:rPr>
            </w:pPr>
            <w:r>
              <w:rPr>
                <w:rFonts w:cs="Arial"/>
                <w:szCs w:val="18"/>
              </w:rPr>
              <w:t>x</w:t>
            </w:r>
          </w:p>
        </w:tc>
      </w:tr>
      <w:tr w:rsidR="000B79D8" w14:paraId="50A0BD50"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03FDF7BA" w14:textId="77777777" w:rsidR="000B79D8" w:rsidRDefault="000B79D8">
            <w:pPr>
              <w:pStyle w:val="TAL"/>
            </w:pPr>
            <w:r>
              <w:t>D.59</w:t>
            </w:r>
          </w:p>
        </w:tc>
        <w:tc>
          <w:tcPr>
            <w:tcW w:w="2184" w:type="dxa"/>
            <w:tcBorders>
              <w:top w:val="single" w:sz="4" w:space="0" w:color="auto"/>
              <w:left w:val="single" w:sz="4" w:space="0" w:color="auto"/>
              <w:bottom w:val="single" w:sz="4" w:space="0" w:color="auto"/>
              <w:right w:val="single" w:sz="4" w:space="0" w:color="auto"/>
            </w:tcBorders>
            <w:hideMark/>
          </w:tcPr>
          <w:p w14:paraId="41154F18" w14:textId="77777777" w:rsidR="000B79D8" w:rsidRDefault="000B79D8">
            <w:pPr>
              <w:pStyle w:val="TAL"/>
              <w:rPr>
                <w:rFonts w:cs="Arial"/>
                <w:szCs w:val="18"/>
              </w:rPr>
            </w:pPr>
            <w:r>
              <w:rPr>
                <w:rFonts w:cs="v4.2.0"/>
              </w:rPr>
              <w:t xml:space="preserve">Relation between supported maximum RF bandwidth, number of carriers and Rated maximum TRP </w:t>
            </w:r>
          </w:p>
        </w:tc>
        <w:tc>
          <w:tcPr>
            <w:tcW w:w="4978" w:type="dxa"/>
            <w:tcBorders>
              <w:top w:val="single" w:sz="4" w:space="0" w:color="auto"/>
              <w:left w:val="single" w:sz="4" w:space="0" w:color="auto"/>
              <w:bottom w:val="single" w:sz="4" w:space="0" w:color="auto"/>
              <w:right w:val="single" w:sz="4" w:space="0" w:color="auto"/>
            </w:tcBorders>
            <w:hideMark/>
          </w:tcPr>
          <w:p w14:paraId="69883238" w14:textId="77777777" w:rsidR="000B79D8" w:rsidRDefault="000B79D8">
            <w:pPr>
              <w:pStyle w:val="TAL"/>
              <w:rPr>
                <w:rFonts w:cs="v4.2.0"/>
              </w:rPr>
            </w:pPr>
            <w:r>
              <w:rPr>
                <w:rFonts w:cs="v4.2.0"/>
              </w:rPr>
              <w:t>If the rated transmitter TRP and total number of supported carriers are not simultaneously supported, the manufacturer shall declare the following additional parameters:</w:t>
            </w:r>
          </w:p>
          <w:p w14:paraId="28FB7AC4" w14:textId="77777777" w:rsidR="000B79D8" w:rsidRDefault="000B79D8">
            <w:pPr>
              <w:pStyle w:val="TAL"/>
              <w:rPr>
                <w:rFonts w:cs="v4.2.0"/>
              </w:rPr>
            </w:pPr>
            <w:r>
              <w:rPr>
                <w:rFonts w:cs="v4.2.0"/>
              </w:rPr>
              <w:t>-</w:t>
            </w:r>
            <w:r>
              <w:rPr>
                <w:rFonts w:cs="v4.2.0"/>
              </w:rPr>
              <w:tab/>
              <w:t>The reduced number of supported carriers at the rated transmitter TRP;</w:t>
            </w:r>
          </w:p>
          <w:p w14:paraId="52A184AC" w14:textId="77777777" w:rsidR="000B79D8" w:rsidRDefault="000B79D8">
            <w:pPr>
              <w:pStyle w:val="TAL"/>
            </w:pPr>
            <w:r>
              <w:rPr>
                <w:rFonts w:cs="v4.2.0"/>
              </w:rPr>
              <w:t>-</w:t>
            </w:r>
            <w:r>
              <w:rPr>
                <w:rFonts w:cs="v4.2.0"/>
              </w:rPr>
              <w:tab/>
              <w:t>The reduced total output power at the maximum number of supported carriers.</w:t>
            </w:r>
          </w:p>
        </w:tc>
        <w:tc>
          <w:tcPr>
            <w:tcW w:w="826" w:type="dxa"/>
            <w:tcBorders>
              <w:top w:val="single" w:sz="4" w:space="0" w:color="auto"/>
              <w:left w:val="single" w:sz="4" w:space="0" w:color="auto"/>
              <w:bottom w:val="single" w:sz="4" w:space="0" w:color="auto"/>
              <w:right w:val="single" w:sz="4" w:space="0" w:color="auto"/>
            </w:tcBorders>
            <w:hideMark/>
          </w:tcPr>
          <w:p w14:paraId="196BA1AA" w14:textId="77777777" w:rsidR="000B79D8" w:rsidRDefault="000B79D8">
            <w:pPr>
              <w:pStyle w:val="TAC"/>
              <w:rPr>
                <w:rFonts w:cs="Arial"/>
                <w:szCs w:val="18"/>
              </w:rPr>
            </w:pPr>
            <w:r>
              <w:rPr>
                <w:rFonts w:cs="Arial"/>
                <w:szCs w:val="18"/>
              </w:rPr>
              <w:t>n/a</w:t>
            </w:r>
          </w:p>
        </w:tc>
        <w:tc>
          <w:tcPr>
            <w:tcW w:w="546" w:type="dxa"/>
            <w:tcBorders>
              <w:top w:val="single" w:sz="4" w:space="0" w:color="auto"/>
              <w:left w:val="single" w:sz="4" w:space="0" w:color="auto"/>
              <w:bottom w:val="single" w:sz="4" w:space="0" w:color="auto"/>
              <w:right w:val="single" w:sz="4" w:space="0" w:color="auto"/>
            </w:tcBorders>
            <w:hideMark/>
          </w:tcPr>
          <w:p w14:paraId="5125AECE"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2DAFE995" w14:textId="77777777" w:rsidR="000B79D8" w:rsidRDefault="000B79D8">
            <w:pPr>
              <w:pStyle w:val="TAC"/>
              <w:rPr>
                <w:rFonts w:cs="Arial"/>
                <w:szCs w:val="18"/>
              </w:rPr>
            </w:pPr>
            <w:r>
              <w:rPr>
                <w:rFonts w:cs="Arial"/>
                <w:szCs w:val="18"/>
              </w:rPr>
              <w:t>x</w:t>
            </w:r>
          </w:p>
        </w:tc>
      </w:tr>
      <w:tr w:rsidR="000B79D8" w14:paraId="0F89CCFA"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418B8B24" w14:textId="77777777" w:rsidR="000B79D8" w:rsidRDefault="000B79D8">
            <w:pPr>
              <w:pStyle w:val="TAL"/>
            </w:pPr>
            <w:r>
              <w:t>D.60</w:t>
            </w:r>
          </w:p>
        </w:tc>
        <w:tc>
          <w:tcPr>
            <w:tcW w:w="2184" w:type="dxa"/>
            <w:tcBorders>
              <w:top w:val="single" w:sz="4" w:space="0" w:color="auto"/>
              <w:left w:val="single" w:sz="4" w:space="0" w:color="auto"/>
              <w:bottom w:val="single" w:sz="4" w:space="0" w:color="auto"/>
              <w:right w:val="single" w:sz="4" w:space="0" w:color="auto"/>
            </w:tcBorders>
            <w:hideMark/>
          </w:tcPr>
          <w:p w14:paraId="2165BF31" w14:textId="77777777" w:rsidR="000B79D8" w:rsidRDefault="000B79D8">
            <w:pPr>
              <w:pStyle w:val="TAL"/>
              <w:rPr>
                <w:rFonts w:cs="v4.2.0"/>
              </w:rPr>
            </w:pPr>
            <w:r>
              <w:rPr>
                <w:rFonts w:cs="Arial"/>
                <w:szCs w:val="18"/>
              </w:rPr>
              <w:t xml:space="preserve">Inter-band CA </w:t>
            </w:r>
          </w:p>
        </w:tc>
        <w:tc>
          <w:tcPr>
            <w:tcW w:w="4978" w:type="dxa"/>
            <w:tcBorders>
              <w:top w:val="single" w:sz="4" w:space="0" w:color="auto"/>
              <w:left w:val="single" w:sz="4" w:space="0" w:color="auto"/>
              <w:bottom w:val="single" w:sz="4" w:space="0" w:color="auto"/>
              <w:right w:val="single" w:sz="4" w:space="0" w:color="auto"/>
            </w:tcBorders>
            <w:hideMark/>
          </w:tcPr>
          <w:p w14:paraId="57648FD8" w14:textId="77777777" w:rsidR="000B79D8" w:rsidRDefault="000B79D8">
            <w:pPr>
              <w:pStyle w:val="TAL"/>
              <w:rPr>
                <w:rFonts w:cs="v4.2.0"/>
              </w:rPr>
            </w:pPr>
            <w:r>
              <w:t>Declaration of operating band(s) combinations supporting inter</w:t>
            </w:r>
            <w:r>
              <w:noBreakHyphen/>
              <w:t xml:space="preserve">band CA. Declared per operating band combination (D.52). </w:t>
            </w:r>
          </w:p>
        </w:tc>
        <w:tc>
          <w:tcPr>
            <w:tcW w:w="826" w:type="dxa"/>
            <w:tcBorders>
              <w:top w:val="single" w:sz="4" w:space="0" w:color="auto"/>
              <w:left w:val="single" w:sz="4" w:space="0" w:color="auto"/>
              <w:bottom w:val="single" w:sz="4" w:space="0" w:color="auto"/>
              <w:right w:val="single" w:sz="4" w:space="0" w:color="auto"/>
            </w:tcBorders>
            <w:hideMark/>
          </w:tcPr>
          <w:p w14:paraId="47EF3187"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3E4BDCA3" w14:textId="77777777" w:rsidR="000B79D8" w:rsidRDefault="000B79D8">
            <w:pPr>
              <w:pStyle w:val="TAC"/>
              <w:rPr>
                <w:rFonts w:cs="Arial"/>
                <w:szCs w:val="18"/>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7F5C35D3" w14:textId="77777777" w:rsidR="000B79D8" w:rsidRDefault="000B79D8">
            <w:pPr>
              <w:pStyle w:val="TAC"/>
              <w:rPr>
                <w:rFonts w:cs="Arial"/>
                <w:szCs w:val="18"/>
              </w:rPr>
            </w:pPr>
            <w:r>
              <w:rPr>
                <w:rFonts w:cs="Arial"/>
                <w:szCs w:val="18"/>
                <w:lang w:eastAsia="zh-CN"/>
              </w:rPr>
              <w:t>x</w:t>
            </w:r>
          </w:p>
        </w:tc>
      </w:tr>
      <w:tr w:rsidR="000B79D8" w14:paraId="447AA6E7"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348946E6" w14:textId="77777777" w:rsidR="000B79D8" w:rsidRDefault="000B79D8">
            <w:pPr>
              <w:pStyle w:val="TAL"/>
            </w:pPr>
            <w:r>
              <w:t>D.61</w:t>
            </w:r>
          </w:p>
        </w:tc>
        <w:tc>
          <w:tcPr>
            <w:tcW w:w="2184" w:type="dxa"/>
            <w:tcBorders>
              <w:top w:val="single" w:sz="4" w:space="0" w:color="auto"/>
              <w:left w:val="single" w:sz="4" w:space="0" w:color="auto"/>
              <w:bottom w:val="single" w:sz="4" w:space="0" w:color="auto"/>
              <w:right w:val="single" w:sz="4" w:space="0" w:color="auto"/>
            </w:tcBorders>
            <w:hideMark/>
          </w:tcPr>
          <w:p w14:paraId="1171A240" w14:textId="77777777" w:rsidR="000B79D8" w:rsidRDefault="000B79D8">
            <w:pPr>
              <w:pStyle w:val="TAL"/>
              <w:rPr>
                <w:rFonts w:cs="Arial"/>
                <w:szCs w:val="18"/>
              </w:rPr>
            </w:pPr>
            <w:r>
              <w:rPr>
                <w:rFonts w:cs="Arial"/>
                <w:szCs w:val="18"/>
              </w:rPr>
              <w:t xml:space="preserve">Intra-band contiguous CA </w:t>
            </w:r>
          </w:p>
        </w:tc>
        <w:tc>
          <w:tcPr>
            <w:tcW w:w="4978" w:type="dxa"/>
            <w:tcBorders>
              <w:top w:val="single" w:sz="4" w:space="0" w:color="auto"/>
              <w:left w:val="single" w:sz="4" w:space="0" w:color="auto"/>
              <w:bottom w:val="single" w:sz="4" w:space="0" w:color="auto"/>
              <w:right w:val="single" w:sz="4" w:space="0" w:color="auto"/>
            </w:tcBorders>
            <w:hideMark/>
          </w:tcPr>
          <w:p w14:paraId="4F6A29AC" w14:textId="77777777" w:rsidR="000B79D8" w:rsidRDefault="000B79D8">
            <w:pPr>
              <w:pStyle w:val="TAL"/>
            </w:pPr>
            <w:r>
              <w:t xml:space="preserve">Declaration of operating band(s) supporting intra-band contiguous CA. Declared per </w:t>
            </w:r>
            <w:r>
              <w:rPr>
                <w:i/>
              </w:rPr>
              <w:t>operating band</w:t>
            </w:r>
            <w:r>
              <w:t xml:space="preserve"> with CA support.</w:t>
            </w:r>
          </w:p>
        </w:tc>
        <w:tc>
          <w:tcPr>
            <w:tcW w:w="826" w:type="dxa"/>
            <w:tcBorders>
              <w:top w:val="single" w:sz="4" w:space="0" w:color="auto"/>
              <w:left w:val="single" w:sz="4" w:space="0" w:color="auto"/>
              <w:bottom w:val="single" w:sz="4" w:space="0" w:color="auto"/>
              <w:right w:val="single" w:sz="4" w:space="0" w:color="auto"/>
            </w:tcBorders>
            <w:hideMark/>
          </w:tcPr>
          <w:p w14:paraId="36CD7CB5"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043601B3" w14:textId="77777777" w:rsidR="000B79D8" w:rsidRDefault="000B79D8">
            <w:pPr>
              <w:pStyle w:val="TAC"/>
              <w:rPr>
                <w:rFonts w:cs="Arial"/>
                <w:szCs w:val="18"/>
                <w:lang w:eastAsia="zh-CN"/>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26EBF09E" w14:textId="77777777" w:rsidR="000B79D8" w:rsidRDefault="000B79D8">
            <w:pPr>
              <w:pStyle w:val="TAC"/>
              <w:rPr>
                <w:rFonts w:cs="Arial"/>
                <w:szCs w:val="18"/>
                <w:lang w:eastAsia="zh-CN"/>
              </w:rPr>
            </w:pPr>
            <w:r>
              <w:rPr>
                <w:rFonts w:cs="Arial"/>
                <w:szCs w:val="18"/>
                <w:lang w:eastAsia="zh-CN"/>
              </w:rPr>
              <w:t>x</w:t>
            </w:r>
          </w:p>
        </w:tc>
      </w:tr>
      <w:tr w:rsidR="000B79D8" w14:paraId="4EB3D2A3"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3061CD07" w14:textId="77777777" w:rsidR="000B79D8" w:rsidRDefault="000B79D8">
            <w:pPr>
              <w:pStyle w:val="TAL"/>
            </w:pPr>
            <w:r>
              <w:t>D.62</w:t>
            </w:r>
          </w:p>
        </w:tc>
        <w:tc>
          <w:tcPr>
            <w:tcW w:w="2184" w:type="dxa"/>
            <w:tcBorders>
              <w:top w:val="single" w:sz="4" w:space="0" w:color="auto"/>
              <w:left w:val="single" w:sz="4" w:space="0" w:color="auto"/>
              <w:bottom w:val="single" w:sz="4" w:space="0" w:color="auto"/>
              <w:right w:val="single" w:sz="4" w:space="0" w:color="auto"/>
            </w:tcBorders>
            <w:hideMark/>
          </w:tcPr>
          <w:p w14:paraId="3303489B" w14:textId="77777777" w:rsidR="000B79D8" w:rsidRDefault="000B79D8">
            <w:pPr>
              <w:pStyle w:val="TAL"/>
              <w:rPr>
                <w:rFonts w:cs="Arial"/>
                <w:szCs w:val="18"/>
              </w:rPr>
            </w:pPr>
            <w:r>
              <w:rPr>
                <w:rFonts w:cs="Arial"/>
                <w:szCs w:val="18"/>
              </w:rPr>
              <w:t xml:space="preserve">Intra-band non-contiguous CA </w:t>
            </w:r>
          </w:p>
        </w:tc>
        <w:tc>
          <w:tcPr>
            <w:tcW w:w="4978" w:type="dxa"/>
            <w:tcBorders>
              <w:top w:val="single" w:sz="4" w:space="0" w:color="auto"/>
              <w:left w:val="single" w:sz="4" w:space="0" w:color="auto"/>
              <w:bottom w:val="single" w:sz="4" w:space="0" w:color="auto"/>
              <w:right w:val="single" w:sz="4" w:space="0" w:color="auto"/>
            </w:tcBorders>
            <w:hideMark/>
          </w:tcPr>
          <w:p w14:paraId="20052B97" w14:textId="77777777" w:rsidR="000B79D8" w:rsidRDefault="000B79D8">
            <w:pPr>
              <w:pStyle w:val="TAL"/>
            </w:pPr>
            <w:r>
              <w:t>Declaration of operating band(s) supporting intra-band non</w:t>
            </w:r>
            <w:r>
              <w:noBreakHyphen/>
              <w:t xml:space="preserve">contiguous CA. Declared per operating band with CA support. </w:t>
            </w:r>
          </w:p>
        </w:tc>
        <w:tc>
          <w:tcPr>
            <w:tcW w:w="826" w:type="dxa"/>
            <w:tcBorders>
              <w:top w:val="single" w:sz="4" w:space="0" w:color="auto"/>
              <w:left w:val="single" w:sz="4" w:space="0" w:color="auto"/>
              <w:bottom w:val="single" w:sz="4" w:space="0" w:color="auto"/>
              <w:right w:val="single" w:sz="4" w:space="0" w:color="auto"/>
            </w:tcBorders>
            <w:hideMark/>
          </w:tcPr>
          <w:p w14:paraId="01660C10"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42E96AE0" w14:textId="77777777" w:rsidR="000B79D8" w:rsidRDefault="000B79D8">
            <w:pPr>
              <w:pStyle w:val="TAC"/>
              <w:rPr>
                <w:rFonts w:cs="Arial"/>
                <w:szCs w:val="18"/>
                <w:lang w:eastAsia="zh-CN"/>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0FB5DB89" w14:textId="77777777" w:rsidR="000B79D8" w:rsidRDefault="000B79D8">
            <w:pPr>
              <w:pStyle w:val="TAC"/>
              <w:rPr>
                <w:rFonts w:cs="Arial"/>
                <w:szCs w:val="18"/>
                <w:lang w:eastAsia="zh-CN"/>
              </w:rPr>
            </w:pPr>
            <w:r>
              <w:rPr>
                <w:rFonts w:cs="Arial"/>
                <w:szCs w:val="18"/>
                <w:lang w:eastAsia="zh-CN"/>
              </w:rPr>
              <w:t>x</w:t>
            </w:r>
          </w:p>
        </w:tc>
      </w:tr>
      <w:tr w:rsidR="000B79D8" w14:paraId="45BE26B9"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63A49612" w14:textId="77777777" w:rsidR="000B79D8" w:rsidRDefault="000B79D8">
            <w:pPr>
              <w:pStyle w:val="TAL"/>
            </w:pPr>
            <w:r>
              <w:t>D.63</w:t>
            </w:r>
          </w:p>
        </w:tc>
        <w:tc>
          <w:tcPr>
            <w:tcW w:w="2184" w:type="dxa"/>
            <w:tcBorders>
              <w:top w:val="single" w:sz="4" w:space="0" w:color="auto"/>
              <w:left w:val="single" w:sz="4" w:space="0" w:color="auto"/>
              <w:bottom w:val="single" w:sz="4" w:space="0" w:color="auto"/>
              <w:right w:val="single" w:sz="4" w:space="0" w:color="auto"/>
            </w:tcBorders>
            <w:hideMark/>
          </w:tcPr>
          <w:p w14:paraId="3C1E2F18" w14:textId="77777777" w:rsidR="000B79D8" w:rsidRDefault="000B79D8">
            <w:pPr>
              <w:pStyle w:val="TAL"/>
              <w:rPr>
                <w:rFonts w:cs="Arial"/>
                <w:szCs w:val="18"/>
              </w:rPr>
            </w:pPr>
            <w:r>
              <w:rPr>
                <w:rFonts w:cs="Arial"/>
                <w:szCs w:val="18"/>
              </w:rPr>
              <w:t>Total maximum number of supported carriers in multi-band operation</w:t>
            </w:r>
          </w:p>
        </w:tc>
        <w:tc>
          <w:tcPr>
            <w:tcW w:w="4978" w:type="dxa"/>
            <w:tcBorders>
              <w:top w:val="single" w:sz="4" w:space="0" w:color="auto"/>
              <w:left w:val="single" w:sz="4" w:space="0" w:color="auto"/>
              <w:bottom w:val="single" w:sz="4" w:space="0" w:color="auto"/>
              <w:right w:val="single" w:sz="4" w:space="0" w:color="auto"/>
            </w:tcBorders>
            <w:hideMark/>
          </w:tcPr>
          <w:p w14:paraId="6D017D8A" w14:textId="77777777" w:rsidR="000B79D8" w:rsidRDefault="000B79D8">
            <w:pPr>
              <w:pStyle w:val="TAL"/>
            </w:pPr>
            <w:r>
              <w:rPr>
                <w:rFonts w:cs="Arial"/>
                <w:szCs w:val="18"/>
              </w:rPr>
              <w:t xml:space="preserve">Maximum number of supported carriers for all supported </w:t>
            </w:r>
            <w:r>
              <w:rPr>
                <w:rFonts w:cs="Arial"/>
                <w:i/>
                <w:szCs w:val="18"/>
              </w:rPr>
              <w:t>operating bands</w:t>
            </w:r>
            <w:r>
              <w:t xml:space="preserve"> declared to have multi-band dependencies (D.16)</w:t>
            </w:r>
            <w:r>
              <w:rPr>
                <w:rFonts w:cs="Arial"/>
                <w:i/>
                <w:szCs w:val="18"/>
              </w:rPr>
              <w:t xml:space="preserve">. </w:t>
            </w:r>
          </w:p>
        </w:tc>
        <w:tc>
          <w:tcPr>
            <w:tcW w:w="826" w:type="dxa"/>
            <w:tcBorders>
              <w:top w:val="single" w:sz="4" w:space="0" w:color="auto"/>
              <w:left w:val="single" w:sz="4" w:space="0" w:color="auto"/>
              <w:bottom w:val="single" w:sz="4" w:space="0" w:color="auto"/>
              <w:right w:val="single" w:sz="4" w:space="0" w:color="auto"/>
            </w:tcBorders>
            <w:hideMark/>
          </w:tcPr>
          <w:p w14:paraId="6D39FE75"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64E3BAEC" w14:textId="77777777" w:rsidR="000B79D8" w:rsidRDefault="000B79D8">
            <w:pPr>
              <w:pStyle w:val="TAC"/>
              <w:rPr>
                <w:rFonts w:cs="Arial"/>
                <w:szCs w:val="18"/>
                <w:lang w:eastAsia="zh-CN"/>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0F86E9A5" w14:textId="77777777" w:rsidR="000B79D8" w:rsidRDefault="000B79D8">
            <w:pPr>
              <w:pStyle w:val="TAC"/>
              <w:rPr>
                <w:rFonts w:cs="Arial"/>
                <w:szCs w:val="18"/>
                <w:lang w:eastAsia="zh-CN"/>
              </w:rPr>
            </w:pPr>
            <w:r>
              <w:rPr>
                <w:rFonts w:cs="Arial"/>
                <w:szCs w:val="18"/>
                <w:lang w:eastAsia="zh-CN"/>
              </w:rPr>
              <w:t>n/a</w:t>
            </w:r>
          </w:p>
        </w:tc>
      </w:tr>
      <w:tr w:rsidR="000B79D8" w14:paraId="5749BC4C"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2AE0617F" w14:textId="77777777" w:rsidR="000B79D8" w:rsidRDefault="000B79D8">
            <w:pPr>
              <w:pStyle w:val="TAL"/>
            </w:pPr>
            <w:r>
              <w:rPr>
                <w:rFonts w:cs="Arial"/>
                <w:szCs w:val="18"/>
              </w:rPr>
              <w:t>D.100</w:t>
            </w:r>
          </w:p>
        </w:tc>
        <w:tc>
          <w:tcPr>
            <w:tcW w:w="2184" w:type="dxa"/>
            <w:tcBorders>
              <w:top w:val="single" w:sz="4" w:space="0" w:color="auto"/>
              <w:left w:val="single" w:sz="4" w:space="0" w:color="auto"/>
              <w:bottom w:val="single" w:sz="4" w:space="0" w:color="auto"/>
              <w:right w:val="single" w:sz="4" w:space="0" w:color="auto"/>
            </w:tcBorders>
          </w:tcPr>
          <w:p w14:paraId="7D091A40" w14:textId="77777777" w:rsidR="000B79D8" w:rsidRDefault="000B79D8">
            <w:pPr>
              <w:pStyle w:val="TAL"/>
              <w:rPr>
                <w:rFonts w:cs="Arial"/>
                <w:szCs w:val="18"/>
              </w:rPr>
            </w:pPr>
            <w:r>
              <w:rPr>
                <w:rFonts w:cs="Arial"/>
                <w:szCs w:val="18"/>
              </w:rPr>
              <w:t>PUSCH mapping type</w:t>
            </w:r>
          </w:p>
          <w:p w14:paraId="614116A3" w14:textId="77777777" w:rsidR="000B79D8" w:rsidRDefault="000B79D8">
            <w:pPr>
              <w:pStyle w:val="TAL"/>
              <w:rPr>
                <w:rFonts w:cs="Arial"/>
                <w:szCs w:val="18"/>
              </w:rPr>
            </w:pPr>
          </w:p>
        </w:tc>
        <w:tc>
          <w:tcPr>
            <w:tcW w:w="4978" w:type="dxa"/>
            <w:tcBorders>
              <w:top w:val="single" w:sz="4" w:space="0" w:color="auto"/>
              <w:left w:val="single" w:sz="4" w:space="0" w:color="auto"/>
              <w:bottom w:val="single" w:sz="4" w:space="0" w:color="auto"/>
              <w:right w:val="single" w:sz="4" w:space="0" w:color="auto"/>
            </w:tcBorders>
            <w:hideMark/>
          </w:tcPr>
          <w:p w14:paraId="190E6221" w14:textId="77777777" w:rsidR="000B79D8" w:rsidRDefault="000B79D8">
            <w:pPr>
              <w:pStyle w:val="TAL"/>
              <w:rPr>
                <w:rFonts w:cs="Arial"/>
                <w:szCs w:val="18"/>
              </w:rPr>
            </w:pPr>
            <w:r>
              <w:rPr>
                <w:rFonts w:cs="Arial"/>
                <w:szCs w:val="18"/>
              </w:rPr>
              <w:t xml:space="preserve">Declaration of the supported PUSCH mapping type for FR1 as specified in </w:t>
            </w:r>
            <w:r>
              <w:t>T</w:t>
            </w:r>
            <w:r>
              <w:rPr>
                <w:lang w:eastAsia="zh-CN"/>
              </w:rPr>
              <w:t>S</w:t>
            </w:r>
            <w:r>
              <w:t> 38.21</w:t>
            </w:r>
            <w:r>
              <w:rPr>
                <w:lang w:eastAsia="zh-CN"/>
              </w:rPr>
              <w:t>1 </w:t>
            </w:r>
            <w:r>
              <w:rPr>
                <w:rFonts w:cs="Arial"/>
                <w:szCs w:val="18"/>
              </w:rPr>
              <w:t>[20], i.e., type A,</w:t>
            </w:r>
            <w:r>
              <w:rPr>
                <w:rFonts w:cs="Arial"/>
                <w:szCs w:val="18"/>
                <w:lang w:eastAsia="zh-CN"/>
              </w:rPr>
              <w:t xml:space="preserve"> </w:t>
            </w:r>
            <w:r>
              <w:rPr>
                <w:rFonts w:cs="Arial"/>
                <w:szCs w:val="18"/>
              </w:rPr>
              <w:t>type B or both.</w:t>
            </w:r>
          </w:p>
        </w:tc>
        <w:tc>
          <w:tcPr>
            <w:tcW w:w="826" w:type="dxa"/>
            <w:tcBorders>
              <w:top w:val="single" w:sz="4" w:space="0" w:color="auto"/>
              <w:left w:val="single" w:sz="4" w:space="0" w:color="auto"/>
              <w:bottom w:val="single" w:sz="4" w:space="0" w:color="auto"/>
              <w:right w:val="single" w:sz="4" w:space="0" w:color="auto"/>
            </w:tcBorders>
            <w:hideMark/>
          </w:tcPr>
          <w:p w14:paraId="57D74994"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792E9871" w14:textId="77777777" w:rsidR="000B79D8" w:rsidRDefault="000B79D8">
            <w:pPr>
              <w:pStyle w:val="TAC"/>
              <w:rPr>
                <w:rFonts w:cs="Arial"/>
                <w:szCs w:val="18"/>
                <w:lang w:eastAsia="zh-CN"/>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0B9B138D" w14:textId="77777777" w:rsidR="000B79D8" w:rsidRDefault="000B79D8">
            <w:pPr>
              <w:pStyle w:val="TAC"/>
              <w:rPr>
                <w:rFonts w:cs="Arial"/>
                <w:szCs w:val="18"/>
                <w:lang w:eastAsia="zh-CN"/>
              </w:rPr>
            </w:pPr>
            <w:r>
              <w:rPr>
                <w:rFonts w:cs="Arial"/>
                <w:szCs w:val="18"/>
              </w:rPr>
              <w:t>n/a</w:t>
            </w:r>
          </w:p>
        </w:tc>
      </w:tr>
      <w:tr w:rsidR="000B79D8" w14:paraId="20E6377A"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42C992AA" w14:textId="77777777" w:rsidR="000B79D8" w:rsidRDefault="000B79D8">
            <w:pPr>
              <w:pStyle w:val="TAL"/>
              <w:rPr>
                <w:rFonts w:cs="Arial"/>
                <w:szCs w:val="18"/>
              </w:rPr>
            </w:pPr>
            <w:r>
              <w:rPr>
                <w:rFonts w:cs="Arial"/>
                <w:szCs w:val="18"/>
              </w:rPr>
              <w:t>D.101</w:t>
            </w:r>
          </w:p>
        </w:tc>
        <w:tc>
          <w:tcPr>
            <w:tcW w:w="2184" w:type="dxa"/>
            <w:tcBorders>
              <w:top w:val="single" w:sz="4" w:space="0" w:color="auto"/>
              <w:left w:val="single" w:sz="4" w:space="0" w:color="auto"/>
              <w:bottom w:val="single" w:sz="4" w:space="0" w:color="auto"/>
              <w:right w:val="single" w:sz="4" w:space="0" w:color="auto"/>
            </w:tcBorders>
            <w:hideMark/>
          </w:tcPr>
          <w:p w14:paraId="4A0C628B" w14:textId="77777777" w:rsidR="000B79D8" w:rsidRDefault="000B79D8">
            <w:pPr>
              <w:pStyle w:val="TAL"/>
              <w:rPr>
                <w:rFonts w:cs="Arial"/>
                <w:szCs w:val="18"/>
              </w:rPr>
            </w:pPr>
            <w:r>
              <w:rPr>
                <w:rFonts w:cs="Arial"/>
                <w:szCs w:val="18"/>
              </w:rPr>
              <w:t>PUSCH additional DM-RS positions</w:t>
            </w:r>
          </w:p>
        </w:tc>
        <w:tc>
          <w:tcPr>
            <w:tcW w:w="4978" w:type="dxa"/>
            <w:tcBorders>
              <w:top w:val="single" w:sz="4" w:space="0" w:color="auto"/>
              <w:left w:val="single" w:sz="4" w:space="0" w:color="auto"/>
              <w:bottom w:val="single" w:sz="4" w:space="0" w:color="auto"/>
              <w:right w:val="single" w:sz="4" w:space="0" w:color="auto"/>
            </w:tcBorders>
            <w:hideMark/>
          </w:tcPr>
          <w:p w14:paraId="582D3FB8" w14:textId="77777777" w:rsidR="000B79D8" w:rsidRDefault="000B79D8">
            <w:pPr>
              <w:pStyle w:val="TAL"/>
              <w:rPr>
                <w:rFonts w:cs="Arial"/>
                <w:szCs w:val="18"/>
              </w:rPr>
            </w:pPr>
            <w:r>
              <w:rPr>
                <w:rFonts w:cs="Arial"/>
                <w:szCs w:val="18"/>
              </w:rPr>
              <w:t>Declaration of the supported additional DM-RS position(s) for FR2, i.e., pos0, pos1, or both.</w:t>
            </w:r>
          </w:p>
        </w:tc>
        <w:tc>
          <w:tcPr>
            <w:tcW w:w="826" w:type="dxa"/>
            <w:tcBorders>
              <w:top w:val="single" w:sz="4" w:space="0" w:color="auto"/>
              <w:left w:val="single" w:sz="4" w:space="0" w:color="auto"/>
              <w:bottom w:val="single" w:sz="4" w:space="0" w:color="auto"/>
              <w:right w:val="single" w:sz="4" w:space="0" w:color="auto"/>
            </w:tcBorders>
            <w:hideMark/>
          </w:tcPr>
          <w:p w14:paraId="5AF24BC9" w14:textId="77777777" w:rsidR="000B79D8" w:rsidRDefault="000B79D8">
            <w:pPr>
              <w:pStyle w:val="TAC"/>
              <w:rPr>
                <w:rFonts w:cs="Arial"/>
                <w:szCs w:val="18"/>
              </w:rPr>
            </w:pPr>
            <w:r>
              <w:rPr>
                <w:rFonts w:cs="Arial"/>
                <w:szCs w:val="18"/>
              </w:rPr>
              <w:t>n/a</w:t>
            </w:r>
          </w:p>
        </w:tc>
        <w:tc>
          <w:tcPr>
            <w:tcW w:w="546" w:type="dxa"/>
            <w:tcBorders>
              <w:top w:val="single" w:sz="4" w:space="0" w:color="auto"/>
              <w:left w:val="single" w:sz="4" w:space="0" w:color="auto"/>
              <w:bottom w:val="single" w:sz="4" w:space="0" w:color="auto"/>
              <w:right w:val="single" w:sz="4" w:space="0" w:color="auto"/>
            </w:tcBorders>
            <w:hideMark/>
          </w:tcPr>
          <w:p w14:paraId="1C5244F9" w14:textId="77777777" w:rsidR="000B79D8" w:rsidRDefault="000B79D8">
            <w:pPr>
              <w:pStyle w:val="TAC"/>
              <w:rPr>
                <w:rFonts w:cs="Arial"/>
                <w:szCs w:val="18"/>
              </w:rPr>
            </w:pPr>
            <w:r>
              <w:rPr>
                <w:rFonts w:cs="Arial"/>
                <w:szCs w:val="18"/>
              </w:rPr>
              <w:t>n/a</w:t>
            </w:r>
          </w:p>
        </w:tc>
        <w:tc>
          <w:tcPr>
            <w:tcW w:w="546" w:type="dxa"/>
            <w:tcBorders>
              <w:top w:val="single" w:sz="4" w:space="0" w:color="auto"/>
              <w:left w:val="single" w:sz="4" w:space="0" w:color="auto"/>
              <w:bottom w:val="single" w:sz="4" w:space="0" w:color="auto"/>
              <w:right w:val="single" w:sz="4" w:space="0" w:color="auto"/>
            </w:tcBorders>
            <w:hideMark/>
          </w:tcPr>
          <w:p w14:paraId="1B2CCDF7" w14:textId="77777777" w:rsidR="000B79D8" w:rsidRDefault="000B79D8">
            <w:pPr>
              <w:pStyle w:val="TAC"/>
              <w:rPr>
                <w:rFonts w:cs="Arial"/>
                <w:szCs w:val="18"/>
              </w:rPr>
            </w:pPr>
            <w:r>
              <w:rPr>
                <w:rFonts w:cs="Arial"/>
                <w:szCs w:val="18"/>
              </w:rPr>
              <w:t>x</w:t>
            </w:r>
          </w:p>
        </w:tc>
      </w:tr>
      <w:tr w:rsidR="000B79D8" w14:paraId="1E23024C"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3AEB0662" w14:textId="77777777" w:rsidR="000B79D8" w:rsidRDefault="000B79D8">
            <w:pPr>
              <w:pStyle w:val="TAL"/>
              <w:rPr>
                <w:rFonts w:cs="Arial"/>
                <w:szCs w:val="18"/>
              </w:rPr>
            </w:pPr>
            <w:r>
              <w:rPr>
                <w:rFonts w:cs="Arial"/>
                <w:szCs w:val="18"/>
              </w:rPr>
              <w:t>D.102</w:t>
            </w:r>
          </w:p>
        </w:tc>
        <w:tc>
          <w:tcPr>
            <w:tcW w:w="2184" w:type="dxa"/>
            <w:tcBorders>
              <w:top w:val="single" w:sz="4" w:space="0" w:color="auto"/>
              <w:left w:val="single" w:sz="4" w:space="0" w:color="auto"/>
              <w:bottom w:val="single" w:sz="4" w:space="0" w:color="auto"/>
              <w:right w:val="single" w:sz="4" w:space="0" w:color="auto"/>
            </w:tcBorders>
            <w:hideMark/>
          </w:tcPr>
          <w:p w14:paraId="6560A6E1" w14:textId="77777777" w:rsidR="000B79D8" w:rsidRDefault="000B79D8">
            <w:pPr>
              <w:pStyle w:val="TAL"/>
              <w:rPr>
                <w:rFonts w:cs="Arial"/>
                <w:szCs w:val="18"/>
              </w:rPr>
            </w:pPr>
            <w:r>
              <w:rPr>
                <w:rFonts w:cs="Arial"/>
                <w:szCs w:val="18"/>
              </w:rPr>
              <w:t>PUCCH format</w:t>
            </w:r>
          </w:p>
        </w:tc>
        <w:tc>
          <w:tcPr>
            <w:tcW w:w="4978" w:type="dxa"/>
            <w:tcBorders>
              <w:top w:val="single" w:sz="4" w:space="0" w:color="auto"/>
              <w:left w:val="single" w:sz="4" w:space="0" w:color="auto"/>
              <w:bottom w:val="single" w:sz="4" w:space="0" w:color="auto"/>
              <w:right w:val="single" w:sz="4" w:space="0" w:color="auto"/>
            </w:tcBorders>
            <w:hideMark/>
          </w:tcPr>
          <w:p w14:paraId="47EEF84E" w14:textId="77777777" w:rsidR="000B79D8" w:rsidRDefault="000B79D8">
            <w:pPr>
              <w:pStyle w:val="TAL"/>
              <w:rPr>
                <w:rFonts w:cs="Arial"/>
                <w:szCs w:val="18"/>
              </w:rPr>
            </w:pPr>
            <w:r>
              <w:rPr>
                <w:rFonts w:cs="Arial"/>
                <w:szCs w:val="18"/>
              </w:rPr>
              <w:t xml:space="preserve">Declaration of the supported PUCCH format(s) as specified in </w:t>
            </w:r>
            <w:r>
              <w:t>T</w:t>
            </w:r>
            <w:r>
              <w:rPr>
                <w:lang w:eastAsia="zh-CN"/>
              </w:rPr>
              <w:t>S</w:t>
            </w:r>
            <w:r>
              <w:t> 38.21</w:t>
            </w:r>
            <w:r>
              <w:rPr>
                <w:lang w:eastAsia="zh-CN"/>
              </w:rPr>
              <w:t>1 </w:t>
            </w:r>
            <w:r>
              <w:rPr>
                <w:rFonts w:cs="Arial"/>
                <w:szCs w:val="18"/>
              </w:rPr>
              <w:t xml:space="preserve">[20], i.e., format 0, format 1, format 2, format 3, </w:t>
            </w:r>
            <w:proofErr w:type="gramStart"/>
            <w:r>
              <w:rPr>
                <w:rFonts w:cs="Arial"/>
                <w:szCs w:val="18"/>
              </w:rPr>
              <w:t>format</w:t>
            </w:r>
            <w:proofErr w:type="gramEnd"/>
            <w:r>
              <w:rPr>
                <w:rFonts w:cs="Arial"/>
                <w:szCs w:val="18"/>
              </w:rPr>
              <w:t xml:space="preserve"> 4.</w:t>
            </w:r>
          </w:p>
        </w:tc>
        <w:tc>
          <w:tcPr>
            <w:tcW w:w="826" w:type="dxa"/>
            <w:tcBorders>
              <w:top w:val="single" w:sz="4" w:space="0" w:color="auto"/>
              <w:left w:val="single" w:sz="4" w:space="0" w:color="auto"/>
              <w:bottom w:val="single" w:sz="4" w:space="0" w:color="auto"/>
              <w:right w:val="single" w:sz="4" w:space="0" w:color="auto"/>
            </w:tcBorders>
            <w:hideMark/>
          </w:tcPr>
          <w:p w14:paraId="35B897C3"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05A2DC00"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53DE9C67" w14:textId="77777777" w:rsidR="000B79D8" w:rsidRDefault="000B79D8">
            <w:pPr>
              <w:pStyle w:val="TAC"/>
              <w:rPr>
                <w:rFonts w:cs="Arial"/>
                <w:szCs w:val="18"/>
              </w:rPr>
            </w:pPr>
            <w:r>
              <w:rPr>
                <w:rFonts w:cs="Arial"/>
                <w:szCs w:val="18"/>
              </w:rPr>
              <w:t>x</w:t>
            </w:r>
          </w:p>
        </w:tc>
      </w:tr>
      <w:tr w:rsidR="000B79D8" w14:paraId="59DE07F9"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401BE025" w14:textId="77777777" w:rsidR="000B79D8" w:rsidRDefault="000B79D8">
            <w:pPr>
              <w:pStyle w:val="TAL"/>
              <w:rPr>
                <w:rFonts w:cs="Arial"/>
                <w:szCs w:val="18"/>
              </w:rPr>
            </w:pPr>
            <w:r>
              <w:rPr>
                <w:rFonts w:eastAsia="DengXian" w:cs="Arial"/>
                <w:szCs w:val="18"/>
              </w:rPr>
              <w:lastRenderedPageBreak/>
              <w:t>D.103</w:t>
            </w:r>
          </w:p>
        </w:tc>
        <w:tc>
          <w:tcPr>
            <w:tcW w:w="2184" w:type="dxa"/>
            <w:tcBorders>
              <w:top w:val="single" w:sz="4" w:space="0" w:color="auto"/>
              <w:left w:val="single" w:sz="4" w:space="0" w:color="auto"/>
              <w:bottom w:val="single" w:sz="4" w:space="0" w:color="auto"/>
              <w:right w:val="single" w:sz="4" w:space="0" w:color="auto"/>
            </w:tcBorders>
            <w:hideMark/>
          </w:tcPr>
          <w:p w14:paraId="0872D0AC" w14:textId="77777777" w:rsidR="000B79D8" w:rsidRDefault="000B79D8">
            <w:pPr>
              <w:pStyle w:val="TAL"/>
              <w:rPr>
                <w:rFonts w:cs="Arial"/>
                <w:szCs w:val="18"/>
              </w:rPr>
            </w:pPr>
            <w:r>
              <w:rPr>
                <w:rFonts w:eastAsia="DengXian" w:cs="Arial"/>
                <w:szCs w:val="18"/>
              </w:rPr>
              <w:t>PRACH format and SCS</w:t>
            </w:r>
          </w:p>
        </w:tc>
        <w:tc>
          <w:tcPr>
            <w:tcW w:w="4978" w:type="dxa"/>
            <w:tcBorders>
              <w:top w:val="single" w:sz="4" w:space="0" w:color="auto"/>
              <w:left w:val="single" w:sz="4" w:space="0" w:color="auto"/>
              <w:bottom w:val="single" w:sz="4" w:space="0" w:color="auto"/>
              <w:right w:val="single" w:sz="4" w:space="0" w:color="auto"/>
            </w:tcBorders>
            <w:hideMark/>
          </w:tcPr>
          <w:p w14:paraId="37BC192C" w14:textId="77777777" w:rsidR="000B79D8" w:rsidRDefault="000B79D8">
            <w:pPr>
              <w:keepNext/>
              <w:keepLines/>
              <w:spacing w:after="0"/>
              <w:rPr>
                <w:rFonts w:ascii="Arial" w:eastAsia="DengXian" w:hAnsi="Arial" w:cs="Arial"/>
                <w:sz w:val="18"/>
                <w:szCs w:val="18"/>
              </w:rPr>
            </w:pPr>
            <w:r>
              <w:rPr>
                <w:rFonts w:ascii="Arial" w:eastAsia="DengXian" w:hAnsi="Arial" w:cs="Arial"/>
                <w:sz w:val="18"/>
                <w:szCs w:val="18"/>
              </w:rPr>
              <w:t xml:space="preserve">Declaration of the supported PRACH format(s) </w:t>
            </w:r>
            <w:r>
              <w:rPr>
                <w:rFonts w:ascii="Arial" w:eastAsia="DengXian" w:hAnsi="Arial"/>
                <w:sz w:val="18"/>
              </w:rPr>
              <w:t>as specified in TS 38.211 [20],</w:t>
            </w:r>
            <w:r>
              <w:rPr>
                <w:rFonts w:ascii="Arial" w:eastAsia="DengXian" w:hAnsi="Arial" w:cs="Arial"/>
                <w:sz w:val="18"/>
                <w:szCs w:val="18"/>
              </w:rPr>
              <w:t xml:space="preserve"> i.e., </w:t>
            </w:r>
            <w:r>
              <w:rPr>
                <w:rFonts w:ascii="Arial" w:eastAsia="DengXian" w:hAnsi="Arial" w:cs="Arial"/>
                <w:sz w:val="18"/>
                <w:szCs w:val="18"/>
                <w:lang w:eastAsia="zh-CN"/>
              </w:rPr>
              <w:t xml:space="preserve">format: </w:t>
            </w:r>
            <w:r>
              <w:rPr>
                <w:rFonts w:ascii="Arial" w:eastAsia="DengXian" w:hAnsi="Arial" w:cs="Arial"/>
                <w:sz w:val="18"/>
                <w:szCs w:val="18"/>
              </w:rPr>
              <w:t xml:space="preserve">0, A1, A2, A3, B4, C0, </w:t>
            </w:r>
            <w:proofErr w:type="gramStart"/>
            <w:r>
              <w:rPr>
                <w:rFonts w:ascii="Arial" w:eastAsia="DengXian" w:hAnsi="Arial" w:cs="Arial"/>
                <w:sz w:val="18"/>
                <w:szCs w:val="18"/>
              </w:rPr>
              <w:t>C2</w:t>
            </w:r>
            <w:proofErr w:type="gramEnd"/>
            <w:r>
              <w:rPr>
                <w:rFonts w:ascii="Arial" w:eastAsia="DengXian" w:hAnsi="Arial" w:cs="Arial"/>
                <w:sz w:val="18"/>
                <w:szCs w:val="18"/>
              </w:rPr>
              <w:t>.</w:t>
            </w:r>
          </w:p>
          <w:p w14:paraId="461E79C9" w14:textId="77777777" w:rsidR="000B79D8" w:rsidRDefault="000B79D8">
            <w:pPr>
              <w:keepNext/>
              <w:keepLines/>
              <w:spacing w:after="0"/>
              <w:rPr>
                <w:rFonts w:ascii="Arial" w:eastAsia="DengXian" w:hAnsi="Arial"/>
                <w:sz w:val="18"/>
              </w:rPr>
            </w:pPr>
            <w:r>
              <w:rPr>
                <w:rFonts w:ascii="Arial" w:eastAsia="DengXian" w:hAnsi="Arial" w:cs="Arial"/>
                <w:sz w:val="18"/>
                <w:szCs w:val="18"/>
              </w:rPr>
              <w:t xml:space="preserve">Declaration of the supported </w:t>
            </w:r>
            <w:r>
              <w:rPr>
                <w:rFonts w:ascii="Arial" w:eastAsia="DengXian" w:hAnsi="Arial" w:cs="Arial"/>
                <w:sz w:val="18"/>
                <w:szCs w:val="18"/>
                <w:lang w:eastAsia="zh-CN"/>
              </w:rPr>
              <w:t xml:space="preserve">SCS(s) per supported PRACH format with </w:t>
            </w:r>
            <w:r>
              <w:rPr>
                <w:rFonts w:ascii="Arial" w:eastAsia="DengXian" w:hAnsi="Arial"/>
                <w:sz w:val="18"/>
              </w:rPr>
              <w:t xml:space="preserve">short sequence, as specified in TS 38.211 [20], i.e.: </w:t>
            </w:r>
          </w:p>
          <w:p w14:paraId="1A32F4D4" w14:textId="77777777" w:rsidR="000B79D8" w:rsidRDefault="000B79D8">
            <w:pPr>
              <w:keepNext/>
              <w:keepLines/>
              <w:spacing w:after="0"/>
              <w:rPr>
                <w:rFonts w:ascii="Arial" w:eastAsia="DengXian" w:hAnsi="Arial"/>
                <w:sz w:val="18"/>
              </w:rPr>
            </w:pPr>
            <w:r>
              <w:rPr>
                <w:rFonts w:ascii="Arial" w:eastAsia="DengXian" w:hAnsi="Arial"/>
                <w:sz w:val="18"/>
              </w:rPr>
              <w:t xml:space="preserve">- For </w:t>
            </w:r>
            <w:r>
              <w:rPr>
                <w:rFonts w:ascii="Arial" w:eastAsia="DengXian" w:hAnsi="Arial"/>
                <w:i/>
                <w:sz w:val="18"/>
              </w:rPr>
              <w:t>BS type 1-O</w:t>
            </w:r>
            <w:r>
              <w:rPr>
                <w:rFonts w:ascii="Arial" w:eastAsia="DengXian" w:hAnsi="Arial"/>
                <w:sz w:val="18"/>
              </w:rPr>
              <w:t>: 15 kHz, 30 kHz or both.</w:t>
            </w:r>
          </w:p>
          <w:p w14:paraId="2FE73691" w14:textId="77777777" w:rsidR="000B79D8" w:rsidRDefault="000B79D8">
            <w:pPr>
              <w:pStyle w:val="TAL"/>
              <w:rPr>
                <w:rFonts w:cs="Arial"/>
                <w:szCs w:val="18"/>
              </w:rPr>
            </w:pPr>
            <w:r>
              <w:rPr>
                <w:rFonts w:eastAsia="DengXian" w:cs="Arial"/>
                <w:szCs w:val="18"/>
              </w:rPr>
              <w:t xml:space="preserve">- For </w:t>
            </w:r>
            <w:r>
              <w:rPr>
                <w:rFonts w:eastAsia="DengXian" w:cs="Arial"/>
                <w:i/>
                <w:szCs w:val="18"/>
              </w:rPr>
              <w:t>BS type 2-O</w:t>
            </w:r>
            <w:r>
              <w:rPr>
                <w:rFonts w:eastAsia="DengXian" w:cs="Arial"/>
                <w:szCs w:val="18"/>
              </w:rPr>
              <w:t>: 60 kHz, 120 kHz or both.</w:t>
            </w:r>
          </w:p>
        </w:tc>
        <w:tc>
          <w:tcPr>
            <w:tcW w:w="826" w:type="dxa"/>
            <w:tcBorders>
              <w:top w:val="single" w:sz="4" w:space="0" w:color="auto"/>
              <w:left w:val="single" w:sz="4" w:space="0" w:color="auto"/>
              <w:bottom w:val="single" w:sz="4" w:space="0" w:color="auto"/>
              <w:right w:val="single" w:sz="4" w:space="0" w:color="auto"/>
            </w:tcBorders>
            <w:hideMark/>
          </w:tcPr>
          <w:p w14:paraId="54253270" w14:textId="77777777" w:rsidR="000B79D8" w:rsidRDefault="000B79D8">
            <w:pPr>
              <w:pStyle w:val="TAC"/>
              <w:rPr>
                <w:rFonts w:cs="Arial"/>
                <w:szCs w:val="18"/>
              </w:rPr>
            </w:pPr>
            <w:r>
              <w:rPr>
                <w:rFonts w:eastAsia="DengXian"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320CE3C1" w14:textId="77777777" w:rsidR="000B79D8" w:rsidRDefault="000B79D8">
            <w:pPr>
              <w:pStyle w:val="TAC"/>
              <w:rPr>
                <w:rFonts w:cs="Arial"/>
                <w:szCs w:val="18"/>
              </w:rPr>
            </w:pPr>
            <w:r>
              <w:rPr>
                <w:rFonts w:eastAsia="DengXian"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338A40A0" w14:textId="77777777" w:rsidR="000B79D8" w:rsidRDefault="000B79D8">
            <w:pPr>
              <w:pStyle w:val="TAC"/>
              <w:rPr>
                <w:rFonts w:cs="Arial"/>
                <w:szCs w:val="18"/>
              </w:rPr>
            </w:pPr>
            <w:r>
              <w:rPr>
                <w:rFonts w:eastAsia="DengXian" w:cs="Arial"/>
                <w:szCs w:val="18"/>
              </w:rPr>
              <w:t>x</w:t>
            </w:r>
          </w:p>
        </w:tc>
      </w:tr>
      <w:tr w:rsidR="000B79D8" w14:paraId="6204F5F8"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35E4D118" w14:textId="77777777" w:rsidR="000B79D8" w:rsidRDefault="000B79D8">
            <w:pPr>
              <w:pStyle w:val="TAL"/>
              <w:rPr>
                <w:rFonts w:cs="Arial"/>
                <w:szCs w:val="18"/>
              </w:rPr>
            </w:pPr>
            <w:r>
              <w:t>D.104</w:t>
            </w:r>
          </w:p>
        </w:tc>
        <w:tc>
          <w:tcPr>
            <w:tcW w:w="2184" w:type="dxa"/>
            <w:tcBorders>
              <w:top w:val="single" w:sz="4" w:space="0" w:color="auto"/>
              <w:left w:val="single" w:sz="4" w:space="0" w:color="auto"/>
              <w:bottom w:val="single" w:sz="4" w:space="0" w:color="auto"/>
              <w:right w:val="single" w:sz="4" w:space="0" w:color="auto"/>
            </w:tcBorders>
            <w:hideMark/>
          </w:tcPr>
          <w:p w14:paraId="2636664E" w14:textId="77777777" w:rsidR="000B79D8" w:rsidRDefault="000B79D8">
            <w:pPr>
              <w:pStyle w:val="TAL"/>
              <w:rPr>
                <w:rFonts w:cs="Arial"/>
                <w:szCs w:val="18"/>
              </w:rPr>
            </w:pPr>
            <w:r>
              <w:rPr>
                <w:rFonts w:cs="Arial"/>
                <w:szCs w:val="18"/>
              </w:rPr>
              <w:t>Additional DM-RS for PUCCH format 3</w:t>
            </w:r>
          </w:p>
        </w:tc>
        <w:tc>
          <w:tcPr>
            <w:tcW w:w="4978" w:type="dxa"/>
            <w:tcBorders>
              <w:top w:val="single" w:sz="4" w:space="0" w:color="auto"/>
              <w:left w:val="single" w:sz="4" w:space="0" w:color="auto"/>
              <w:bottom w:val="single" w:sz="4" w:space="0" w:color="auto"/>
              <w:right w:val="single" w:sz="4" w:space="0" w:color="auto"/>
            </w:tcBorders>
            <w:hideMark/>
          </w:tcPr>
          <w:p w14:paraId="0FFF76FC" w14:textId="77777777" w:rsidR="000B79D8" w:rsidRDefault="000B79D8">
            <w:pPr>
              <w:pStyle w:val="TAL"/>
              <w:rPr>
                <w:rFonts w:cs="Arial"/>
                <w:szCs w:val="18"/>
              </w:rPr>
            </w:pPr>
            <w:r>
              <w:rPr>
                <w:rFonts w:cs="Arial"/>
                <w:szCs w:val="18"/>
              </w:rPr>
              <w:t>Declaration of the supported additional DM-RS for PUCCH format 3: without additional DM-RS,</w:t>
            </w:r>
            <w:r>
              <w:rPr>
                <w:rFonts w:cs="Arial"/>
                <w:szCs w:val="18"/>
                <w:lang w:eastAsia="zh-CN"/>
              </w:rPr>
              <w:t xml:space="preserve"> </w:t>
            </w:r>
            <w:r>
              <w:rPr>
                <w:rFonts w:cs="Arial"/>
                <w:szCs w:val="18"/>
              </w:rPr>
              <w:t>with additional DM-RS or both.</w:t>
            </w:r>
          </w:p>
        </w:tc>
        <w:tc>
          <w:tcPr>
            <w:tcW w:w="826" w:type="dxa"/>
            <w:tcBorders>
              <w:top w:val="single" w:sz="4" w:space="0" w:color="auto"/>
              <w:left w:val="single" w:sz="4" w:space="0" w:color="auto"/>
              <w:bottom w:val="single" w:sz="4" w:space="0" w:color="auto"/>
              <w:right w:val="single" w:sz="4" w:space="0" w:color="auto"/>
            </w:tcBorders>
            <w:hideMark/>
          </w:tcPr>
          <w:p w14:paraId="5684614F"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2F9603A5"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291692A8" w14:textId="77777777" w:rsidR="000B79D8" w:rsidRDefault="000B79D8">
            <w:pPr>
              <w:pStyle w:val="TAC"/>
              <w:rPr>
                <w:rFonts w:cs="Arial"/>
                <w:szCs w:val="18"/>
              </w:rPr>
            </w:pPr>
            <w:r>
              <w:rPr>
                <w:rFonts w:cs="Arial"/>
                <w:szCs w:val="18"/>
              </w:rPr>
              <w:t>x</w:t>
            </w:r>
          </w:p>
        </w:tc>
      </w:tr>
      <w:tr w:rsidR="000B79D8" w14:paraId="41E263D3"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735D1B1C" w14:textId="77777777" w:rsidR="000B79D8" w:rsidRDefault="000B79D8">
            <w:pPr>
              <w:pStyle w:val="TAL"/>
            </w:pPr>
            <w:r>
              <w:t>D.10</w:t>
            </w:r>
            <w:r>
              <w:rPr>
                <w:lang w:eastAsia="zh-CN"/>
              </w:rPr>
              <w:t>5</w:t>
            </w:r>
          </w:p>
        </w:tc>
        <w:tc>
          <w:tcPr>
            <w:tcW w:w="2184" w:type="dxa"/>
            <w:tcBorders>
              <w:top w:val="single" w:sz="4" w:space="0" w:color="auto"/>
              <w:left w:val="single" w:sz="4" w:space="0" w:color="auto"/>
              <w:bottom w:val="single" w:sz="4" w:space="0" w:color="auto"/>
              <w:right w:val="single" w:sz="4" w:space="0" w:color="auto"/>
            </w:tcBorders>
            <w:hideMark/>
          </w:tcPr>
          <w:p w14:paraId="55E5F037" w14:textId="77777777" w:rsidR="000B79D8" w:rsidRDefault="000B79D8">
            <w:pPr>
              <w:pStyle w:val="TAL"/>
              <w:rPr>
                <w:rFonts w:cs="Arial"/>
                <w:szCs w:val="18"/>
              </w:rPr>
            </w:pPr>
            <w:r>
              <w:rPr>
                <w:rFonts w:cs="Arial"/>
                <w:szCs w:val="18"/>
              </w:rPr>
              <w:t>Additional DM-RS for PUCCH format 4</w:t>
            </w:r>
          </w:p>
        </w:tc>
        <w:tc>
          <w:tcPr>
            <w:tcW w:w="4978" w:type="dxa"/>
            <w:tcBorders>
              <w:top w:val="single" w:sz="4" w:space="0" w:color="auto"/>
              <w:left w:val="single" w:sz="4" w:space="0" w:color="auto"/>
              <w:bottom w:val="single" w:sz="4" w:space="0" w:color="auto"/>
              <w:right w:val="single" w:sz="4" w:space="0" w:color="auto"/>
            </w:tcBorders>
            <w:hideMark/>
          </w:tcPr>
          <w:p w14:paraId="713D4F4F" w14:textId="77777777" w:rsidR="000B79D8" w:rsidRDefault="000B79D8">
            <w:pPr>
              <w:pStyle w:val="TAL"/>
              <w:rPr>
                <w:rFonts w:cs="Arial"/>
                <w:szCs w:val="18"/>
              </w:rPr>
            </w:pPr>
            <w:r>
              <w:rPr>
                <w:rFonts w:cs="Arial"/>
                <w:szCs w:val="18"/>
              </w:rPr>
              <w:t>Declaration of the supported additional DM-RS for PUCCH format 4: without additional DM-RS,</w:t>
            </w:r>
            <w:r>
              <w:rPr>
                <w:rFonts w:cs="Arial"/>
                <w:szCs w:val="18"/>
                <w:lang w:eastAsia="zh-CN"/>
              </w:rPr>
              <w:t xml:space="preserve"> </w:t>
            </w:r>
            <w:r>
              <w:rPr>
                <w:rFonts w:cs="Arial"/>
                <w:szCs w:val="18"/>
              </w:rPr>
              <w:t>with additional DM-RS or both.</w:t>
            </w:r>
          </w:p>
        </w:tc>
        <w:tc>
          <w:tcPr>
            <w:tcW w:w="826" w:type="dxa"/>
            <w:tcBorders>
              <w:top w:val="single" w:sz="4" w:space="0" w:color="auto"/>
              <w:left w:val="single" w:sz="4" w:space="0" w:color="auto"/>
              <w:bottom w:val="single" w:sz="4" w:space="0" w:color="auto"/>
              <w:right w:val="single" w:sz="4" w:space="0" w:color="auto"/>
            </w:tcBorders>
            <w:hideMark/>
          </w:tcPr>
          <w:p w14:paraId="58188807"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402757F9"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4066C6B8" w14:textId="77777777" w:rsidR="000B79D8" w:rsidRDefault="000B79D8">
            <w:pPr>
              <w:pStyle w:val="TAC"/>
              <w:rPr>
                <w:rFonts w:cs="Arial"/>
                <w:szCs w:val="18"/>
              </w:rPr>
            </w:pPr>
            <w:r>
              <w:rPr>
                <w:rFonts w:cs="Arial"/>
                <w:szCs w:val="18"/>
              </w:rPr>
              <w:t>x</w:t>
            </w:r>
          </w:p>
        </w:tc>
      </w:tr>
      <w:tr w:rsidR="000B79D8" w14:paraId="2DBC7146"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251C6D78" w14:textId="77777777" w:rsidR="000B79D8" w:rsidRDefault="000B79D8">
            <w:pPr>
              <w:pStyle w:val="TAL"/>
            </w:pPr>
            <w:r>
              <w:t>D.106</w:t>
            </w:r>
          </w:p>
        </w:tc>
        <w:tc>
          <w:tcPr>
            <w:tcW w:w="2184" w:type="dxa"/>
            <w:tcBorders>
              <w:top w:val="single" w:sz="4" w:space="0" w:color="auto"/>
              <w:left w:val="single" w:sz="4" w:space="0" w:color="auto"/>
              <w:bottom w:val="single" w:sz="4" w:space="0" w:color="auto"/>
              <w:right w:val="single" w:sz="4" w:space="0" w:color="auto"/>
            </w:tcBorders>
            <w:hideMark/>
          </w:tcPr>
          <w:p w14:paraId="4EA069F0" w14:textId="77777777" w:rsidR="000B79D8" w:rsidRDefault="000B79D8">
            <w:pPr>
              <w:pStyle w:val="TAL"/>
              <w:rPr>
                <w:rFonts w:cs="Arial"/>
                <w:szCs w:val="18"/>
              </w:rPr>
            </w:pPr>
            <w:r>
              <w:rPr>
                <w:rFonts w:cs="Arial"/>
                <w:szCs w:val="18"/>
              </w:rPr>
              <w:t xml:space="preserve">PUSCH PT-RS </w:t>
            </w:r>
          </w:p>
        </w:tc>
        <w:tc>
          <w:tcPr>
            <w:tcW w:w="4978" w:type="dxa"/>
            <w:tcBorders>
              <w:top w:val="single" w:sz="4" w:space="0" w:color="auto"/>
              <w:left w:val="single" w:sz="4" w:space="0" w:color="auto"/>
              <w:bottom w:val="single" w:sz="4" w:space="0" w:color="auto"/>
              <w:right w:val="single" w:sz="4" w:space="0" w:color="auto"/>
            </w:tcBorders>
            <w:hideMark/>
          </w:tcPr>
          <w:p w14:paraId="7B0CF1C1" w14:textId="77777777" w:rsidR="000B79D8" w:rsidRDefault="000B79D8">
            <w:pPr>
              <w:pStyle w:val="TAL"/>
              <w:rPr>
                <w:rFonts w:cs="Arial"/>
                <w:szCs w:val="18"/>
              </w:rPr>
            </w:pPr>
            <w:r>
              <w:rPr>
                <w:rFonts w:cs="Arial"/>
                <w:szCs w:val="18"/>
              </w:rPr>
              <w:t>Declaration of PT-RS in PUSCH support: without PT-RS,</w:t>
            </w:r>
            <w:r>
              <w:rPr>
                <w:rFonts w:cs="Arial"/>
                <w:szCs w:val="18"/>
                <w:lang w:eastAsia="zh-CN"/>
              </w:rPr>
              <w:t xml:space="preserve"> </w:t>
            </w:r>
            <w:r>
              <w:rPr>
                <w:rFonts w:cs="Arial"/>
                <w:szCs w:val="18"/>
              </w:rPr>
              <w:t>with PT-RS or both.</w:t>
            </w:r>
          </w:p>
        </w:tc>
        <w:tc>
          <w:tcPr>
            <w:tcW w:w="826" w:type="dxa"/>
            <w:tcBorders>
              <w:top w:val="single" w:sz="4" w:space="0" w:color="auto"/>
              <w:left w:val="single" w:sz="4" w:space="0" w:color="auto"/>
              <w:bottom w:val="single" w:sz="4" w:space="0" w:color="auto"/>
              <w:right w:val="single" w:sz="4" w:space="0" w:color="auto"/>
            </w:tcBorders>
            <w:hideMark/>
          </w:tcPr>
          <w:p w14:paraId="3AA36396" w14:textId="77777777" w:rsidR="000B79D8" w:rsidRDefault="000B79D8">
            <w:pPr>
              <w:pStyle w:val="TAC"/>
              <w:rPr>
                <w:rFonts w:cs="Arial"/>
                <w:szCs w:val="18"/>
              </w:rPr>
            </w:pPr>
            <w:r>
              <w:rPr>
                <w:rFonts w:cs="Arial"/>
                <w:szCs w:val="18"/>
              </w:rPr>
              <w:t>n/a</w:t>
            </w:r>
          </w:p>
        </w:tc>
        <w:tc>
          <w:tcPr>
            <w:tcW w:w="546" w:type="dxa"/>
            <w:tcBorders>
              <w:top w:val="single" w:sz="4" w:space="0" w:color="auto"/>
              <w:left w:val="single" w:sz="4" w:space="0" w:color="auto"/>
              <w:bottom w:val="single" w:sz="4" w:space="0" w:color="auto"/>
              <w:right w:val="single" w:sz="4" w:space="0" w:color="auto"/>
            </w:tcBorders>
            <w:hideMark/>
          </w:tcPr>
          <w:p w14:paraId="29304FAE" w14:textId="77777777" w:rsidR="000B79D8" w:rsidRDefault="000B79D8">
            <w:pPr>
              <w:pStyle w:val="TAC"/>
              <w:rPr>
                <w:rFonts w:cs="Arial"/>
                <w:szCs w:val="18"/>
              </w:rPr>
            </w:pPr>
            <w:r>
              <w:rPr>
                <w:rFonts w:cs="Arial"/>
                <w:szCs w:val="18"/>
              </w:rPr>
              <w:t>n/a</w:t>
            </w:r>
          </w:p>
        </w:tc>
        <w:tc>
          <w:tcPr>
            <w:tcW w:w="546" w:type="dxa"/>
            <w:tcBorders>
              <w:top w:val="single" w:sz="4" w:space="0" w:color="auto"/>
              <w:left w:val="single" w:sz="4" w:space="0" w:color="auto"/>
              <w:bottom w:val="single" w:sz="4" w:space="0" w:color="auto"/>
              <w:right w:val="single" w:sz="4" w:space="0" w:color="auto"/>
            </w:tcBorders>
            <w:hideMark/>
          </w:tcPr>
          <w:p w14:paraId="3D6D860D" w14:textId="77777777" w:rsidR="000B79D8" w:rsidRDefault="000B79D8">
            <w:pPr>
              <w:pStyle w:val="TAC"/>
              <w:rPr>
                <w:rFonts w:cs="Arial"/>
                <w:szCs w:val="18"/>
              </w:rPr>
            </w:pPr>
            <w:r>
              <w:rPr>
                <w:rFonts w:cs="Arial"/>
                <w:szCs w:val="18"/>
              </w:rPr>
              <w:t>x</w:t>
            </w:r>
          </w:p>
        </w:tc>
      </w:tr>
      <w:tr w:rsidR="000B79D8" w14:paraId="40A0E8D4"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31524806" w14:textId="77777777" w:rsidR="000B79D8" w:rsidRDefault="000B79D8">
            <w:pPr>
              <w:pStyle w:val="TAL"/>
            </w:pPr>
            <w:r>
              <w:t>D.107</w:t>
            </w:r>
          </w:p>
        </w:tc>
        <w:tc>
          <w:tcPr>
            <w:tcW w:w="2184" w:type="dxa"/>
            <w:tcBorders>
              <w:top w:val="single" w:sz="4" w:space="0" w:color="auto"/>
              <w:left w:val="single" w:sz="4" w:space="0" w:color="auto"/>
              <w:bottom w:val="single" w:sz="4" w:space="0" w:color="auto"/>
              <w:right w:val="single" w:sz="4" w:space="0" w:color="auto"/>
            </w:tcBorders>
            <w:hideMark/>
          </w:tcPr>
          <w:p w14:paraId="3CA1CD7F" w14:textId="77777777" w:rsidR="000B79D8" w:rsidRDefault="000B79D8">
            <w:pPr>
              <w:pStyle w:val="TAL"/>
              <w:rPr>
                <w:rFonts w:cs="Arial"/>
                <w:szCs w:val="18"/>
              </w:rPr>
            </w:pPr>
            <w:r>
              <w:rPr>
                <w:rFonts w:cs="Arial"/>
                <w:szCs w:val="18"/>
                <w:lang w:eastAsia="zh-CN"/>
              </w:rPr>
              <w:t xml:space="preserve">PUCCH multi-slot </w:t>
            </w:r>
          </w:p>
        </w:tc>
        <w:tc>
          <w:tcPr>
            <w:tcW w:w="4978" w:type="dxa"/>
            <w:tcBorders>
              <w:top w:val="single" w:sz="4" w:space="0" w:color="auto"/>
              <w:left w:val="single" w:sz="4" w:space="0" w:color="auto"/>
              <w:bottom w:val="single" w:sz="4" w:space="0" w:color="auto"/>
              <w:right w:val="single" w:sz="4" w:space="0" w:color="auto"/>
            </w:tcBorders>
            <w:hideMark/>
          </w:tcPr>
          <w:p w14:paraId="26554746" w14:textId="77777777" w:rsidR="000B79D8" w:rsidRDefault="000B79D8">
            <w:pPr>
              <w:pStyle w:val="TAL"/>
              <w:rPr>
                <w:rFonts w:cs="Arial"/>
                <w:szCs w:val="18"/>
              </w:rPr>
            </w:pPr>
            <w:r>
              <w:rPr>
                <w:rFonts w:cs="Arial"/>
                <w:szCs w:val="18"/>
              </w:rPr>
              <w:t>Declaration of multi-slot PUCCH support.</w:t>
            </w:r>
          </w:p>
        </w:tc>
        <w:tc>
          <w:tcPr>
            <w:tcW w:w="826" w:type="dxa"/>
            <w:tcBorders>
              <w:top w:val="single" w:sz="4" w:space="0" w:color="auto"/>
              <w:left w:val="single" w:sz="4" w:space="0" w:color="auto"/>
              <w:bottom w:val="single" w:sz="4" w:space="0" w:color="auto"/>
              <w:right w:val="single" w:sz="4" w:space="0" w:color="auto"/>
            </w:tcBorders>
            <w:hideMark/>
          </w:tcPr>
          <w:p w14:paraId="309BFC82"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6B32C3EB"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1592ED29" w14:textId="77777777" w:rsidR="000B79D8" w:rsidRDefault="000B79D8">
            <w:pPr>
              <w:pStyle w:val="TAC"/>
              <w:rPr>
                <w:rFonts w:cs="Arial"/>
                <w:szCs w:val="18"/>
              </w:rPr>
            </w:pPr>
            <w:r>
              <w:rPr>
                <w:rFonts w:cs="Arial"/>
                <w:szCs w:val="18"/>
              </w:rPr>
              <w:t>n/a</w:t>
            </w:r>
          </w:p>
        </w:tc>
      </w:tr>
      <w:tr w:rsidR="000B79D8" w14:paraId="51C90134"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7810E9EC" w14:textId="77777777" w:rsidR="000B79D8" w:rsidRDefault="000B79D8">
            <w:pPr>
              <w:pStyle w:val="TAL"/>
            </w:pPr>
            <w:r>
              <w:rPr>
                <w:lang w:eastAsia="zh-CN"/>
              </w:rPr>
              <w:t>D.108</w:t>
            </w:r>
          </w:p>
        </w:tc>
        <w:tc>
          <w:tcPr>
            <w:tcW w:w="2184" w:type="dxa"/>
            <w:tcBorders>
              <w:top w:val="single" w:sz="4" w:space="0" w:color="auto"/>
              <w:left w:val="single" w:sz="4" w:space="0" w:color="auto"/>
              <w:bottom w:val="single" w:sz="4" w:space="0" w:color="auto"/>
              <w:right w:val="single" w:sz="4" w:space="0" w:color="auto"/>
            </w:tcBorders>
            <w:hideMark/>
          </w:tcPr>
          <w:p w14:paraId="3BEB0BEE" w14:textId="77777777" w:rsidR="000B79D8" w:rsidRDefault="000B79D8">
            <w:pPr>
              <w:pStyle w:val="TAL"/>
              <w:rPr>
                <w:rFonts w:cs="Arial"/>
                <w:szCs w:val="18"/>
                <w:lang w:eastAsia="zh-CN"/>
              </w:rPr>
            </w:pPr>
            <w:r>
              <w:rPr>
                <w:rFonts w:cs="Arial"/>
                <w:szCs w:val="18"/>
                <w:lang w:eastAsia="zh-CN"/>
              </w:rPr>
              <w:t>UL CA</w:t>
            </w:r>
          </w:p>
        </w:tc>
        <w:tc>
          <w:tcPr>
            <w:tcW w:w="4978" w:type="dxa"/>
            <w:tcBorders>
              <w:top w:val="single" w:sz="4" w:space="0" w:color="auto"/>
              <w:left w:val="single" w:sz="4" w:space="0" w:color="auto"/>
              <w:bottom w:val="single" w:sz="4" w:space="0" w:color="auto"/>
              <w:right w:val="single" w:sz="4" w:space="0" w:color="auto"/>
            </w:tcBorders>
            <w:hideMark/>
          </w:tcPr>
          <w:p w14:paraId="4335736A" w14:textId="77777777" w:rsidR="000B79D8" w:rsidRDefault="000B79D8">
            <w:pPr>
              <w:pStyle w:val="TAL"/>
              <w:rPr>
                <w:rFonts w:cs="Arial"/>
                <w:szCs w:val="18"/>
              </w:rPr>
            </w:pPr>
            <w:r>
              <w:rPr>
                <w:rFonts w:cs="Arial"/>
                <w:szCs w:val="18"/>
                <w:lang w:eastAsia="zh-CN"/>
              </w:rPr>
              <w:t>For the highest supported SCS, declaration of the carrier combination with the largest aggregated bandwidth. If there is more than one combination, the carrier combination with the largest number of carriers shall be declared.</w:t>
            </w:r>
          </w:p>
        </w:tc>
        <w:tc>
          <w:tcPr>
            <w:tcW w:w="826" w:type="dxa"/>
            <w:tcBorders>
              <w:top w:val="single" w:sz="4" w:space="0" w:color="auto"/>
              <w:left w:val="single" w:sz="4" w:space="0" w:color="auto"/>
              <w:bottom w:val="single" w:sz="4" w:space="0" w:color="auto"/>
              <w:right w:val="single" w:sz="4" w:space="0" w:color="auto"/>
            </w:tcBorders>
            <w:hideMark/>
          </w:tcPr>
          <w:p w14:paraId="74998E0F"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41EBCC83"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0E118932" w14:textId="77777777" w:rsidR="000B79D8" w:rsidRDefault="000B79D8">
            <w:pPr>
              <w:pStyle w:val="TAC"/>
              <w:rPr>
                <w:rFonts w:cs="Arial"/>
                <w:szCs w:val="18"/>
              </w:rPr>
            </w:pPr>
            <w:r>
              <w:rPr>
                <w:rFonts w:cs="Arial"/>
                <w:szCs w:val="18"/>
              </w:rPr>
              <w:t>x</w:t>
            </w:r>
          </w:p>
        </w:tc>
      </w:tr>
      <w:tr w:rsidR="000B79D8" w14:paraId="6BB15556" w14:textId="77777777" w:rsidTr="000B79D8">
        <w:trPr>
          <w:cantSplit/>
          <w:jc w:val="center"/>
        </w:trPr>
        <w:tc>
          <w:tcPr>
            <w:tcW w:w="10255" w:type="dxa"/>
            <w:gridSpan w:val="6"/>
            <w:tcBorders>
              <w:top w:val="single" w:sz="4" w:space="0" w:color="auto"/>
              <w:left w:val="single" w:sz="4" w:space="0" w:color="auto"/>
              <w:bottom w:val="single" w:sz="4" w:space="0" w:color="auto"/>
              <w:right w:val="single" w:sz="4" w:space="0" w:color="auto"/>
            </w:tcBorders>
            <w:hideMark/>
          </w:tcPr>
          <w:p w14:paraId="27401104" w14:textId="77777777" w:rsidR="000B79D8" w:rsidRDefault="000B79D8">
            <w:pPr>
              <w:pStyle w:val="TAN"/>
              <w:rPr>
                <w:lang w:eastAsia="zh-CN"/>
              </w:rPr>
            </w:pPr>
            <w:r>
              <w:rPr>
                <w:lang w:eastAsia="zh-CN"/>
              </w:rPr>
              <w:t>NOTE 1:</w:t>
            </w:r>
            <w:r>
              <w:rPr>
                <w:rFonts w:cs="Arial"/>
                <w:szCs w:val="18"/>
              </w:rPr>
              <w:tab/>
            </w:r>
            <w:r>
              <w:rPr>
                <w:lang w:eastAsia="zh-CN"/>
              </w:rPr>
              <w:t xml:space="preserve">Manufacturer declarations applicable per BS </w:t>
            </w:r>
            <w:r>
              <w:rPr>
                <w:i/>
                <w:lang w:eastAsia="zh-CN"/>
              </w:rPr>
              <w:t>requirement set</w:t>
            </w:r>
            <w:r>
              <w:rPr>
                <w:lang w:eastAsia="zh-CN"/>
              </w:rPr>
              <w:t xml:space="preserve"> were marked as "x". Manufacturer declarations not applicable per BS </w:t>
            </w:r>
            <w:r>
              <w:rPr>
                <w:i/>
                <w:lang w:eastAsia="zh-CN"/>
              </w:rPr>
              <w:t>requirement set</w:t>
            </w:r>
            <w:r>
              <w:rPr>
                <w:lang w:eastAsia="zh-CN"/>
              </w:rPr>
              <w:t xml:space="preserve"> were marked as "n/a".</w:t>
            </w:r>
          </w:p>
          <w:p w14:paraId="5FD99A39" w14:textId="77777777" w:rsidR="000B79D8" w:rsidRDefault="000B79D8">
            <w:pPr>
              <w:pStyle w:val="TAN"/>
              <w:rPr>
                <w:lang w:eastAsia="zh-CN"/>
              </w:rPr>
            </w:pPr>
            <w:r>
              <w:rPr>
                <w:lang w:eastAsia="zh-CN"/>
              </w:rPr>
              <w:t>NOTE 2:</w:t>
            </w:r>
            <w:r>
              <w:rPr>
                <w:rFonts w:cs="Arial"/>
                <w:szCs w:val="18"/>
              </w:rPr>
              <w:tab/>
            </w:r>
            <w:r>
              <w:rPr>
                <w:lang w:eastAsia="zh-CN"/>
              </w:rPr>
              <w:t xml:space="preserve">For </w:t>
            </w:r>
            <w:r>
              <w:rPr>
                <w:i/>
                <w:lang w:eastAsia="zh-CN"/>
              </w:rPr>
              <w:t>BS type 1-H</w:t>
            </w:r>
            <w:r>
              <w:rPr>
                <w:lang w:eastAsia="zh-CN"/>
              </w:rPr>
              <w:t xml:space="preserve">, the only radiated declarations are related to EIRP and EIS requirements. For </w:t>
            </w:r>
            <w:r>
              <w:rPr>
                <w:i/>
                <w:lang w:eastAsia="zh-CN"/>
              </w:rPr>
              <w:t>BS type 1-H</w:t>
            </w:r>
            <w:r>
              <w:rPr>
                <w:lang w:eastAsia="zh-CN"/>
              </w:rPr>
              <w:t xml:space="preserve"> declarations required for the conducted requirements testing, refer to TS 38.141-1 [3]. For declarations marked as 'c', related conducted declarations in TS 38.141-1 [3] apply.</w:t>
            </w:r>
            <w:r>
              <w:rPr>
                <w:rFonts w:cs="Arial"/>
                <w:szCs w:val="18"/>
                <w:lang w:val="en-US"/>
              </w:rPr>
              <w:t xml:space="preserve"> When separately declared, they shall still use the same declaration identifier.</w:t>
            </w:r>
          </w:p>
          <w:p w14:paraId="39FE5965" w14:textId="77777777" w:rsidR="000B79D8" w:rsidRDefault="000B79D8">
            <w:pPr>
              <w:pStyle w:val="TAN"/>
              <w:rPr>
                <w:rFonts w:cs="Arial"/>
                <w:szCs w:val="18"/>
              </w:rPr>
            </w:pPr>
            <w:r>
              <w:rPr>
                <w:rFonts w:cs="Arial"/>
                <w:szCs w:val="18"/>
              </w:rPr>
              <w:t>NOTE 3:</w:t>
            </w:r>
            <w:r>
              <w:rPr>
                <w:rFonts w:cs="Arial"/>
                <w:szCs w:val="18"/>
              </w:rPr>
              <w:tab/>
              <w:t>Depending on the capability of the system some of these beams may be the same. For those same beams, testing is not repeated.</w:t>
            </w:r>
          </w:p>
          <w:p w14:paraId="6DB8459D" w14:textId="77777777" w:rsidR="000B79D8" w:rsidRDefault="000B79D8">
            <w:pPr>
              <w:pStyle w:val="TAN"/>
            </w:pPr>
            <w:r>
              <w:t>NOTE 4:</w:t>
            </w:r>
            <w:r>
              <w:rPr>
                <w:rFonts w:cs="Arial"/>
                <w:szCs w:val="18"/>
              </w:rPr>
              <w:tab/>
            </w:r>
            <w:r>
              <w:t xml:space="preserve">These </w:t>
            </w:r>
            <w:r>
              <w:rPr>
                <w:i/>
              </w:rPr>
              <w:t>operating bands</w:t>
            </w:r>
            <w:r>
              <w:t xml:space="preserve"> are related to their respective single</w:t>
            </w:r>
            <w:r>
              <w:noBreakHyphen/>
              <w:t>band RIBs.</w:t>
            </w:r>
          </w:p>
          <w:p w14:paraId="515394A4" w14:textId="77777777" w:rsidR="000B79D8" w:rsidRDefault="000B79D8">
            <w:pPr>
              <w:pStyle w:val="TAN"/>
            </w:pPr>
            <w:r>
              <w:t>NOTE 5:</w:t>
            </w:r>
            <w:r>
              <w:tab/>
              <w:t>As each identified OSDD has a declared minimum EIS value (D.27), multiple operating band can only be declared if they have the same minimum EIS declaration.</w:t>
            </w:r>
          </w:p>
          <w:p w14:paraId="0E7A341E" w14:textId="77777777" w:rsidR="000B79D8" w:rsidRDefault="000B79D8">
            <w:pPr>
              <w:pStyle w:val="TAN"/>
            </w:pPr>
            <w:r>
              <w:t>NOTE 6:</w:t>
            </w:r>
            <w:r>
              <w:tab/>
              <w:t xml:space="preserve">If the </w:t>
            </w:r>
            <w:r>
              <w:rPr>
                <w:i/>
              </w:rPr>
              <w:t>BS type 1-H</w:t>
            </w:r>
            <w:r>
              <w:t xml:space="preserve"> or </w:t>
            </w:r>
            <w:r>
              <w:rPr>
                <w:i/>
              </w:rPr>
              <w:t>BS type 1-O</w:t>
            </w:r>
            <w:r>
              <w:t xml:space="preserve"> is not capable of redirecting the receiver target related to the OSDD then there is only one </w:t>
            </w:r>
            <w:proofErr w:type="spellStart"/>
            <w:r>
              <w:t>RoAoA</w:t>
            </w:r>
            <w:proofErr w:type="spellEnd"/>
            <w:r>
              <w:t xml:space="preserve"> applicable to the OSDD.</w:t>
            </w:r>
          </w:p>
          <w:p w14:paraId="012E22E4" w14:textId="77777777" w:rsidR="000B79D8" w:rsidRDefault="000B79D8">
            <w:pPr>
              <w:pStyle w:val="TAN"/>
            </w:pPr>
            <w:r>
              <w:t>NOTE 7:</w:t>
            </w:r>
            <w:r>
              <w:tab/>
              <w:t>Although EIS</w:t>
            </w:r>
            <w:r>
              <w:rPr>
                <w:vertAlign w:val="subscript"/>
              </w:rPr>
              <w:t>REFSENS_50M</w:t>
            </w:r>
            <w:r>
              <w:t xml:space="preserve"> level is based on a </w:t>
            </w:r>
            <w:r>
              <w:rPr>
                <w:rFonts w:cs="Arial"/>
              </w:rPr>
              <w:t>reference measurement channel</w:t>
            </w:r>
            <w:r>
              <w:t xml:space="preserve"> with </w:t>
            </w:r>
            <w:proofErr w:type="spellStart"/>
            <w:r>
              <w:t>BW</w:t>
            </w:r>
            <w:r>
              <w:rPr>
                <w:vertAlign w:val="subscript"/>
              </w:rPr>
              <w:t>Channel</w:t>
            </w:r>
            <w:proofErr w:type="spellEnd"/>
            <w:r>
              <w:t xml:space="preserve"> = 50 MHz, it does not imply that BS has to support 50 MHz channel bandwidth.</w:t>
            </w:r>
          </w:p>
          <w:p w14:paraId="61FD3CF3" w14:textId="77777777" w:rsidR="000B79D8" w:rsidRDefault="000B79D8">
            <w:pPr>
              <w:pStyle w:val="TAN"/>
            </w:pPr>
            <w:r>
              <w:t>NOTE 8:</w:t>
            </w:r>
            <w:r>
              <w:tab/>
              <w:t xml:space="preserve">Not applicable for </w:t>
            </w:r>
            <w:r>
              <w:rPr>
                <w:i/>
              </w:rPr>
              <w:t>BS type 2-O</w:t>
            </w:r>
            <w:r>
              <w:t>.</w:t>
            </w:r>
          </w:p>
          <w:p w14:paraId="4B1811FE" w14:textId="77777777" w:rsidR="000B79D8" w:rsidRDefault="000B79D8">
            <w:pPr>
              <w:pStyle w:val="TAN"/>
              <w:rPr>
                <w:lang w:eastAsia="zh-CN"/>
              </w:rPr>
            </w:pPr>
            <w:r>
              <w:t xml:space="preserve">NOTE </w:t>
            </w:r>
            <w:r>
              <w:rPr>
                <w:lang w:eastAsia="zh-CN"/>
              </w:rPr>
              <w:t>9:</w:t>
            </w:r>
            <w:r>
              <w:rPr>
                <w:lang w:eastAsia="zh-CN"/>
              </w:rPr>
              <w:tab/>
              <w:t xml:space="preserve">For an OSDD without receiver target redirection range, this is a direction inside the sensitivity </w:t>
            </w:r>
            <w:proofErr w:type="spellStart"/>
            <w:r>
              <w:rPr>
                <w:lang w:eastAsia="zh-CN"/>
              </w:rPr>
              <w:t>RoAoA</w:t>
            </w:r>
            <w:proofErr w:type="spellEnd"/>
            <w:r>
              <w:rPr>
                <w:lang w:eastAsia="zh-CN"/>
              </w:rPr>
              <w:t>.</w:t>
            </w:r>
          </w:p>
          <w:p w14:paraId="757708CC" w14:textId="77777777" w:rsidR="000B79D8" w:rsidRDefault="000B79D8">
            <w:pPr>
              <w:pStyle w:val="TAN"/>
            </w:pPr>
            <w:r>
              <w:t>NOTE 10:</w:t>
            </w:r>
            <w:r>
              <w:rPr>
                <w:lang w:eastAsia="zh-CN"/>
              </w:rPr>
              <w:tab/>
            </w:r>
            <w:r>
              <w:rPr>
                <w:i/>
              </w:rPr>
              <w:t>OTA coverage range</w:t>
            </w:r>
            <w:r>
              <w:t xml:space="preserve"> is used for conformance testing of such TX OTA requirements as occupied bandwidth, frequency error, TAE or EVM.</w:t>
            </w:r>
          </w:p>
          <w:p w14:paraId="72997DE8" w14:textId="77777777" w:rsidR="000B79D8" w:rsidRDefault="000B79D8">
            <w:pPr>
              <w:pStyle w:val="TAN"/>
              <w:rPr>
                <w:lang w:eastAsia="zh-CN"/>
              </w:rPr>
            </w:pPr>
            <w:r>
              <w:t>NOTE 11:</w:t>
            </w:r>
            <w:r>
              <w:tab/>
              <w:t xml:space="preserve">The </w:t>
            </w:r>
            <w:r>
              <w:rPr>
                <w:i/>
              </w:rPr>
              <w:t>OTA coverage reference</w:t>
            </w:r>
            <w:r>
              <w:t xml:space="preserve"> direction may be the same as the Reference beam direction pair (D.8) but does not have to be.</w:t>
            </w:r>
          </w:p>
          <w:p w14:paraId="05801A9B" w14:textId="77777777" w:rsidR="000B79D8" w:rsidRDefault="000B79D8">
            <w:pPr>
              <w:pStyle w:val="TAN"/>
              <w:rPr>
                <w:lang w:eastAsia="zh-CN"/>
              </w:rPr>
            </w:pPr>
            <w:r>
              <w:rPr>
                <w:lang w:eastAsia="zh-CN"/>
              </w:rPr>
              <w:t>NOTE 12:</w:t>
            </w:r>
            <w:r>
              <w:tab/>
            </w:r>
            <w:r>
              <w:rPr>
                <w:lang w:eastAsia="zh-CN"/>
              </w:rPr>
              <w:t xml:space="preserve">If a </w:t>
            </w:r>
            <w:r>
              <w:rPr>
                <w:i/>
                <w:lang w:eastAsia="zh-CN"/>
              </w:rPr>
              <w:t>BS type 2-O</w:t>
            </w:r>
            <w:r>
              <w:rPr>
                <w:lang w:eastAsia="zh-CN"/>
              </w:rPr>
              <w:t xml:space="preserve"> is capable of 64QAM DL operation then two rated output power declarations may be made. One declaration is applicable when configured for 64QAM transmissions and the other declaration is applicable when not configured for 64QAM transmissions.</w:t>
            </w:r>
          </w:p>
          <w:p w14:paraId="1E896063" w14:textId="77777777" w:rsidR="000B79D8" w:rsidRDefault="000B79D8">
            <w:pPr>
              <w:pStyle w:val="TAN"/>
            </w:pPr>
            <w:r>
              <w:rPr>
                <w:lang w:eastAsia="zh-CN"/>
              </w:rPr>
              <w:t xml:space="preserve">NOTE </w:t>
            </w:r>
            <w:r>
              <w:t>13:</w:t>
            </w:r>
            <w:r>
              <w:tab/>
              <w:t xml:space="preserve">If </w:t>
            </w:r>
            <w:r>
              <w:rPr>
                <w:rFonts w:cs="Arial"/>
                <w:szCs w:val="18"/>
              </w:rPr>
              <w:t xml:space="preserve">D.57 and D.58 are </w:t>
            </w:r>
            <w:r>
              <w:t xml:space="preserve">declared for certain frequency range (D.56), there shall be no "Rated beam EIRP" declaration (D.11) for the </w:t>
            </w:r>
            <w:r>
              <w:rPr>
                <w:i/>
              </w:rPr>
              <w:t>operating band</w:t>
            </w:r>
            <w:r>
              <w:t xml:space="preserve"> containing that particular frequency range.</w:t>
            </w:r>
          </w:p>
          <w:p w14:paraId="174372A9" w14:textId="77777777" w:rsidR="000B79D8" w:rsidRDefault="000B79D8">
            <w:pPr>
              <w:pStyle w:val="TAN"/>
              <w:rPr>
                <w:lang w:eastAsia="zh-CN"/>
              </w:rPr>
            </w:pPr>
            <w:r>
              <w:rPr>
                <w:lang w:eastAsia="zh-CN"/>
              </w:rPr>
              <w:t>NOTE 14:</w:t>
            </w:r>
            <w:r>
              <w:tab/>
            </w:r>
            <w:r>
              <w:rPr>
                <w:lang w:eastAsia="zh-CN"/>
              </w:rPr>
              <w:t xml:space="preserve">If a </w:t>
            </w:r>
            <w:r>
              <w:rPr>
                <w:i/>
                <w:lang w:eastAsia="zh-CN"/>
              </w:rPr>
              <w:t>BS type 1-H</w:t>
            </w:r>
            <w:r>
              <w:rPr>
                <w:lang w:eastAsia="zh-CN"/>
              </w:rPr>
              <w:t xml:space="preserve"> or </w:t>
            </w:r>
            <w:r>
              <w:rPr>
                <w:i/>
                <w:lang w:eastAsia="zh-CN"/>
              </w:rPr>
              <w:t>BS type 1-O</w:t>
            </w:r>
            <w:r>
              <w:rPr>
                <w:lang w:eastAsia="zh-CN"/>
              </w:rPr>
              <w:t xml:space="preserve"> is capable of 256QAM DL operation then two rated output power declarations may be made. One declaration is applicable when configured for 256QAM transmissions and the other declaration is applicable when not configured for 256QAM transmissions.</w:t>
            </w:r>
          </w:p>
          <w:p w14:paraId="119275D2" w14:textId="77777777" w:rsidR="000B79D8" w:rsidRDefault="000B79D8">
            <w:pPr>
              <w:pStyle w:val="TAN"/>
              <w:rPr>
                <w:rFonts w:cs="Arial"/>
                <w:szCs w:val="18"/>
                <w:lang w:val="en-US"/>
              </w:rPr>
            </w:pPr>
            <w:r>
              <w:t>NOTE 15:</w:t>
            </w:r>
            <w:r>
              <w:tab/>
            </w:r>
            <w:r>
              <w:rPr>
                <w:rFonts w:cs="Arial"/>
                <w:szCs w:val="18"/>
                <w:lang w:val="en-US"/>
              </w:rPr>
              <w:t>Parameters for contiguous or non-contiguous spectrum operation in the operating band are assumed to be the same unless they are separately declared.</w:t>
            </w:r>
          </w:p>
          <w:p w14:paraId="3ABEA426" w14:textId="77777777" w:rsidR="000B79D8" w:rsidRDefault="000B79D8">
            <w:pPr>
              <w:pStyle w:val="TAN"/>
              <w:rPr>
                <w:rFonts w:cs="Arial"/>
                <w:szCs w:val="18"/>
              </w:rPr>
            </w:pPr>
            <w:r>
              <w:t>NOTE 16:</w:t>
            </w:r>
            <w:r>
              <w:tab/>
            </w:r>
            <w:r>
              <w:rPr>
                <w:rFonts w:cs="Arial"/>
                <w:szCs w:val="18"/>
              </w:rPr>
              <w:t xml:space="preserve">If BS is declared to support Band n20 (D.4), the manufacturer shall declare if the BS may operate in geographical areas allocated to broadcasting (DTT). Additionally, related declarations of the emission levels and maximum output power shall be declared. </w:t>
            </w:r>
          </w:p>
          <w:p w14:paraId="3EAC1BBF" w14:textId="77777777" w:rsidR="000B79D8" w:rsidRDefault="000B79D8">
            <w:pPr>
              <w:pStyle w:val="TAN"/>
            </w:pPr>
            <w:r>
              <w:t>NOTE 17:</w:t>
            </w:r>
            <w:r>
              <w:tab/>
            </w:r>
            <w:r>
              <w:rPr>
                <w:lang w:eastAsia="zh-CN"/>
              </w:rPr>
              <w:t xml:space="preserve">In case of BS type 1-H, this declaration applies per </w:t>
            </w:r>
            <w:r>
              <w:rPr>
                <w:i/>
                <w:lang w:eastAsia="zh-CN"/>
              </w:rPr>
              <w:t>TAB connector</w:t>
            </w:r>
            <w:r>
              <w:rPr>
                <w:lang w:eastAsia="zh-CN"/>
              </w:rPr>
              <w:t>.</w:t>
            </w:r>
          </w:p>
        </w:tc>
      </w:tr>
    </w:tbl>
    <w:p w14:paraId="5992A365" w14:textId="1EE15A7A" w:rsidR="000B79D8" w:rsidRDefault="000B79D8" w:rsidP="000B79D8">
      <w:pPr>
        <w:spacing w:after="0"/>
        <w:jc w:val="center"/>
        <w:rPr>
          <w:i/>
          <w:color w:val="0000FF"/>
        </w:rPr>
      </w:pPr>
      <w:r w:rsidRPr="00E66F60">
        <w:rPr>
          <w:i/>
          <w:color w:val="0000FF"/>
        </w:rPr>
        <w:t xml:space="preserve">----------------------------- </w:t>
      </w:r>
      <w:r>
        <w:rPr>
          <w:i/>
          <w:color w:val="0000FF"/>
        </w:rPr>
        <w:t xml:space="preserve">Next </w:t>
      </w:r>
      <w:r w:rsidRPr="00E66F60">
        <w:rPr>
          <w:i/>
          <w:color w:val="0000FF"/>
        </w:rPr>
        <w:t>modified section ------------------------------</w:t>
      </w:r>
    </w:p>
    <w:p w14:paraId="0AC0C480" w14:textId="77777777" w:rsidR="0064265F" w:rsidRDefault="0064265F" w:rsidP="0064265F">
      <w:pPr>
        <w:pStyle w:val="Heading4"/>
        <w:rPr>
          <w:lang w:val="en-US" w:eastAsia="zh-CN"/>
        </w:rPr>
      </w:pPr>
      <w:bookmarkStart w:id="43" w:name="_Toc98767461"/>
      <w:bookmarkStart w:id="44" w:name="_Toc89951076"/>
      <w:bookmarkStart w:id="45" w:name="_Toc82538859"/>
      <w:bookmarkStart w:id="46" w:name="_Toc76544523"/>
      <w:bookmarkStart w:id="47" w:name="_Toc74930238"/>
      <w:bookmarkStart w:id="48" w:name="_Toc66717677"/>
      <w:bookmarkStart w:id="49" w:name="_Toc58866644"/>
      <w:bookmarkStart w:id="50" w:name="_Toc58865062"/>
      <w:bookmarkStart w:id="51" w:name="_Toc53182668"/>
      <w:bookmarkStart w:id="52" w:name="_Toc45884704"/>
      <w:bookmarkStart w:id="53" w:name="_Toc37273389"/>
      <w:bookmarkStart w:id="54" w:name="_Toc29810112"/>
      <w:bookmarkStart w:id="55" w:name="_Toc21101073"/>
      <w:r>
        <w:rPr>
          <w:lang w:eastAsia="zh-CN"/>
        </w:rPr>
        <w:t>4.1</w:t>
      </w:r>
      <w:r>
        <w:rPr>
          <w:lang w:val="en-US" w:eastAsia="zh-CN"/>
        </w:rPr>
        <w:t>2</w:t>
      </w:r>
      <w:r>
        <w:rPr>
          <w:lang w:eastAsia="zh-CN"/>
        </w:rPr>
        <w:t>.2.2</w:t>
      </w:r>
      <w:r>
        <w:rPr>
          <w:lang w:eastAsia="zh-CN"/>
        </w:rPr>
        <w:tab/>
        <w:t>Co-location</w:t>
      </w:r>
      <w:r>
        <w:rPr>
          <w:lang w:val="en-US" w:eastAsia="zh-CN"/>
        </w:rPr>
        <w:t xml:space="preserve"> </w:t>
      </w:r>
      <w:r>
        <w:rPr>
          <w:lang w:eastAsia="zh-CN"/>
        </w:rPr>
        <w:t>test antenna</w:t>
      </w:r>
      <w:r>
        <w:rPr>
          <w:lang w:val="en-US" w:eastAsia="zh-CN"/>
        </w:rPr>
        <w:t xml:space="preserve"> characteristics</w:t>
      </w:r>
      <w:bookmarkEnd w:id="43"/>
      <w:bookmarkEnd w:id="44"/>
      <w:bookmarkEnd w:id="45"/>
      <w:bookmarkEnd w:id="46"/>
      <w:bookmarkEnd w:id="47"/>
      <w:bookmarkEnd w:id="48"/>
      <w:bookmarkEnd w:id="49"/>
      <w:bookmarkEnd w:id="50"/>
      <w:bookmarkEnd w:id="51"/>
      <w:bookmarkEnd w:id="52"/>
      <w:bookmarkEnd w:id="53"/>
      <w:bookmarkEnd w:id="54"/>
      <w:bookmarkEnd w:id="55"/>
    </w:p>
    <w:p w14:paraId="203F28B6" w14:textId="77777777" w:rsidR="0064265F" w:rsidRDefault="0064265F" w:rsidP="0064265F">
      <w:pPr>
        <w:overflowPunct w:val="0"/>
        <w:autoSpaceDE w:val="0"/>
        <w:autoSpaceDN w:val="0"/>
        <w:adjustRightInd w:val="0"/>
        <w:textAlignment w:val="baseline"/>
        <w:rPr>
          <w:lang w:val="en-US" w:eastAsia="zh-CN"/>
        </w:rPr>
      </w:pPr>
      <w:r>
        <w:rPr>
          <w:lang w:val="en-US" w:eastAsia="zh-CN"/>
        </w:rPr>
        <w:t>A</w:t>
      </w:r>
      <w:r>
        <w:rPr>
          <w:i/>
          <w:lang w:val="en-US" w:eastAsia="zh-CN"/>
        </w:rPr>
        <w:t xml:space="preserve"> co-location test antenna</w:t>
      </w:r>
      <w:r>
        <w:rPr>
          <w:lang w:val="en-US" w:eastAsia="zh-CN"/>
        </w:rPr>
        <w:t xml:space="preserve"> is a practical passive antenna that is used for conformance testing of the co-location requirements and is based on the definition of the </w:t>
      </w:r>
      <w:r>
        <w:rPr>
          <w:i/>
          <w:lang w:val="en-US" w:eastAsia="zh-CN"/>
        </w:rPr>
        <w:t>co-location reference antenna</w:t>
      </w:r>
      <w:r>
        <w:rPr>
          <w:lang w:val="en-US" w:eastAsia="zh-CN"/>
        </w:rPr>
        <w:t>. A CLTA shall comply with the requirements specified in table 4.12.2.2-1.</w:t>
      </w:r>
    </w:p>
    <w:p w14:paraId="32098929" w14:textId="77777777" w:rsidR="0064265F" w:rsidRDefault="0064265F" w:rsidP="0064265F">
      <w:pPr>
        <w:overflowPunct w:val="0"/>
        <w:autoSpaceDE w:val="0"/>
        <w:autoSpaceDN w:val="0"/>
        <w:adjustRightInd w:val="0"/>
        <w:textAlignment w:val="baseline"/>
        <w:rPr>
          <w:lang w:val="en-US" w:eastAsia="zh-CN"/>
        </w:rPr>
      </w:pPr>
      <w:r>
        <w:rPr>
          <w:lang w:val="en-US" w:eastAsia="zh-CN"/>
        </w:rPr>
        <w:t>Translation of the requirements to other test antennas are not precluded but suitable translations between the co-location reference antenna and test antenna must be provided to demonstrate that the method is within the specified MU.</w:t>
      </w:r>
    </w:p>
    <w:p w14:paraId="32DFC8D4" w14:textId="77777777" w:rsidR="0064265F" w:rsidRDefault="0064265F" w:rsidP="0064265F">
      <w:pPr>
        <w:pStyle w:val="NO"/>
        <w:rPr>
          <w:lang w:val="en-US" w:eastAsia="zh-CN"/>
        </w:rPr>
      </w:pPr>
      <w:r>
        <w:rPr>
          <w:lang w:val="en-US" w:eastAsia="zh-CN"/>
        </w:rPr>
        <w:lastRenderedPageBreak/>
        <w:t>NOTE:</w:t>
      </w:r>
      <w:r>
        <w:rPr>
          <w:lang w:val="en-US" w:eastAsia="zh-CN"/>
        </w:rPr>
        <w:tab/>
        <w:t xml:space="preserve">The currently defined CLTAs are suitable for testing </w:t>
      </w:r>
      <w:r>
        <w:rPr>
          <w:i/>
          <w:lang w:val="en-US" w:eastAsia="zh-CN"/>
        </w:rPr>
        <w:t>BS type 1-O</w:t>
      </w:r>
      <w:r>
        <w:rPr>
          <w:lang w:val="en-US" w:eastAsia="zh-CN"/>
        </w:rPr>
        <w:t xml:space="preserve"> implemented with a planar antenna array. The method for testing BS with other antenna array implementations is </w:t>
      </w:r>
      <w:r>
        <w:t>not covered by the present release of this specification</w:t>
      </w:r>
      <w:r>
        <w:rPr>
          <w:lang w:val="en-US" w:eastAsia="zh-CN"/>
        </w:rPr>
        <w:t>.</w:t>
      </w:r>
    </w:p>
    <w:p w14:paraId="4E284C2D" w14:textId="77777777" w:rsidR="0064265F" w:rsidRDefault="0064265F" w:rsidP="0064265F">
      <w:pPr>
        <w:pStyle w:val="TH"/>
      </w:pPr>
      <w:r>
        <w:t>Table 4.12.2.2-1: CLTA characteristics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2383"/>
        <w:gridCol w:w="2861"/>
      </w:tblGrid>
      <w:tr w:rsidR="0064265F" w14:paraId="4B33FFB0" w14:textId="77777777" w:rsidTr="0064265F">
        <w:trPr>
          <w:cantSplit/>
          <w:jc w:val="center"/>
        </w:trPr>
        <w:tc>
          <w:tcPr>
            <w:tcW w:w="3686" w:type="dxa"/>
            <w:tcBorders>
              <w:top w:val="single" w:sz="4" w:space="0" w:color="auto"/>
              <w:left w:val="single" w:sz="4" w:space="0" w:color="auto"/>
              <w:bottom w:val="single" w:sz="4" w:space="0" w:color="auto"/>
              <w:right w:val="single" w:sz="4" w:space="0" w:color="auto"/>
            </w:tcBorders>
            <w:noWrap/>
            <w:hideMark/>
          </w:tcPr>
          <w:p w14:paraId="7AFF280C" w14:textId="77777777" w:rsidR="0064265F" w:rsidRDefault="0064265F">
            <w:pPr>
              <w:pStyle w:val="TAH"/>
              <w:rPr>
                <w:rFonts w:eastAsia="Malgun Gothic"/>
                <w:lang w:eastAsia="en-GB"/>
              </w:rPr>
            </w:pPr>
            <w:r>
              <w:rPr>
                <w:rFonts w:eastAsia="Malgun Gothic"/>
                <w:lang w:eastAsia="en-GB"/>
              </w:rPr>
              <w:t>Parameter</w:t>
            </w:r>
          </w:p>
        </w:tc>
        <w:tc>
          <w:tcPr>
            <w:tcW w:w="2383" w:type="dxa"/>
            <w:tcBorders>
              <w:top w:val="single" w:sz="4" w:space="0" w:color="auto"/>
              <w:left w:val="single" w:sz="4" w:space="0" w:color="auto"/>
              <w:bottom w:val="single" w:sz="4" w:space="0" w:color="auto"/>
              <w:right w:val="single" w:sz="4" w:space="0" w:color="auto"/>
            </w:tcBorders>
            <w:noWrap/>
            <w:hideMark/>
          </w:tcPr>
          <w:p w14:paraId="29B03C10" w14:textId="77777777" w:rsidR="0064265F" w:rsidRDefault="0064265F">
            <w:pPr>
              <w:pStyle w:val="TAH"/>
              <w:rPr>
                <w:rFonts w:eastAsia="Malgun Gothic"/>
                <w:lang w:eastAsia="en-GB"/>
              </w:rPr>
            </w:pPr>
            <w:r>
              <w:rPr>
                <w:rFonts w:eastAsia="Malgun Gothic"/>
                <w:lang w:eastAsia="en-GB"/>
              </w:rPr>
              <w:t>In-band CLTA</w:t>
            </w:r>
          </w:p>
        </w:tc>
        <w:tc>
          <w:tcPr>
            <w:tcW w:w="2861" w:type="dxa"/>
            <w:tcBorders>
              <w:top w:val="single" w:sz="4" w:space="0" w:color="auto"/>
              <w:left w:val="single" w:sz="4" w:space="0" w:color="auto"/>
              <w:bottom w:val="single" w:sz="4" w:space="0" w:color="auto"/>
              <w:right w:val="single" w:sz="4" w:space="0" w:color="auto"/>
            </w:tcBorders>
            <w:noWrap/>
            <w:hideMark/>
          </w:tcPr>
          <w:p w14:paraId="68FCF446" w14:textId="77777777" w:rsidR="0064265F" w:rsidRDefault="0064265F">
            <w:pPr>
              <w:pStyle w:val="TAH"/>
              <w:rPr>
                <w:rFonts w:eastAsia="Malgun Gothic"/>
                <w:lang w:eastAsia="en-GB"/>
              </w:rPr>
            </w:pPr>
            <w:r>
              <w:rPr>
                <w:rFonts w:eastAsia="Malgun Gothic"/>
                <w:lang w:eastAsia="en-GB"/>
              </w:rPr>
              <w:t>Out-of-band CLTAs</w:t>
            </w:r>
          </w:p>
        </w:tc>
      </w:tr>
      <w:tr w:rsidR="0064265F" w14:paraId="267C8B3D" w14:textId="77777777" w:rsidTr="0064265F">
        <w:trPr>
          <w:cantSplit/>
          <w:jc w:val="center"/>
        </w:trPr>
        <w:tc>
          <w:tcPr>
            <w:tcW w:w="3686" w:type="dxa"/>
            <w:tcBorders>
              <w:top w:val="single" w:sz="4" w:space="0" w:color="auto"/>
              <w:left w:val="single" w:sz="4" w:space="0" w:color="auto"/>
              <w:bottom w:val="single" w:sz="4" w:space="0" w:color="auto"/>
              <w:right w:val="single" w:sz="4" w:space="0" w:color="auto"/>
            </w:tcBorders>
            <w:noWrap/>
            <w:hideMark/>
          </w:tcPr>
          <w:p w14:paraId="24E4F01C" w14:textId="77777777" w:rsidR="0064265F" w:rsidRDefault="0064265F">
            <w:pPr>
              <w:pStyle w:val="TAL"/>
              <w:rPr>
                <w:rFonts w:eastAsia="Malgun Gothic"/>
                <w:lang w:eastAsia="en-GB"/>
              </w:rPr>
            </w:pPr>
            <w:r>
              <w:rPr>
                <w:rFonts w:eastAsia="Malgun Gothic"/>
                <w:lang w:eastAsia="en-GB"/>
              </w:rPr>
              <w:t>Vertical radiating dimension (h)</w:t>
            </w:r>
          </w:p>
        </w:tc>
        <w:tc>
          <w:tcPr>
            <w:tcW w:w="2383" w:type="dxa"/>
            <w:tcBorders>
              <w:top w:val="single" w:sz="4" w:space="0" w:color="auto"/>
              <w:left w:val="single" w:sz="4" w:space="0" w:color="auto"/>
              <w:bottom w:val="single" w:sz="4" w:space="0" w:color="auto"/>
              <w:right w:val="single" w:sz="4" w:space="0" w:color="auto"/>
            </w:tcBorders>
            <w:noWrap/>
            <w:hideMark/>
          </w:tcPr>
          <w:p w14:paraId="7DDC2E98" w14:textId="77777777" w:rsidR="0064265F" w:rsidRDefault="0064265F">
            <w:pPr>
              <w:pStyle w:val="TAC"/>
              <w:rPr>
                <w:rFonts w:eastAsia="Malgun Gothic"/>
                <w:lang w:eastAsia="en-GB"/>
              </w:rPr>
            </w:pPr>
            <w:r>
              <w:rPr>
                <w:rFonts w:eastAsia="Malgun Gothic"/>
                <w:lang w:eastAsia="en-GB"/>
              </w:rPr>
              <w:t>Test object vertical radiating length ±30%</w:t>
            </w:r>
          </w:p>
        </w:tc>
        <w:tc>
          <w:tcPr>
            <w:tcW w:w="2861" w:type="dxa"/>
            <w:tcBorders>
              <w:top w:val="single" w:sz="4" w:space="0" w:color="auto"/>
              <w:left w:val="single" w:sz="4" w:space="0" w:color="auto"/>
              <w:bottom w:val="single" w:sz="4" w:space="0" w:color="auto"/>
              <w:right w:val="single" w:sz="4" w:space="0" w:color="auto"/>
            </w:tcBorders>
            <w:noWrap/>
            <w:hideMark/>
          </w:tcPr>
          <w:p w14:paraId="02F487EA" w14:textId="77777777" w:rsidR="0064265F" w:rsidRDefault="0064265F">
            <w:pPr>
              <w:pStyle w:val="TAC"/>
              <w:rPr>
                <w:lang w:eastAsia="zh-CN"/>
              </w:rPr>
            </w:pPr>
            <w:r>
              <w:rPr>
                <w:lang w:eastAsia="zh-CN"/>
              </w:rPr>
              <w:t xml:space="preserve">Test object vertical radiating length </w:t>
            </w:r>
            <w:r>
              <w:rPr>
                <w:rFonts w:eastAsia="Malgun Gothic"/>
                <w:lang w:eastAsia="en-GB"/>
              </w:rPr>
              <w:t>±30%</w:t>
            </w:r>
          </w:p>
          <w:p w14:paraId="7A0ED7DF" w14:textId="77777777" w:rsidR="0064265F" w:rsidRDefault="0064265F">
            <w:pPr>
              <w:pStyle w:val="TAC"/>
              <w:rPr>
                <w:rFonts w:eastAsia="Malgun Gothic"/>
                <w:lang w:eastAsia="en-GB"/>
              </w:rPr>
            </w:pPr>
            <w:r>
              <w:rPr>
                <w:lang w:eastAsia="zh-CN"/>
              </w:rPr>
              <w:t>(Note 2)</w:t>
            </w:r>
          </w:p>
        </w:tc>
      </w:tr>
      <w:tr w:rsidR="0064265F" w14:paraId="6446DEC6" w14:textId="77777777" w:rsidTr="0064265F">
        <w:trPr>
          <w:cantSplit/>
          <w:jc w:val="center"/>
        </w:trPr>
        <w:tc>
          <w:tcPr>
            <w:tcW w:w="3686" w:type="dxa"/>
            <w:tcBorders>
              <w:top w:val="single" w:sz="4" w:space="0" w:color="auto"/>
              <w:left w:val="single" w:sz="4" w:space="0" w:color="auto"/>
              <w:bottom w:val="single" w:sz="4" w:space="0" w:color="auto"/>
              <w:right w:val="single" w:sz="4" w:space="0" w:color="auto"/>
            </w:tcBorders>
            <w:noWrap/>
            <w:hideMark/>
          </w:tcPr>
          <w:p w14:paraId="12F66C12" w14:textId="77777777" w:rsidR="0064265F" w:rsidRDefault="0064265F">
            <w:pPr>
              <w:pStyle w:val="TAL"/>
              <w:rPr>
                <w:rFonts w:eastAsia="Malgun Gothic"/>
                <w:lang w:eastAsia="en-GB"/>
              </w:rPr>
            </w:pPr>
            <w:r>
              <w:rPr>
                <w:rFonts w:eastAsia="Malgun Gothic"/>
                <w:lang w:eastAsia="en-GB"/>
              </w:rPr>
              <w:t>Horizontal beam width</w:t>
            </w:r>
          </w:p>
        </w:tc>
        <w:tc>
          <w:tcPr>
            <w:tcW w:w="2383" w:type="dxa"/>
            <w:tcBorders>
              <w:top w:val="single" w:sz="4" w:space="0" w:color="auto"/>
              <w:left w:val="single" w:sz="4" w:space="0" w:color="auto"/>
              <w:bottom w:val="single" w:sz="4" w:space="0" w:color="auto"/>
              <w:right w:val="single" w:sz="4" w:space="0" w:color="auto"/>
            </w:tcBorders>
            <w:noWrap/>
            <w:hideMark/>
          </w:tcPr>
          <w:p w14:paraId="129C97E7" w14:textId="77777777" w:rsidR="0064265F" w:rsidRDefault="0064265F">
            <w:pPr>
              <w:pStyle w:val="TAC"/>
              <w:rPr>
                <w:rFonts w:eastAsia="Malgun Gothic"/>
                <w:lang w:eastAsia="en-GB"/>
              </w:rPr>
            </w:pPr>
            <w:r>
              <w:rPr>
                <w:rFonts w:eastAsia="Malgun Gothic"/>
                <w:lang w:eastAsia="en-GB"/>
              </w:rPr>
              <w:t>65° ± 10°</w:t>
            </w:r>
          </w:p>
        </w:tc>
        <w:tc>
          <w:tcPr>
            <w:tcW w:w="2861" w:type="dxa"/>
            <w:tcBorders>
              <w:top w:val="single" w:sz="4" w:space="0" w:color="auto"/>
              <w:left w:val="single" w:sz="4" w:space="0" w:color="auto"/>
              <w:bottom w:val="single" w:sz="4" w:space="0" w:color="auto"/>
              <w:right w:val="single" w:sz="4" w:space="0" w:color="auto"/>
            </w:tcBorders>
            <w:noWrap/>
            <w:hideMark/>
          </w:tcPr>
          <w:p w14:paraId="1C7C3696" w14:textId="77777777" w:rsidR="0064265F" w:rsidRDefault="0064265F">
            <w:pPr>
              <w:pStyle w:val="TAC"/>
              <w:rPr>
                <w:rFonts w:eastAsia="Malgun Gothic"/>
                <w:lang w:eastAsia="en-GB"/>
              </w:rPr>
            </w:pPr>
            <w:r>
              <w:rPr>
                <w:rFonts w:eastAsia="Malgun Gothic"/>
                <w:lang w:eastAsia="en-GB"/>
              </w:rPr>
              <w:t>65° ± 10°</w:t>
            </w:r>
          </w:p>
        </w:tc>
      </w:tr>
      <w:tr w:rsidR="0064265F" w14:paraId="478762FC" w14:textId="77777777" w:rsidTr="0064265F">
        <w:trPr>
          <w:cantSplit/>
          <w:jc w:val="center"/>
        </w:trPr>
        <w:tc>
          <w:tcPr>
            <w:tcW w:w="3686" w:type="dxa"/>
            <w:tcBorders>
              <w:top w:val="single" w:sz="4" w:space="0" w:color="auto"/>
              <w:left w:val="single" w:sz="4" w:space="0" w:color="auto"/>
              <w:bottom w:val="single" w:sz="4" w:space="0" w:color="auto"/>
              <w:right w:val="single" w:sz="4" w:space="0" w:color="auto"/>
            </w:tcBorders>
            <w:noWrap/>
            <w:hideMark/>
          </w:tcPr>
          <w:p w14:paraId="0DDD3A4F" w14:textId="77777777" w:rsidR="0064265F" w:rsidRDefault="0064265F">
            <w:pPr>
              <w:pStyle w:val="TAL"/>
              <w:rPr>
                <w:rFonts w:eastAsia="Malgun Gothic"/>
                <w:lang w:eastAsia="en-GB"/>
              </w:rPr>
            </w:pPr>
            <w:r>
              <w:rPr>
                <w:rFonts w:eastAsia="Malgun Gothic"/>
                <w:lang w:eastAsia="en-GB"/>
              </w:rPr>
              <w:t>Vertical beam width</w:t>
            </w:r>
          </w:p>
        </w:tc>
        <w:tc>
          <w:tcPr>
            <w:tcW w:w="2383" w:type="dxa"/>
            <w:tcBorders>
              <w:top w:val="single" w:sz="4" w:space="0" w:color="auto"/>
              <w:left w:val="single" w:sz="4" w:space="0" w:color="auto"/>
              <w:bottom w:val="single" w:sz="4" w:space="0" w:color="auto"/>
              <w:right w:val="single" w:sz="4" w:space="0" w:color="auto"/>
            </w:tcBorders>
            <w:noWrap/>
            <w:hideMark/>
          </w:tcPr>
          <w:p w14:paraId="7B129D25" w14:textId="77777777" w:rsidR="0064265F" w:rsidRDefault="0064265F">
            <w:pPr>
              <w:pStyle w:val="TAC"/>
              <w:rPr>
                <w:rFonts w:eastAsia="Malgun Gothic"/>
                <w:lang w:eastAsia="en-GB"/>
              </w:rPr>
            </w:pPr>
            <w:r>
              <w:rPr>
                <w:rFonts w:eastAsia="Malgun Gothic"/>
                <w:lang w:eastAsia="en-GB"/>
              </w:rPr>
              <w:t>N/A</w:t>
            </w:r>
          </w:p>
        </w:tc>
        <w:tc>
          <w:tcPr>
            <w:tcW w:w="2861" w:type="dxa"/>
            <w:tcBorders>
              <w:top w:val="single" w:sz="4" w:space="0" w:color="auto"/>
              <w:left w:val="single" w:sz="4" w:space="0" w:color="auto"/>
              <w:bottom w:val="single" w:sz="4" w:space="0" w:color="auto"/>
              <w:right w:val="single" w:sz="4" w:space="0" w:color="auto"/>
            </w:tcBorders>
            <w:noWrap/>
            <w:hideMark/>
          </w:tcPr>
          <w:p w14:paraId="14239A57" w14:textId="77777777" w:rsidR="0064265F" w:rsidRDefault="0064265F">
            <w:pPr>
              <w:pStyle w:val="TAC"/>
              <w:rPr>
                <w:rFonts w:eastAsia="Malgun Gothic"/>
                <w:lang w:eastAsia="en-GB"/>
              </w:rPr>
            </w:pPr>
            <w:r>
              <w:rPr>
                <w:rFonts w:eastAsia="Malgun Gothic"/>
                <w:lang w:eastAsia="en-GB"/>
              </w:rPr>
              <w:t xml:space="preserve">The half-power vertical beam width of the CLTA equals the narrowest declared (D.3) vertical </w:t>
            </w:r>
            <w:proofErr w:type="spellStart"/>
            <w:r>
              <w:rPr>
                <w:rFonts w:eastAsia="Malgun Gothic"/>
                <w:lang w:eastAsia="en-GB"/>
              </w:rPr>
              <w:t>beamwidth</w:t>
            </w:r>
            <w:proofErr w:type="spellEnd"/>
            <w:r>
              <w:rPr>
                <w:rFonts w:eastAsia="Malgun Gothic"/>
                <w:lang w:eastAsia="en-GB"/>
              </w:rPr>
              <w:t xml:space="preserve"> ±3°</w:t>
            </w:r>
          </w:p>
          <w:p w14:paraId="34E4C5DC" w14:textId="77777777" w:rsidR="0064265F" w:rsidRDefault="0064265F">
            <w:pPr>
              <w:pStyle w:val="TAC"/>
              <w:rPr>
                <w:rFonts w:eastAsia="Malgun Gothic"/>
                <w:lang w:eastAsia="en-GB"/>
              </w:rPr>
            </w:pPr>
            <w:r>
              <w:rPr>
                <w:lang w:eastAsia="zh-CN"/>
              </w:rPr>
              <w:t>(Note 2)</w:t>
            </w:r>
          </w:p>
        </w:tc>
      </w:tr>
      <w:tr w:rsidR="0064265F" w14:paraId="145AEB02" w14:textId="77777777" w:rsidTr="0064265F">
        <w:trPr>
          <w:cantSplit/>
          <w:jc w:val="center"/>
        </w:trPr>
        <w:tc>
          <w:tcPr>
            <w:tcW w:w="3686" w:type="dxa"/>
            <w:tcBorders>
              <w:top w:val="single" w:sz="4" w:space="0" w:color="auto"/>
              <w:left w:val="single" w:sz="4" w:space="0" w:color="auto"/>
              <w:bottom w:val="single" w:sz="4" w:space="0" w:color="auto"/>
              <w:right w:val="single" w:sz="4" w:space="0" w:color="auto"/>
            </w:tcBorders>
            <w:noWrap/>
            <w:hideMark/>
          </w:tcPr>
          <w:p w14:paraId="2FED4420" w14:textId="77777777" w:rsidR="0064265F" w:rsidRDefault="0064265F">
            <w:pPr>
              <w:pStyle w:val="TAL"/>
              <w:rPr>
                <w:rFonts w:eastAsia="Malgun Gothic"/>
                <w:lang w:eastAsia="en-GB"/>
              </w:rPr>
            </w:pPr>
            <w:r>
              <w:rPr>
                <w:rFonts w:eastAsia="Malgun Gothic"/>
                <w:lang w:eastAsia="en-GB"/>
              </w:rPr>
              <w:t>Polarization</w:t>
            </w:r>
            <w:ins w:id="56" w:author="R4-2210031" w:date="2022-05-24T15:31:00Z">
              <w:r>
                <w:rPr>
                  <w:lang w:eastAsia="en-GB"/>
                </w:rPr>
                <w:t xml:space="preserve"> (Note 3)</w:t>
              </w:r>
            </w:ins>
          </w:p>
        </w:tc>
        <w:tc>
          <w:tcPr>
            <w:tcW w:w="2383" w:type="dxa"/>
            <w:tcBorders>
              <w:top w:val="single" w:sz="4" w:space="0" w:color="auto"/>
              <w:left w:val="single" w:sz="4" w:space="0" w:color="auto"/>
              <w:bottom w:val="single" w:sz="4" w:space="0" w:color="auto"/>
              <w:right w:val="single" w:sz="4" w:space="0" w:color="auto"/>
            </w:tcBorders>
            <w:noWrap/>
            <w:hideMark/>
          </w:tcPr>
          <w:p w14:paraId="3C5B4CA7" w14:textId="77777777" w:rsidR="0064265F" w:rsidRDefault="0064265F">
            <w:pPr>
              <w:pStyle w:val="TAC"/>
              <w:rPr>
                <w:rFonts w:eastAsia="Malgun Gothic"/>
                <w:lang w:eastAsia="en-GB"/>
              </w:rPr>
            </w:pPr>
            <w:r>
              <w:rPr>
                <w:rFonts w:eastAsia="Malgun Gothic"/>
                <w:lang w:eastAsia="en-GB"/>
              </w:rPr>
              <w:t>Match</w:t>
            </w:r>
            <w:ins w:id="57" w:author="R4-2210031" w:date="2022-05-24T15:31:00Z">
              <w:r>
                <w:rPr>
                  <w:lang w:eastAsia="en-GB"/>
                </w:rPr>
                <w:t xml:space="preserve"> (Note4)</w:t>
              </w:r>
            </w:ins>
          </w:p>
        </w:tc>
        <w:tc>
          <w:tcPr>
            <w:tcW w:w="2861" w:type="dxa"/>
            <w:tcBorders>
              <w:top w:val="single" w:sz="4" w:space="0" w:color="auto"/>
              <w:left w:val="single" w:sz="4" w:space="0" w:color="auto"/>
              <w:bottom w:val="single" w:sz="4" w:space="0" w:color="auto"/>
              <w:right w:val="single" w:sz="4" w:space="0" w:color="auto"/>
            </w:tcBorders>
            <w:noWrap/>
            <w:hideMark/>
          </w:tcPr>
          <w:p w14:paraId="15987205" w14:textId="77777777" w:rsidR="0064265F" w:rsidRDefault="0064265F">
            <w:pPr>
              <w:pStyle w:val="TAC"/>
              <w:rPr>
                <w:rFonts w:eastAsia="Malgun Gothic"/>
                <w:lang w:eastAsia="en-GB"/>
              </w:rPr>
            </w:pPr>
            <w:r>
              <w:rPr>
                <w:rFonts w:eastAsia="Malgun Gothic"/>
                <w:lang w:eastAsia="en-GB"/>
              </w:rPr>
              <w:t>Match to in-band</w:t>
            </w:r>
            <w:ins w:id="58" w:author="R4-2210031" w:date="2022-05-24T15:31:00Z">
              <w:r>
                <w:rPr>
                  <w:lang w:eastAsia="en-GB"/>
                </w:rPr>
                <w:t xml:space="preserve"> (Note 4)</w:t>
              </w:r>
            </w:ins>
          </w:p>
        </w:tc>
      </w:tr>
      <w:tr w:rsidR="0064265F" w14:paraId="61661A74" w14:textId="77777777" w:rsidTr="0064265F">
        <w:trPr>
          <w:cantSplit/>
          <w:jc w:val="center"/>
        </w:trPr>
        <w:tc>
          <w:tcPr>
            <w:tcW w:w="3686" w:type="dxa"/>
            <w:tcBorders>
              <w:top w:val="single" w:sz="4" w:space="0" w:color="auto"/>
              <w:left w:val="single" w:sz="4" w:space="0" w:color="auto"/>
              <w:bottom w:val="single" w:sz="4" w:space="0" w:color="auto"/>
              <w:right w:val="single" w:sz="4" w:space="0" w:color="auto"/>
            </w:tcBorders>
            <w:noWrap/>
            <w:hideMark/>
          </w:tcPr>
          <w:p w14:paraId="7EF6603F" w14:textId="77777777" w:rsidR="0064265F" w:rsidRDefault="0064265F">
            <w:pPr>
              <w:pStyle w:val="TAL"/>
              <w:rPr>
                <w:rFonts w:eastAsia="Malgun Gothic"/>
                <w:lang w:eastAsia="en-GB"/>
              </w:rPr>
            </w:pPr>
            <w:r>
              <w:rPr>
                <w:rFonts w:eastAsia="Malgun Gothic"/>
                <w:lang w:eastAsia="en-GB"/>
              </w:rPr>
              <w:t>Conducted interface return loss</w:t>
            </w:r>
          </w:p>
        </w:tc>
        <w:tc>
          <w:tcPr>
            <w:tcW w:w="2383" w:type="dxa"/>
            <w:tcBorders>
              <w:top w:val="single" w:sz="4" w:space="0" w:color="auto"/>
              <w:left w:val="single" w:sz="4" w:space="0" w:color="auto"/>
              <w:bottom w:val="single" w:sz="4" w:space="0" w:color="auto"/>
              <w:right w:val="single" w:sz="4" w:space="0" w:color="auto"/>
            </w:tcBorders>
            <w:noWrap/>
            <w:hideMark/>
          </w:tcPr>
          <w:p w14:paraId="4CD75DC0" w14:textId="77777777" w:rsidR="0064265F" w:rsidRDefault="0064265F">
            <w:pPr>
              <w:pStyle w:val="TAC"/>
              <w:rPr>
                <w:rFonts w:eastAsia="Malgun Gothic"/>
                <w:lang w:eastAsia="en-GB"/>
              </w:rPr>
            </w:pPr>
            <w:r>
              <w:rPr>
                <w:rFonts w:eastAsia="Malgun Gothic"/>
                <w:lang w:eastAsia="en-GB"/>
              </w:rPr>
              <w:t>&gt; 10 dB</w:t>
            </w:r>
          </w:p>
        </w:tc>
        <w:tc>
          <w:tcPr>
            <w:tcW w:w="2861" w:type="dxa"/>
            <w:tcBorders>
              <w:top w:val="single" w:sz="4" w:space="0" w:color="auto"/>
              <w:left w:val="single" w:sz="4" w:space="0" w:color="auto"/>
              <w:bottom w:val="single" w:sz="4" w:space="0" w:color="auto"/>
              <w:right w:val="single" w:sz="4" w:space="0" w:color="auto"/>
            </w:tcBorders>
            <w:noWrap/>
            <w:hideMark/>
          </w:tcPr>
          <w:p w14:paraId="7D347B2B" w14:textId="77777777" w:rsidR="0064265F" w:rsidRDefault="0064265F">
            <w:pPr>
              <w:pStyle w:val="TAC"/>
              <w:rPr>
                <w:rFonts w:eastAsia="Malgun Gothic"/>
                <w:lang w:eastAsia="en-GB"/>
              </w:rPr>
            </w:pPr>
            <w:r>
              <w:rPr>
                <w:rFonts w:eastAsia="Malgun Gothic"/>
                <w:lang w:eastAsia="en-GB"/>
              </w:rPr>
              <w:t>&gt; 10 dB</w:t>
            </w:r>
          </w:p>
        </w:tc>
      </w:tr>
      <w:tr w:rsidR="0064265F" w14:paraId="6EBAC408" w14:textId="77777777" w:rsidTr="0064265F">
        <w:trPr>
          <w:cantSplit/>
          <w:jc w:val="center"/>
        </w:trPr>
        <w:tc>
          <w:tcPr>
            <w:tcW w:w="8930" w:type="dxa"/>
            <w:gridSpan w:val="3"/>
            <w:tcBorders>
              <w:top w:val="single" w:sz="4" w:space="0" w:color="auto"/>
              <w:left w:val="single" w:sz="4" w:space="0" w:color="auto"/>
              <w:bottom w:val="single" w:sz="4" w:space="0" w:color="auto"/>
              <w:right w:val="single" w:sz="4" w:space="0" w:color="auto"/>
            </w:tcBorders>
            <w:noWrap/>
            <w:hideMark/>
          </w:tcPr>
          <w:p w14:paraId="2511BB78" w14:textId="77777777" w:rsidR="0064265F" w:rsidRDefault="0064265F">
            <w:pPr>
              <w:pStyle w:val="TAN"/>
              <w:rPr>
                <w:lang w:eastAsia="zh-CN"/>
              </w:rPr>
            </w:pPr>
            <w:r>
              <w:rPr>
                <w:rFonts w:eastAsia="Malgun Gothic"/>
              </w:rPr>
              <w:t>NOTE</w:t>
            </w:r>
            <w:r>
              <w:rPr>
                <w:lang w:eastAsia="zh-CN"/>
              </w:rPr>
              <w:t xml:space="preserve"> 1</w:t>
            </w:r>
            <w:r>
              <w:rPr>
                <w:rFonts w:eastAsia="Malgun Gothic"/>
              </w:rPr>
              <w:t>:</w:t>
            </w:r>
            <w:r>
              <w:t xml:space="preserve"> </w:t>
            </w:r>
            <w:r>
              <w:tab/>
            </w:r>
            <w:r>
              <w:rPr>
                <w:rFonts w:eastAsia="Malgun Gothic"/>
              </w:rPr>
              <w:t>If a multi-column or multi-band antenna is used the column closest to the NR BS shall be selected while other columns are terminated during testing.</w:t>
            </w:r>
          </w:p>
          <w:p w14:paraId="3451B094" w14:textId="77777777" w:rsidR="0064265F" w:rsidRDefault="0064265F">
            <w:pPr>
              <w:pStyle w:val="TAN"/>
              <w:rPr>
                <w:ins w:id="59" w:author="R4-2210031" w:date="2022-05-24T15:31:00Z"/>
                <w:rFonts w:cs="Arial"/>
                <w:szCs w:val="18"/>
              </w:rPr>
            </w:pPr>
            <w:r>
              <w:rPr>
                <w:rFonts w:eastAsia="Malgun Gothic"/>
              </w:rPr>
              <w:t xml:space="preserve">NOTE </w:t>
            </w:r>
            <w:r>
              <w:rPr>
                <w:lang w:eastAsia="zh-CN"/>
              </w:rPr>
              <w:t>2</w:t>
            </w:r>
            <w:r>
              <w:rPr>
                <w:rFonts w:eastAsia="Malgun Gothic"/>
              </w:rPr>
              <w:t>:</w:t>
            </w:r>
            <w:r>
              <w:t xml:space="preserve"> </w:t>
            </w:r>
            <w:r>
              <w:tab/>
            </w:r>
            <w:r>
              <w:rPr>
                <w:rFonts w:cs="Arial"/>
                <w:szCs w:val="18"/>
              </w:rPr>
              <w:t xml:space="preserve">The vertical radiating dimension definition </w:t>
            </w:r>
            <w:r>
              <w:rPr>
                <w:rFonts w:cs="Arial"/>
                <w:szCs w:val="18"/>
                <w:lang w:eastAsia="zh-CN"/>
              </w:rPr>
              <w:t>shall be used</w:t>
            </w:r>
            <w:r>
              <w:rPr>
                <w:rFonts w:cs="Arial"/>
                <w:szCs w:val="18"/>
              </w:rPr>
              <w:t xml:space="preserve"> instead of the vertical beam width definition when the test chamber dimensions limit the use of vertical beam width definition. Otherwise the vertical beam width definition shall be used.</w:t>
            </w:r>
          </w:p>
          <w:p w14:paraId="3CEFEA45" w14:textId="77777777" w:rsidR="0064265F" w:rsidRDefault="0064265F">
            <w:pPr>
              <w:pStyle w:val="TAN"/>
              <w:rPr>
                <w:ins w:id="60" w:author="R4-2210031" w:date="2022-05-24T15:31:00Z"/>
              </w:rPr>
            </w:pPr>
            <w:ins w:id="61" w:author="R4-2210031" w:date="2022-05-24T15:31:00Z">
              <w:r>
                <w:t>NOTE 3:</w:t>
              </w:r>
              <w:r>
                <w:rPr>
                  <w:rFonts w:cs="Arial"/>
                  <w:szCs w:val="18"/>
                </w:rPr>
                <w:tab/>
              </w:r>
              <w:r>
                <w:t xml:space="preserve">For </w:t>
              </w:r>
              <w:r>
                <w:rPr>
                  <w:i/>
                </w:rPr>
                <w:t>BS type 1-O</w:t>
              </w:r>
              <w:r>
                <w:t xml:space="preserve"> with dual polarization the CLTA has two conducted interfaces each representing one polarization.</w:t>
              </w:r>
            </w:ins>
          </w:p>
          <w:p w14:paraId="5AFB1E00" w14:textId="77777777" w:rsidR="0064265F" w:rsidRDefault="0064265F">
            <w:pPr>
              <w:pStyle w:val="TAN"/>
              <w:rPr>
                <w:rFonts w:ascii="Calibri" w:eastAsia="Malgun Gothic" w:hAnsi="Calibri"/>
                <w:sz w:val="22"/>
                <w:szCs w:val="22"/>
                <w:lang w:eastAsia="en-GB"/>
              </w:rPr>
            </w:pPr>
            <w:ins w:id="62" w:author="R4-2210031" w:date="2022-05-24T15:31:00Z">
              <w:r>
                <w:t>NOTE 4:</w:t>
              </w:r>
              <w:r>
                <w:rPr>
                  <w:rFonts w:cs="Arial"/>
                  <w:szCs w:val="18"/>
                </w:rPr>
                <w:tab/>
              </w:r>
              <w:r>
                <w:t>Matched to the polarization of EUT antenna.</w:t>
              </w:r>
            </w:ins>
          </w:p>
        </w:tc>
      </w:tr>
    </w:tbl>
    <w:p w14:paraId="7A62C1B0" w14:textId="77777777" w:rsidR="00B84382" w:rsidRDefault="00B84382" w:rsidP="00B84382">
      <w:pPr>
        <w:spacing w:after="0"/>
        <w:jc w:val="center"/>
        <w:rPr>
          <w:i/>
          <w:color w:val="0000FF"/>
        </w:rPr>
      </w:pPr>
      <w:r w:rsidRPr="00E66F60">
        <w:rPr>
          <w:i/>
          <w:color w:val="0000FF"/>
        </w:rPr>
        <w:t xml:space="preserve">----------------------------- </w:t>
      </w:r>
      <w:r>
        <w:rPr>
          <w:i/>
          <w:color w:val="0000FF"/>
        </w:rPr>
        <w:t xml:space="preserve">Next </w:t>
      </w:r>
      <w:r w:rsidRPr="00E66F60">
        <w:rPr>
          <w:i/>
          <w:color w:val="0000FF"/>
        </w:rPr>
        <w:t>modified section ------------------------------</w:t>
      </w:r>
    </w:p>
    <w:p w14:paraId="4E16367B" w14:textId="77777777" w:rsidR="00B84382" w:rsidRPr="006F0B54" w:rsidRDefault="00B84382" w:rsidP="00B84382">
      <w:pPr>
        <w:pStyle w:val="Heading5"/>
        <w:rPr>
          <w:lang w:eastAsia="zh-CN"/>
        </w:rPr>
      </w:pPr>
      <w:bookmarkStart w:id="63" w:name="_Toc21101181"/>
      <w:bookmarkStart w:id="64" w:name="_Toc29810220"/>
      <w:bookmarkStart w:id="65" w:name="_Toc37273497"/>
      <w:bookmarkStart w:id="66" w:name="_Toc45884812"/>
      <w:bookmarkStart w:id="67" w:name="_Toc53182773"/>
      <w:bookmarkStart w:id="68" w:name="_Toc58865167"/>
      <w:bookmarkStart w:id="69" w:name="_Toc58866749"/>
      <w:bookmarkStart w:id="70" w:name="_Toc66717782"/>
      <w:bookmarkStart w:id="71" w:name="_Toc74930343"/>
      <w:bookmarkStart w:id="72" w:name="_Toc76544628"/>
      <w:bookmarkStart w:id="73" w:name="_Toc82538964"/>
      <w:bookmarkStart w:id="74" w:name="_Toc89951181"/>
      <w:bookmarkStart w:id="75" w:name="_Toc98767566"/>
      <w:r w:rsidRPr="006F0B54">
        <w:rPr>
          <w:lang w:eastAsia="zh-CN"/>
        </w:rPr>
        <w:t>6.7.3.4.2</w:t>
      </w:r>
      <w:r w:rsidRPr="006F0B54">
        <w:rPr>
          <w:lang w:eastAsia="zh-CN"/>
        </w:rPr>
        <w:tab/>
        <w:t>Procedure</w:t>
      </w:r>
      <w:bookmarkEnd w:id="63"/>
      <w:bookmarkEnd w:id="64"/>
      <w:bookmarkEnd w:id="65"/>
      <w:bookmarkEnd w:id="66"/>
      <w:bookmarkEnd w:id="67"/>
      <w:bookmarkEnd w:id="68"/>
      <w:bookmarkEnd w:id="69"/>
      <w:bookmarkEnd w:id="70"/>
      <w:bookmarkEnd w:id="71"/>
      <w:bookmarkEnd w:id="72"/>
      <w:bookmarkEnd w:id="73"/>
      <w:bookmarkEnd w:id="74"/>
      <w:bookmarkEnd w:id="75"/>
    </w:p>
    <w:p w14:paraId="4534DA89" w14:textId="77777777" w:rsidR="00B84382" w:rsidRPr="006F0B54" w:rsidRDefault="00B84382" w:rsidP="00B84382">
      <w:pPr>
        <w:rPr>
          <w:lang w:eastAsia="zh-CN"/>
        </w:rPr>
      </w:pPr>
      <w:bookmarkStart w:id="76" w:name="_Hlk513388270"/>
      <w:r w:rsidRPr="006F0B54">
        <w:rPr>
          <w:lang w:eastAsia="zh-CN"/>
        </w:rPr>
        <w:t xml:space="preserve">The following procedure for measuring TRP is based on the directional power measurements as described in annex I. An alternative method to measure TRP is to use a </w:t>
      </w:r>
      <w:r w:rsidRPr="006F0B54">
        <w:t xml:space="preserve">characterized and calibrated </w:t>
      </w:r>
      <w:r w:rsidRPr="006F0B54">
        <w:rPr>
          <w:lang w:eastAsia="zh-CN"/>
        </w:rPr>
        <w:t>reverberation chamber if so follow steps 1, 3, 4, 6, 8, 9, 10, 11, 12 and 13.</w:t>
      </w:r>
    </w:p>
    <w:p w14:paraId="17B0890C" w14:textId="77777777" w:rsidR="00B84382" w:rsidRPr="006F0B54" w:rsidRDefault="00B84382" w:rsidP="00B84382">
      <w:pPr>
        <w:pStyle w:val="B1"/>
      </w:pPr>
      <w:r w:rsidRPr="006F0B54">
        <w:t>1)</w:t>
      </w:r>
      <w:r w:rsidRPr="006F0B54">
        <w:tab/>
        <w:t>Place the BS at the positioner.</w:t>
      </w:r>
    </w:p>
    <w:p w14:paraId="6A864B94" w14:textId="77777777" w:rsidR="00B84382" w:rsidRPr="006F0B54" w:rsidRDefault="00B84382" w:rsidP="00B84382">
      <w:pPr>
        <w:pStyle w:val="B1"/>
      </w:pPr>
      <w:r w:rsidRPr="006F0B54">
        <w:t>2)</w:t>
      </w:r>
      <w:r w:rsidRPr="006F0B54">
        <w:tab/>
        <w:t>Align the manufacturer declared coordinate system orientation (D.2) of the BS with the test system.</w:t>
      </w:r>
    </w:p>
    <w:p w14:paraId="3D0E4BC6" w14:textId="77777777" w:rsidR="00B84382" w:rsidRDefault="00B84382" w:rsidP="00B84382">
      <w:pPr>
        <w:pStyle w:val="B1"/>
        <w:rPr>
          <w:lang w:val="en-US"/>
        </w:rPr>
      </w:pPr>
      <w:r>
        <w:rPr>
          <w:lang w:val="en-US"/>
        </w:rPr>
        <w:t>3)</w:t>
      </w:r>
      <w:r>
        <w:tab/>
      </w:r>
      <w:r>
        <w:rPr>
          <w:lang w:val="en-US"/>
        </w:rPr>
        <w:t>The measurement devices characteristics shall be:</w:t>
      </w:r>
    </w:p>
    <w:p w14:paraId="687DD10E" w14:textId="77777777" w:rsidR="00B84382" w:rsidRDefault="00B84382" w:rsidP="00B84382">
      <w:pPr>
        <w:pStyle w:val="B1"/>
        <w:rPr>
          <w:lang w:val="en-US"/>
        </w:rPr>
      </w:pPr>
      <w:r>
        <w:rPr>
          <w:lang w:val="en-US"/>
        </w:rPr>
        <w:tab/>
        <w:t xml:space="preserve">- </w:t>
      </w:r>
      <w:proofErr w:type="gramStart"/>
      <w:r>
        <w:rPr>
          <w:lang w:val="en-US"/>
        </w:rPr>
        <w:t>measurement</w:t>
      </w:r>
      <w:proofErr w:type="gramEnd"/>
      <w:r>
        <w:rPr>
          <w:lang w:val="en-US"/>
        </w:rPr>
        <w:t xml:space="preserve"> filter bandwidth: defined in clause 6.7.3.5.</w:t>
      </w:r>
    </w:p>
    <w:p w14:paraId="3DC9F607" w14:textId="77777777" w:rsidR="00B84382" w:rsidRDefault="00B84382" w:rsidP="00B84382">
      <w:pPr>
        <w:pStyle w:val="B1"/>
        <w:rPr>
          <w:lang w:val="en-US"/>
        </w:rPr>
      </w:pPr>
      <w:r>
        <w:rPr>
          <w:lang w:val="en-US"/>
        </w:rPr>
        <w:tab/>
        <w:t xml:space="preserve">- </w:t>
      </w:r>
      <w:proofErr w:type="gramStart"/>
      <w:r>
        <w:rPr>
          <w:lang w:val="en-US"/>
        </w:rPr>
        <w:t>detection</w:t>
      </w:r>
      <w:proofErr w:type="gramEnd"/>
      <w:r>
        <w:rPr>
          <w:lang w:val="en-US"/>
        </w:rPr>
        <w:t xml:space="preserve"> mode: true RMS voltage or true power averaging.</w:t>
      </w:r>
    </w:p>
    <w:p w14:paraId="07F0529F" w14:textId="77777777" w:rsidR="00B84382" w:rsidRDefault="00B84382" w:rsidP="00B84382">
      <w:pPr>
        <w:pStyle w:val="B1"/>
        <w:ind w:firstLine="0"/>
        <w:rPr>
          <w:lang w:val="en-US"/>
        </w:rPr>
      </w:pPr>
      <w:r>
        <w:t>The emission power should be averaged over an appropriate time duration to ensure the measurement is within the measurement uncertainty in Table 4.1.2.2-1</w:t>
      </w:r>
      <w:ins w:id="77" w:author="R4-2210821" w:date="2022-05-24T16:52:00Z">
        <w:r>
          <w:t xml:space="preserve"> </w:t>
        </w:r>
        <w:r>
          <w:rPr>
            <w:rFonts w:hint="eastAsia"/>
            <w:lang w:eastAsia="zh-CN"/>
          </w:rPr>
          <w:t xml:space="preserve">for FR1 and </w:t>
        </w:r>
        <w:r w:rsidRPr="00044BAD">
          <w:rPr>
            <w:lang w:eastAsia="zh-CN"/>
          </w:rPr>
          <w:t>Table 4.1.2.2-2</w:t>
        </w:r>
        <w:r>
          <w:rPr>
            <w:rFonts w:hint="eastAsia"/>
            <w:lang w:eastAsia="zh-CN"/>
          </w:rPr>
          <w:t xml:space="preserve"> for FR2</w:t>
        </w:r>
      </w:ins>
      <w:r>
        <w:t>.</w:t>
      </w:r>
    </w:p>
    <w:p w14:paraId="299E5CB4" w14:textId="77777777" w:rsidR="00B84382" w:rsidRPr="006F0B54" w:rsidRDefault="00B84382" w:rsidP="00B84382">
      <w:pPr>
        <w:pStyle w:val="B1"/>
      </w:pPr>
      <w:r w:rsidRPr="006F0B54">
        <w:rPr>
          <w:lang w:val="en-US"/>
        </w:rPr>
        <w:t>4</w:t>
      </w:r>
      <w:r w:rsidRPr="006F0B54">
        <w:t>)</w:t>
      </w:r>
      <w:r w:rsidRPr="006F0B54">
        <w:tab/>
      </w:r>
      <w:r w:rsidRPr="006F0B54">
        <w:rPr>
          <w:lang w:val="en-US"/>
        </w:rPr>
        <w:t>For single carrier operation, s</w:t>
      </w:r>
      <w:r w:rsidRPr="006F0B54">
        <w:t>et the BS to transmit according to the applicable test configuration in clause</w:t>
      </w:r>
      <w:r>
        <w:t> </w:t>
      </w:r>
      <w:r w:rsidRPr="006F0B54">
        <w:t>4.8 using the corresponding test model(s) in clause</w:t>
      </w:r>
      <w:r>
        <w:t> </w:t>
      </w:r>
      <w:r w:rsidRPr="006F0B54">
        <w:t>4.9.2</w:t>
      </w:r>
      <w:r w:rsidRPr="006F0B54">
        <w:rPr>
          <w:lang w:val="en-US"/>
        </w:rPr>
        <w:t xml:space="preserve"> </w:t>
      </w:r>
      <w:r w:rsidRPr="006F0B54">
        <w:t xml:space="preserve">at manufacturers declared </w:t>
      </w:r>
      <w:r w:rsidRPr="006F0B54">
        <w:rPr>
          <w:i/>
        </w:rPr>
        <w:t>rated carrier output power</w:t>
      </w:r>
      <w:r w:rsidRPr="006F0B54">
        <w:t xml:space="preserve"> (</w:t>
      </w:r>
      <w:proofErr w:type="spellStart"/>
      <w:r w:rsidRPr="006F0B54">
        <w:t>P</w:t>
      </w:r>
      <w:r w:rsidRPr="006F0B54">
        <w:rPr>
          <w:vertAlign w:val="subscript"/>
        </w:rPr>
        <w:t>rated</w:t>
      </w:r>
      <w:proofErr w:type="gramStart"/>
      <w:r w:rsidRPr="006F0B54">
        <w:rPr>
          <w:vertAlign w:val="subscript"/>
        </w:rPr>
        <w:t>,c,TRP</w:t>
      </w:r>
      <w:proofErr w:type="spellEnd"/>
      <w:proofErr w:type="gramEnd"/>
      <w:r w:rsidRPr="006F0B54">
        <w:t>).</w:t>
      </w:r>
    </w:p>
    <w:p w14:paraId="3B572F0C" w14:textId="77777777" w:rsidR="00B84382" w:rsidRPr="006F0B54" w:rsidRDefault="00B84382" w:rsidP="00B84382">
      <w:pPr>
        <w:pStyle w:val="B1"/>
      </w:pPr>
      <w:r w:rsidRPr="006F0B54">
        <w:tab/>
        <w:t>For a BS declared to be capable of multi-carrier and/or CA operation use the applicable test signal configuration and corresponding power setting specified in clauses 4.</w:t>
      </w:r>
      <w:r w:rsidRPr="006F0B54">
        <w:rPr>
          <w:rFonts w:hint="eastAsia"/>
          <w:lang w:val="en-US" w:eastAsia="zh-CN"/>
        </w:rPr>
        <w:t xml:space="preserve">7.2 and 4.8 using </w:t>
      </w:r>
      <w:r w:rsidRPr="006F0B54">
        <w:t>the corresponding test model(s) in clause</w:t>
      </w:r>
      <w:r>
        <w:t> </w:t>
      </w:r>
      <w:r w:rsidRPr="006F0B54">
        <w:t>4.9.2</w:t>
      </w:r>
      <w:r w:rsidRPr="006F0B54">
        <w:rPr>
          <w:rFonts w:hint="eastAsia"/>
          <w:lang w:val="en-US" w:eastAsia="zh-CN"/>
        </w:rPr>
        <w:t xml:space="preserve"> </w:t>
      </w:r>
      <w:r w:rsidRPr="006F0B54">
        <w:rPr>
          <w:snapToGrid w:val="0"/>
        </w:rPr>
        <w:t>on all carriers configured</w:t>
      </w:r>
      <w:r w:rsidRPr="006F0B54">
        <w:t>.</w:t>
      </w:r>
    </w:p>
    <w:p w14:paraId="1AB4A80B" w14:textId="77777777" w:rsidR="00B84382" w:rsidRPr="006F0B54" w:rsidRDefault="00B84382" w:rsidP="00B84382">
      <w:pPr>
        <w:pStyle w:val="B1"/>
      </w:pPr>
      <w:r w:rsidRPr="006F0B54">
        <w:t>5)</w:t>
      </w:r>
      <w:r w:rsidRPr="006F0B54">
        <w:tab/>
        <w:t>Orient the positioner (and BS) in order that the direction to be tested aligns with the test antenna such that measurements to determine TRP can be performed (see annex I).</w:t>
      </w:r>
    </w:p>
    <w:p w14:paraId="1F9F68D1" w14:textId="77777777" w:rsidR="00B84382" w:rsidRPr="006F0B54" w:rsidRDefault="00B84382" w:rsidP="00B84382">
      <w:pPr>
        <w:pStyle w:val="B1"/>
        <w:rPr>
          <w:strike/>
        </w:rPr>
      </w:pPr>
      <w:r w:rsidRPr="006F0B54">
        <w:t>6)</w:t>
      </w:r>
      <w:r w:rsidRPr="006F0B54">
        <w:tab/>
        <w:t>Measure the abs</w:t>
      </w:r>
      <w:proofErr w:type="spellStart"/>
      <w:r w:rsidRPr="006F0B54">
        <w:rPr>
          <w:lang w:val="en-US"/>
        </w:rPr>
        <w:t>olute</w:t>
      </w:r>
      <w:proofErr w:type="spellEnd"/>
      <w:r w:rsidRPr="006F0B54">
        <w:rPr>
          <w:lang w:val="en-US"/>
        </w:rPr>
        <w:t xml:space="preserve"> power</w:t>
      </w:r>
      <w:r w:rsidRPr="006F0B54">
        <w:t xml:space="preserve"> </w:t>
      </w:r>
      <w:r w:rsidRPr="006F0B54">
        <w:rPr>
          <w:lang w:val="en-US"/>
        </w:rPr>
        <w:t>of the assigned channel frequency and the (adjacent channel frequency).</w:t>
      </w:r>
    </w:p>
    <w:p w14:paraId="4184E3F5" w14:textId="77777777" w:rsidR="00B84382" w:rsidRPr="006F0B54" w:rsidRDefault="00B84382" w:rsidP="00B84382">
      <w:pPr>
        <w:pStyle w:val="B1"/>
      </w:pPr>
      <w:r w:rsidRPr="006F0B54">
        <w:t>7)</w:t>
      </w:r>
      <w:r w:rsidRPr="006F0B54">
        <w:tab/>
        <w:t xml:space="preserve">Repeat step 5-6 for all directions in the appropriated TRP measurement grid needed for </w:t>
      </w:r>
      <w:proofErr w:type="spellStart"/>
      <w:r w:rsidRPr="006F0B54">
        <w:t>TRP</w:t>
      </w:r>
      <w:r w:rsidRPr="006F0B54">
        <w:rPr>
          <w:vertAlign w:val="subscript"/>
        </w:rPr>
        <w:t>Estimate</w:t>
      </w:r>
      <w:proofErr w:type="spellEnd"/>
      <w:r w:rsidRPr="006F0B54">
        <w:rPr>
          <w:vertAlign w:val="subscript"/>
        </w:rPr>
        <w:t xml:space="preserve"> </w:t>
      </w:r>
      <w:r w:rsidRPr="006F0B54">
        <w:t>(see annex I).</w:t>
      </w:r>
    </w:p>
    <w:p w14:paraId="2229F32A" w14:textId="77777777" w:rsidR="00B84382" w:rsidRPr="006F0B54" w:rsidRDefault="00B84382" w:rsidP="00B84382">
      <w:pPr>
        <w:pStyle w:val="B1"/>
      </w:pPr>
      <w:r w:rsidRPr="006F0B54">
        <w:t>8)</w:t>
      </w:r>
      <w:r w:rsidRPr="006F0B54">
        <w:tab/>
        <w:t xml:space="preserve">Calculate </w:t>
      </w:r>
      <w:proofErr w:type="spellStart"/>
      <w:r w:rsidRPr="006F0B54">
        <w:t>TRP</w:t>
      </w:r>
      <w:r w:rsidRPr="006F0B54">
        <w:rPr>
          <w:vertAlign w:val="subscript"/>
        </w:rPr>
        <w:t>Estimate</w:t>
      </w:r>
      <w:proofErr w:type="spellEnd"/>
      <w:r w:rsidRPr="006F0B54">
        <w:t xml:space="preserve"> for the absolute total radiated power of the wanted channel and the adjacent channel using the measurements made in Step 7.</w:t>
      </w:r>
      <w:bookmarkEnd w:id="76"/>
    </w:p>
    <w:p w14:paraId="3E625ED6" w14:textId="77777777" w:rsidR="00B84382" w:rsidRPr="006F0B54" w:rsidRDefault="00B84382" w:rsidP="00B84382">
      <w:pPr>
        <w:pStyle w:val="B1"/>
      </w:pPr>
      <w:r w:rsidRPr="006F0B54">
        <w:rPr>
          <w:lang w:val="en-US"/>
        </w:rPr>
        <w:t>9)</w:t>
      </w:r>
      <w:r w:rsidRPr="006F0B54">
        <w:tab/>
      </w:r>
      <w:r w:rsidRPr="006F0B54">
        <w:rPr>
          <w:lang w:val="en-US"/>
        </w:rPr>
        <w:t>Calculate relative ACLR estimate.</w:t>
      </w:r>
    </w:p>
    <w:p w14:paraId="5EDD03A5" w14:textId="77777777" w:rsidR="00B84382" w:rsidRPr="006F0B54" w:rsidRDefault="00B84382" w:rsidP="00B84382">
      <w:pPr>
        <w:pStyle w:val="NO"/>
        <w:rPr>
          <w:lang w:val="en-US"/>
        </w:rPr>
      </w:pPr>
      <w:r w:rsidRPr="006F0B54">
        <w:rPr>
          <w:lang w:val="en-US"/>
        </w:rPr>
        <w:lastRenderedPageBreak/>
        <w:t>NOTE 1:</w:t>
      </w:r>
      <w:r w:rsidRPr="006F0B54">
        <w:rPr>
          <w:lang w:val="en-US"/>
        </w:rPr>
        <w:tab/>
        <w:t>ACLR is calculated by the ratio of the absolute TRP</w:t>
      </w:r>
      <w:r w:rsidRPr="006F0B54">
        <w:t xml:space="preserve"> of the assigned </w:t>
      </w:r>
      <w:r w:rsidRPr="006F0B54">
        <w:rPr>
          <w:lang w:val="en-US"/>
        </w:rPr>
        <w:t xml:space="preserve">channel </w:t>
      </w:r>
      <w:r w:rsidRPr="006F0B54">
        <w:t xml:space="preserve">frequency and the </w:t>
      </w:r>
      <w:r w:rsidRPr="006F0B54">
        <w:rPr>
          <w:lang w:val="en-US"/>
        </w:rPr>
        <w:t xml:space="preserve">absolute TRP of the </w:t>
      </w:r>
      <w:r w:rsidRPr="006F0B54">
        <w:t xml:space="preserve">adjacent frequency </w:t>
      </w:r>
      <w:r w:rsidRPr="006F0B54">
        <w:rPr>
          <w:lang w:val="en-US"/>
        </w:rPr>
        <w:t>channel.</w:t>
      </w:r>
    </w:p>
    <w:p w14:paraId="5FE1AADB" w14:textId="77777777" w:rsidR="00B84382" w:rsidRPr="006F0B54" w:rsidRDefault="00B84382" w:rsidP="00B84382">
      <w:pPr>
        <w:pStyle w:val="NO"/>
        <w:rPr>
          <w:lang w:val="en-US"/>
        </w:rPr>
      </w:pPr>
      <w:r w:rsidRPr="006F0B54">
        <w:rPr>
          <w:lang w:val="en-US"/>
        </w:rPr>
        <w:t>NOTE 2:</w:t>
      </w:r>
      <w:r w:rsidRPr="006F0B54">
        <w:rPr>
          <w:lang w:val="en-US"/>
        </w:rPr>
        <w:tab/>
        <w:t>For FR1 the measurement uncertainty of the reverberation chamber for the relative ACLR is higher than the measurement uncertainty in clause</w:t>
      </w:r>
      <w:r>
        <w:rPr>
          <w:lang w:val="en-US"/>
        </w:rPr>
        <w:t> </w:t>
      </w:r>
      <w:r w:rsidRPr="006F0B54">
        <w:rPr>
          <w:lang w:val="en-US"/>
        </w:rPr>
        <w:t>4.1.2 the test requirements in table 6.7.3.5.1-1 shall be tightened following the procedure in clause</w:t>
      </w:r>
      <w:r>
        <w:rPr>
          <w:lang w:val="en-US"/>
        </w:rPr>
        <w:t> </w:t>
      </w:r>
      <w:r w:rsidRPr="006F0B54">
        <w:rPr>
          <w:lang w:val="en-US"/>
        </w:rPr>
        <w:t>4.1.3.</w:t>
      </w:r>
    </w:p>
    <w:p w14:paraId="6F646C32" w14:textId="77777777" w:rsidR="00B84382" w:rsidRPr="006F0B54" w:rsidRDefault="00B84382" w:rsidP="00B84382">
      <w:pPr>
        <w:pStyle w:val="B1"/>
      </w:pPr>
      <w:r w:rsidRPr="006F0B54">
        <w:t>10)</w:t>
      </w:r>
      <w:r w:rsidRPr="006F0B54">
        <w:tab/>
        <w:t xml:space="preserve">Measure </w:t>
      </w:r>
      <w:r w:rsidRPr="006F0B54">
        <w:rPr>
          <w:lang w:val="en-US"/>
        </w:rPr>
        <w:t xml:space="preserve">OTA </w:t>
      </w:r>
      <w:r w:rsidRPr="006F0B54">
        <w:t xml:space="preserve">ACLR for the frequency offsets both side of channel frequency as specified in table 6.7.3.5.1-1 </w:t>
      </w:r>
      <w:r w:rsidRPr="006F0B54">
        <w:rPr>
          <w:rFonts w:hint="eastAsia"/>
          <w:lang w:val="en-US" w:eastAsia="zh-CN"/>
        </w:rPr>
        <w:t xml:space="preserve">for </w:t>
      </w:r>
      <w:r w:rsidRPr="006F0B54">
        <w:rPr>
          <w:rFonts w:hint="eastAsia"/>
          <w:i/>
          <w:iCs/>
          <w:lang w:val="en-US" w:eastAsia="zh-CN"/>
        </w:rPr>
        <w:t>BS type 1-O</w:t>
      </w:r>
      <w:r w:rsidRPr="006F0B54">
        <w:t xml:space="preserve"> or </w:t>
      </w:r>
      <w:r w:rsidRPr="006F0B54">
        <w:rPr>
          <w:rFonts w:hint="eastAsia"/>
          <w:lang w:val="en-US" w:eastAsia="zh-CN"/>
        </w:rPr>
        <w:t>t</w:t>
      </w:r>
      <w:r w:rsidRPr="006F0B54">
        <w:t>able 6.7.3.5.</w:t>
      </w:r>
      <w:r w:rsidRPr="006F0B54">
        <w:rPr>
          <w:rFonts w:hint="eastAsia"/>
          <w:lang w:val="en-US" w:eastAsia="zh-CN"/>
        </w:rPr>
        <w:t>2</w:t>
      </w:r>
      <w:r w:rsidRPr="006F0B54">
        <w:t>-1</w:t>
      </w:r>
      <w:r w:rsidRPr="006F0B54">
        <w:rPr>
          <w:rFonts w:hint="eastAsia"/>
          <w:lang w:val="en-US" w:eastAsia="zh-CN"/>
        </w:rPr>
        <w:t xml:space="preserve">for </w:t>
      </w:r>
      <w:r w:rsidRPr="006F0B54">
        <w:rPr>
          <w:rFonts w:hint="eastAsia"/>
          <w:i/>
          <w:iCs/>
          <w:lang w:val="en-US" w:eastAsia="zh-CN"/>
        </w:rPr>
        <w:t>BS type 2-O</w:t>
      </w:r>
      <w:r w:rsidRPr="006F0B54">
        <w:t xml:space="preserve"> respectively. In multiple carrier case only offset frequencies below the lowest and above the highest carrier frequency used shall be measured.</w:t>
      </w:r>
    </w:p>
    <w:p w14:paraId="7A97B5CB" w14:textId="77777777" w:rsidR="00B84382" w:rsidRPr="006F0B54" w:rsidRDefault="00B84382" w:rsidP="00B84382">
      <w:pPr>
        <w:pStyle w:val="B1"/>
        <w:rPr>
          <w:lang w:eastAsia="zh-CN"/>
        </w:rPr>
      </w:pPr>
      <w:r w:rsidRPr="006F0B54">
        <w:rPr>
          <w:lang w:val="en-US" w:eastAsia="zh-CN"/>
        </w:rPr>
        <w:t>11)</w:t>
      </w:r>
      <w:r w:rsidRPr="006F0B54">
        <w:rPr>
          <w:lang w:val="en-US" w:eastAsia="zh-CN"/>
        </w:rPr>
        <w:tab/>
      </w:r>
      <w:r w:rsidRPr="006F0B54">
        <w:rPr>
          <w:rFonts w:hint="eastAsia"/>
          <w:lang w:eastAsia="zh-CN"/>
        </w:rPr>
        <w:t xml:space="preserve">For the </w:t>
      </w:r>
      <w:r w:rsidRPr="006F0B54">
        <w:rPr>
          <w:lang w:val="en-US" w:eastAsia="zh-CN"/>
        </w:rPr>
        <w:t xml:space="preserve">OTA </w:t>
      </w:r>
      <w:r w:rsidRPr="006F0B54">
        <w:rPr>
          <w:rFonts w:hint="eastAsia"/>
          <w:lang w:eastAsia="zh-CN"/>
        </w:rPr>
        <w:t xml:space="preserve">ACLR requirement applied inside sub-block gap for non-contiguous spectrum </w:t>
      </w:r>
      <w:r w:rsidRPr="006F0B54">
        <w:rPr>
          <w:lang w:eastAsia="zh-CN"/>
        </w:rPr>
        <w:t>operation</w:t>
      </w:r>
      <w:r w:rsidRPr="006F0B54">
        <w:rPr>
          <w:rFonts w:hint="eastAsia"/>
          <w:lang w:eastAsia="zh-CN"/>
        </w:rPr>
        <w:t xml:space="preserve"> or inside </w:t>
      </w:r>
      <w:r w:rsidRPr="006F0B54">
        <w:rPr>
          <w:i/>
          <w:lang w:eastAsia="zh-CN"/>
        </w:rPr>
        <w:t>Inter RF Bandwidth gap</w:t>
      </w:r>
      <w:r w:rsidRPr="006F0B54">
        <w:rPr>
          <w:rFonts w:hint="eastAsia"/>
          <w:lang w:eastAsia="zh-CN"/>
        </w:rPr>
        <w:t xml:space="preserve"> for multi-band operation</w:t>
      </w:r>
      <w:r w:rsidRPr="006F0B54">
        <w:rPr>
          <w:lang w:eastAsia="zh-CN"/>
        </w:rPr>
        <w:t>:</w:t>
      </w:r>
    </w:p>
    <w:p w14:paraId="292621DC" w14:textId="77777777" w:rsidR="00B84382" w:rsidRPr="006F0B54" w:rsidRDefault="00B84382" w:rsidP="00B84382">
      <w:pPr>
        <w:pStyle w:val="B2"/>
        <w:rPr>
          <w:snapToGrid w:val="0"/>
          <w:lang w:eastAsia="zh-CN"/>
        </w:rPr>
      </w:pPr>
      <w:r w:rsidRPr="006F0B54">
        <w:rPr>
          <w:rFonts w:cs="v4.2.0"/>
        </w:rPr>
        <w:t>a)</w:t>
      </w:r>
      <w:r w:rsidRPr="006F0B54">
        <w:rPr>
          <w:rFonts w:cs="v4.2.0"/>
        </w:rPr>
        <w:tab/>
        <w:t xml:space="preserve">Measure </w:t>
      </w:r>
      <w:r w:rsidRPr="006F0B54">
        <w:rPr>
          <w:rFonts w:cs="v4.2.0"/>
          <w:lang w:val="en-US"/>
        </w:rPr>
        <w:t xml:space="preserve">OTA </w:t>
      </w:r>
      <w:r w:rsidRPr="006F0B54">
        <w:rPr>
          <w:rFonts w:cs="v4.2.0"/>
        </w:rPr>
        <w:t xml:space="preserve">ACLR </w:t>
      </w:r>
      <w:r w:rsidRPr="006F0B54">
        <w:rPr>
          <w:rFonts w:hint="eastAsia"/>
          <w:snapToGrid w:val="0"/>
          <w:lang w:eastAsia="zh-CN"/>
        </w:rPr>
        <w:t xml:space="preserve">inside sub-block gap </w:t>
      </w:r>
      <w:r w:rsidRPr="006F0B54">
        <w:rPr>
          <w:lang w:eastAsia="zh-CN"/>
        </w:rPr>
        <w:t xml:space="preserve">or </w:t>
      </w:r>
      <w:r w:rsidRPr="006F0B54">
        <w:rPr>
          <w:i/>
          <w:lang w:eastAsia="zh-CN"/>
        </w:rPr>
        <w:t>Inter RF Bandwidth gap</w:t>
      </w:r>
      <w:r w:rsidRPr="006F0B54">
        <w:rPr>
          <w:snapToGrid w:val="0"/>
          <w:lang w:eastAsia="zh-CN"/>
        </w:rPr>
        <w:t>, if applicable</w:t>
      </w:r>
      <w:r w:rsidRPr="006F0B54">
        <w:rPr>
          <w:rFonts w:hint="eastAsia"/>
          <w:snapToGrid w:val="0"/>
          <w:lang w:eastAsia="zh-CN"/>
        </w:rPr>
        <w:t>.</w:t>
      </w:r>
    </w:p>
    <w:p w14:paraId="36EDCB2A" w14:textId="77777777" w:rsidR="00B84382" w:rsidRPr="006F0B54" w:rsidRDefault="00B84382" w:rsidP="00B84382">
      <w:pPr>
        <w:pStyle w:val="B2"/>
        <w:rPr>
          <w:rFonts w:cs="v4.2.0"/>
          <w:lang w:eastAsia="zh-CN"/>
        </w:rPr>
      </w:pPr>
      <w:r w:rsidRPr="006F0B54">
        <w:t>b)</w:t>
      </w:r>
      <w:r w:rsidRPr="006F0B54">
        <w:tab/>
        <w:t xml:space="preserve">Measure </w:t>
      </w:r>
      <w:r w:rsidRPr="006F0B54">
        <w:rPr>
          <w:lang w:val="en-US"/>
        </w:rPr>
        <w:t xml:space="preserve">OTA </w:t>
      </w:r>
      <w:r w:rsidRPr="006F0B54">
        <w:t xml:space="preserve">CACLR </w:t>
      </w:r>
      <w:r w:rsidRPr="006F0B54">
        <w:rPr>
          <w:rFonts w:hint="eastAsia"/>
          <w:lang w:eastAsia="zh-CN"/>
        </w:rPr>
        <w:t>inside sub-block gap</w:t>
      </w:r>
      <w:r w:rsidRPr="006F0B54">
        <w:rPr>
          <w:lang w:eastAsia="zh-CN"/>
        </w:rPr>
        <w:t xml:space="preserve"> or </w:t>
      </w:r>
      <w:r w:rsidRPr="006F0B54">
        <w:rPr>
          <w:i/>
          <w:lang w:eastAsia="zh-CN"/>
        </w:rPr>
        <w:t>Inter RF Bandwidth gap</w:t>
      </w:r>
      <w:r w:rsidRPr="006F0B54">
        <w:rPr>
          <w:lang w:eastAsia="zh-CN"/>
        </w:rPr>
        <w:t>, if applicable</w:t>
      </w:r>
      <w:r w:rsidRPr="006F0B54">
        <w:rPr>
          <w:rFonts w:hint="eastAsia"/>
          <w:lang w:eastAsia="zh-CN"/>
        </w:rPr>
        <w:t>.</w:t>
      </w:r>
    </w:p>
    <w:p w14:paraId="5B97E6B8" w14:textId="77777777" w:rsidR="00B84382" w:rsidRPr="006F0B54" w:rsidRDefault="00B84382" w:rsidP="00B84382">
      <w:pPr>
        <w:pStyle w:val="B1"/>
        <w:rPr>
          <w:rFonts w:cs="v4.2.0"/>
          <w:lang w:val="en-US" w:eastAsia="zh-CN"/>
        </w:rPr>
      </w:pPr>
      <w:r w:rsidRPr="006F0B54">
        <w:rPr>
          <w:rFonts w:cs="v4.2.0" w:hint="eastAsia"/>
          <w:lang w:val="en-US" w:eastAsia="zh-CN"/>
        </w:rPr>
        <w:t>1</w:t>
      </w:r>
      <w:r w:rsidRPr="006F0B54">
        <w:rPr>
          <w:rFonts w:cs="v4.2.0"/>
          <w:lang w:val="en-US" w:eastAsia="zh-CN"/>
        </w:rPr>
        <w:t>2</w:t>
      </w:r>
      <w:r w:rsidRPr="006F0B54">
        <w:rPr>
          <w:rFonts w:cs="v4.2.0"/>
        </w:rPr>
        <w:t>)</w:t>
      </w:r>
      <w:r w:rsidRPr="006F0B54">
        <w:rPr>
          <w:rFonts w:cs="v4.2.0"/>
        </w:rPr>
        <w:tab/>
        <w:t xml:space="preserve">Repeat the test with the channel set-up </w:t>
      </w:r>
      <w:r w:rsidRPr="006F0B54">
        <w:t>using NR-</w:t>
      </w:r>
      <w:r w:rsidRPr="006F0B54">
        <w:rPr>
          <w:rFonts w:hint="eastAsia"/>
          <w:lang w:val="en-US" w:eastAsia="zh-CN"/>
        </w:rPr>
        <w:t xml:space="preserve"> FR1-</w:t>
      </w:r>
      <w:r w:rsidRPr="006F0B54">
        <w:t>TM1.</w:t>
      </w:r>
      <w:r w:rsidRPr="006F0B54">
        <w:rPr>
          <w:rFonts w:hint="eastAsia"/>
          <w:lang w:val="en-US" w:eastAsia="zh-CN"/>
        </w:rPr>
        <w:t xml:space="preserve">2 defined in </w:t>
      </w:r>
      <w:r w:rsidRPr="006F0B54">
        <w:rPr>
          <w:rFonts w:cs="v4.2.0"/>
        </w:rPr>
        <w:t>clause</w:t>
      </w:r>
      <w:r>
        <w:rPr>
          <w:rFonts w:cs="v4.2.0"/>
        </w:rPr>
        <w:t> </w:t>
      </w:r>
      <w:r w:rsidRPr="006F0B54">
        <w:rPr>
          <w:rFonts w:cs="v4.2.0"/>
        </w:rPr>
        <w:t>4.</w:t>
      </w:r>
      <w:r w:rsidRPr="006F0B54">
        <w:rPr>
          <w:rFonts w:cs="v4.2.0" w:hint="eastAsia"/>
          <w:lang w:val="en-US" w:eastAsia="zh-CN"/>
        </w:rPr>
        <w:t>9</w:t>
      </w:r>
      <w:r w:rsidRPr="006F0B54">
        <w:rPr>
          <w:rFonts w:cs="v4.2.0"/>
        </w:rPr>
        <w:t>.</w:t>
      </w:r>
      <w:r w:rsidRPr="006F0B54">
        <w:rPr>
          <w:rFonts w:cs="v4.2.0" w:hint="eastAsia"/>
          <w:lang w:val="en-US" w:eastAsia="zh-CN"/>
        </w:rPr>
        <w:t>2 in</w:t>
      </w:r>
      <w:r w:rsidRPr="006F0B54">
        <w:rPr>
          <w:rFonts w:hint="eastAsia"/>
          <w:lang w:val="en-US" w:eastAsia="zh-CN"/>
        </w:rPr>
        <w:t xml:space="preserve"> </w:t>
      </w:r>
      <w:r w:rsidRPr="006F0B54">
        <w:t>TS 38.141-1</w:t>
      </w:r>
      <w:r>
        <w:t> </w:t>
      </w:r>
      <w:r w:rsidRPr="006F0B54">
        <w:rPr>
          <w:rFonts w:hint="eastAsia"/>
          <w:lang w:val="en-US" w:eastAsia="zh-CN"/>
        </w:rPr>
        <w:t xml:space="preserve">[3] </w:t>
      </w:r>
      <w:r w:rsidRPr="006F0B54">
        <w:rPr>
          <w:lang w:eastAsia="ja-JP"/>
        </w:rPr>
        <w:t xml:space="preserve">for </w:t>
      </w:r>
      <w:r w:rsidRPr="006F0B54">
        <w:rPr>
          <w:i/>
        </w:rPr>
        <w:t>BS type 1-O</w:t>
      </w:r>
      <w:r w:rsidRPr="006F0B54">
        <w:rPr>
          <w:rFonts w:cs="v4.2.0" w:hint="eastAsia"/>
          <w:lang w:val="en-US" w:eastAsia="zh-CN"/>
        </w:rPr>
        <w:t>.</w:t>
      </w:r>
    </w:p>
    <w:p w14:paraId="6D7B003A" w14:textId="77777777" w:rsidR="00B84382" w:rsidRPr="006F0B54" w:rsidRDefault="00B84382" w:rsidP="00B84382">
      <w:r w:rsidRPr="006F0B54">
        <w:t xml:space="preserve">In addition, for </w:t>
      </w:r>
      <w:r w:rsidRPr="006F0B54">
        <w:rPr>
          <w:i/>
        </w:rPr>
        <w:t xml:space="preserve">multi-band </w:t>
      </w:r>
      <w:r w:rsidRPr="006F0B54">
        <w:rPr>
          <w:rFonts w:hint="eastAsia"/>
          <w:i/>
          <w:lang w:val="en-US" w:eastAsia="zh-CN"/>
        </w:rPr>
        <w:t>RIB</w:t>
      </w:r>
      <w:r w:rsidRPr="006F0B54">
        <w:t>, the following steps shall apply:</w:t>
      </w:r>
    </w:p>
    <w:p w14:paraId="22C493AE" w14:textId="77777777" w:rsidR="00B84382" w:rsidRPr="006F0B54" w:rsidRDefault="00B84382" w:rsidP="00B84382">
      <w:pPr>
        <w:pStyle w:val="B1"/>
        <w:rPr>
          <w:lang w:val="en-US"/>
        </w:rPr>
      </w:pPr>
      <w:r w:rsidRPr="006F0B54">
        <w:rPr>
          <w:rFonts w:hint="eastAsia"/>
          <w:lang w:val="en-US" w:eastAsia="zh-CN"/>
        </w:rPr>
        <w:t>1</w:t>
      </w:r>
      <w:r w:rsidRPr="006F0B54">
        <w:rPr>
          <w:lang w:val="en-US" w:eastAsia="zh-CN"/>
        </w:rPr>
        <w:t>3</w:t>
      </w:r>
      <w:r w:rsidRPr="006F0B54">
        <w:t>)</w:t>
      </w:r>
      <w:r w:rsidRPr="006F0B54">
        <w:tab/>
        <w:t>For</w:t>
      </w:r>
      <w:r w:rsidRPr="006F0B54">
        <w:rPr>
          <w:rFonts w:hint="eastAsia"/>
          <w:lang w:val="en-US" w:eastAsia="zh-CN"/>
        </w:rPr>
        <w:t xml:space="preserve"> </w:t>
      </w:r>
      <w:r w:rsidRPr="006F0B54">
        <w:rPr>
          <w:rFonts w:hint="eastAsia"/>
          <w:i/>
          <w:iCs/>
          <w:lang w:val="en-US" w:eastAsia="zh-CN"/>
        </w:rPr>
        <w:t xml:space="preserve">BS type 1-O </w:t>
      </w:r>
      <w:r w:rsidRPr="006F0B54">
        <w:rPr>
          <w:rFonts w:hint="eastAsia"/>
          <w:lang w:val="en-US" w:eastAsia="zh-CN"/>
        </w:rPr>
        <w:t>and</w:t>
      </w:r>
      <w:r w:rsidRPr="006F0B54">
        <w:t xml:space="preserve"> </w:t>
      </w:r>
      <w:r w:rsidRPr="006F0B54">
        <w:rPr>
          <w:i/>
        </w:rPr>
        <w:t xml:space="preserve">multi-band </w:t>
      </w:r>
      <w:r w:rsidRPr="006F0B54">
        <w:rPr>
          <w:rFonts w:hint="eastAsia"/>
          <w:i/>
          <w:lang w:val="en-US" w:eastAsia="zh-CN"/>
        </w:rPr>
        <w:t xml:space="preserve">RIB </w:t>
      </w:r>
      <w:r w:rsidRPr="006F0B54">
        <w:t>and single band tests, repeat the steps above per involved band where single band test configurations and test models shall apply with no carrier activated in the other band.</w:t>
      </w:r>
    </w:p>
    <w:p w14:paraId="4ECE226E" w14:textId="77777777" w:rsidR="00B84382" w:rsidRDefault="00B84382" w:rsidP="00B84382">
      <w:pPr>
        <w:spacing w:after="0"/>
        <w:jc w:val="center"/>
        <w:rPr>
          <w:i/>
          <w:color w:val="0000FF"/>
        </w:rPr>
      </w:pPr>
      <w:r w:rsidRPr="00E66F60">
        <w:rPr>
          <w:i/>
          <w:color w:val="0000FF"/>
        </w:rPr>
        <w:t xml:space="preserve">----------------------------- </w:t>
      </w:r>
      <w:r>
        <w:rPr>
          <w:i/>
          <w:color w:val="0000FF"/>
        </w:rPr>
        <w:t xml:space="preserve">Next </w:t>
      </w:r>
      <w:r w:rsidRPr="00E66F60">
        <w:rPr>
          <w:i/>
          <w:color w:val="0000FF"/>
        </w:rPr>
        <w:t>modified section ------------------------------</w:t>
      </w:r>
    </w:p>
    <w:p w14:paraId="794F8090" w14:textId="77777777" w:rsidR="00B84382" w:rsidRPr="006F0B54" w:rsidRDefault="00B84382" w:rsidP="00B84382">
      <w:pPr>
        <w:pStyle w:val="Heading5"/>
        <w:rPr>
          <w:lang w:eastAsia="zh-CN"/>
        </w:rPr>
      </w:pPr>
      <w:bookmarkStart w:id="78" w:name="_Toc21101191"/>
      <w:bookmarkStart w:id="79" w:name="_Toc29810230"/>
      <w:bookmarkStart w:id="80" w:name="_Toc37273507"/>
      <w:bookmarkStart w:id="81" w:name="_Toc45884822"/>
      <w:bookmarkStart w:id="82" w:name="_Toc53182783"/>
      <w:bookmarkStart w:id="83" w:name="_Toc58865177"/>
      <w:bookmarkStart w:id="84" w:name="_Toc58866759"/>
      <w:bookmarkStart w:id="85" w:name="_Toc66717792"/>
      <w:bookmarkStart w:id="86" w:name="_Toc74930353"/>
      <w:bookmarkStart w:id="87" w:name="_Toc76544638"/>
      <w:bookmarkStart w:id="88" w:name="_Toc82538974"/>
      <w:bookmarkStart w:id="89" w:name="_Toc89951191"/>
      <w:bookmarkStart w:id="90" w:name="_Toc98767576"/>
      <w:r w:rsidRPr="006F0B54">
        <w:rPr>
          <w:lang w:eastAsia="zh-CN"/>
        </w:rPr>
        <w:t>6.7.4.4.2</w:t>
      </w:r>
      <w:r w:rsidRPr="006F0B54">
        <w:rPr>
          <w:lang w:eastAsia="zh-CN"/>
        </w:rPr>
        <w:tab/>
        <w:t>Procedure</w:t>
      </w:r>
      <w:bookmarkEnd w:id="78"/>
      <w:bookmarkEnd w:id="79"/>
      <w:bookmarkEnd w:id="80"/>
      <w:bookmarkEnd w:id="81"/>
      <w:bookmarkEnd w:id="82"/>
      <w:bookmarkEnd w:id="83"/>
      <w:bookmarkEnd w:id="84"/>
      <w:bookmarkEnd w:id="85"/>
      <w:bookmarkEnd w:id="86"/>
      <w:bookmarkEnd w:id="87"/>
      <w:bookmarkEnd w:id="88"/>
      <w:bookmarkEnd w:id="89"/>
      <w:bookmarkEnd w:id="90"/>
    </w:p>
    <w:p w14:paraId="7A040141" w14:textId="77777777" w:rsidR="00B84382" w:rsidRPr="006F0B54" w:rsidRDefault="00B84382" w:rsidP="00B84382">
      <w:pPr>
        <w:rPr>
          <w:lang w:eastAsia="zh-CN"/>
        </w:rPr>
      </w:pPr>
      <w:r w:rsidRPr="006F0B54">
        <w:rPr>
          <w:lang w:eastAsia="zh-CN"/>
        </w:rPr>
        <w:t xml:space="preserve">The following procedure for measuring TRP is based on the directional power measurements as described in annex I. An alternative method to measure TRP is to use a </w:t>
      </w:r>
      <w:r w:rsidRPr="006F0B54">
        <w:t xml:space="preserve">characterized and calibrated </w:t>
      </w:r>
      <w:r w:rsidRPr="006F0B54">
        <w:rPr>
          <w:lang w:eastAsia="zh-CN"/>
        </w:rPr>
        <w:t>reverberation chamber if so follow steps 1, 3, 4, 6 and 9.</w:t>
      </w:r>
    </w:p>
    <w:p w14:paraId="06B11F04" w14:textId="77777777" w:rsidR="00B84382" w:rsidRPr="006F0B54" w:rsidRDefault="00B84382" w:rsidP="00B84382">
      <w:pPr>
        <w:pStyle w:val="B1"/>
      </w:pPr>
      <w:r w:rsidRPr="006F0B54">
        <w:t>1)</w:t>
      </w:r>
      <w:r w:rsidRPr="006F0B54">
        <w:tab/>
        <w:t>Place the BS at the positioner.</w:t>
      </w:r>
    </w:p>
    <w:p w14:paraId="53FF8E6E" w14:textId="77777777" w:rsidR="00B84382" w:rsidRPr="006F0B54" w:rsidRDefault="00B84382" w:rsidP="00B84382">
      <w:pPr>
        <w:pStyle w:val="B1"/>
      </w:pPr>
      <w:r w:rsidRPr="006F0B54">
        <w:t>2)</w:t>
      </w:r>
      <w:r w:rsidRPr="006F0B54">
        <w:tab/>
        <w:t>Align the manufacturer declared coordinate system orientation (D.2) of the BS with the test system.</w:t>
      </w:r>
    </w:p>
    <w:p w14:paraId="0E07F1B9" w14:textId="77777777" w:rsidR="00B84382" w:rsidRDefault="00B84382" w:rsidP="00B84382">
      <w:pPr>
        <w:pStyle w:val="B1"/>
        <w:rPr>
          <w:lang w:val="en-US"/>
        </w:rPr>
      </w:pPr>
      <w:r>
        <w:t>3)</w:t>
      </w:r>
      <w:r>
        <w:tab/>
      </w:r>
      <w:r>
        <w:rPr>
          <w:lang w:val="en-US"/>
        </w:rPr>
        <w:t>The measurement devices characteristics shall be:</w:t>
      </w:r>
    </w:p>
    <w:p w14:paraId="61D0FEED" w14:textId="77777777" w:rsidR="00B84382" w:rsidRDefault="00B84382" w:rsidP="00B84382">
      <w:pPr>
        <w:pStyle w:val="B2"/>
        <w:rPr>
          <w:lang w:val="en-US"/>
        </w:rPr>
      </w:pPr>
      <w:r>
        <w:rPr>
          <w:lang w:val="en-US"/>
        </w:rPr>
        <w:t>-</w:t>
      </w:r>
      <w:r>
        <w:rPr>
          <w:lang w:val="en-US"/>
        </w:rPr>
        <w:tab/>
      </w:r>
      <w:proofErr w:type="gramStart"/>
      <w:r>
        <w:rPr>
          <w:lang w:val="en-US"/>
        </w:rPr>
        <w:t>measurement</w:t>
      </w:r>
      <w:proofErr w:type="gramEnd"/>
      <w:r>
        <w:rPr>
          <w:lang w:val="en-US"/>
        </w:rPr>
        <w:t xml:space="preserve"> filter bandwidth: defined in clause 6.7.4.5.</w:t>
      </w:r>
    </w:p>
    <w:p w14:paraId="29D0B732" w14:textId="77777777" w:rsidR="00B84382" w:rsidRDefault="00B84382" w:rsidP="00B84382">
      <w:pPr>
        <w:pStyle w:val="B2"/>
        <w:rPr>
          <w:lang w:val="en-US"/>
        </w:rPr>
      </w:pPr>
      <w:r>
        <w:rPr>
          <w:lang w:val="en-US"/>
        </w:rPr>
        <w:t>-</w:t>
      </w:r>
      <w:r>
        <w:rPr>
          <w:lang w:val="en-US"/>
        </w:rPr>
        <w:tab/>
      </w:r>
      <w:proofErr w:type="gramStart"/>
      <w:r>
        <w:rPr>
          <w:lang w:val="en-US"/>
        </w:rPr>
        <w:t>detection</w:t>
      </w:r>
      <w:proofErr w:type="gramEnd"/>
      <w:r>
        <w:rPr>
          <w:lang w:val="en-US"/>
        </w:rPr>
        <w:t xml:space="preserve"> mode: true RMS voltage or true power averaging.</w:t>
      </w:r>
    </w:p>
    <w:p w14:paraId="4710BE9F" w14:textId="77777777" w:rsidR="00B84382" w:rsidRDefault="00B84382" w:rsidP="00B84382">
      <w:pPr>
        <w:pStyle w:val="B1"/>
      </w:pPr>
      <w:r>
        <w:rPr>
          <w:lang w:val="en-US"/>
        </w:rPr>
        <w:tab/>
      </w:r>
      <w:r>
        <w:t>As a general rule, the resolution bandwidth of the measuring equipment should be equal to the measurement bandwidth. However, to improve measurement accuracy, sensitivity, efficiency and avoiding e.g. carrier leakage,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686DC236" w14:textId="77777777" w:rsidR="00B84382" w:rsidRDefault="00B84382" w:rsidP="00B84382">
      <w:pPr>
        <w:pStyle w:val="B1"/>
        <w:ind w:firstLine="0"/>
        <w:rPr>
          <w:lang w:val="en-US"/>
        </w:rPr>
      </w:pPr>
      <w:r>
        <w:t>The emission power should be averaged over an appropriate time duration to ensure the measurement is within the measurement uncertainty in Table 4.1.2.2-1</w:t>
      </w:r>
      <w:ins w:id="91" w:author="R4-2210821" w:date="2022-05-24T16:52:00Z">
        <w:r>
          <w:t xml:space="preserve"> </w:t>
        </w:r>
        <w:r>
          <w:rPr>
            <w:rFonts w:hint="eastAsia"/>
            <w:lang w:eastAsia="zh-CN"/>
          </w:rPr>
          <w:t xml:space="preserve">for FR1 and </w:t>
        </w:r>
        <w:r w:rsidRPr="00044BAD">
          <w:rPr>
            <w:lang w:eastAsia="zh-CN"/>
          </w:rPr>
          <w:t>Table 4.1.2.2-2</w:t>
        </w:r>
        <w:r>
          <w:rPr>
            <w:rFonts w:hint="eastAsia"/>
            <w:lang w:eastAsia="zh-CN"/>
          </w:rPr>
          <w:t xml:space="preserve"> for FR2</w:t>
        </w:r>
      </w:ins>
      <w:r>
        <w:t>.</w:t>
      </w:r>
    </w:p>
    <w:p w14:paraId="55C07366" w14:textId="77777777" w:rsidR="00B84382" w:rsidRPr="006F0B54" w:rsidRDefault="00B84382" w:rsidP="00B84382">
      <w:pPr>
        <w:pStyle w:val="B1"/>
      </w:pPr>
      <w:r w:rsidRPr="006F0B54">
        <w:rPr>
          <w:lang w:val="en-US"/>
        </w:rPr>
        <w:t>4</w:t>
      </w:r>
      <w:r w:rsidRPr="006F0B54">
        <w:t>)</w:t>
      </w:r>
      <w:r w:rsidRPr="006F0B54">
        <w:tab/>
      </w:r>
      <w:r w:rsidRPr="006F0B54">
        <w:rPr>
          <w:lang w:val="en-US"/>
        </w:rPr>
        <w:t>For single carrier operation, s</w:t>
      </w:r>
      <w:r w:rsidRPr="006F0B54">
        <w:t>et the BS to transmit according to the applicable test configuration in clause</w:t>
      </w:r>
      <w:r>
        <w:t> </w:t>
      </w:r>
      <w:r w:rsidRPr="006F0B54">
        <w:t>4.8 using the corresponding test model(s) in clause</w:t>
      </w:r>
      <w:r>
        <w:t> </w:t>
      </w:r>
      <w:r w:rsidRPr="006F0B54">
        <w:t>4.9.2</w:t>
      </w:r>
      <w:r w:rsidRPr="006F0B54">
        <w:rPr>
          <w:lang w:val="en-US"/>
        </w:rPr>
        <w:t xml:space="preserve"> </w:t>
      </w:r>
      <w:r w:rsidRPr="006F0B54">
        <w:t xml:space="preserve">at manufacturers declared </w:t>
      </w:r>
      <w:r w:rsidRPr="006F0B54">
        <w:rPr>
          <w:i/>
        </w:rPr>
        <w:t>rated carrier output power</w:t>
      </w:r>
      <w:r w:rsidRPr="006F0B54">
        <w:t xml:space="preserve"> (</w:t>
      </w:r>
      <w:proofErr w:type="spellStart"/>
      <w:r w:rsidRPr="006F0B54">
        <w:t>P</w:t>
      </w:r>
      <w:r w:rsidRPr="006F0B54">
        <w:rPr>
          <w:vertAlign w:val="subscript"/>
        </w:rPr>
        <w:t>rated</w:t>
      </w:r>
      <w:proofErr w:type="gramStart"/>
      <w:r w:rsidRPr="006F0B54">
        <w:rPr>
          <w:vertAlign w:val="subscript"/>
        </w:rPr>
        <w:t>,c,TRP</w:t>
      </w:r>
      <w:proofErr w:type="spellEnd"/>
      <w:proofErr w:type="gramEnd"/>
      <w:r w:rsidRPr="006F0B54">
        <w:t>).</w:t>
      </w:r>
    </w:p>
    <w:p w14:paraId="5317EB77" w14:textId="77777777" w:rsidR="00B84382" w:rsidRPr="006F0B54" w:rsidRDefault="00B84382" w:rsidP="00B84382">
      <w:pPr>
        <w:pStyle w:val="B1"/>
      </w:pPr>
      <w:r w:rsidRPr="006F0B54">
        <w:tab/>
        <w:t>For a BS declared to be capable of multi-carrier and/or CA operation, use the applicable test signal configuration and corresponding power setting specified in clause</w:t>
      </w:r>
      <w:r>
        <w:t> </w:t>
      </w:r>
      <w:r w:rsidRPr="006F0B54">
        <w:t xml:space="preserve">4.7.2 </w:t>
      </w:r>
      <w:r w:rsidRPr="006F0B54">
        <w:rPr>
          <w:rFonts w:hint="eastAsia"/>
          <w:lang w:val="en-US" w:eastAsia="zh-CN"/>
        </w:rPr>
        <w:t xml:space="preserve">and 4.8 using </w:t>
      </w:r>
      <w:r w:rsidRPr="006F0B54">
        <w:t>the corresponding test model(s) in clause</w:t>
      </w:r>
      <w:r>
        <w:t> </w:t>
      </w:r>
      <w:r w:rsidRPr="006F0B54">
        <w:t>4.9.2</w:t>
      </w:r>
      <w:r w:rsidRPr="006F0B54">
        <w:rPr>
          <w:rFonts w:hint="eastAsia"/>
          <w:lang w:val="en-US" w:eastAsia="zh-CN"/>
        </w:rPr>
        <w:t xml:space="preserve"> </w:t>
      </w:r>
      <w:r w:rsidRPr="006F0B54">
        <w:rPr>
          <w:snapToGrid w:val="0"/>
        </w:rPr>
        <w:t>on all carriers configured</w:t>
      </w:r>
      <w:r w:rsidRPr="006F0B54">
        <w:t>.</w:t>
      </w:r>
    </w:p>
    <w:p w14:paraId="57B12525" w14:textId="77777777" w:rsidR="00B84382" w:rsidRPr="006F0B54" w:rsidRDefault="00B84382" w:rsidP="00B84382">
      <w:pPr>
        <w:pStyle w:val="B1"/>
      </w:pPr>
      <w:r w:rsidRPr="006F0B54">
        <w:t>5)</w:t>
      </w:r>
      <w:r w:rsidRPr="006F0B54">
        <w:tab/>
        <w:t>Orient the positioner (and BS) in order that the direction to be tested aligns with the test antenna such that measurements to determine TRP can be performed (see annex I).</w:t>
      </w:r>
    </w:p>
    <w:p w14:paraId="41EAF261" w14:textId="77777777" w:rsidR="00B84382" w:rsidRPr="006F0B54" w:rsidRDefault="00B84382" w:rsidP="00B84382">
      <w:pPr>
        <w:pStyle w:val="B1"/>
        <w:rPr>
          <w:strike/>
        </w:rPr>
      </w:pPr>
      <w:r w:rsidRPr="006F0B54">
        <w:t>6)</w:t>
      </w:r>
      <w:r w:rsidRPr="006F0B54">
        <w:tab/>
      </w:r>
      <w:r w:rsidRPr="006F0B54">
        <w:rPr>
          <w:lang w:val="en-US"/>
        </w:rPr>
        <w:t xml:space="preserve">Sweep the </w:t>
      </w:r>
      <w:proofErr w:type="spellStart"/>
      <w:r w:rsidRPr="006F0B54">
        <w:rPr>
          <w:lang w:val="en-US"/>
        </w:rPr>
        <w:t>centre</w:t>
      </w:r>
      <w:proofErr w:type="spellEnd"/>
      <w:r w:rsidRPr="006F0B54">
        <w:rPr>
          <w:lang w:val="en-US"/>
        </w:rPr>
        <w:t xml:space="preserve"> frequency of the measurement filter in contiguous steps and m</w:t>
      </w:r>
      <w:proofErr w:type="spellStart"/>
      <w:r w:rsidRPr="006F0B54">
        <w:t>easure</w:t>
      </w:r>
      <w:proofErr w:type="spellEnd"/>
      <w:r w:rsidRPr="006F0B54">
        <w:t xml:space="preserve"> </w:t>
      </w:r>
      <w:r w:rsidRPr="006F0B54">
        <w:rPr>
          <w:lang w:val="en-US"/>
        </w:rPr>
        <w:t>emission power within the specified frequency ranges with the specified measurement bandwidth.</w:t>
      </w:r>
    </w:p>
    <w:p w14:paraId="6D614954" w14:textId="77777777" w:rsidR="00B84382" w:rsidRPr="006F0B54" w:rsidRDefault="00B84382" w:rsidP="00B84382">
      <w:pPr>
        <w:pStyle w:val="B1"/>
      </w:pPr>
      <w:r w:rsidRPr="006F0B54">
        <w:lastRenderedPageBreak/>
        <w:t>7)</w:t>
      </w:r>
      <w:r w:rsidRPr="006F0B54">
        <w:tab/>
        <w:t xml:space="preserve">Repeat step </w:t>
      </w:r>
      <w:r w:rsidRPr="006F0B54">
        <w:rPr>
          <w:lang w:val="en-US"/>
        </w:rPr>
        <w:t xml:space="preserve">5-6 </w:t>
      </w:r>
      <w:r w:rsidRPr="006F0B54">
        <w:t xml:space="preserve">for all directions in the appropriated TRP measurement grid needed for </w:t>
      </w:r>
      <w:proofErr w:type="spellStart"/>
      <w:r w:rsidRPr="006F0B54">
        <w:t>TRP</w:t>
      </w:r>
      <w:r w:rsidRPr="006F0B54">
        <w:rPr>
          <w:vertAlign w:val="subscript"/>
        </w:rPr>
        <w:t>Estimate</w:t>
      </w:r>
      <w:proofErr w:type="spellEnd"/>
      <w:r w:rsidRPr="006F0B54">
        <w:t xml:space="preserve"> (see annex I).</w:t>
      </w:r>
    </w:p>
    <w:p w14:paraId="48471067" w14:textId="77777777" w:rsidR="00B84382" w:rsidRPr="006F0B54" w:rsidRDefault="00B84382" w:rsidP="00B84382">
      <w:pPr>
        <w:pStyle w:val="B1"/>
      </w:pPr>
      <w:r w:rsidRPr="006F0B54">
        <w:t>8)</w:t>
      </w:r>
      <w:r w:rsidRPr="006F0B54">
        <w:tab/>
        <w:t xml:space="preserve">Calculate </w:t>
      </w:r>
      <w:proofErr w:type="spellStart"/>
      <w:r w:rsidRPr="006F0B54">
        <w:t>TRP</w:t>
      </w:r>
      <w:r w:rsidRPr="006F0B54">
        <w:rPr>
          <w:vertAlign w:val="subscript"/>
        </w:rPr>
        <w:t>Estimate</w:t>
      </w:r>
      <w:proofErr w:type="spellEnd"/>
      <w:r w:rsidRPr="006F0B54">
        <w:t xml:space="preserve"> using the measurements made in step 6.</w:t>
      </w:r>
    </w:p>
    <w:p w14:paraId="694D270B" w14:textId="77777777" w:rsidR="00B84382" w:rsidRPr="006F0B54" w:rsidRDefault="00B84382" w:rsidP="00B84382">
      <w:pPr>
        <w:pStyle w:val="B1"/>
      </w:pPr>
      <w:r w:rsidRPr="006F0B54">
        <w:t>9)</w:t>
      </w:r>
      <w:r w:rsidRPr="006F0B54">
        <w:tab/>
        <w:t xml:space="preserve">For </w:t>
      </w:r>
      <w:r w:rsidRPr="006F0B54">
        <w:rPr>
          <w:i/>
        </w:rPr>
        <w:t>BS type 1-O</w:t>
      </w:r>
      <w:r w:rsidRPr="006F0B54">
        <w:t xml:space="preserve"> and </w:t>
      </w:r>
      <w:r w:rsidRPr="006F0B54">
        <w:rPr>
          <w:i/>
        </w:rPr>
        <w:t>multi-band RIB</w:t>
      </w:r>
      <w:r w:rsidRPr="006F0B54">
        <w:t xml:space="preserve"> and single band tests, repeat the steps above per involved band where single band test configurations and test models shall apply with no carrier activated in the other band.</w:t>
      </w:r>
    </w:p>
    <w:p w14:paraId="550BB2CC" w14:textId="77777777" w:rsidR="00B84382" w:rsidRDefault="00B84382" w:rsidP="00B84382">
      <w:pPr>
        <w:spacing w:after="0"/>
        <w:jc w:val="center"/>
        <w:rPr>
          <w:i/>
          <w:color w:val="0000FF"/>
        </w:rPr>
      </w:pPr>
      <w:r w:rsidRPr="00E66F60">
        <w:rPr>
          <w:i/>
          <w:color w:val="0000FF"/>
        </w:rPr>
        <w:t xml:space="preserve">----------------------------- </w:t>
      </w:r>
      <w:r>
        <w:rPr>
          <w:i/>
          <w:color w:val="0000FF"/>
        </w:rPr>
        <w:t xml:space="preserve">Next </w:t>
      </w:r>
      <w:r w:rsidRPr="00E66F60">
        <w:rPr>
          <w:i/>
          <w:color w:val="0000FF"/>
        </w:rPr>
        <w:t>modified section ------------------------------</w:t>
      </w:r>
    </w:p>
    <w:p w14:paraId="4D167C95" w14:textId="77777777" w:rsidR="00B84382" w:rsidRPr="006F0B54" w:rsidRDefault="00B84382" w:rsidP="00B84382">
      <w:pPr>
        <w:pStyle w:val="H6"/>
        <w:rPr>
          <w:lang w:eastAsia="sv-SE"/>
        </w:rPr>
      </w:pPr>
      <w:bookmarkStart w:id="92" w:name="_Toc21101214"/>
      <w:bookmarkStart w:id="93" w:name="_Toc29810253"/>
      <w:bookmarkStart w:id="94" w:name="_Toc37273530"/>
      <w:bookmarkStart w:id="95" w:name="_Toc45884847"/>
      <w:r w:rsidRPr="006F0B54">
        <w:rPr>
          <w:lang w:eastAsia="sv-SE"/>
        </w:rPr>
        <w:t>6.7.5.2.4.2</w:t>
      </w:r>
      <w:r w:rsidRPr="006F0B54">
        <w:rPr>
          <w:lang w:eastAsia="sv-SE"/>
        </w:rPr>
        <w:tab/>
        <w:t>Procedure</w:t>
      </w:r>
      <w:bookmarkEnd w:id="92"/>
      <w:bookmarkEnd w:id="93"/>
      <w:bookmarkEnd w:id="94"/>
      <w:bookmarkEnd w:id="95"/>
    </w:p>
    <w:p w14:paraId="72B64EA5" w14:textId="77777777" w:rsidR="00B84382" w:rsidRPr="006F0B54" w:rsidRDefault="00B84382" w:rsidP="00B84382">
      <w:pPr>
        <w:rPr>
          <w:lang w:eastAsia="sv-SE"/>
        </w:rPr>
      </w:pPr>
      <w:r w:rsidRPr="006F0B54">
        <w:rPr>
          <w:lang w:eastAsia="sv-SE"/>
        </w:rPr>
        <w:t>The following procedure for measuring TRP is based on directional power measurements as described in annex I. An alternative method to measure TRP is to use a</w:t>
      </w:r>
      <w:r w:rsidRPr="006F0B54">
        <w:t xml:space="preserve"> characterized and calibrated reverberation chamber</w:t>
      </w:r>
      <w:r w:rsidRPr="006F0B54">
        <w:rPr>
          <w:lang w:eastAsia="sv-SE"/>
        </w:rPr>
        <w:t xml:space="preserve"> if so follow steps 1, 3, 4, 5, 7 and 10.</w:t>
      </w:r>
    </w:p>
    <w:p w14:paraId="56F40D12" w14:textId="77777777" w:rsidR="00B84382" w:rsidRPr="006F0B54" w:rsidRDefault="00B84382" w:rsidP="00B84382">
      <w:pPr>
        <w:pStyle w:val="B1"/>
      </w:pPr>
      <w:r w:rsidRPr="006F0B54">
        <w:t>1)</w:t>
      </w:r>
      <w:r w:rsidRPr="006F0B54">
        <w:tab/>
        <w:t>Place the BS at the positioner.</w:t>
      </w:r>
    </w:p>
    <w:p w14:paraId="6BA65290" w14:textId="77777777" w:rsidR="00B84382" w:rsidRPr="006F0B54" w:rsidRDefault="00B84382" w:rsidP="00B84382">
      <w:pPr>
        <w:pStyle w:val="B1"/>
      </w:pPr>
      <w:r w:rsidRPr="006F0B54">
        <w:t>2)</w:t>
      </w:r>
      <w:r w:rsidRPr="006F0B54">
        <w:tab/>
        <w:t>Align the manufacturer declared coordinate system orientation (D.2) of the BS with the test system.</w:t>
      </w:r>
    </w:p>
    <w:p w14:paraId="66BA5526" w14:textId="77777777" w:rsidR="00B84382" w:rsidRPr="006F0B54" w:rsidRDefault="00B84382" w:rsidP="00B84382">
      <w:pPr>
        <w:pStyle w:val="B1"/>
      </w:pPr>
      <w:r w:rsidRPr="006F0B54">
        <w:t>3)</w:t>
      </w:r>
      <w:r w:rsidRPr="006F0B54">
        <w:tab/>
        <w:t>Measurements shall use a measurement bandwidth in accordance to the conditions in clause</w:t>
      </w:r>
      <w:r>
        <w:t> </w:t>
      </w:r>
      <w:r w:rsidRPr="006F0B54">
        <w:t>6.7.5.2.5.</w:t>
      </w:r>
    </w:p>
    <w:p w14:paraId="15616FF2" w14:textId="77777777" w:rsidR="00B84382" w:rsidRDefault="00B84382" w:rsidP="00B84382">
      <w:pPr>
        <w:pStyle w:val="B1"/>
      </w:pPr>
      <w:r>
        <w:t>4)</w:t>
      </w:r>
      <w:r>
        <w:tab/>
        <w:t>The measurement device characteristics shall be:</w:t>
      </w:r>
    </w:p>
    <w:p w14:paraId="561041EC" w14:textId="77777777" w:rsidR="00B84382" w:rsidRDefault="00B84382" w:rsidP="00B84382">
      <w:pPr>
        <w:pStyle w:val="B2"/>
      </w:pPr>
      <w:r>
        <w:t>-</w:t>
      </w:r>
      <w:r>
        <w:tab/>
        <w:t>Detection mode: True RMS.</w:t>
      </w:r>
    </w:p>
    <w:p w14:paraId="48BDDE9D" w14:textId="77777777" w:rsidR="00B84382" w:rsidRDefault="00B84382" w:rsidP="00B84382">
      <w:pPr>
        <w:pStyle w:val="B2"/>
        <w:ind w:left="567" w:firstLine="0"/>
        <w:rPr>
          <w:lang w:eastAsia="zh-CN"/>
        </w:rPr>
      </w:pPr>
      <w:r>
        <w:t>The emission power should be averaged over an appropriate time duration to ensure the measurement is within the measurement uncertainty in Table 4.1.2.2-1</w:t>
      </w:r>
      <w:ins w:id="96" w:author="R4-2210821" w:date="2022-05-24T16:53:00Z">
        <w:r>
          <w:t xml:space="preserve"> </w:t>
        </w:r>
        <w:r>
          <w:rPr>
            <w:rFonts w:hint="eastAsia"/>
            <w:lang w:eastAsia="zh-CN"/>
          </w:rPr>
          <w:t xml:space="preserve">for FR1 and </w:t>
        </w:r>
        <w:r w:rsidRPr="00044BAD">
          <w:rPr>
            <w:lang w:eastAsia="zh-CN"/>
          </w:rPr>
          <w:t>Table 4.1.2.2-2</w:t>
        </w:r>
        <w:r>
          <w:rPr>
            <w:rFonts w:hint="eastAsia"/>
            <w:lang w:eastAsia="zh-CN"/>
          </w:rPr>
          <w:t xml:space="preserve"> for FR2</w:t>
        </w:r>
      </w:ins>
      <w:r>
        <w:t>.</w:t>
      </w:r>
    </w:p>
    <w:p w14:paraId="37120BBF" w14:textId="77777777" w:rsidR="00B84382" w:rsidRPr="006F0B54" w:rsidRDefault="00B84382" w:rsidP="00B84382">
      <w:pPr>
        <w:pStyle w:val="B1"/>
      </w:pPr>
      <w:r w:rsidRPr="006F0B54">
        <w:t>5)</w:t>
      </w:r>
      <w:r w:rsidRPr="006F0B54">
        <w:tab/>
        <w:t>Set the BS to transmit</w:t>
      </w:r>
    </w:p>
    <w:p w14:paraId="4A5968A4" w14:textId="77777777" w:rsidR="00B84382" w:rsidRPr="006F0B54" w:rsidRDefault="00B84382" w:rsidP="00B84382">
      <w:pPr>
        <w:pStyle w:val="B2"/>
        <w:rPr>
          <w:snapToGrid w:val="0"/>
        </w:rPr>
      </w:pPr>
      <w:r w:rsidRPr="006F0B54">
        <w:t>-</w:t>
      </w:r>
      <w:r w:rsidRPr="006F0B54">
        <w:tab/>
        <w:t xml:space="preserve">For </w:t>
      </w:r>
      <w:r w:rsidRPr="006F0B54">
        <w:rPr>
          <w:snapToGrid w:val="0"/>
        </w:rPr>
        <w:t>RIB</w:t>
      </w:r>
      <w:r w:rsidRPr="006F0B54">
        <w:rPr>
          <w:i/>
          <w:snapToGrid w:val="0"/>
        </w:rPr>
        <w:t xml:space="preserve"> </w:t>
      </w:r>
      <w:r w:rsidRPr="006F0B54">
        <w:rPr>
          <w:snapToGrid w:val="0"/>
        </w:rPr>
        <w:t xml:space="preserve">declared to be capable of single carrier operation only, set the RIB to transmit a signal </w:t>
      </w:r>
      <w:r w:rsidRPr="006F0B54">
        <w:rPr>
          <w:rFonts w:eastAsia="MS PMincho"/>
        </w:rPr>
        <w:t xml:space="preserve">according to </w:t>
      </w:r>
      <w:r w:rsidRPr="006F0B54">
        <w:t xml:space="preserve">the applicable test configuration in </w:t>
      </w:r>
      <w:r w:rsidRPr="006F0B54">
        <w:rPr>
          <w:rFonts w:hint="eastAsia"/>
          <w:lang w:val="en-US" w:eastAsia="zh-CN"/>
        </w:rPr>
        <w:t>clause</w:t>
      </w:r>
      <w:r>
        <w:rPr>
          <w:lang w:val="en-US" w:eastAsia="zh-CN"/>
        </w:rPr>
        <w:t> </w:t>
      </w:r>
      <w:r w:rsidRPr="006F0B54">
        <w:rPr>
          <w:rFonts w:hint="eastAsia"/>
          <w:lang w:val="en-US" w:eastAsia="zh-CN"/>
        </w:rPr>
        <w:t>4.8</w:t>
      </w:r>
      <w:r w:rsidRPr="006F0B54">
        <w:t xml:space="preserve"> using the corresponding test model</w:t>
      </w:r>
      <w:r w:rsidRPr="006F0B54">
        <w:rPr>
          <w:rFonts w:hint="eastAsia"/>
          <w:lang w:val="en-US" w:eastAsia="zh-CN"/>
        </w:rPr>
        <w:t xml:space="preserve"> </w:t>
      </w:r>
      <w:r w:rsidRPr="006F0B54">
        <w:rPr>
          <w:rFonts w:eastAsia="MS PMincho"/>
        </w:rPr>
        <w:t>in clause</w:t>
      </w:r>
      <w:r>
        <w:rPr>
          <w:rFonts w:eastAsia="MS PMincho"/>
        </w:rPr>
        <w:t> </w:t>
      </w:r>
      <w:r w:rsidRPr="006F0B54">
        <w:rPr>
          <w:rFonts w:eastAsia="MS PMincho"/>
        </w:rPr>
        <w:t xml:space="preserve">4.9.2 (i.e. </w:t>
      </w:r>
      <w:r w:rsidRPr="006F0B54">
        <w:t>NR-</w:t>
      </w:r>
      <w:r w:rsidRPr="006F0B54">
        <w:rPr>
          <w:lang w:val="en-US" w:eastAsia="zh-CN"/>
        </w:rPr>
        <w:t>FR1-</w:t>
      </w:r>
      <w:r w:rsidRPr="006F0B54">
        <w:t xml:space="preserve">TM1.1 for </w:t>
      </w:r>
      <w:r w:rsidRPr="006F0B54">
        <w:rPr>
          <w:i/>
        </w:rPr>
        <w:t>BS type 1-O</w:t>
      </w:r>
      <w:r w:rsidRPr="006F0B54">
        <w:t xml:space="preserve"> and NR-</w:t>
      </w:r>
      <w:r w:rsidRPr="006F0B54">
        <w:rPr>
          <w:lang w:val="en-US" w:eastAsia="zh-CN"/>
        </w:rPr>
        <w:t>FR2-</w:t>
      </w:r>
      <w:r w:rsidRPr="006F0B54">
        <w:t xml:space="preserve">TM1.1 for </w:t>
      </w:r>
      <w:r w:rsidRPr="006F0B54">
        <w:rPr>
          <w:i/>
        </w:rPr>
        <w:t>BS type 2-O</w:t>
      </w:r>
      <w:r w:rsidRPr="006F0B54">
        <w:rPr>
          <w:rFonts w:eastAsia="MS PMincho"/>
        </w:rPr>
        <w:t>),</w:t>
      </w:r>
      <w:r w:rsidRPr="006F0B54">
        <w:rPr>
          <w:snapToGrid w:val="0"/>
        </w:rPr>
        <w:t xml:space="preserve"> at </w:t>
      </w:r>
      <w:r w:rsidRPr="006F0B54">
        <w:t xml:space="preserve">manufacturer's declared rated output power </w:t>
      </w:r>
      <w:proofErr w:type="spellStart"/>
      <w:r w:rsidRPr="006F0B54">
        <w:rPr>
          <w:snapToGrid w:val="0"/>
        </w:rPr>
        <w:t>P</w:t>
      </w:r>
      <w:r w:rsidRPr="006F0B54">
        <w:rPr>
          <w:snapToGrid w:val="0"/>
          <w:vertAlign w:val="subscript"/>
        </w:rPr>
        <w:t>rated,c,TRP</w:t>
      </w:r>
      <w:proofErr w:type="spellEnd"/>
      <w:r w:rsidRPr="006F0B54">
        <w:rPr>
          <w:snapToGrid w:val="0"/>
        </w:rPr>
        <w:t>.</w:t>
      </w:r>
    </w:p>
    <w:p w14:paraId="631035A4" w14:textId="77777777" w:rsidR="00B84382" w:rsidRPr="006F0B54" w:rsidRDefault="00B84382" w:rsidP="00B84382">
      <w:pPr>
        <w:pStyle w:val="B2"/>
        <w:rPr>
          <w:snapToGrid w:val="0"/>
        </w:rPr>
      </w:pPr>
      <w:r w:rsidRPr="006F0B54">
        <w:rPr>
          <w:snapToGrid w:val="0"/>
        </w:rPr>
        <w:t>-</w:t>
      </w:r>
      <w:r w:rsidRPr="006F0B54">
        <w:rPr>
          <w:snapToGrid w:val="0"/>
        </w:rPr>
        <w:tab/>
        <w:t>For a RIB declared to be capable of multi-carrier</w:t>
      </w:r>
      <w:r w:rsidRPr="006F0B54">
        <w:t xml:space="preserve"> and/or CA</w:t>
      </w:r>
      <w:r w:rsidRPr="006F0B54">
        <w:rPr>
          <w:snapToGrid w:val="0"/>
        </w:rPr>
        <w:t xml:space="preserve"> operation, set the RIB to transmit according to the corresponding test model in clause</w:t>
      </w:r>
      <w:r>
        <w:rPr>
          <w:snapToGrid w:val="0"/>
        </w:rPr>
        <w:t> </w:t>
      </w:r>
      <w:r w:rsidRPr="006F0B54">
        <w:rPr>
          <w:snapToGrid w:val="0"/>
        </w:rPr>
        <w:t xml:space="preserve">4.9.2 on all carriers configured </w:t>
      </w:r>
      <w:r w:rsidRPr="006F0B54">
        <w:rPr>
          <w:lang w:eastAsia="zh-CN"/>
        </w:rPr>
        <w:t>using the applicable test configuration and corresponding power setting specified</w:t>
      </w:r>
      <w:r w:rsidRPr="006F0B54">
        <w:rPr>
          <w:snapToGrid w:val="0"/>
        </w:rPr>
        <w:t xml:space="preserve"> in clause</w:t>
      </w:r>
      <w:r>
        <w:rPr>
          <w:snapToGrid w:val="0"/>
        </w:rPr>
        <w:t> </w:t>
      </w:r>
      <w:r w:rsidRPr="006F0B54">
        <w:rPr>
          <w:snapToGrid w:val="0"/>
        </w:rPr>
        <w:t>4.7</w:t>
      </w:r>
      <w:r w:rsidRPr="006F0B54">
        <w:rPr>
          <w:rFonts w:eastAsia="SimSun" w:hint="eastAsia"/>
          <w:snapToGrid w:val="0"/>
          <w:lang w:val="en-US" w:eastAsia="zh-CN"/>
        </w:rPr>
        <w:t>.2</w:t>
      </w:r>
      <w:r w:rsidRPr="006F0B54">
        <w:rPr>
          <w:rFonts w:hint="eastAsia"/>
          <w:snapToGrid w:val="0"/>
          <w:lang w:val="en-US" w:eastAsia="zh-CN"/>
        </w:rPr>
        <w:t xml:space="preserve"> and 4.8</w:t>
      </w:r>
      <w:r w:rsidRPr="006F0B54">
        <w:rPr>
          <w:snapToGrid w:val="0"/>
        </w:rPr>
        <w:t>.</w:t>
      </w:r>
    </w:p>
    <w:p w14:paraId="7FE6BB27" w14:textId="77777777" w:rsidR="00B84382" w:rsidRPr="006F0B54" w:rsidRDefault="00B84382" w:rsidP="00B84382">
      <w:pPr>
        <w:pStyle w:val="B1"/>
      </w:pPr>
      <w:r w:rsidRPr="006F0B54">
        <w:t>6)</w:t>
      </w:r>
      <w:r w:rsidRPr="006F0B54">
        <w:tab/>
        <w:t>Orient the positioner (and BS) in order that the direction to be tested aligns with the test antenna such that measurements to determine TRP can be performed (see annex I).</w:t>
      </w:r>
    </w:p>
    <w:p w14:paraId="51A6BA8F" w14:textId="77777777" w:rsidR="00B84382" w:rsidRPr="006F0B54" w:rsidRDefault="00B84382" w:rsidP="00B84382">
      <w:pPr>
        <w:pStyle w:val="B1"/>
        <w:rPr>
          <w:snapToGrid w:val="0"/>
        </w:rPr>
      </w:pPr>
      <w:r w:rsidRPr="006F0B54">
        <w:rPr>
          <w:snapToGrid w:val="0"/>
        </w:rPr>
        <w:t>7)</w:t>
      </w:r>
      <w:r w:rsidRPr="006F0B54">
        <w:rPr>
          <w:snapToGrid w:val="0"/>
        </w:rPr>
        <w:tab/>
        <w:t>Measure the emission at the specified frequencies with specified measurement bandwidth.</w:t>
      </w:r>
    </w:p>
    <w:p w14:paraId="044FCF4D" w14:textId="77777777" w:rsidR="00B84382" w:rsidRPr="006F0B54" w:rsidRDefault="00B84382" w:rsidP="00B84382">
      <w:pPr>
        <w:pStyle w:val="B1"/>
      </w:pPr>
      <w:r w:rsidRPr="006F0B54">
        <w:t>8)</w:t>
      </w:r>
      <w:r w:rsidRPr="006F0B54">
        <w:tab/>
        <w:t>Repeat step 6-7 for all directions in the appropriated TRP measurement grid needed for full TRP estimation (see annex I).</w:t>
      </w:r>
    </w:p>
    <w:p w14:paraId="04D07E2A" w14:textId="77777777" w:rsidR="00B84382" w:rsidRPr="006F0B54" w:rsidRDefault="00B84382" w:rsidP="00B84382">
      <w:pPr>
        <w:pStyle w:val="NO"/>
      </w:pPr>
      <w:r w:rsidRPr="006F0B54">
        <w:t>NOTE 1:</w:t>
      </w:r>
      <w:r>
        <w:tab/>
      </w:r>
      <w:r w:rsidRPr="006F0B54">
        <w:t>The TRP measurement grid may not be the same for all measurement frequencies.</w:t>
      </w:r>
    </w:p>
    <w:p w14:paraId="4D84C5C8" w14:textId="77777777" w:rsidR="00B84382" w:rsidRPr="006F0B54" w:rsidRDefault="00B84382" w:rsidP="00B84382">
      <w:pPr>
        <w:pStyle w:val="NO"/>
      </w:pPr>
      <w:r w:rsidRPr="006F0B54">
        <w:t>NOTE 2:</w:t>
      </w:r>
      <w:r>
        <w:tab/>
      </w:r>
      <w:r w:rsidRPr="006F0B54">
        <w:t>The frequency sweep or the TRP measurement grid sweep may be done in any order.</w:t>
      </w:r>
    </w:p>
    <w:p w14:paraId="79A47028" w14:textId="77777777" w:rsidR="00B84382" w:rsidRPr="006F0B54" w:rsidRDefault="00B84382" w:rsidP="00B84382">
      <w:pPr>
        <w:pStyle w:val="B1"/>
      </w:pPr>
      <w:r w:rsidRPr="006F0B54">
        <w:t>9)</w:t>
      </w:r>
      <w:r w:rsidRPr="006F0B54">
        <w:tab/>
        <w:t>Calculate TRP at each specified frequency using the directional measurements.</w:t>
      </w:r>
    </w:p>
    <w:p w14:paraId="346F9AF4" w14:textId="77777777" w:rsidR="00B84382" w:rsidRPr="006F0B54" w:rsidRDefault="00B84382" w:rsidP="00B84382">
      <w:r w:rsidRPr="006F0B54">
        <w:t xml:space="preserve">In addition, for </w:t>
      </w:r>
      <w:r w:rsidRPr="006F0B54">
        <w:rPr>
          <w:i/>
        </w:rPr>
        <w:t xml:space="preserve">multi-band </w:t>
      </w:r>
      <w:r w:rsidRPr="006F0B54">
        <w:rPr>
          <w:i/>
          <w:lang w:eastAsia="zh-CN"/>
        </w:rPr>
        <w:t>RIB(s)</w:t>
      </w:r>
      <w:r w:rsidRPr="006F0B54">
        <w:t>, the following steps shall apply:</w:t>
      </w:r>
    </w:p>
    <w:p w14:paraId="38985630" w14:textId="77777777" w:rsidR="00B84382" w:rsidRPr="006F0B54" w:rsidRDefault="00B84382" w:rsidP="00B84382">
      <w:pPr>
        <w:pStyle w:val="B1"/>
      </w:pPr>
      <w:r w:rsidRPr="006F0B54">
        <w:t>10)</w:t>
      </w:r>
      <w:r w:rsidRPr="006F0B54">
        <w:tab/>
        <w:t xml:space="preserve">For </w:t>
      </w:r>
      <w:r w:rsidRPr="006F0B54">
        <w:rPr>
          <w:i/>
        </w:rPr>
        <w:t>BS type 1-O</w:t>
      </w:r>
      <w:r w:rsidRPr="006F0B54">
        <w:t xml:space="preserve"> and</w:t>
      </w:r>
      <w:r w:rsidRPr="006F0B54">
        <w:rPr>
          <w:rFonts w:hint="eastAsia"/>
          <w:lang w:val="en-US" w:eastAsia="zh-CN"/>
        </w:rPr>
        <w:t xml:space="preserve"> </w:t>
      </w:r>
      <w:r w:rsidRPr="006F0B54">
        <w:rPr>
          <w:i/>
        </w:rPr>
        <w:t xml:space="preserve">multi-band </w:t>
      </w:r>
      <w:r w:rsidRPr="006F0B54">
        <w:rPr>
          <w:i/>
          <w:lang w:eastAsia="zh-CN"/>
        </w:rPr>
        <w:t>RIBs</w:t>
      </w:r>
      <w:r w:rsidRPr="006F0B54">
        <w:rPr>
          <w:lang w:eastAsia="zh-CN"/>
        </w:rPr>
        <w:t xml:space="preserve"> </w:t>
      </w:r>
      <w:r w:rsidRPr="006F0B54">
        <w:t>and single band tests, repeat the steps above per involved band where single band test configurations and test models shall apply with no carrier activated in the other band.</w:t>
      </w:r>
    </w:p>
    <w:p w14:paraId="3CD717F9" w14:textId="77777777" w:rsidR="00B84382" w:rsidRDefault="00B84382" w:rsidP="00B84382">
      <w:pPr>
        <w:spacing w:after="0"/>
        <w:jc w:val="center"/>
        <w:rPr>
          <w:i/>
          <w:color w:val="0000FF"/>
        </w:rPr>
      </w:pPr>
      <w:r w:rsidRPr="00E66F60">
        <w:rPr>
          <w:i/>
          <w:color w:val="0000FF"/>
        </w:rPr>
        <w:t xml:space="preserve">----------------------------- </w:t>
      </w:r>
      <w:r>
        <w:rPr>
          <w:i/>
          <w:color w:val="0000FF"/>
        </w:rPr>
        <w:t xml:space="preserve">Next </w:t>
      </w:r>
      <w:r w:rsidRPr="00E66F60">
        <w:rPr>
          <w:i/>
          <w:color w:val="0000FF"/>
        </w:rPr>
        <w:t>modified section ------------------------------</w:t>
      </w:r>
    </w:p>
    <w:p w14:paraId="4197145F" w14:textId="77777777" w:rsidR="00B84382" w:rsidRPr="006F0B54" w:rsidRDefault="00B84382" w:rsidP="00B84382">
      <w:pPr>
        <w:pStyle w:val="H6"/>
        <w:rPr>
          <w:lang w:eastAsia="sv-SE"/>
        </w:rPr>
      </w:pPr>
      <w:bookmarkStart w:id="97" w:name="_Toc45884869"/>
      <w:r w:rsidRPr="006F0B54">
        <w:rPr>
          <w:lang w:eastAsia="sv-SE"/>
        </w:rPr>
        <w:t>6.7.5.4.4.2</w:t>
      </w:r>
      <w:r w:rsidRPr="006F0B54">
        <w:rPr>
          <w:lang w:eastAsia="sv-SE"/>
        </w:rPr>
        <w:tab/>
        <w:t>Procedure</w:t>
      </w:r>
      <w:bookmarkEnd w:id="97"/>
    </w:p>
    <w:p w14:paraId="5BF55AA6" w14:textId="77777777" w:rsidR="00B84382" w:rsidRPr="006F0B54" w:rsidRDefault="00B84382" w:rsidP="00B84382">
      <w:pPr>
        <w:rPr>
          <w:lang w:eastAsia="sv-SE"/>
        </w:rPr>
      </w:pPr>
      <w:r w:rsidRPr="006F0B54">
        <w:rPr>
          <w:lang w:eastAsia="sv-SE"/>
        </w:rPr>
        <w:t xml:space="preserve">The following procedure for measuring TRP is based on the directional power measurements as described in annex I. An alternative method to measure TRP is to use a </w:t>
      </w:r>
      <w:r w:rsidRPr="006F0B54">
        <w:t xml:space="preserve">characterized and calibrated </w:t>
      </w:r>
      <w:r w:rsidRPr="006F0B54">
        <w:rPr>
          <w:lang w:eastAsia="sv-SE"/>
        </w:rPr>
        <w:t>reverberation chamber if so follow steps 1, 3, 4, 5, 7 and 10.</w:t>
      </w:r>
    </w:p>
    <w:p w14:paraId="6EA37FD9" w14:textId="77777777" w:rsidR="00B84382" w:rsidRPr="006F0B54" w:rsidRDefault="00B84382" w:rsidP="00B84382">
      <w:pPr>
        <w:pStyle w:val="B1"/>
      </w:pPr>
      <w:r w:rsidRPr="006F0B54">
        <w:t>1)</w:t>
      </w:r>
      <w:r w:rsidRPr="006F0B54">
        <w:tab/>
        <w:t>Place the BS at the positioner.</w:t>
      </w:r>
    </w:p>
    <w:p w14:paraId="116C971B" w14:textId="77777777" w:rsidR="00B84382" w:rsidRPr="006F0B54" w:rsidRDefault="00B84382" w:rsidP="00B84382">
      <w:pPr>
        <w:pStyle w:val="B1"/>
      </w:pPr>
      <w:r w:rsidRPr="006F0B54">
        <w:lastRenderedPageBreak/>
        <w:t>2)</w:t>
      </w:r>
      <w:r w:rsidRPr="006F0B54">
        <w:tab/>
        <w:t>Align the manufacturer declared coordinate system orientation (D.2) of the BS with the test system.</w:t>
      </w:r>
    </w:p>
    <w:p w14:paraId="0DED903F" w14:textId="77777777" w:rsidR="00B84382" w:rsidRPr="006F0B54" w:rsidRDefault="00B84382" w:rsidP="00B84382">
      <w:pPr>
        <w:pStyle w:val="B1"/>
      </w:pPr>
      <w:r w:rsidRPr="006F0B54">
        <w:t>3)</w:t>
      </w:r>
      <w:r w:rsidRPr="006F0B54">
        <w:tab/>
        <w:t>Measurements shall use a measurement bandwidth in accordance to the conditions in clause</w:t>
      </w:r>
      <w:r>
        <w:t> </w:t>
      </w:r>
      <w:r w:rsidRPr="006F0B54">
        <w:t>6.7.5.</w:t>
      </w:r>
      <w:r>
        <w:t>4</w:t>
      </w:r>
      <w:r w:rsidRPr="006F0B54">
        <w:t>.5.</w:t>
      </w:r>
    </w:p>
    <w:p w14:paraId="6DC38585" w14:textId="77777777" w:rsidR="00B84382" w:rsidRDefault="00B84382" w:rsidP="00B84382">
      <w:pPr>
        <w:pStyle w:val="B1"/>
      </w:pPr>
      <w:r>
        <w:t>4)</w:t>
      </w:r>
      <w:r>
        <w:tab/>
        <w:t>The measurement device characteristics shall be:</w:t>
      </w:r>
    </w:p>
    <w:p w14:paraId="00E627D8" w14:textId="77777777" w:rsidR="00B84382" w:rsidRDefault="00B84382" w:rsidP="00B84382">
      <w:pPr>
        <w:pStyle w:val="B2"/>
      </w:pPr>
      <w:r>
        <w:t>-</w:t>
      </w:r>
      <w:r>
        <w:tab/>
        <w:t>Detection mode: True RMS.</w:t>
      </w:r>
    </w:p>
    <w:p w14:paraId="18934BEF" w14:textId="77777777" w:rsidR="00B84382" w:rsidRDefault="00B84382" w:rsidP="00B84382">
      <w:pPr>
        <w:pStyle w:val="B2"/>
        <w:ind w:left="567" w:firstLine="0"/>
        <w:rPr>
          <w:lang w:eastAsia="zh-CN"/>
        </w:rPr>
      </w:pPr>
      <w:r>
        <w:t>The emission power should be averaged over an appropriate time duration to ensure the measurement is within the measurement uncertainty in Table 4.1.2.2-1</w:t>
      </w:r>
      <w:ins w:id="98" w:author="R4-2210821" w:date="2022-05-24T16:53:00Z">
        <w:r>
          <w:t xml:space="preserve"> </w:t>
        </w:r>
        <w:r>
          <w:rPr>
            <w:rFonts w:hint="eastAsia"/>
            <w:lang w:eastAsia="zh-CN"/>
          </w:rPr>
          <w:t xml:space="preserve">for FR1 and </w:t>
        </w:r>
        <w:r w:rsidRPr="00044BAD">
          <w:rPr>
            <w:lang w:eastAsia="zh-CN"/>
          </w:rPr>
          <w:t>Table 4.1.2.2-2</w:t>
        </w:r>
        <w:r>
          <w:rPr>
            <w:rFonts w:hint="eastAsia"/>
            <w:lang w:eastAsia="zh-CN"/>
          </w:rPr>
          <w:t xml:space="preserve"> for FR2</w:t>
        </w:r>
      </w:ins>
      <w:r>
        <w:t>.</w:t>
      </w:r>
    </w:p>
    <w:p w14:paraId="65D4C7B8" w14:textId="77777777" w:rsidR="00B84382" w:rsidRPr="006F0B54" w:rsidRDefault="00B84382" w:rsidP="00B84382">
      <w:pPr>
        <w:pStyle w:val="B1"/>
      </w:pPr>
      <w:r w:rsidRPr="006F0B54">
        <w:t>5)</w:t>
      </w:r>
      <w:r w:rsidRPr="006F0B54">
        <w:tab/>
        <w:t>Set the BS to transmit:</w:t>
      </w:r>
    </w:p>
    <w:p w14:paraId="2EFED684" w14:textId="77777777" w:rsidR="00B84382" w:rsidRPr="006F0B54" w:rsidRDefault="00B84382" w:rsidP="00B84382">
      <w:pPr>
        <w:pStyle w:val="B2"/>
        <w:rPr>
          <w:snapToGrid w:val="0"/>
        </w:rPr>
      </w:pPr>
      <w:r w:rsidRPr="006F0B54">
        <w:t>-</w:t>
      </w:r>
      <w:r w:rsidRPr="006F0B54">
        <w:tab/>
        <w:t xml:space="preserve">For </w:t>
      </w:r>
      <w:r w:rsidRPr="006F0B54">
        <w:rPr>
          <w:snapToGrid w:val="0"/>
        </w:rPr>
        <w:t>RIB</w:t>
      </w:r>
      <w:r w:rsidRPr="006F0B54">
        <w:rPr>
          <w:i/>
          <w:snapToGrid w:val="0"/>
        </w:rPr>
        <w:t xml:space="preserve"> </w:t>
      </w:r>
      <w:r w:rsidRPr="006F0B54">
        <w:rPr>
          <w:snapToGrid w:val="0"/>
        </w:rPr>
        <w:t xml:space="preserve">declared to be capable of single carrier operation only, set the RIB to transmit a signal </w:t>
      </w:r>
      <w:r w:rsidRPr="006F0B54">
        <w:rPr>
          <w:rFonts w:eastAsia="MS PMincho"/>
        </w:rPr>
        <w:t xml:space="preserve">according to </w:t>
      </w:r>
      <w:r w:rsidRPr="006F0B54">
        <w:rPr>
          <w:snapToGrid w:val="0"/>
        </w:rPr>
        <w:t>the applicable test configuration in clause</w:t>
      </w:r>
      <w:r>
        <w:rPr>
          <w:snapToGrid w:val="0"/>
        </w:rPr>
        <w:t> </w:t>
      </w:r>
      <w:r w:rsidRPr="006F0B54">
        <w:rPr>
          <w:snapToGrid w:val="0"/>
          <w:lang w:val="en-US"/>
        </w:rPr>
        <w:t>4.</w:t>
      </w:r>
      <w:r w:rsidRPr="006F0B54">
        <w:rPr>
          <w:rFonts w:hint="eastAsia"/>
          <w:snapToGrid w:val="0"/>
          <w:lang w:val="en-US" w:eastAsia="zh-CN"/>
        </w:rPr>
        <w:t>8</w:t>
      </w:r>
      <w:r w:rsidRPr="006F0B54">
        <w:t xml:space="preserve"> </w:t>
      </w:r>
      <w:r w:rsidRPr="006F0B54">
        <w:rPr>
          <w:rFonts w:hint="eastAsia"/>
          <w:lang w:val="en-US" w:eastAsia="zh-CN"/>
        </w:rPr>
        <w:t xml:space="preserve">using </w:t>
      </w:r>
      <w:r w:rsidRPr="006F0B54">
        <w:t xml:space="preserve">the corresponding test model </w:t>
      </w:r>
      <w:r w:rsidRPr="006F0B54">
        <w:rPr>
          <w:rFonts w:eastAsia="MS PMincho"/>
        </w:rPr>
        <w:t>in clause</w:t>
      </w:r>
      <w:r>
        <w:rPr>
          <w:rFonts w:eastAsia="MS PMincho"/>
        </w:rPr>
        <w:t> </w:t>
      </w:r>
      <w:r w:rsidRPr="006F0B54">
        <w:rPr>
          <w:rFonts w:eastAsia="MS PMincho"/>
        </w:rPr>
        <w:t>4.9.2</w:t>
      </w:r>
      <w:r>
        <w:rPr>
          <w:rFonts w:eastAsia="MS PMincho"/>
        </w:rPr>
        <w:t xml:space="preserve"> (</w:t>
      </w:r>
      <w:r>
        <w:t>NR-</w:t>
      </w:r>
      <w:r>
        <w:rPr>
          <w:lang w:val="en-US" w:eastAsia="zh-CN"/>
        </w:rPr>
        <w:t>FR1-</w:t>
      </w:r>
      <w:r>
        <w:t xml:space="preserve">TM1.1 for </w:t>
      </w:r>
      <w:r>
        <w:rPr>
          <w:i/>
        </w:rPr>
        <w:t>BS type 1-O</w:t>
      </w:r>
      <w:r>
        <w:t xml:space="preserve"> and NR-</w:t>
      </w:r>
      <w:r>
        <w:rPr>
          <w:lang w:val="en-US" w:eastAsia="zh-CN"/>
        </w:rPr>
        <w:t>FR2-</w:t>
      </w:r>
      <w:r>
        <w:t xml:space="preserve">TM1.1 for </w:t>
      </w:r>
      <w:r>
        <w:rPr>
          <w:i/>
        </w:rPr>
        <w:t>BS type 2-O</w:t>
      </w:r>
      <w:r>
        <w:rPr>
          <w:rFonts w:eastAsia="MS PMincho"/>
        </w:rPr>
        <w:t>)</w:t>
      </w:r>
      <w:r w:rsidRPr="006F0B54">
        <w:rPr>
          <w:rFonts w:eastAsia="MS PMincho"/>
        </w:rPr>
        <w:t>,</w:t>
      </w:r>
      <w:r w:rsidRPr="006F0B54">
        <w:rPr>
          <w:snapToGrid w:val="0"/>
        </w:rPr>
        <w:t xml:space="preserve"> at </w:t>
      </w:r>
      <w:r w:rsidRPr="006F0B54">
        <w:t xml:space="preserve">manufacturer's declared rated output power </w:t>
      </w:r>
      <w:proofErr w:type="spellStart"/>
      <w:r w:rsidRPr="006F0B54">
        <w:rPr>
          <w:snapToGrid w:val="0"/>
        </w:rPr>
        <w:t>P</w:t>
      </w:r>
      <w:r w:rsidRPr="006F0B54">
        <w:rPr>
          <w:snapToGrid w:val="0"/>
          <w:vertAlign w:val="subscript"/>
        </w:rPr>
        <w:t>rated,c,TRP</w:t>
      </w:r>
      <w:proofErr w:type="spellEnd"/>
      <w:r w:rsidRPr="006F0B54">
        <w:rPr>
          <w:snapToGrid w:val="0"/>
        </w:rPr>
        <w:t>.</w:t>
      </w:r>
    </w:p>
    <w:p w14:paraId="01786112" w14:textId="77777777" w:rsidR="00B84382" w:rsidRPr="006F0B54" w:rsidRDefault="00B84382" w:rsidP="00B84382">
      <w:pPr>
        <w:pStyle w:val="B2"/>
        <w:rPr>
          <w:snapToGrid w:val="0"/>
        </w:rPr>
      </w:pPr>
      <w:r w:rsidRPr="006F0B54">
        <w:rPr>
          <w:snapToGrid w:val="0"/>
        </w:rPr>
        <w:t>-</w:t>
      </w:r>
      <w:r w:rsidRPr="006F0B54">
        <w:rPr>
          <w:snapToGrid w:val="0"/>
        </w:rPr>
        <w:tab/>
        <w:t>For a RIB declared to be capable of multi-carrier</w:t>
      </w:r>
      <w:r w:rsidRPr="006F0B54">
        <w:t xml:space="preserve"> and/or CA</w:t>
      </w:r>
      <w:r w:rsidRPr="006F0B54">
        <w:rPr>
          <w:snapToGrid w:val="0"/>
        </w:rPr>
        <w:t xml:space="preserve"> operation, set the RIB to transmit according to </w:t>
      </w:r>
      <w:r w:rsidRPr="006F0B54">
        <w:rPr>
          <w:rFonts w:hint="eastAsia"/>
          <w:snapToGrid w:val="0"/>
          <w:lang w:val="en-US" w:eastAsia="zh-CN"/>
        </w:rPr>
        <w:t>NR-FR1</w:t>
      </w:r>
      <w:r w:rsidRPr="006F0B54">
        <w:rPr>
          <w:snapToGrid w:val="0"/>
        </w:rPr>
        <w:t>-TM1.1</w:t>
      </w:r>
      <w:r w:rsidRPr="006F0B54">
        <w:rPr>
          <w:rFonts w:hint="eastAsia"/>
          <w:snapToGrid w:val="0"/>
          <w:lang w:val="en-US" w:eastAsia="zh-CN"/>
        </w:rPr>
        <w:t xml:space="preserve"> </w:t>
      </w:r>
      <w:r w:rsidRPr="006F0B54">
        <w:t xml:space="preserve">in </w:t>
      </w:r>
      <w:r w:rsidRPr="006F0B54">
        <w:rPr>
          <w:rFonts w:eastAsia="MS PMincho"/>
        </w:rPr>
        <w:t>clause</w:t>
      </w:r>
      <w:r>
        <w:rPr>
          <w:rFonts w:eastAsia="MS PMincho"/>
        </w:rPr>
        <w:t> </w:t>
      </w:r>
      <w:r w:rsidRPr="006F0B54">
        <w:rPr>
          <w:rFonts w:eastAsia="MS PMincho"/>
        </w:rPr>
        <w:t>4.</w:t>
      </w:r>
      <w:r w:rsidRPr="006F0B54">
        <w:rPr>
          <w:rFonts w:eastAsia="SimSun" w:hint="eastAsia"/>
          <w:lang w:val="en-US" w:eastAsia="zh-CN"/>
        </w:rPr>
        <w:t>9</w:t>
      </w:r>
      <w:r w:rsidRPr="006F0B54">
        <w:rPr>
          <w:rFonts w:eastAsia="MS PMincho"/>
        </w:rPr>
        <w:t>.2</w:t>
      </w:r>
      <w:r w:rsidRPr="006F0B54">
        <w:rPr>
          <w:rFonts w:hint="eastAsia"/>
          <w:lang w:val="en-US" w:eastAsia="zh-CN"/>
        </w:rPr>
        <w:t xml:space="preserve"> </w:t>
      </w:r>
      <w:r w:rsidRPr="006F0B54">
        <w:rPr>
          <w:snapToGrid w:val="0"/>
        </w:rPr>
        <w:t xml:space="preserve">on all carriers configured </w:t>
      </w:r>
      <w:r w:rsidRPr="006F0B54">
        <w:rPr>
          <w:lang w:eastAsia="zh-CN"/>
        </w:rPr>
        <w:t>using the applicable test configuration and corresponding power setting specified</w:t>
      </w:r>
      <w:r w:rsidRPr="006F0B54">
        <w:rPr>
          <w:snapToGrid w:val="0"/>
        </w:rPr>
        <w:t xml:space="preserve"> in clause</w:t>
      </w:r>
      <w:r>
        <w:rPr>
          <w:snapToGrid w:val="0"/>
        </w:rPr>
        <w:t> </w:t>
      </w:r>
      <w:r w:rsidRPr="006F0B54">
        <w:rPr>
          <w:snapToGrid w:val="0"/>
        </w:rPr>
        <w:t>4.7.</w:t>
      </w:r>
      <w:r w:rsidRPr="006F0B54">
        <w:rPr>
          <w:rFonts w:hint="eastAsia"/>
          <w:snapToGrid w:val="0"/>
          <w:lang w:val="en-US" w:eastAsia="zh-CN"/>
        </w:rPr>
        <w:t>2 and 4.8.</w:t>
      </w:r>
    </w:p>
    <w:p w14:paraId="02309E39" w14:textId="77777777" w:rsidR="00B84382" w:rsidRPr="006F0B54" w:rsidRDefault="00B84382" w:rsidP="00B84382">
      <w:pPr>
        <w:pStyle w:val="B1"/>
      </w:pPr>
      <w:r w:rsidRPr="006F0B54">
        <w:t>6)</w:t>
      </w:r>
      <w:r w:rsidRPr="006F0B54">
        <w:tab/>
        <w:t>Orient the positioner (and BS) in order that the direction to be tested aligns with the test antenna such that measurements to determine TRP can be performed (see annex I).</w:t>
      </w:r>
    </w:p>
    <w:p w14:paraId="1E32AA68" w14:textId="77777777" w:rsidR="00B84382" w:rsidRPr="006F0B54" w:rsidRDefault="00B84382" w:rsidP="00B84382">
      <w:pPr>
        <w:pStyle w:val="B1"/>
        <w:rPr>
          <w:snapToGrid w:val="0"/>
        </w:rPr>
      </w:pPr>
      <w:r w:rsidRPr="006F0B54">
        <w:rPr>
          <w:snapToGrid w:val="0"/>
        </w:rPr>
        <w:t>7)</w:t>
      </w:r>
      <w:r w:rsidRPr="006F0B54">
        <w:rPr>
          <w:snapToGrid w:val="0"/>
        </w:rPr>
        <w:tab/>
        <w:t>Measure the emission at the specified frequencies with specified measurement bandwidth.</w:t>
      </w:r>
    </w:p>
    <w:p w14:paraId="18C01184" w14:textId="77777777" w:rsidR="00B84382" w:rsidRPr="006F0B54" w:rsidRDefault="00B84382" w:rsidP="00B84382">
      <w:pPr>
        <w:pStyle w:val="B1"/>
      </w:pPr>
      <w:r w:rsidRPr="006F0B54">
        <w:t>8)</w:t>
      </w:r>
      <w:r w:rsidRPr="006F0B54">
        <w:tab/>
        <w:t>Repeat step 6-7 for all directions in the appropriated TRP measurement grid needed for full TRP estimation (see annex I).</w:t>
      </w:r>
    </w:p>
    <w:p w14:paraId="1B6CA2D9" w14:textId="77777777" w:rsidR="00B84382" w:rsidRPr="006F0B54" w:rsidRDefault="00B84382" w:rsidP="00B84382">
      <w:pPr>
        <w:pStyle w:val="NO"/>
      </w:pPr>
      <w:r w:rsidRPr="006F0B54">
        <w:t>NOTE 1:</w:t>
      </w:r>
      <w:r>
        <w:tab/>
      </w:r>
      <w:r w:rsidRPr="006F0B54">
        <w:t>The TRP measurement grid may not be the same for all measurement frequencies.</w:t>
      </w:r>
    </w:p>
    <w:p w14:paraId="31B02F45" w14:textId="77777777" w:rsidR="00B84382" w:rsidRPr="006F0B54" w:rsidRDefault="00B84382" w:rsidP="00B84382">
      <w:pPr>
        <w:pStyle w:val="NO"/>
      </w:pPr>
      <w:r w:rsidRPr="006F0B54">
        <w:t>NOTE 2:</w:t>
      </w:r>
      <w:r>
        <w:tab/>
      </w:r>
      <w:r w:rsidRPr="006F0B54">
        <w:t>The frequency sweep or the TRP measurement grid sweep may be done in any order.</w:t>
      </w:r>
    </w:p>
    <w:p w14:paraId="4F123063" w14:textId="77777777" w:rsidR="00B84382" w:rsidRPr="006F0B54" w:rsidRDefault="00B84382" w:rsidP="00B84382">
      <w:pPr>
        <w:pStyle w:val="B1"/>
      </w:pPr>
      <w:r w:rsidRPr="006F0B54">
        <w:t>9)</w:t>
      </w:r>
      <w:r w:rsidRPr="006F0B54">
        <w:tab/>
        <w:t>Calculate TRP at each specified frequency using the directional measurements.</w:t>
      </w:r>
    </w:p>
    <w:p w14:paraId="07D71EA5" w14:textId="77777777" w:rsidR="00B84382" w:rsidRPr="006F0B54" w:rsidRDefault="00B84382" w:rsidP="00B84382">
      <w:r w:rsidRPr="006F0B54">
        <w:t xml:space="preserve">In addition, for </w:t>
      </w:r>
      <w:r w:rsidRPr="006F0B54">
        <w:rPr>
          <w:i/>
        </w:rPr>
        <w:t xml:space="preserve">multi-band </w:t>
      </w:r>
      <w:r w:rsidRPr="006F0B54">
        <w:rPr>
          <w:i/>
          <w:lang w:eastAsia="zh-CN"/>
        </w:rPr>
        <w:t>RIB(s)</w:t>
      </w:r>
      <w:r w:rsidRPr="006F0B54">
        <w:t>, the following steps shall apply:</w:t>
      </w:r>
    </w:p>
    <w:p w14:paraId="62BF6579" w14:textId="77777777" w:rsidR="00B84382" w:rsidRPr="006F0B54" w:rsidRDefault="00B84382" w:rsidP="00B84382">
      <w:pPr>
        <w:pStyle w:val="B1"/>
      </w:pPr>
      <w:r w:rsidRPr="006F0B54">
        <w:t>10)</w:t>
      </w:r>
      <w:r w:rsidRPr="006F0B54">
        <w:tab/>
        <w:t xml:space="preserve">For </w:t>
      </w:r>
      <w:r w:rsidRPr="006F0B54">
        <w:rPr>
          <w:i/>
        </w:rPr>
        <w:t xml:space="preserve">multi-band </w:t>
      </w:r>
      <w:r w:rsidRPr="006F0B54">
        <w:rPr>
          <w:i/>
          <w:lang w:eastAsia="zh-CN"/>
        </w:rPr>
        <w:t>RIBs</w:t>
      </w:r>
      <w:r w:rsidRPr="006F0B54">
        <w:rPr>
          <w:lang w:eastAsia="zh-CN"/>
        </w:rPr>
        <w:t xml:space="preserve"> </w:t>
      </w:r>
      <w:r w:rsidRPr="006F0B54">
        <w:t>and single band tests, repeat the steps above per involved band where single band test configurations and test models shall apply with no carrier activated in the other band.</w:t>
      </w:r>
    </w:p>
    <w:p w14:paraId="0DD74BF8" w14:textId="77777777" w:rsidR="0064265F" w:rsidRDefault="0064265F" w:rsidP="0064265F">
      <w:pPr>
        <w:spacing w:after="0"/>
        <w:jc w:val="center"/>
        <w:rPr>
          <w:i/>
          <w:color w:val="0000FF"/>
        </w:rPr>
      </w:pPr>
      <w:r w:rsidRPr="00E66F60">
        <w:rPr>
          <w:i/>
          <w:color w:val="0000FF"/>
        </w:rPr>
        <w:t xml:space="preserve">----------------------------- </w:t>
      </w:r>
      <w:r>
        <w:rPr>
          <w:i/>
          <w:color w:val="0000FF"/>
        </w:rPr>
        <w:t xml:space="preserve">Next </w:t>
      </w:r>
      <w:r w:rsidRPr="00E66F60">
        <w:rPr>
          <w:i/>
          <w:color w:val="0000FF"/>
        </w:rPr>
        <w:t>modified section ------------------------------</w:t>
      </w:r>
    </w:p>
    <w:p w14:paraId="6F3B71BD" w14:textId="77777777" w:rsidR="0091216B" w:rsidRPr="00931575" w:rsidRDefault="0091216B" w:rsidP="0091216B">
      <w:pPr>
        <w:pStyle w:val="H6"/>
        <w:rPr>
          <w:lang w:eastAsia="sv-SE"/>
        </w:rPr>
      </w:pPr>
      <w:bookmarkStart w:id="99" w:name="_Toc21102790"/>
      <w:bookmarkStart w:id="100" w:name="_Toc29810639"/>
      <w:bookmarkStart w:id="101" w:name="_Toc36635991"/>
      <w:bookmarkStart w:id="102" w:name="_Toc37272937"/>
      <w:bookmarkStart w:id="103" w:name="_Toc45886016"/>
      <w:r w:rsidRPr="00931575">
        <w:t>6.7.5.4.5.1</w:t>
      </w:r>
      <w:r w:rsidRPr="00931575">
        <w:tab/>
        <w:t xml:space="preserve">Test requirement for </w:t>
      </w:r>
      <w:r w:rsidRPr="00931575">
        <w:rPr>
          <w:i/>
        </w:rPr>
        <w:t>BS type 1-O</w:t>
      </w:r>
      <w:bookmarkEnd w:id="99"/>
      <w:bookmarkEnd w:id="100"/>
      <w:bookmarkEnd w:id="101"/>
      <w:bookmarkEnd w:id="102"/>
      <w:bookmarkEnd w:id="103"/>
    </w:p>
    <w:p w14:paraId="568753F3" w14:textId="77777777" w:rsidR="0091216B" w:rsidRPr="00931575" w:rsidRDefault="0091216B" w:rsidP="0091216B">
      <w:r w:rsidRPr="00931575">
        <w:t xml:space="preserve">The power of any spurious emission shall not exceed the test limits in table 6.7.5.4.5-1 for a BS where requirements for co-existence with the system listed in the first column apply. For </w:t>
      </w:r>
      <w:r w:rsidRPr="00931575">
        <w:rPr>
          <w:rFonts w:cs="Arial"/>
        </w:rPr>
        <w:t xml:space="preserve">a </w:t>
      </w:r>
      <w:r w:rsidRPr="00931575">
        <w:rPr>
          <w:rFonts w:cs="Arial"/>
          <w:i/>
        </w:rPr>
        <w:t>multi-band RIB</w:t>
      </w:r>
      <w:r w:rsidRPr="00931575">
        <w:t xml:space="preserve">, the exclusions and conditions in the Note column of table 6.7.5.4.5-1 apply for each supported </w:t>
      </w:r>
      <w:r w:rsidRPr="00931575">
        <w:rPr>
          <w:i/>
        </w:rPr>
        <w:t>operating band</w:t>
      </w:r>
      <w:r w:rsidRPr="00931575">
        <w:t>.</w:t>
      </w:r>
    </w:p>
    <w:p w14:paraId="20AC6786" w14:textId="77777777" w:rsidR="0091216B" w:rsidRPr="00931575" w:rsidRDefault="0091216B" w:rsidP="0091216B">
      <w:pPr>
        <w:pStyle w:val="TH"/>
      </w:pPr>
      <w:r w:rsidRPr="00931575">
        <w:lastRenderedPageBreak/>
        <w:t>Table 6.7.5.4.5-1: BS spurious emissions test limits for BS for co-existence with systems operating in other frequency bands</w:t>
      </w:r>
    </w:p>
    <w:tbl>
      <w:tblPr>
        <w:tblW w:w="96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303"/>
        <w:gridCol w:w="1701"/>
        <w:gridCol w:w="851"/>
        <w:gridCol w:w="1417"/>
        <w:gridCol w:w="4423"/>
      </w:tblGrid>
      <w:tr w:rsidR="0091216B" w:rsidRPr="00931575" w14:paraId="6E63D6C2" w14:textId="77777777" w:rsidTr="00770487">
        <w:trPr>
          <w:cantSplit/>
          <w:tblHeader/>
          <w:jc w:val="center"/>
        </w:trPr>
        <w:tc>
          <w:tcPr>
            <w:tcW w:w="1303" w:type="dxa"/>
            <w:tcBorders>
              <w:top w:val="single" w:sz="2" w:space="0" w:color="auto"/>
              <w:left w:val="single" w:sz="2" w:space="0" w:color="auto"/>
              <w:bottom w:val="single" w:sz="4" w:space="0" w:color="auto"/>
              <w:right w:val="single" w:sz="2" w:space="0" w:color="auto"/>
            </w:tcBorders>
            <w:hideMark/>
          </w:tcPr>
          <w:p w14:paraId="110C35C8" w14:textId="77777777" w:rsidR="0091216B" w:rsidRPr="00931575" w:rsidRDefault="0091216B" w:rsidP="00770487">
            <w:pPr>
              <w:pStyle w:val="TAH"/>
            </w:pPr>
            <w:r w:rsidRPr="00931575">
              <w:lastRenderedPageBreak/>
              <w:t>System type for NR to co-exist with</w:t>
            </w:r>
          </w:p>
        </w:tc>
        <w:tc>
          <w:tcPr>
            <w:tcW w:w="1701" w:type="dxa"/>
            <w:tcBorders>
              <w:top w:val="single" w:sz="2" w:space="0" w:color="auto"/>
              <w:left w:val="single" w:sz="2" w:space="0" w:color="auto"/>
              <w:bottom w:val="single" w:sz="2" w:space="0" w:color="auto"/>
              <w:right w:val="single" w:sz="2" w:space="0" w:color="auto"/>
            </w:tcBorders>
            <w:hideMark/>
          </w:tcPr>
          <w:p w14:paraId="1C77F2AE" w14:textId="77777777" w:rsidR="0091216B" w:rsidRPr="00931575" w:rsidRDefault="0091216B" w:rsidP="00770487">
            <w:pPr>
              <w:pStyle w:val="TAH"/>
            </w:pPr>
            <w:r w:rsidRPr="00931575">
              <w:t>Frequency range for co-existence requirement</w:t>
            </w:r>
          </w:p>
        </w:tc>
        <w:tc>
          <w:tcPr>
            <w:tcW w:w="851" w:type="dxa"/>
            <w:tcBorders>
              <w:top w:val="single" w:sz="2" w:space="0" w:color="auto"/>
              <w:left w:val="single" w:sz="2" w:space="0" w:color="auto"/>
              <w:bottom w:val="single" w:sz="2" w:space="0" w:color="auto"/>
              <w:right w:val="single" w:sz="2" w:space="0" w:color="auto"/>
            </w:tcBorders>
            <w:hideMark/>
          </w:tcPr>
          <w:p w14:paraId="40A5B974" w14:textId="77777777" w:rsidR="0091216B" w:rsidRPr="00931575" w:rsidRDefault="0091216B" w:rsidP="00770487">
            <w:pPr>
              <w:pStyle w:val="TAH"/>
            </w:pPr>
            <w:r w:rsidRPr="00931575">
              <w:t>Test limit</w:t>
            </w:r>
          </w:p>
        </w:tc>
        <w:tc>
          <w:tcPr>
            <w:tcW w:w="1417" w:type="dxa"/>
            <w:tcBorders>
              <w:top w:val="single" w:sz="2" w:space="0" w:color="auto"/>
              <w:left w:val="single" w:sz="2" w:space="0" w:color="auto"/>
              <w:bottom w:val="single" w:sz="2" w:space="0" w:color="auto"/>
              <w:right w:val="single" w:sz="2" w:space="0" w:color="auto"/>
            </w:tcBorders>
            <w:hideMark/>
          </w:tcPr>
          <w:p w14:paraId="30C8727B" w14:textId="77777777" w:rsidR="0091216B" w:rsidRPr="00931575" w:rsidRDefault="0091216B" w:rsidP="00770487">
            <w:pPr>
              <w:pStyle w:val="TAH"/>
            </w:pPr>
            <w:r w:rsidRPr="00931575">
              <w:t>Measurement bandwidth</w:t>
            </w:r>
          </w:p>
        </w:tc>
        <w:tc>
          <w:tcPr>
            <w:tcW w:w="4423" w:type="dxa"/>
            <w:tcBorders>
              <w:top w:val="single" w:sz="2" w:space="0" w:color="auto"/>
              <w:left w:val="single" w:sz="2" w:space="0" w:color="auto"/>
              <w:bottom w:val="single" w:sz="2" w:space="0" w:color="auto"/>
              <w:right w:val="single" w:sz="2" w:space="0" w:color="auto"/>
            </w:tcBorders>
            <w:hideMark/>
          </w:tcPr>
          <w:p w14:paraId="14DC9C46" w14:textId="77777777" w:rsidR="0091216B" w:rsidRPr="00931575" w:rsidRDefault="0091216B" w:rsidP="00770487">
            <w:pPr>
              <w:pStyle w:val="TAH"/>
            </w:pPr>
            <w:r w:rsidRPr="00931575">
              <w:t>Notes</w:t>
            </w:r>
          </w:p>
        </w:tc>
      </w:tr>
      <w:tr w:rsidR="0091216B" w:rsidRPr="00931575" w14:paraId="4EF28E3C" w14:textId="77777777" w:rsidTr="00770487">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0732CC90" w14:textId="77777777" w:rsidR="0091216B" w:rsidRPr="00931575" w:rsidRDefault="0091216B" w:rsidP="00770487">
            <w:pPr>
              <w:pStyle w:val="TAC"/>
            </w:pPr>
            <w:r w:rsidRPr="00931575">
              <w:t>GSM900</w:t>
            </w:r>
          </w:p>
        </w:tc>
        <w:tc>
          <w:tcPr>
            <w:tcW w:w="1701" w:type="dxa"/>
            <w:tcBorders>
              <w:top w:val="single" w:sz="2" w:space="0" w:color="auto"/>
              <w:left w:val="single" w:sz="4" w:space="0" w:color="auto"/>
              <w:bottom w:val="single" w:sz="2" w:space="0" w:color="auto"/>
              <w:right w:val="single" w:sz="2" w:space="0" w:color="auto"/>
            </w:tcBorders>
          </w:tcPr>
          <w:p w14:paraId="42DE5BFF" w14:textId="77777777" w:rsidR="0091216B" w:rsidRPr="00931575" w:rsidRDefault="0091216B" w:rsidP="00770487">
            <w:pPr>
              <w:pStyle w:val="TAC"/>
            </w:pPr>
            <w:r w:rsidRPr="00931575">
              <w:t>921 – 960 MHz</w:t>
            </w:r>
          </w:p>
        </w:tc>
        <w:tc>
          <w:tcPr>
            <w:tcW w:w="851" w:type="dxa"/>
            <w:tcBorders>
              <w:top w:val="single" w:sz="2" w:space="0" w:color="auto"/>
              <w:left w:val="single" w:sz="2" w:space="0" w:color="auto"/>
              <w:bottom w:val="single" w:sz="2" w:space="0" w:color="auto"/>
              <w:right w:val="single" w:sz="2" w:space="0" w:color="auto"/>
            </w:tcBorders>
          </w:tcPr>
          <w:p w14:paraId="677C1B81" w14:textId="77777777" w:rsidR="0091216B" w:rsidRPr="00931575" w:rsidRDefault="0091216B" w:rsidP="00770487">
            <w:pPr>
              <w:pStyle w:val="TAC"/>
              <w:rPr>
                <w:lang w:eastAsia="ko-KR"/>
              </w:rPr>
            </w:pPr>
            <w:r w:rsidRPr="00931575">
              <w:t>-45.4</w:t>
            </w:r>
            <w:r w:rsidRPr="00931575">
              <w:rPr>
                <w:lang w:eastAsia="ko-KR"/>
              </w:rPr>
              <w:t xml:space="preserve"> </w:t>
            </w:r>
            <w:proofErr w:type="spellStart"/>
            <w:r w:rsidRPr="00931575">
              <w:rPr>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1F3803D9" w14:textId="77777777" w:rsidR="0091216B" w:rsidRPr="00931575" w:rsidRDefault="0091216B" w:rsidP="00770487">
            <w:pPr>
              <w:pStyle w:val="TAC"/>
            </w:pPr>
            <w:r w:rsidRPr="00931575">
              <w:t>100 kHz</w:t>
            </w:r>
          </w:p>
        </w:tc>
        <w:tc>
          <w:tcPr>
            <w:tcW w:w="4423" w:type="dxa"/>
            <w:tcBorders>
              <w:top w:val="single" w:sz="2" w:space="0" w:color="auto"/>
              <w:left w:val="single" w:sz="2" w:space="0" w:color="auto"/>
              <w:bottom w:val="single" w:sz="2" w:space="0" w:color="auto"/>
              <w:right w:val="single" w:sz="2" w:space="0" w:color="auto"/>
            </w:tcBorders>
          </w:tcPr>
          <w:p w14:paraId="42F86975" w14:textId="77777777" w:rsidR="0091216B" w:rsidRPr="00931575" w:rsidRDefault="0091216B" w:rsidP="00770487">
            <w:pPr>
              <w:pStyle w:val="TAL"/>
            </w:pPr>
            <w:r w:rsidRPr="00931575">
              <w:t>This requirement does not apply to BS operating in band n8.</w:t>
            </w:r>
          </w:p>
        </w:tc>
      </w:tr>
      <w:tr w:rsidR="0091216B" w:rsidRPr="00931575" w14:paraId="1BA6CE0D" w14:textId="77777777" w:rsidTr="00770487">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4A4780BE" w14:textId="77777777" w:rsidR="0091216B" w:rsidRPr="00931575" w:rsidRDefault="0091216B" w:rsidP="00770487">
            <w:pPr>
              <w:pStyle w:val="TAC"/>
            </w:pPr>
          </w:p>
        </w:tc>
        <w:tc>
          <w:tcPr>
            <w:tcW w:w="1701" w:type="dxa"/>
            <w:tcBorders>
              <w:top w:val="single" w:sz="2" w:space="0" w:color="auto"/>
              <w:left w:val="single" w:sz="4" w:space="0" w:color="auto"/>
              <w:bottom w:val="single" w:sz="2" w:space="0" w:color="auto"/>
              <w:right w:val="single" w:sz="2" w:space="0" w:color="auto"/>
            </w:tcBorders>
          </w:tcPr>
          <w:p w14:paraId="3422D6E9" w14:textId="77777777" w:rsidR="0091216B" w:rsidRPr="00931575" w:rsidRDefault="0091216B" w:rsidP="00770487">
            <w:pPr>
              <w:pStyle w:val="TAC"/>
            </w:pPr>
            <w:r w:rsidRPr="00931575">
              <w:t>876 – 915 MHz</w:t>
            </w:r>
          </w:p>
        </w:tc>
        <w:tc>
          <w:tcPr>
            <w:tcW w:w="851" w:type="dxa"/>
            <w:tcBorders>
              <w:top w:val="single" w:sz="2" w:space="0" w:color="auto"/>
              <w:left w:val="single" w:sz="2" w:space="0" w:color="auto"/>
              <w:bottom w:val="single" w:sz="2" w:space="0" w:color="auto"/>
              <w:right w:val="single" w:sz="2" w:space="0" w:color="auto"/>
            </w:tcBorders>
          </w:tcPr>
          <w:p w14:paraId="379B72F9" w14:textId="77777777" w:rsidR="0091216B" w:rsidRPr="00931575" w:rsidRDefault="0091216B" w:rsidP="00770487">
            <w:pPr>
              <w:pStyle w:val="TAC"/>
              <w:rPr>
                <w:lang w:eastAsia="ko-KR"/>
              </w:rPr>
            </w:pPr>
            <w:r w:rsidRPr="00931575">
              <w:t>-49.4</w:t>
            </w:r>
            <w:r w:rsidRPr="00931575">
              <w:rPr>
                <w:lang w:eastAsia="ko-KR"/>
              </w:rPr>
              <w:t xml:space="preserve"> </w:t>
            </w:r>
            <w:proofErr w:type="spellStart"/>
            <w:r w:rsidRPr="00931575">
              <w:rPr>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61969B7D" w14:textId="77777777" w:rsidR="0091216B" w:rsidRPr="00931575" w:rsidRDefault="0091216B" w:rsidP="00770487">
            <w:pPr>
              <w:pStyle w:val="TAC"/>
            </w:pPr>
            <w:r w:rsidRPr="00931575">
              <w:t>100 kHz</w:t>
            </w:r>
          </w:p>
        </w:tc>
        <w:tc>
          <w:tcPr>
            <w:tcW w:w="4423" w:type="dxa"/>
            <w:tcBorders>
              <w:top w:val="single" w:sz="2" w:space="0" w:color="auto"/>
              <w:left w:val="single" w:sz="2" w:space="0" w:color="auto"/>
              <w:bottom w:val="single" w:sz="2" w:space="0" w:color="auto"/>
              <w:right w:val="single" w:sz="2" w:space="0" w:color="auto"/>
            </w:tcBorders>
          </w:tcPr>
          <w:p w14:paraId="69D7ECDD" w14:textId="77777777" w:rsidR="0091216B" w:rsidRPr="00931575" w:rsidRDefault="0091216B" w:rsidP="00770487">
            <w:pPr>
              <w:pStyle w:val="TAL"/>
            </w:pPr>
            <w:r w:rsidRPr="00931575">
              <w:t>For the frequency range 880-915 MHz, this requirement does not apply to BS operating in band n8, since it is already covered by the requirement in clause 6.7.5.3.</w:t>
            </w:r>
          </w:p>
        </w:tc>
      </w:tr>
      <w:tr w:rsidR="0091216B" w:rsidRPr="00931575" w14:paraId="402054D0" w14:textId="77777777" w:rsidTr="00770487">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693B948C" w14:textId="77777777" w:rsidR="0091216B" w:rsidRPr="00931575" w:rsidRDefault="0091216B" w:rsidP="00770487">
            <w:pPr>
              <w:pStyle w:val="TAC"/>
            </w:pPr>
            <w:r w:rsidRPr="00931575">
              <w:t>DCS1800</w:t>
            </w:r>
          </w:p>
        </w:tc>
        <w:tc>
          <w:tcPr>
            <w:tcW w:w="1701" w:type="dxa"/>
            <w:tcBorders>
              <w:top w:val="single" w:sz="2" w:space="0" w:color="auto"/>
              <w:left w:val="single" w:sz="4" w:space="0" w:color="auto"/>
              <w:bottom w:val="single" w:sz="2" w:space="0" w:color="auto"/>
              <w:right w:val="single" w:sz="2" w:space="0" w:color="auto"/>
            </w:tcBorders>
          </w:tcPr>
          <w:p w14:paraId="2DBEB82B" w14:textId="77777777" w:rsidR="0091216B" w:rsidRPr="00931575" w:rsidRDefault="0091216B" w:rsidP="00770487">
            <w:pPr>
              <w:pStyle w:val="TAC"/>
            </w:pPr>
            <w:r w:rsidRPr="00931575">
              <w:t>1805 – 1880 MHz</w:t>
            </w:r>
          </w:p>
        </w:tc>
        <w:tc>
          <w:tcPr>
            <w:tcW w:w="851" w:type="dxa"/>
            <w:tcBorders>
              <w:top w:val="single" w:sz="2" w:space="0" w:color="auto"/>
              <w:left w:val="single" w:sz="2" w:space="0" w:color="auto"/>
              <w:bottom w:val="single" w:sz="2" w:space="0" w:color="auto"/>
              <w:right w:val="single" w:sz="2" w:space="0" w:color="auto"/>
            </w:tcBorders>
          </w:tcPr>
          <w:p w14:paraId="08AC2663" w14:textId="77777777" w:rsidR="0091216B" w:rsidRPr="00931575" w:rsidRDefault="0091216B" w:rsidP="00770487">
            <w:pPr>
              <w:pStyle w:val="TAC"/>
              <w:rPr>
                <w:lang w:eastAsia="ko-KR"/>
              </w:rPr>
            </w:pPr>
            <w:r w:rsidRPr="00931575">
              <w:t>-35.4</w:t>
            </w:r>
            <w:r w:rsidRPr="00931575">
              <w:rPr>
                <w:lang w:eastAsia="ko-KR"/>
              </w:rPr>
              <w:t xml:space="preserve"> </w:t>
            </w:r>
            <w:proofErr w:type="spellStart"/>
            <w:r w:rsidRPr="00931575">
              <w:rPr>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4F49527F" w14:textId="77777777" w:rsidR="0091216B" w:rsidRPr="00931575" w:rsidRDefault="0091216B" w:rsidP="00770487">
            <w:pPr>
              <w:pStyle w:val="TAC"/>
            </w:pPr>
            <w:r w:rsidRPr="00931575">
              <w:t>100 kHz</w:t>
            </w:r>
          </w:p>
        </w:tc>
        <w:tc>
          <w:tcPr>
            <w:tcW w:w="4423" w:type="dxa"/>
            <w:tcBorders>
              <w:top w:val="single" w:sz="2" w:space="0" w:color="auto"/>
              <w:left w:val="single" w:sz="2" w:space="0" w:color="auto"/>
              <w:bottom w:val="single" w:sz="2" w:space="0" w:color="auto"/>
              <w:right w:val="single" w:sz="2" w:space="0" w:color="auto"/>
            </w:tcBorders>
          </w:tcPr>
          <w:p w14:paraId="4AEEA442" w14:textId="77777777" w:rsidR="0091216B" w:rsidRPr="00931575" w:rsidRDefault="0091216B" w:rsidP="00770487">
            <w:pPr>
              <w:pStyle w:val="TAL"/>
            </w:pPr>
            <w:r w:rsidRPr="00931575">
              <w:t xml:space="preserve">This requirement does not apply to BS operating in band n3. </w:t>
            </w:r>
          </w:p>
        </w:tc>
      </w:tr>
      <w:tr w:rsidR="0091216B" w:rsidRPr="00931575" w14:paraId="7A47DBD5" w14:textId="77777777" w:rsidTr="00770487">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33628B6D" w14:textId="77777777" w:rsidR="0091216B" w:rsidRPr="00931575" w:rsidRDefault="0091216B" w:rsidP="00770487">
            <w:pPr>
              <w:pStyle w:val="TAC"/>
            </w:pPr>
          </w:p>
        </w:tc>
        <w:tc>
          <w:tcPr>
            <w:tcW w:w="1701" w:type="dxa"/>
            <w:tcBorders>
              <w:top w:val="single" w:sz="2" w:space="0" w:color="auto"/>
              <w:left w:val="single" w:sz="4" w:space="0" w:color="auto"/>
              <w:bottom w:val="single" w:sz="2" w:space="0" w:color="auto"/>
              <w:right w:val="single" w:sz="2" w:space="0" w:color="auto"/>
            </w:tcBorders>
          </w:tcPr>
          <w:p w14:paraId="668BA299" w14:textId="77777777" w:rsidR="0091216B" w:rsidRPr="00931575" w:rsidRDefault="0091216B" w:rsidP="00770487">
            <w:pPr>
              <w:pStyle w:val="TAC"/>
            </w:pPr>
            <w:r w:rsidRPr="00931575">
              <w:t>1710 – 1785 MHz</w:t>
            </w:r>
          </w:p>
        </w:tc>
        <w:tc>
          <w:tcPr>
            <w:tcW w:w="851" w:type="dxa"/>
            <w:tcBorders>
              <w:top w:val="single" w:sz="2" w:space="0" w:color="auto"/>
              <w:left w:val="single" w:sz="2" w:space="0" w:color="auto"/>
              <w:bottom w:val="single" w:sz="2" w:space="0" w:color="auto"/>
              <w:right w:val="single" w:sz="2" w:space="0" w:color="auto"/>
            </w:tcBorders>
          </w:tcPr>
          <w:p w14:paraId="15E9A4CC" w14:textId="77777777" w:rsidR="0091216B" w:rsidRPr="00931575" w:rsidRDefault="0091216B" w:rsidP="00770487">
            <w:pPr>
              <w:pStyle w:val="TAC"/>
              <w:rPr>
                <w:lang w:eastAsia="ko-KR"/>
              </w:rPr>
            </w:pPr>
            <w:r w:rsidRPr="00931575">
              <w:t>-49.4</w:t>
            </w:r>
            <w:r w:rsidRPr="00931575">
              <w:rPr>
                <w:lang w:eastAsia="ko-KR"/>
              </w:rPr>
              <w:t xml:space="preserve"> </w:t>
            </w:r>
            <w:proofErr w:type="spellStart"/>
            <w:r w:rsidRPr="00931575">
              <w:rPr>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3F63D816" w14:textId="77777777" w:rsidR="0091216B" w:rsidRPr="00931575" w:rsidRDefault="0091216B" w:rsidP="00770487">
            <w:pPr>
              <w:pStyle w:val="TAC"/>
            </w:pPr>
            <w:r w:rsidRPr="00931575">
              <w:t>100 kHz</w:t>
            </w:r>
          </w:p>
        </w:tc>
        <w:tc>
          <w:tcPr>
            <w:tcW w:w="4423" w:type="dxa"/>
            <w:tcBorders>
              <w:top w:val="single" w:sz="2" w:space="0" w:color="auto"/>
              <w:left w:val="single" w:sz="2" w:space="0" w:color="auto"/>
              <w:bottom w:val="single" w:sz="2" w:space="0" w:color="auto"/>
              <w:right w:val="single" w:sz="2" w:space="0" w:color="auto"/>
            </w:tcBorders>
          </w:tcPr>
          <w:p w14:paraId="7465A3BF" w14:textId="77777777" w:rsidR="0091216B" w:rsidRPr="00931575" w:rsidRDefault="0091216B" w:rsidP="00770487">
            <w:pPr>
              <w:pStyle w:val="TAL"/>
            </w:pPr>
            <w:r w:rsidRPr="00931575">
              <w:t>This requirement does not apply to BS operating in band n3, since it is already covered by the requirement in clause 6.7.5.3.</w:t>
            </w:r>
          </w:p>
        </w:tc>
      </w:tr>
      <w:tr w:rsidR="0091216B" w:rsidRPr="00931575" w14:paraId="42585214" w14:textId="77777777" w:rsidTr="00770487">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31C9678D" w14:textId="77777777" w:rsidR="0091216B" w:rsidRPr="00931575" w:rsidRDefault="0091216B" w:rsidP="00770487">
            <w:pPr>
              <w:pStyle w:val="TAC"/>
            </w:pPr>
            <w:r w:rsidRPr="00931575">
              <w:t>PCS1900</w:t>
            </w:r>
          </w:p>
        </w:tc>
        <w:tc>
          <w:tcPr>
            <w:tcW w:w="1701" w:type="dxa"/>
            <w:tcBorders>
              <w:top w:val="single" w:sz="2" w:space="0" w:color="auto"/>
              <w:left w:val="single" w:sz="4" w:space="0" w:color="auto"/>
              <w:bottom w:val="single" w:sz="2" w:space="0" w:color="auto"/>
              <w:right w:val="single" w:sz="2" w:space="0" w:color="auto"/>
            </w:tcBorders>
          </w:tcPr>
          <w:p w14:paraId="169658BA" w14:textId="77777777" w:rsidR="0091216B" w:rsidRPr="00931575" w:rsidRDefault="0091216B" w:rsidP="00770487">
            <w:pPr>
              <w:pStyle w:val="TAC"/>
            </w:pPr>
            <w:r w:rsidRPr="00931575">
              <w:t>1930 – 1990 MHz</w:t>
            </w:r>
          </w:p>
        </w:tc>
        <w:tc>
          <w:tcPr>
            <w:tcW w:w="851" w:type="dxa"/>
            <w:tcBorders>
              <w:top w:val="single" w:sz="2" w:space="0" w:color="auto"/>
              <w:left w:val="single" w:sz="2" w:space="0" w:color="auto"/>
              <w:bottom w:val="single" w:sz="2" w:space="0" w:color="auto"/>
              <w:right w:val="single" w:sz="2" w:space="0" w:color="auto"/>
            </w:tcBorders>
          </w:tcPr>
          <w:p w14:paraId="20D69C82" w14:textId="77777777" w:rsidR="0091216B" w:rsidRPr="00931575" w:rsidRDefault="0091216B" w:rsidP="00770487">
            <w:pPr>
              <w:pStyle w:val="TAC"/>
              <w:rPr>
                <w:lang w:eastAsia="ko-KR"/>
              </w:rPr>
            </w:pPr>
            <w:r w:rsidRPr="00931575">
              <w:t>-35.4</w:t>
            </w:r>
            <w:r w:rsidRPr="00931575">
              <w:rPr>
                <w:lang w:eastAsia="ko-KR"/>
              </w:rPr>
              <w:t xml:space="preserve"> </w:t>
            </w:r>
            <w:proofErr w:type="spellStart"/>
            <w:r w:rsidRPr="00931575">
              <w:rPr>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643EDEE5" w14:textId="77777777" w:rsidR="0091216B" w:rsidRPr="00931575" w:rsidRDefault="0091216B" w:rsidP="00770487">
            <w:pPr>
              <w:pStyle w:val="TAC"/>
            </w:pPr>
            <w:r w:rsidRPr="00931575">
              <w:t>100 kHz</w:t>
            </w:r>
          </w:p>
        </w:tc>
        <w:tc>
          <w:tcPr>
            <w:tcW w:w="4423" w:type="dxa"/>
            <w:tcBorders>
              <w:top w:val="single" w:sz="2" w:space="0" w:color="auto"/>
              <w:left w:val="single" w:sz="2" w:space="0" w:color="auto"/>
              <w:bottom w:val="single" w:sz="2" w:space="0" w:color="auto"/>
              <w:right w:val="single" w:sz="2" w:space="0" w:color="auto"/>
            </w:tcBorders>
          </w:tcPr>
          <w:p w14:paraId="5AF9F5D2" w14:textId="77777777" w:rsidR="0091216B" w:rsidRPr="00931575" w:rsidRDefault="0091216B" w:rsidP="00770487">
            <w:pPr>
              <w:pStyle w:val="TAL"/>
            </w:pPr>
            <w:r w:rsidRPr="00931575">
              <w:t xml:space="preserve">This requirement does not apply to BS operating in band n2, n25 or band n70.  </w:t>
            </w:r>
          </w:p>
        </w:tc>
      </w:tr>
      <w:tr w:rsidR="0091216B" w:rsidRPr="00931575" w14:paraId="2B00744F" w14:textId="77777777" w:rsidTr="00770487">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5151AC78" w14:textId="77777777" w:rsidR="0091216B" w:rsidRPr="00931575" w:rsidRDefault="0091216B" w:rsidP="00770487">
            <w:pPr>
              <w:pStyle w:val="TAC"/>
            </w:pPr>
          </w:p>
        </w:tc>
        <w:tc>
          <w:tcPr>
            <w:tcW w:w="1701" w:type="dxa"/>
            <w:tcBorders>
              <w:top w:val="single" w:sz="2" w:space="0" w:color="auto"/>
              <w:left w:val="single" w:sz="4" w:space="0" w:color="auto"/>
              <w:bottom w:val="single" w:sz="2" w:space="0" w:color="auto"/>
              <w:right w:val="single" w:sz="2" w:space="0" w:color="auto"/>
            </w:tcBorders>
          </w:tcPr>
          <w:p w14:paraId="45526451" w14:textId="77777777" w:rsidR="0091216B" w:rsidRPr="00931575" w:rsidRDefault="0091216B" w:rsidP="00770487">
            <w:pPr>
              <w:pStyle w:val="TAC"/>
            </w:pPr>
            <w:r w:rsidRPr="00931575">
              <w:t>1850 – 1910 MHz</w:t>
            </w:r>
          </w:p>
        </w:tc>
        <w:tc>
          <w:tcPr>
            <w:tcW w:w="851" w:type="dxa"/>
            <w:tcBorders>
              <w:top w:val="single" w:sz="2" w:space="0" w:color="auto"/>
              <w:left w:val="single" w:sz="2" w:space="0" w:color="auto"/>
              <w:bottom w:val="single" w:sz="2" w:space="0" w:color="auto"/>
              <w:right w:val="single" w:sz="2" w:space="0" w:color="auto"/>
            </w:tcBorders>
          </w:tcPr>
          <w:p w14:paraId="04DF4069" w14:textId="77777777" w:rsidR="0091216B" w:rsidRPr="00931575" w:rsidRDefault="0091216B" w:rsidP="00770487">
            <w:pPr>
              <w:pStyle w:val="TAC"/>
              <w:rPr>
                <w:lang w:eastAsia="ko-KR"/>
              </w:rPr>
            </w:pPr>
            <w:r w:rsidRPr="00931575">
              <w:t>-49.4</w:t>
            </w:r>
            <w:r w:rsidRPr="00931575">
              <w:rPr>
                <w:lang w:eastAsia="ko-KR"/>
              </w:rPr>
              <w:t xml:space="preserve"> </w:t>
            </w:r>
            <w:proofErr w:type="spellStart"/>
            <w:r w:rsidRPr="00931575">
              <w:rPr>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03B6AC7A" w14:textId="77777777" w:rsidR="0091216B" w:rsidRPr="00931575" w:rsidRDefault="0091216B" w:rsidP="00770487">
            <w:pPr>
              <w:pStyle w:val="TAC"/>
            </w:pPr>
            <w:r w:rsidRPr="00931575">
              <w:t>100 kHz</w:t>
            </w:r>
          </w:p>
        </w:tc>
        <w:tc>
          <w:tcPr>
            <w:tcW w:w="4423" w:type="dxa"/>
            <w:tcBorders>
              <w:top w:val="single" w:sz="2" w:space="0" w:color="auto"/>
              <w:left w:val="single" w:sz="2" w:space="0" w:color="auto"/>
              <w:bottom w:val="single" w:sz="2" w:space="0" w:color="auto"/>
              <w:right w:val="single" w:sz="2" w:space="0" w:color="auto"/>
            </w:tcBorders>
          </w:tcPr>
          <w:p w14:paraId="12037DDE" w14:textId="77777777" w:rsidR="0091216B" w:rsidRPr="00931575" w:rsidRDefault="0091216B" w:rsidP="00770487">
            <w:pPr>
              <w:pStyle w:val="TAL"/>
            </w:pPr>
            <w:r w:rsidRPr="00931575">
              <w:t xml:space="preserve">This requirement does not apply to BS operating in band n2 or n25 since it is already covered by the requirement in clause 6.7.5.3.  </w:t>
            </w:r>
          </w:p>
        </w:tc>
      </w:tr>
      <w:tr w:rsidR="0091216B" w:rsidRPr="00931575" w14:paraId="3826ABEA" w14:textId="77777777" w:rsidTr="00770487">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4B7AB930" w14:textId="77777777" w:rsidR="0091216B" w:rsidRPr="00931575" w:rsidRDefault="0091216B" w:rsidP="00770487">
            <w:pPr>
              <w:pStyle w:val="TAC"/>
            </w:pPr>
            <w:r w:rsidRPr="00931575">
              <w:t>GSM850 or CDMA850</w:t>
            </w:r>
          </w:p>
        </w:tc>
        <w:tc>
          <w:tcPr>
            <w:tcW w:w="1701" w:type="dxa"/>
            <w:tcBorders>
              <w:top w:val="single" w:sz="2" w:space="0" w:color="auto"/>
              <w:left w:val="single" w:sz="4" w:space="0" w:color="auto"/>
              <w:bottom w:val="single" w:sz="2" w:space="0" w:color="auto"/>
              <w:right w:val="single" w:sz="2" w:space="0" w:color="auto"/>
            </w:tcBorders>
          </w:tcPr>
          <w:p w14:paraId="3E1F5302" w14:textId="77777777" w:rsidR="0091216B" w:rsidRPr="00931575" w:rsidRDefault="0091216B" w:rsidP="00770487">
            <w:pPr>
              <w:pStyle w:val="TAC"/>
            </w:pPr>
            <w:r w:rsidRPr="00931575">
              <w:t>869 – 894 MHz</w:t>
            </w:r>
          </w:p>
        </w:tc>
        <w:tc>
          <w:tcPr>
            <w:tcW w:w="851" w:type="dxa"/>
            <w:tcBorders>
              <w:top w:val="single" w:sz="2" w:space="0" w:color="auto"/>
              <w:left w:val="single" w:sz="2" w:space="0" w:color="auto"/>
              <w:bottom w:val="single" w:sz="2" w:space="0" w:color="auto"/>
              <w:right w:val="single" w:sz="2" w:space="0" w:color="auto"/>
            </w:tcBorders>
          </w:tcPr>
          <w:p w14:paraId="52C05522" w14:textId="77777777" w:rsidR="0091216B" w:rsidRPr="00931575" w:rsidRDefault="0091216B" w:rsidP="00770487">
            <w:pPr>
              <w:pStyle w:val="TAC"/>
              <w:rPr>
                <w:lang w:eastAsia="ko-KR"/>
              </w:rPr>
            </w:pPr>
            <w:r w:rsidRPr="00931575">
              <w:t>-45.4</w:t>
            </w:r>
            <w:r w:rsidRPr="00931575">
              <w:rPr>
                <w:lang w:eastAsia="ko-KR"/>
              </w:rPr>
              <w:t xml:space="preserve"> </w:t>
            </w:r>
            <w:proofErr w:type="spellStart"/>
            <w:r w:rsidRPr="00931575">
              <w:rPr>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378ED849" w14:textId="77777777" w:rsidR="0091216B" w:rsidRPr="00931575" w:rsidRDefault="0091216B" w:rsidP="00770487">
            <w:pPr>
              <w:pStyle w:val="TAC"/>
            </w:pPr>
            <w:r w:rsidRPr="00931575">
              <w:t>100 kHz</w:t>
            </w:r>
          </w:p>
        </w:tc>
        <w:tc>
          <w:tcPr>
            <w:tcW w:w="4423" w:type="dxa"/>
            <w:tcBorders>
              <w:top w:val="single" w:sz="2" w:space="0" w:color="auto"/>
              <w:left w:val="single" w:sz="2" w:space="0" w:color="auto"/>
              <w:bottom w:val="single" w:sz="2" w:space="0" w:color="auto"/>
              <w:right w:val="single" w:sz="2" w:space="0" w:color="auto"/>
            </w:tcBorders>
          </w:tcPr>
          <w:p w14:paraId="7E0C47AD" w14:textId="77777777" w:rsidR="0091216B" w:rsidRPr="00931575" w:rsidRDefault="0091216B" w:rsidP="00770487">
            <w:pPr>
              <w:pStyle w:val="TAL"/>
            </w:pPr>
            <w:r w:rsidRPr="00931575">
              <w:t xml:space="preserve">This requirement does not apply to BS operating in band n5 or n26. </w:t>
            </w:r>
          </w:p>
        </w:tc>
      </w:tr>
      <w:tr w:rsidR="0091216B" w:rsidRPr="00931575" w14:paraId="7D2B3B65" w14:textId="77777777" w:rsidTr="00770487">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3E9DF16C" w14:textId="77777777" w:rsidR="0091216B" w:rsidRPr="00931575" w:rsidRDefault="0091216B" w:rsidP="00770487">
            <w:pPr>
              <w:pStyle w:val="TAC"/>
            </w:pPr>
          </w:p>
        </w:tc>
        <w:tc>
          <w:tcPr>
            <w:tcW w:w="1701" w:type="dxa"/>
            <w:tcBorders>
              <w:top w:val="single" w:sz="2" w:space="0" w:color="auto"/>
              <w:left w:val="single" w:sz="4" w:space="0" w:color="auto"/>
              <w:bottom w:val="single" w:sz="2" w:space="0" w:color="auto"/>
              <w:right w:val="single" w:sz="2" w:space="0" w:color="auto"/>
            </w:tcBorders>
          </w:tcPr>
          <w:p w14:paraId="4C4385AA" w14:textId="77777777" w:rsidR="0091216B" w:rsidRPr="00931575" w:rsidRDefault="0091216B" w:rsidP="00770487">
            <w:pPr>
              <w:pStyle w:val="TAC"/>
            </w:pPr>
            <w:r w:rsidRPr="00931575">
              <w:t>824 – 849 MHz</w:t>
            </w:r>
          </w:p>
        </w:tc>
        <w:tc>
          <w:tcPr>
            <w:tcW w:w="851" w:type="dxa"/>
            <w:tcBorders>
              <w:top w:val="single" w:sz="2" w:space="0" w:color="auto"/>
              <w:left w:val="single" w:sz="2" w:space="0" w:color="auto"/>
              <w:bottom w:val="single" w:sz="2" w:space="0" w:color="auto"/>
              <w:right w:val="single" w:sz="2" w:space="0" w:color="auto"/>
            </w:tcBorders>
          </w:tcPr>
          <w:p w14:paraId="556BA4E5" w14:textId="77777777" w:rsidR="0091216B" w:rsidRPr="00931575" w:rsidRDefault="0091216B" w:rsidP="00770487">
            <w:pPr>
              <w:pStyle w:val="TAC"/>
              <w:rPr>
                <w:lang w:eastAsia="ko-KR"/>
              </w:rPr>
            </w:pPr>
            <w:r w:rsidRPr="00931575">
              <w:t>-49.4</w:t>
            </w:r>
            <w:r w:rsidRPr="00931575">
              <w:rPr>
                <w:lang w:eastAsia="ko-KR"/>
              </w:rPr>
              <w:t xml:space="preserve"> </w:t>
            </w:r>
            <w:proofErr w:type="spellStart"/>
            <w:r w:rsidRPr="00931575">
              <w:rPr>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1DA1D2BD" w14:textId="77777777" w:rsidR="0091216B" w:rsidRPr="00931575" w:rsidRDefault="0091216B" w:rsidP="00770487">
            <w:pPr>
              <w:pStyle w:val="TAC"/>
            </w:pPr>
            <w:r w:rsidRPr="00931575">
              <w:t>100 kHz</w:t>
            </w:r>
          </w:p>
        </w:tc>
        <w:tc>
          <w:tcPr>
            <w:tcW w:w="4423" w:type="dxa"/>
            <w:tcBorders>
              <w:top w:val="single" w:sz="2" w:space="0" w:color="auto"/>
              <w:left w:val="single" w:sz="2" w:space="0" w:color="auto"/>
              <w:bottom w:val="single" w:sz="2" w:space="0" w:color="auto"/>
              <w:right w:val="single" w:sz="2" w:space="0" w:color="auto"/>
            </w:tcBorders>
          </w:tcPr>
          <w:p w14:paraId="641E6590" w14:textId="77777777" w:rsidR="0091216B" w:rsidRPr="00931575" w:rsidRDefault="0091216B" w:rsidP="00770487">
            <w:pPr>
              <w:pStyle w:val="TAL"/>
            </w:pPr>
            <w:r w:rsidRPr="00931575">
              <w:t>This requirement does not apply to BS operating in band n5 or n26, since it is already covered by the requirement in clause 6.7.5.3.</w:t>
            </w:r>
          </w:p>
        </w:tc>
      </w:tr>
      <w:tr w:rsidR="0091216B" w:rsidRPr="00931575" w14:paraId="7D17E4EE" w14:textId="77777777" w:rsidTr="00770487">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7E929C15" w14:textId="77777777" w:rsidR="0091216B" w:rsidRPr="00931575" w:rsidRDefault="0091216B" w:rsidP="00770487">
            <w:pPr>
              <w:pStyle w:val="TAC"/>
              <w:rPr>
                <w:lang w:val="sv-FI"/>
              </w:rPr>
            </w:pPr>
            <w:r w:rsidRPr="00931575">
              <w:rPr>
                <w:lang w:val="sv-FI"/>
              </w:rPr>
              <w:t>UTRA FDD Band I or</w:t>
            </w:r>
          </w:p>
        </w:tc>
        <w:tc>
          <w:tcPr>
            <w:tcW w:w="1701" w:type="dxa"/>
            <w:tcBorders>
              <w:top w:val="single" w:sz="2" w:space="0" w:color="auto"/>
              <w:left w:val="single" w:sz="4" w:space="0" w:color="auto"/>
              <w:bottom w:val="single" w:sz="2" w:space="0" w:color="auto"/>
              <w:right w:val="single" w:sz="2" w:space="0" w:color="auto"/>
            </w:tcBorders>
          </w:tcPr>
          <w:p w14:paraId="597ABE59" w14:textId="77777777" w:rsidR="0091216B" w:rsidRPr="00931575" w:rsidRDefault="0091216B" w:rsidP="00770487">
            <w:pPr>
              <w:pStyle w:val="TAC"/>
            </w:pPr>
            <w:r w:rsidRPr="00931575">
              <w:t>2110 – 2170 MHz</w:t>
            </w:r>
          </w:p>
        </w:tc>
        <w:tc>
          <w:tcPr>
            <w:tcW w:w="851" w:type="dxa"/>
            <w:tcBorders>
              <w:top w:val="single" w:sz="2" w:space="0" w:color="auto"/>
              <w:left w:val="single" w:sz="2" w:space="0" w:color="auto"/>
              <w:bottom w:val="single" w:sz="2" w:space="0" w:color="auto"/>
              <w:right w:val="single" w:sz="2" w:space="0" w:color="auto"/>
            </w:tcBorders>
          </w:tcPr>
          <w:p w14:paraId="54E54BC0" w14:textId="77777777" w:rsidR="0091216B" w:rsidRPr="00931575" w:rsidRDefault="0091216B" w:rsidP="00770487">
            <w:pPr>
              <w:pStyle w:val="TAC"/>
              <w:rPr>
                <w:lang w:eastAsia="ko-KR"/>
              </w:rPr>
            </w:pPr>
            <w:r w:rsidRPr="00931575">
              <w:t>-40.4</w:t>
            </w:r>
            <w:r w:rsidRPr="00931575">
              <w:rPr>
                <w:lang w:eastAsia="ko-KR"/>
              </w:rPr>
              <w:t xml:space="preserve"> </w:t>
            </w:r>
            <w:proofErr w:type="spellStart"/>
            <w:r w:rsidRPr="00931575">
              <w:rPr>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7B97E268"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CD5B1EF" w14:textId="77777777" w:rsidR="0091216B" w:rsidRPr="00931575" w:rsidRDefault="0091216B" w:rsidP="00770487">
            <w:pPr>
              <w:pStyle w:val="TAL"/>
            </w:pPr>
            <w:r w:rsidRPr="00931575">
              <w:t>This requirement does not apply to BS operating in band n1 or n65.</w:t>
            </w:r>
          </w:p>
        </w:tc>
      </w:tr>
      <w:tr w:rsidR="0091216B" w:rsidRPr="00931575" w14:paraId="4D72B13B" w14:textId="77777777" w:rsidTr="00770487">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18B666C4" w14:textId="77777777" w:rsidR="0091216B" w:rsidRPr="00931575" w:rsidRDefault="0091216B" w:rsidP="00770487">
            <w:pPr>
              <w:pStyle w:val="TAC"/>
            </w:pPr>
            <w:r w:rsidRPr="00931575">
              <w:t>E-UTRA Band 1 or NR Band n1</w:t>
            </w:r>
          </w:p>
        </w:tc>
        <w:tc>
          <w:tcPr>
            <w:tcW w:w="1701" w:type="dxa"/>
            <w:tcBorders>
              <w:top w:val="single" w:sz="2" w:space="0" w:color="auto"/>
              <w:left w:val="single" w:sz="4" w:space="0" w:color="auto"/>
              <w:bottom w:val="single" w:sz="2" w:space="0" w:color="auto"/>
              <w:right w:val="single" w:sz="2" w:space="0" w:color="auto"/>
            </w:tcBorders>
          </w:tcPr>
          <w:p w14:paraId="28911AB0" w14:textId="77777777" w:rsidR="0091216B" w:rsidRPr="00931575" w:rsidRDefault="0091216B" w:rsidP="00770487">
            <w:pPr>
              <w:pStyle w:val="TAC"/>
            </w:pPr>
            <w:r w:rsidRPr="00931575">
              <w:t>1920 – 1980 MHz</w:t>
            </w:r>
          </w:p>
        </w:tc>
        <w:tc>
          <w:tcPr>
            <w:tcW w:w="851" w:type="dxa"/>
            <w:tcBorders>
              <w:top w:val="single" w:sz="2" w:space="0" w:color="auto"/>
              <w:left w:val="single" w:sz="2" w:space="0" w:color="auto"/>
              <w:bottom w:val="single" w:sz="2" w:space="0" w:color="auto"/>
              <w:right w:val="single" w:sz="2" w:space="0" w:color="auto"/>
            </w:tcBorders>
          </w:tcPr>
          <w:p w14:paraId="61B98F3A" w14:textId="77777777" w:rsidR="0091216B" w:rsidRPr="00931575" w:rsidRDefault="0091216B" w:rsidP="00770487">
            <w:pPr>
              <w:pStyle w:val="TAC"/>
              <w:rPr>
                <w:lang w:eastAsia="ko-KR"/>
              </w:rPr>
            </w:pPr>
            <w:r w:rsidRPr="00931575">
              <w:rPr>
                <w:lang w:eastAsia="ko-KR"/>
              </w:rPr>
              <w:t xml:space="preserve">-37.4 </w:t>
            </w:r>
            <w:proofErr w:type="spellStart"/>
            <w:r w:rsidRPr="00931575">
              <w:rPr>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26B8943D"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21BBEC8" w14:textId="77777777" w:rsidR="0091216B" w:rsidRPr="00931575" w:rsidRDefault="0091216B" w:rsidP="00770487">
            <w:pPr>
              <w:pStyle w:val="TAL"/>
            </w:pPr>
            <w:r w:rsidRPr="00931575">
              <w:t>This requirement does not apply to BS operating in band n1 or n65, since it is already covered by the requirement in clause 6.7.5.3.</w:t>
            </w:r>
          </w:p>
        </w:tc>
      </w:tr>
      <w:tr w:rsidR="0091216B" w:rsidRPr="00931575" w14:paraId="4B730BB6" w14:textId="77777777" w:rsidTr="00770487">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44061593" w14:textId="77777777" w:rsidR="0091216B" w:rsidRPr="00931575" w:rsidRDefault="0091216B" w:rsidP="00770487">
            <w:pPr>
              <w:pStyle w:val="TAC"/>
            </w:pPr>
            <w:r w:rsidRPr="00931575">
              <w:t>UTRA FDD Band II or</w:t>
            </w:r>
          </w:p>
        </w:tc>
        <w:tc>
          <w:tcPr>
            <w:tcW w:w="1701" w:type="dxa"/>
            <w:tcBorders>
              <w:top w:val="single" w:sz="2" w:space="0" w:color="auto"/>
              <w:left w:val="single" w:sz="4" w:space="0" w:color="auto"/>
              <w:bottom w:val="single" w:sz="2" w:space="0" w:color="auto"/>
              <w:right w:val="single" w:sz="2" w:space="0" w:color="auto"/>
            </w:tcBorders>
          </w:tcPr>
          <w:p w14:paraId="38768CE2" w14:textId="77777777" w:rsidR="0091216B" w:rsidRPr="00931575" w:rsidRDefault="0091216B" w:rsidP="00770487">
            <w:pPr>
              <w:pStyle w:val="TAC"/>
            </w:pPr>
            <w:r w:rsidRPr="00931575">
              <w:t>1930 – 1990 MHz</w:t>
            </w:r>
          </w:p>
        </w:tc>
        <w:tc>
          <w:tcPr>
            <w:tcW w:w="851" w:type="dxa"/>
            <w:tcBorders>
              <w:top w:val="single" w:sz="2" w:space="0" w:color="auto"/>
              <w:left w:val="single" w:sz="2" w:space="0" w:color="auto"/>
              <w:bottom w:val="single" w:sz="2" w:space="0" w:color="auto"/>
              <w:right w:val="single" w:sz="2" w:space="0" w:color="auto"/>
            </w:tcBorders>
          </w:tcPr>
          <w:p w14:paraId="370783D5" w14:textId="77777777" w:rsidR="0091216B" w:rsidRPr="00931575" w:rsidRDefault="0091216B" w:rsidP="00770487">
            <w:pPr>
              <w:pStyle w:val="TAC"/>
              <w:rPr>
                <w:rFonts w:cs="Arial"/>
                <w:szCs w:val="18"/>
                <w:lang w:eastAsia="ko-KR"/>
              </w:rPr>
            </w:pPr>
            <w:r w:rsidRPr="00931575">
              <w:t xml:space="preserve">-40.4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36595207"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BACB39B" w14:textId="77777777" w:rsidR="0091216B" w:rsidRPr="00931575" w:rsidRDefault="0091216B" w:rsidP="00770487">
            <w:pPr>
              <w:pStyle w:val="TAL"/>
            </w:pPr>
            <w:r w:rsidRPr="00931575">
              <w:t xml:space="preserve">This requirement does not apply to BS operating in band n2 or n70.  </w:t>
            </w:r>
          </w:p>
        </w:tc>
      </w:tr>
      <w:tr w:rsidR="0091216B" w:rsidRPr="00931575" w14:paraId="682AEF23" w14:textId="77777777" w:rsidTr="00770487">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17952D1F" w14:textId="77777777" w:rsidR="0091216B" w:rsidRPr="00931575" w:rsidRDefault="0091216B" w:rsidP="00770487">
            <w:pPr>
              <w:pStyle w:val="TAC"/>
            </w:pPr>
            <w:r w:rsidRPr="00931575">
              <w:t>E-UTRA Band 2 or NR Band n2</w:t>
            </w:r>
          </w:p>
        </w:tc>
        <w:tc>
          <w:tcPr>
            <w:tcW w:w="1701" w:type="dxa"/>
            <w:tcBorders>
              <w:top w:val="single" w:sz="2" w:space="0" w:color="auto"/>
              <w:left w:val="single" w:sz="4" w:space="0" w:color="auto"/>
              <w:bottom w:val="single" w:sz="2" w:space="0" w:color="auto"/>
              <w:right w:val="single" w:sz="2" w:space="0" w:color="auto"/>
            </w:tcBorders>
          </w:tcPr>
          <w:p w14:paraId="50F0B63C" w14:textId="77777777" w:rsidR="0091216B" w:rsidRPr="00931575" w:rsidRDefault="0091216B" w:rsidP="00770487">
            <w:pPr>
              <w:pStyle w:val="TAC"/>
            </w:pPr>
            <w:r w:rsidRPr="00931575">
              <w:t>1850 – 1910 MHz</w:t>
            </w:r>
          </w:p>
        </w:tc>
        <w:tc>
          <w:tcPr>
            <w:tcW w:w="851" w:type="dxa"/>
            <w:tcBorders>
              <w:top w:val="single" w:sz="2" w:space="0" w:color="auto"/>
              <w:left w:val="single" w:sz="2" w:space="0" w:color="auto"/>
              <w:bottom w:val="single" w:sz="2" w:space="0" w:color="auto"/>
              <w:right w:val="single" w:sz="2" w:space="0" w:color="auto"/>
            </w:tcBorders>
          </w:tcPr>
          <w:p w14:paraId="3D8BE993" w14:textId="77777777" w:rsidR="0091216B" w:rsidRPr="00931575" w:rsidRDefault="0091216B" w:rsidP="00770487">
            <w:pPr>
              <w:pStyle w:val="TAC"/>
              <w:rPr>
                <w:rFonts w:cs="Arial"/>
                <w:szCs w:val="18"/>
                <w:lang w:eastAsia="ko-KR"/>
              </w:rPr>
            </w:pPr>
            <w:r w:rsidRPr="00931575">
              <w:t xml:space="preserve">-37.4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3B8C74B5"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6662876" w14:textId="77777777" w:rsidR="0091216B" w:rsidRPr="00931575" w:rsidRDefault="0091216B" w:rsidP="00770487">
            <w:pPr>
              <w:pStyle w:val="TAL"/>
            </w:pPr>
            <w:r w:rsidRPr="00931575">
              <w:t>This requirement does not apply to BS operating in band n2, since it is already covered by the requirement in clause 6.7.5.3.</w:t>
            </w:r>
          </w:p>
        </w:tc>
      </w:tr>
      <w:tr w:rsidR="0091216B" w:rsidRPr="00931575" w14:paraId="5B565498" w14:textId="77777777" w:rsidTr="00770487">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5224FB5D" w14:textId="77777777" w:rsidR="0091216B" w:rsidRPr="00931575" w:rsidRDefault="0091216B" w:rsidP="00770487">
            <w:pPr>
              <w:pStyle w:val="TAC"/>
            </w:pPr>
            <w:r w:rsidRPr="00931575">
              <w:t>UTRA FDD Band III or</w:t>
            </w:r>
          </w:p>
        </w:tc>
        <w:tc>
          <w:tcPr>
            <w:tcW w:w="1701" w:type="dxa"/>
            <w:tcBorders>
              <w:top w:val="single" w:sz="2" w:space="0" w:color="auto"/>
              <w:left w:val="single" w:sz="4" w:space="0" w:color="auto"/>
              <w:bottom w:val="single" w:sz="2" w:space="0" w:color="auto"/>
              <w:right w:val="single" w:sz="2" w:space="0" w:color="auto"/>
            </w:tcBorders>
          </w:tcPr>
          <w:p w14:paraId="6FCBFCF8" w14:textId="77777777" w:rsidR="0091216B" w:rsidRPr="00931575" w:rsidRDefault="0091216B" w:rsidP="00770487">
            <w:pPr>
              <w:pStyle w:val="TAC"/>
            </w:pPr>
            <w:r w:rsidRPr="00931575">
              <w:t>1805 – 1880 MHz</w:t>
            </w:r>
          </w:p>
        </w:tc>
        <w:tc>
          <w:tcPr>
            <w:tcW w:w="851" w:type="dxa"/>
            <w:tcBorders>
              <w:top w:val="single" w:sz="2" w:space="0" w:color="auto"/>
              <w:left w:val="single" w:sz="2" w:space="0" w:color="auto"/>
              <w:bottom w:val="single" w:sz="2" w:space="0" w:color="auto"/>
              <w:right w:val="single" w:sz="2" w:space="0" w:color="auto"/>
            </w:tcBorders>
          </w:tcPr>
          <w:p w14:paraId="7FB49C4B" w14:textId="77777777" w:rsidR="0091216B" w:rsidRPr="00931575" w:rsidRDefault="0091216B" w:rsidP="00770487">
            <w:pPr>
              <w:pStyle w:val="TAC"/>
              <w:rPr>
                <w:rFonts w:cs="Arial"/>
                <w:szCs w:val="18"/>
                <w:lang w:eastAsia="ko-KR"/>
              </w:rPr>
            </w:pPr>
            <w:r w:rsidRPr="00931575">
              <w:t xml:space="preserve">-40.4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4EDCE028"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A904290" w14:textId="77777777" w:rsidR="0091216B" w:rsidRPr="00931575" w:rsidRDefault="0091216B" w:rsidP="00770487">
            <w:pPr>
              <w:pStyle w:val="TAL"/>
            </w:pPr>
            <w:r w:rsidRPr="00931575">
              <w:t>This requirement does not apply to BS operating in band n3.</w:t>
            </w:r>
          </w:p>
        </w:tc>
      </w:tr>
      <w:tr w:rsidR="0091216B" w:rsidRPr="00931575" w14:paraId="0003BB90" w14:textId="77777777" w:rsidTr="00770487">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19F83399" w14:textId="77777777" w:rsidR="0091216B" w:rsidRPr="00931575" w:rsidRDefault="0091216B" w:rsidP="00770487">
            <w:pPr>
              <w:pStyle w:val="TAC"/>
            </w:pPr>
            <w:r w:rsidRPr="00931575">
              <w:t>E-UTRA Band 3 or NR Band n3</w:t>
            </w:r>
          </w:p>
        </w:tc>
        <w:tc>
          <w:tcPr>
            <w:tcW w:w="1701" w:type="dxa"/>
            <w:tcBorders>
              <w:top w:val="single" w:sz="2" w:space="0" w:color="auto"/>
              <w:left w:val="single" w:sz="4" w:space="0" w:color="auto"/>
              <w:bottom w:val="single" w:sz="2" w:space="0" w:color="auto"/>
              <w:right w:val="single" w:sz="2" w:space="0" w:color="auto"/>
            </w:tcBorders>
          </w:tcPr>
          <w:p w14:paraId="61E02908" w14:textId="77777777" w:rsidR="0091216B" w:rsidRPr="00931575" w:rsidRDefault="0091216B" w:rsidP="00770487">
            <w:pPr>
              <w:pStyle w:val="TAC"/>
            </w:pPr>
            <w:r w:rsidRPr="00931575">
              <w:t>1710 – 1785 MHz</w:t>
            </w:r>
          </w:p>
        </w:tc>
        <w:tc>
          <w:tcPr>
            <w:tcW w:w="851" w:type="dxa"/>
            <w:tcBorders>
              <w:top w:val="single" w:sz="2" w:space="0" w:color="auto"/>
              <w:left w:val="single" w:sz="2" w:space="0" w:color="auto"/>
              <w:bottom w:val="single" w:sz="2" w:space="0" w:color="auto"/>
              <w:right w:val="single" w:sz="2" w:space="0" w:color="auto"/>
            </w:tcBorders>
          </w:tcPr>
          <w:p w14:paraId="6F92F770" w14:textId="77777777" w:rsidR="0091216B" w:rsidRPr="00931575" w:rsidRDefault="0091216B" w:rsidP="00770487">
            <w:pPr>
              <w:pStyle w:val="TAC"/>
              <w:rPr>
                <w:rFonts w:cs="Arial"/>
                <w:szCs w:val="18"/>
                <w:lang w:eastAsia="ko-KR"/>
              </w:rPr>
            </w:pPr>
            <w:r w:rsidRPr="00931575">
              <w:t xml:space="preserve">-37.4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742B743A"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4216CEAE" w14:textId="77777777" w:rsidR="0091216B" w:rsidRPr="00931575" w:rsidRDefault="0091216B" w:rsidP="00770487">
            <w:pPr>
              <w:pStyle w:val="TAL"/>
            </w:pPr>
            <w:r w:rsidRPr="00931575">
              <w:t xml:space="preserve">This requirement does not apply to BS operating in band n3, since it is already covered by the requirement in clause 6.7.5.3. </w:t>
            </w:r>
          </w:p>
        </w:tc>
      </w:tr>
      <w:tr w:rsidR="0091216B" w:rsidRPr="00931575" w14:paraId="2FF4976D" w14:textId="77777777" w:rsidTr="00770487">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2A3F2854" w14:textId="77777777" w:rsidR="0091216B" w:rsidRPr="00931575" w:rsidRDefault="0091216B" w:rsidP="00770487">
            <w:pPr>
              <w:pStyle w:val="TAC"/>
              <w:rPr>
                <w:lang w:val="sv-SE"/>
              </w:rPr>
            </w:pPr>
            <w:r w:rsidRPr="00931575">
              <w:rPr>
                <w:lang w:val="sv-SE"/>
              </w:rPr>
              <w:t>UTRA FDD Band IV or</w:t>
            </w:r>
          </w:p>
        </w:tc>
        <w:tc>
          <w:tcPr>
            <w:tcW w:w="1701" w:type="dxa"/>
            <w:tcBorders>
              <w:top w:val="single" w:sz="2" w:space="0" w:color="auto"/>
              <w:left w:val="single" w:sz="4" w:space="0" w:color="auto"/>
              <w:bottom w:val="single" w:sz="2" w:space="0" w:color="auto"/>
              <w:right w:val="single" w:sz="2" w:space="0" w:color="auto"/>
            </w:tcBorders>
          </w:tcPr>
          <w:p w14:paraId="53FAEE04" w14:textId="77777777" w:rsidR="0091216B" w:rsidRPr="00931575" w:rsidRDefault="0091216B" w:rsidP="00770487">
            <w:pPr>
              <w:pStyle w:val="TAC"/>
            </w:pPr>
            <w:r w:rsidRPr="00931575">
              <w:t>2110 – 2155 MHz</w:t>
            </w:r>
          </w:p>
        </w:tc>
        <w:tc>
          <w:tcPr>
            <w:tcW w:w="851" w:type="dxa"/>
            <w:tcBorders>
              <w:top w:val="single" w:sz="2" w:space="0" w:color="auto"/>
              <w:left w:val="single" w:sz="2" w:space="0" w:color="auto"/>
              <w:bottom w:val="single" w:sz="2" w:space="0" w:color="auto"/>
              <w:right w:val="single" w:sz="2" w:space="0" w:color="auto"/>
            </w:tcBorders>
          </w:tcPr>
          <w:p w14:paraId="5C89EC66" w14:textId="77777777" w:rsidR="0091216B" w:rsidRPr="00931575" w:rsidRDefault="0091216B" w:rsidP="00770487">
            <w:pPr>
              <w:pStyle w:val="TAC"/>
              <w:rPr>
                <w:rFonts w:cs="Arial"/>
                <w:szCs w:val="18"/>
                <w:lang w:eastAsia="ko-KR"/>
              </w:rPr>
            </w:pPr>
            <w:r w:rsidRPr="00931575">
              <w:t xml:space="preserve">-40.4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323EFE97"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5B9B229" w14:textId="77777777" w:rsidR="0091216B" w:rsidRPr="00931575" w:rsidRDefault="0091216B" w:rsidP="00770487">
            <w:pPr>
              <w:pStyle w:val="TAL"/>
            </w:pPr>
            <w:r w:rsidRPr="00931575">
              <w:t>This requirement does not apply to BS operating in band n66.</w:t>
            </w:r>
          </w:p>
        </w:tc>
      </w:tr>
      <w:tr w:rsidR="0091216B" w:rsidRPr="00931575" w14:paraId="0DC2DEEE" w14:textId="77777777" w:rsidTr="00770487">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556203D8" w14:textId="77777777" w:rsidR="0091216B" w:rsidRPr="00931575" w:rsidRDefault="0091216B" w:rsidP="00770487">
            <w:pPr>
              <w:pStyle w:val="TAC"/>
            </w:pPr>
            <w:r w:rsidRPr="00931575">
              <w:rPr>
                <w:lang w:val="sv-SE"/>
              </w:rPr>
              <w:t>E-UTRA Band 4</w:t>
            </w:r>
          </w:p>
        </w:tc>
        <w:tc>
          <w:tcPr>
            <w:tcW w:w="1701" w:type="dxa"/>
            <w:tcBorders>
              <w:top w:val="single" w:sz="2" w:space="0" w:color="auto"/>
              <w:left w:val="single" w:sz="4" w:space="0" w:color="auto"/>
              <w:bottom w:val="single" w:sz="2" w:space="0" w:color="auto"/>
              <w:right w:val="single" w:sz="2" w:space="0" w:color="auto"/>
            </w:tcBorders>
          </w:tcPr>
          <w:p w14:paraId="2C3A47BE" w14:textId="77777777" w:rsidR="0091216B" w:rsidRPr="00931575" w:rsidRDefault="0091216B" w:rsidP="00770487">
            <w:pPr>
              <w:pStyle w:val="TAC"/>
            </w:pPr>
            <w:r w:rsidRPr="00931575">
              <w:t>1710 – 1755 MHz</w:t>
            </w:r>
          </w:p>
        </w:tc>
        <w:tc>
          <w:tcPr>
            <w:tcW w:w="851" w:type="dxa"/>
            <w:tcBorders>
              <w:top w:val="single" w:sz="2" w:space="0" w:color="auto"/>
              <w:left w:val="single" w:sz="2" w:space="0" w:color="auto"/>
              <w:bottom w:val="single" w:sz="2" w:space="0" w:color="auto"/>
              <w:right w:val="single" w:sz="2" w:space="0" w:color="auto"/>
            </w:tcBorders>
          </w:tcPr>
          <w:p w14:paraId="52DF086F" w14:textId="77777777" w:rsidR="0091216B" w:rsidRPr="00931575" w:rsidRDefault="0091216B" w:rsidP="00770487">
            <w:pPr>
              <w:pStyle w:val="TAC"/>
              <w:rPr>
                <w:rFonts w:cs="Arial"/>
                <w:szCs w:val="18"/>
                <w:lang w:eastAsia="ko-KR"/>
              </w:rPr>
            </w:pPr>
            <w:r w:rsidRPr="00931575">
              <w:t xml:space="preserve">-37.4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51535DF2"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647DBAB" w14:textId="77777777" w:rsidR="0091216B" w:rsidRPr="00931575" w:rsidRDefault="0091216B" w:rsidP="00770487">
            <w:pPr>
              <w:pStyle w:val="TAL"/>
            </w:pPr>
            <w:r w:rsidRPr="00931575">
              <w:t>This requirement does not apply to BS operating in band n66, since it is already covered by the requirement in clause 6.7.5.3.</w:t>
            </w:r>
          </w:p>
        </w:tc>
      </w:tr>
      <w:tr w:rsidR="0091216B" w:rsidRPr="00931575" w14:paraId="60C21BA8" w14:textId="77777777" w:rsidTr="00770487">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07EEFF98" w14:textId="77777777" w:rsidR="0091216B" w:rsidRPr="00931575" w:rsidRDefault="0091216B" w:rsidP="00770487">
            <w:pPr>
              <w:pStyle w:val="TAC"/>
            </w:pPr>
            <w:r w:rsidRPr="00931575">
              <w:t>UTRA FDD Band V or</w:t>
            </w:r>
          </w:p>
        </w:tc>
        <w:tc>
          <w:tcPr>
            <w:tcW w:w="1701" w:type="dxa"/>
            <w:tcBorders>
              <w:top w:val="single" w:sz="2" w:space="0" w:color="auto"/>
              <w:left w:val="single" w:sz="4" w:space="0" w:color="auto"/>
              <w:bottom w:val="single" w:sz="2" w:space="0" w:color="auto"/>
              <w:right w:val="single" w:sz="2" w:space="0" w:color="auto"/>
            </w:tcBorders>
          </w:tcPr>
          <w:p w14:paraId="76D0275B" w14:textId="77777777" w:rsidR="0091216B" w:rsidRPr="00931575" w:rsidRDefault="0091216B" w:rsidP="00770487">
            <w:pPr>
              <w:pStyle w:val="TAC"/>
            </w:pPr>
            <w:r w:rsidRPr="00931575">
              <w:t>869 – 894 MHz</w:t>
            </w:r>
          </w:p>
        </w:tc>
        <w:tc>
          <w:tcPr>
            <w:tcW w:w="851" w:type="dxa"/>
            <w:tcBorders>
              <w:top w:val="single" w:sz="2" w:space="0" w:color="auto"/>
              <w:left w:val="single" w:sz="2" w:space="0" w:color="auto"/>
              <w:bottom w:val="single" w:sz="2" w:space="0" w:color="auto"/>
              <w:right w:val="single" w:sz="2" w:space="0" w:color="auto"/>
            </w:tcBorders>
          </w:tcPr>
          <w:p w14:paraId="2A82D6A8" w14:textId="77777777" w:rsidR="0091216B" w:rsidRPr="00931575" w:rsidRDefault="0091216B" w:rsidP="00770487">
            <w:pPr>
              <w:pStyle w:val="TAC"/>
              <w:rPr>
                <w:rFonts w:cs="Arial"/>
                <w:szCs w:val="18"/>
                <w:lang w:eastAsia="ko-KR"/>
              </w:rPr>
            </w:pPr>
            <w:r w:rsidRPr="00931575">
              <w:t xml:space="preserve">-40.4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7871A399"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A9E2A1B" w14:textId="77777777" w:rsidR="0091216B" w:rsidRPr="00931575" w:rsidRDefault="0091216B" w:rsidP="00770487">
            <w:pPr>
              <w:pStyle w:val="TAL"/>
            </w:pPr>
            <w:r w:rsidRPr="00931575">
              <w:t xml:space="preserve">This requirement does not apply to BS operating in band n5 or n26. </w:t>
            </w:r>
          </w:p>
        </w:tc>
      </w:tr>
      <w:tr w:rsidR="0091216B" w:rsidRPr="00931575" w14:paraId="5345AEE4" w14:textId="77777777" w:rsidTr="00770487">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11ABF1AC" w14:textId="77777777" w:rsidR="0091216B" w:rsidRPr="00931575" w:rsidRDefault="0091216B" w:rsidP="00770487">
            <w:pPr>
              <w:pStyle w:val="TAC"/>
            </w:pPr>
            <w:r w:rsidRPr="00931575">
              <w:t>E-UTRA Band 5 or NR Band n5</w:t>
            </w:r>
          </w:p>
        </w:tc>
        <w:tc>
          <w:tcPr>
            <w:tcW w:w="1701" w:type="dxa"/>
            <w:tcBorders>
              <w:top w:val="single" w:sz="2" w:space="0" w:color="auto"/>
              <w:left w:val="single" w:sz="4" w:space="0" w:color="auto"/>
              <w:bottom w:val="single" w:sz="2" w:space="0" w:color="auto"/>
              <w:right w:val="single" w:sz="2" w:space="0" w:color="auto"/>
            </w:tcBorders>
          </w:tcPr>
          <w:p w14:paraId="0C630DB5" w14:textId="77777777" w:rsidR="0091216B" w:rsidRPr="00931575" w:rsidRDefault="0091216B" w:rsidP="00770487">
            <w:pPr>
              <w:pStyle w:val="TAC"/>
            </w:pPr>
            <w:r w:rsidRPr="00931575">
              <w:t>824 – 849 MHz</w:t>
            </w:r>
          </w:p>
        </w:tc>
        <w:tc>
          <w:tcPr>
            <w:tcW w:w="851" w:type="dxa"/>
            <w:tcBorders>
              <w:top w:val="single" w:sz="2" w:space="0" w:color="auto"/>
              <w:left w:val="single" w:sz="2" w:space="0" w:color="auto"/>
              <w:bottom w:val="single" w:sz="2" w:space="0" w:color="auto"/>
              <w:right w:val="single" w:sz="2" w:space="0" w:color="auto"/>
            </w:tcBorders>
          </w:tcPr>
          <w:p w14:paraId="4F119166" w14:textId="77777777" w:rsidR="0091216B" w:rsidRPr="00931575" w:rsidRDefault="0091216B" w:rsidP="00770487">
            <w:pPr>
              <w:pStyle w:val="TAC"/>
              <w:rPr>
                <w:rFonts w:cs="Arial"/>
                <w:szCs w:val="18"/>
                <w:lang w:eastAsia="ko-KR"/>
              </w:rPr>
            </w:pPr>
            <w:r w:rsidRPr="00931575">
              <w:t xml:space="preserve">-37.4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7003DC2E"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F22C0A7" w14:textId="77777777" w:rsidR="0091216B" w:rsidRPr="00931575" w:rsidRDefault="0091216B" w:rsidP="00770487">
            <w:pPr>
              <w:pStyle w:val="TAL"/>
            </w:pPr>
            <w:r w:rsidRPr="00931575">
              <w:t>This requirement does not apply to BS operating in band n5 or n26, since it is already covered by the requirement in clause 6.7.5.3.</w:t>
            </w:r>
          </w:p>
        </w:tc>
      </w:tr>
      <w:tr w:rsidR="0091216B" w:rsidRPr="00931575" w14:paraId="2B237299" w14:textId="77777777" w:rsidTr="00770487">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33535412" w14:textId="77777777" w:rsidR="0091216B" w:rsidRPr="00931575" w:rsidRDefault="0091216B" w:rsidP="00770487">
            <w:pPr>
              <w:pStyle w:val="TAC"/>
              <w:rPr>
                <w:lang w:val="sv-FI"/>
              </w:rPr>
            </w:pPr>
            <w:r w:rsidRPr="00931575">
              <w:rPr>
                <w:lang w:val="sv-SE"/>
              </w:rPr>
              <w:t>UTRA FDD Band VI, XIX</w:t>
            </w:r>
          </w:p>
        </w:tc>
        <w:tc>
          <w:tcPr>
            <w:tcW w:w="1701" w:type="dxa"/>
            <w:tcBorders>
              <w:top w:val="single" w:sz="2" w:space="0" w:color="auto"/>
              <w:left w:val="single" w:sz="4" w:space="0" w:color="auto"/>
              <w:bottom w:val="single" w:sz="2" w:space="0" w:color="auto"/>
              <w:right w:val="single" w:sz="2" w:space="0" w:color="auto"/>
            </w:tcBorders>
          </w:tcPr>
          <w:p w14:paraId="1ECCF7F4" w14:textId="77777777" w:rsidR="0091216B" w:rsidRPr="00931575" w:rsidRDefault="0091216B" w:rsidP="00770487">
            <w:pPr>
              <w:pStyle w:val="TAC"/>
            </w:pPr>
            <w:r w:rsidRPr="00931575">
              <w:t xml:space="preserve">860 – 890 MHz </w:t>
            </w:r>
          </w:p>
        </w:tc>
        <w:tc>
          <w:tcPr>
            <w:tcW w:w="851" w:type="dxa"/>
            <w:tcBorders>
              <w:top w:val="single" w:sz="2" w:space="0" w:color="auto"/>
              <w:left w:val="single" w:sz="2" w:space="0" w:color="auto"/>
              <w:bottom w:val="single" w:sz="2" w:space="0" w:color="auto"/>
              <w:right w:val="single" w:sz="2" w:space="0" w:color="auto"/>
            </w:tcBorders>
          </w:tcPr>
          <w:p w14:paraId="38511512" w14:textId="77777777" w:rsidR="0091216B" w:rsidRPr="00931575" w:rsidRDefault="0091216B" w:rsidP="00770487">
            <w:pPr>
              <w:pStyle w:val="TAC"/>
              <w:rPr>
                <w:rFonts w:cs="Arial"/>
                <w:szCs w:val="18"/>
                <w:lang w:eastAsia="ko-KR"/>
              </w:rPr>
            </w:pPr>
            <w:r w:rsidRPr="00931575">
              <w:t xml:space="preserve">-40.4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19A22DAE"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DBF3364" w14:textId="77777777" w:rsidR="0091216B" w:rsidRPr="00931575" w:rsidRDefault="0091216B" w:rsidP="00770487">
            <w:pPr>
              <w:pStyle w:val="TAL"/>
            </w:pPr>
          </w:p>
        </w:tc>
      </w:tr>
      <w:tr w:rsidR="0091216B" w:rsidRPr="00931575" w14:paraId="12E60087" w14:textId="77777777" w:rsidTr="00770487">
        <w:trPr>
          <w:cantSplit/>
          <w:jc w:val="center"/>
        </w:trPr>
        <w:tc>
          <w:tcPr>
            <w:tcW w:w="1303" w:type="dxa"/>
            <w:tcBorders>
              <w:top w:val="nil"/>
              <w:left w:val="single" w:sz="4" w:space="0" w:color="auto"/>
              <w:bottom w:val="nil"/>
              <w:right w:val="single" w:sz="4" w:space="0" w:color="auto"/>
            </w:tcBorders>
            <w:shd w:val="clear" w:color="auto" w:fill="auto"/>
          </w:tcPr>
          <w:p w14:paraId="09F02762" w14:textId="77777777" w:rsidR="0091216B" w:rsidRPr="00931575" w:rsidRDefault="0091216B" w:rsidP="00770487">
            <w:pPr>
              <w:pStyle w:val="TAC"/>
            </w:pPr>
            <w:r w:rsidRPr="00931575">
              <w:rPr>
                <w:lang w:val="sv-SE"/>
              </w:rPr>
              <w:t>or</w:t>
            </w:r>
            <w:r w:rsidRPr="00931575">
              <w:t xml:space="preserve"> E-UTRA Band 6, 18,</w:t>
            </w:r>
          </w:p>
        </w:tc>
        <w:tc>
          <w:tcPr>
            <w:tcW w:w="1701" w:type="dxa"/>
            <w:tcBorders>
              <w:top w:val="single" w:sz="2" w:space="0" w:color="auto"/>
              <w:left w:val="single" w:sz="4" w:space="0" w:color="auto"/>
              <w:bottom w:val="single" w:sz="2" w:space="0" w:color="auto"/>
              <w:right w:val="single" w:sz="2" w:space="0" w:color="auto"/>
            </w:tcBorders>
          </w:tcPr>
          <w:p w14:paraId="5D239F3C" w14:textId="77777777" w:rsidR="0091216B" w:rsidRPr="00931575" w:rsidRDefault="0091216B" w:rsidP="00770487">
            <w:pPr>
              <w:pStyle w:val="TAC"/>
            </w:pPr>
            <w:r w:rsidRPr="00931575">
              <w:t xml:space="preserve">815 – 830 MHz </w:t>
            </w:r>
          </w:p>
        </w:tc>
        <w:tc>
          <w:tcPr>
            <w:tcW w:w="851" w:type="dxa"/>
            <w:tcBorders>
              <w:top w:val="single" w:sz="2" w:space="0" w:color="auto"/>
              <w:left w:val="single" w:sz="2" w:space="0" w:color="auto"/>
              <w:bottom w:val="single" w:sz="2" w:space="0" w:color="auto"/>
              <w:right w:val="single" w:sz="2" w:space="0" w:color="auto"/>
            </w:tcBorders>
          </w:tcPr>
          <w:p w14:paraId="3AA0A953" w14:textId="77777777" w:rsidR="0091216B" w:rsidRPr="00931575" w:rsidRDefault="0091216B" w:rsidP="00770487">
            <w:pPr>
              <w:pStyle w:val="TAC"/>
              <w:rPr>
                <w:rFonts w:cs="Arial"/>
                <w:szCs w:val="18"/>
                <w:lang w:eastAsia="ko-KR"/>
              </w:rPr>
            </w:pPr>
            <w:r w:rsidRPr="00931575">
              <w:t xml:space="preserve">-37.4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408C978A"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C9E606C" w14:textId="77777777" w:rsidR="0091216B" w:rsidRPr="00931575" w:rsidRDefault="0091216B" w:rsidP="00770487">
            <w:pPr>
              <w:pStyle w:val="TAL"/>
            </w:pPr>
          </w:p>
        </w:tc>
      </w:tr>
      <w:tr w:rsidR="0091216B" w:rsidRPr="00931575" w14:paraId="0C56A3BF" w14:textId="77777777" w:rsidTr="00770487">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1CAF0719" w14:textId="77777777" w:rsidR="0091216B" w:rsidRPr="00931575" w:rsidRDefault="0091216B" w:rsidP="00770487">
            <w:pPr>
              <w:pStyle w:val="TAC"/>
            </w:pPr>
            <w:r w:rsidRPr="00931575">
              <w:t>19</w:t>
            </w:r>
          </w:p>
        </w:tc>
        <w:tc>
          <w:tcPr>
            <w:tcW w:w="1701" w:type="dxa"/>
            <w:tcBorders>
              <w:top w:val="single" w:sz="2" w:space="0" w:color="auto"/>
              <w:left w:val="single" w:sz="4" w:space="0" w:color="auto"/>
              <w:bottom w:val="single" w:sz="2" w:space="0" w:color="auto"/>
              <w:right w:val="single" w:sz="2" w:space="0" w:color="auto"/>
            </w:tcBorders>
          </w:tcPr>
          <w:p w14:paraId="01B00B93" w14:textId="77777777" w:rsidR="0091216B" w:rsidRPr="00931575" w:rsidRDefault="0091216B" w:rsidP="00770487">
            <w:pPr>
              <w:pStyle w:val="TAC"/>
            </w:pPr>
            <w:r w:rsidRPr="00931575">
              <w:t>830 – 845 MHz</w:t>
            </w:r>
          </w:p>
        </w:tc>
        <w:tc>
          <w:tcPr>
            <w:tcW w:w="851" w:type="dxa"/>
            <w:tcBorders>
              <w:top w:val="single" w:sz="2" w:space="0" w:color="auto"/>
              <w:left w:val="single" w:sz="2" w:space="0" w:color="auto"/>
              <w:bottom w:val="single" w:sz="2" w:space="0" w:color="auto"/>
              <w:right w:val="single" w:sz="2" w:space="0" w:color="auto"/>
            </w:tcBorders>
          </w:tcPr>
          <w:p w14:paraId="59B8B070" w14:textId="77777777" w:rsidR="0091216B" w:rsidRPr="00931575" w:rsidRDefault="0091216B" w:rsidP="00770487">
            <w:pPr>
              <w:pStyle w:val="TAC"/>
              <w:rPr>
                <w:rFonts w:cs="Arial"/>
                <w:szCs w:val="18"/>
                <w:lang w:eastAsia="ko-KR"/>
              </w:rPr>
            </w:pPr>
            <w:r w:rsidRPr="00931575">
              <w:t xml:space="preserve">-37.4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1D558EB6"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650944F" w14:textId="77777777" w:rsidR="0091216B" w:rsidRPr="00931575" w:rsidRDefault="0091216B" w:rsidP="00770487">
            <w:pPr>
              <w:pStyle w:val="TAL"/>
            </w:pPr>
          </w:p>
        </w:tc>
      </w:tr>
      <w:tr w:rsidR="0091216B" w:rsidRPr="00931575" w14:paraId="501DADF0" w14:textId="77777777" w:rsidTr="00770487">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72D49267" w14:textId="77777777" w:rsidR="0091216B" w:rsidRPr="00931575" w:rsidRDefault="0091216B" w:rsidP="00770487">
            <w:pPr>
              <w:pStyle w:val="TAC"/>
            </w:pPr>
            <w:r w:rsidRPr="00931575">
              <w:t>UTRA FDD Band VII or</w:t>
            </w:r>
          </w:p>
        </w:tc>
        <w:tc>
          <w:tcPr>
            <w:tcW w:w="1701" w:type="dxa"/>
            <w:tcBorders>
              <w:top w:val="single" w:sz="2" w:space="0" w:color="auto"/>
              <w:left w:val="single" w:sz="4" w:space="0" w:color="auto"/>
              <w:bottom w:val="single" w:sz="2" w:space="0" w:color="auto"/>
              <w:right w:val="single" w:sz="2" w:space="0" w:color="auto"/>
            </w:tcBorders>
          </w:tcPr>
          <w:p w14:paraId="60016636" w14:textId="77777777" w:rsidR="0091216B" w:rsidRPr="00931575" w:rsidRDefault="0091216B" w:rsidP="00770487">
            <w:pPr>
              <w:pStyle w:val="TAC"/>
            </w:pPr>
            <w:r w:rsidRPr="00931575">
              <w:t>2620 – 2690 MHz</w:t>
            </w:r>
          </w:p>
        </w:tc>
        <w:tc>
          <w:tcPr>
            <w:tcW w:w="851" w:type="dxa"/>
            <w:tcBorders>
              <w:top w:val="single" w:sz="2" w:space="0" w:color="auto"/>
              <w:left w:val="single" w:sz="2" w:space="0" w:color="auto"/>
              <w:bottom w:val="single" w:sz="2" w:space="0" w:color="auto"/>
              <w:right w:val="single" w:sz="2" w:space="0" w:color="auto"/>
            </w:tcBorders>
          </w:tcPr>
          <w:p w14:paraId="30BB1BEE" w14:textId="77777777" w:rsidR="0091216B" w:rsidRPr="00931575" w:rsidRDefault="0091216B" w:rsidP="00770487">
            <w:pPr>
              <w:pStyle w:val="TAC"/>
              <w:rPr>
                <w:rFonts w:cs="Arial"/>
                <w:szCs w:val="18"/>
                <w:lang w:eastAsia="ko-KR"/>
              </w:rPr>
            </w:pPr>
            <w:r w:rsidRPr="00931575">
              <w:t xml:space="preserve">-40.4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152B4C09"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910AF31" w14:textId="77777777" w:rsidR="0091216B" w:rsidRPr="00931575" w:rsidRDefault="0091216B" w:rsidP="00770487">
            <w:pPr>
              <w:pStyle w:val="TAL"/>
            </w:pPr>
            <w:r w:rsidRPr="00931575">
              <w:t>This requirement does not apply to BS operating in band n7.</w:t>
            </w:r>
          </w:p>
        </w:tc>
      </w:tr>
      <w:tr w:rsidR="0091216B" w:rsidRPr="00931575" w14:paraId="5A250D89" w14:textId="77777777" w:rsidTr="00770487">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1DA6A070" w14:textId="77777777" w:rsidR="0091216B" w:rsidRPr="00931575" w:rsidRDefault="0091216B" w:rsidP="00770487">
            <w:pPr>
              <w:pStyle w:val="TAC"/>
            </w:pPr>
            <w:r w:rsidRPr="00931575">
              <w:t>E-UTRA Band 7 or NR Band n7</w:t>
            </w:r>
          </w:p>
        </w:tc>
        <w:tc>
          <w:tcPr>
            <w:tcW w:w="1701" w:type="dxa"/>
            <w:tcBorders>
              <w:top w:val="single" w:sz="2" w:space="0" w:color="auto"/>
              <w:left w:val="single" w:sz="4" w:space="0" w:color="auto"/>
              <w:bottom w:val="single" w:sz="2" w:space="0" w:color="auto"/>
              <w:right w:val="single" w:sz="2" w:space="0" w:color="auto"/>
            </w:tcBorders>
          </w:tcPr>
          <w:p w14:paraId="1C65B0C5" w14:textId="77777777" w:rsidR="0091216B" w:rsidRPr="00931575" w:rsidRDefault="0091216B" w:rsidP="00770487">
            <w:pPr>
              <w:pStyle w:val="TAC"/>
            </w:pPr>
            <w:r w:rsidRPr="00931575">
              <w:t>2500 – 2570 MHz</w:t>
            </w:r>
          </w:p>
        </w:tc>
        <w:tc>
          <w:tcPr>
            <w:tcW w:w="851" w:type="dxa"/>
            <w:tcBorders>
              <w:top w:val="single" w:sz="2" w:space="0" w:color="auto"/>
              <w:left w:val="single" w:sz="2" w:space="0" w:color="auto"/>
              <w:bottom w:val="single" w:sz="2" w:space="0" w:color="auto"/>
              <w:right w:val="single" w:sz="2" w:space="0" w:color="auto"/>
            </w:tcBorders>
          </w:tcPr>
          <w:p w14:paraId="043B455E" w14:textId="77777777" w:rsidR="0091216B" w:rsidRPr="00931575" w:rsidRDefault="0091216B" w:rsidP="00770487">
            <w:pPr>
              <w:pStyle w:val="TAC"/>
              <w:rPr>
                <w:rFonts w:cs="Arial"/>
                <w:szCs w:val="18"/>
                <w:lang w:eastAsia="ko-KR"/>
              </w:rPr>
            </w:pPr>
            <w:r w:rsidRPr="00931575">
              <w:t xml:space="preserve">-37.4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70E0EBC8"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FC2402D" w14:textId="77777777" w:rsidR="0091216B" w:rsidRPr="00931575" w:rsidRDefault="0091216B" w:rsidP="00770487">
            <w:pPr>
              <w:pStyle w:val="TAL"/>
            </w:pPr>
            <w:r w:rsidRPr="00931575">
              <w:t>This requirement does not apply to BS operating in band n7, since it is already covered by the requirement in clause 6.7.5.3.</w:t>
            </w:r>
          </w:p>
        </w:tc>
      </w:tr>
      <w:tr w:rsidR="0091216B" w:rsidRPr="00931575" w14:paraId="141FD5D1" w14:textId="77777777" w:rsidTr="00770487">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5A851F1A" w14:textId="77777777" w:rsidR="0091216B" w:rsidRPr="00931575" w:rsidRDefault="0091216B" w:rsidP="00770487">
            <w:pPr>
              <w:pStyle w:val="TAC"/>
            </w:pPr>
            <w:r w:rsidRPr="00931575">
              <w:t>UTRA FDD Band VIII or</w:t>
            </w:r>
          </w:p>
        </w:tc>
        <w:tc>
          <w:tcPr>
            <w:tcW w:w="1701" w:type="dxa"/>
            <w:tcBorders>
              <w:top w:val="single" w:sz="2" w:space="0" w:color="auto"/>
              <w:left w:val="single" w:sz="4" w:space="0" w:color="auto"/>
              <w:bottom w:val="single" w:sz="2" w:space="0" w:color="auto"/>
              <w:right w:val="single" w:sz="2" w:space="0" w:color="auto"/>
            </w:tcBorders>
          </w:tcPr>
          <w:p w14:paraId="40071C96" w14:textId="77777777" w:rsidR="0091216B" w:rsidRPr="00931575" w:rsidRDefault="0091216B" w:rsidP="00770487">
            <w:pPr>
              <w:pStyle w:val="TAC"/>
            </w:pPr>
            <w:r w:rsidRPr="00931575">
              <w:t>925 – 960 MHz</w:t>
            </w:r>
          </w:p>
        </w:tc>
        <w:tc>
          <w:tcPr>
            <w:tcW w:w="851" w:type="dxa"/>
            <w:tcBorders>
              <w:top w:val="single" w:sz="2" w:space="0" w:color="auto"/>
              <w:left w:val="single" w:sz="2" w:space="0" w:color="auto"/>
              <w:bottom w:val="single" w:sz="2" w:space="0" w:color="auto"/>
              <w:right w:val="single" w:sz="2" w:space="0" w:color="auto"/>
            </w:tcBorders>
          </w:tcPr>
          <w:p w14:paraId="6BE06ECC" w14:textId="77777777" w:rsidR="0091216B" w:rsidRPr="00931575" w:rsidRDefault="0091216B" w:rsidP="00770487">
            <w:pPr>
              <w:pStyle w:val="TAC"/>
              <w:rPr>
                <w:rFonts w:cs="Arial"/>
                <w:szCs w:val="18"/>
                <w:lang w:eastAsia="ko-KR"/>
              </w:rPr>
            </w:pPr>
            <w:r w:rsidRPr="00931575">
              <w:t xml:space="preserve">-40.4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1C076CD1"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3E64632" w14:textId="77777777" w:rsidR="0091216B" w:rsidRPr="00931575" w:rsidRDefault="0091216B" w:rsidP="00770487">
            <w:pPr>
              <w:pStyle w:val="TAL"/>
            </w:pPr>
            <w:r w:rsidRPr="00931575">
              <w:t>This requirement does not apply to BS operating in band n8.</w:t>
            </w:r>
          </w:p>
        </w:tc>
      </w:tr>
      <w:tr w:rsidR="0091216B" w:rsidRPr="00931575" w14:paraId="106D8EF0" w14:textId="77777777" w:rsidTr="00770487">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245A6AC0" w14:textId="77777777" w:rsidR="0091216B" w:rsidRPr="00931575" w:rsidRDefault="0091216B" w:rsidP="00770487">
            <w:pPr>
              <w:pStyle w:val="TAC"/>
            </w:pPr>
            <w:r w:rsidRPr="00931575">
              <w:t>E-UTRA Band 8 or NR Band n8</w:t>
            </w:r>
          </w:p>
        </w:tc>
        <w:tc>
          <w:tcPr>
            <w:tcW w:w="1701" w:type="dxa"/>
            <w:tcBorders>
              <w:top w:val="single" w:sz="2" w:space="0" w:color="auto"/>
              <w:left w:val="single" w:sz="4" w:space="0" w:color="auto"/>
              <w:bottom w:val="single" w:sz="2" w:space="0" w:color="auto"/>
              <w:right w:val="single" w:sz="2" w:space="0" w:color="auto"/>
            </w:tcBorders>
          </w:tcPr>
          <w:p w14:paraId="3BBE0797" w14:textId="77777777" w:rsidR="0091216B" w:rsidRPr="00931575" w:rsidRDefault="0091216B" w:rsidP="00770487">
            <w:pPr>
              <w:pStyle w:val="TAC"/>
            </w:pPr>
            <w:r w:rsidRPr="00931575">
              <w:t>880 – 915 MHz</w:t>
            </w:r>
          </w:p>
        </w:tc>
        <w:tc>
          <w:tcPr>
            <w:tcW w:w="851" w:type="dxa"/>
            <w:tcBorders>
              <w:top w:val="single" w:sz="2" w:space="0" w:color="auto"/>
              <w:left w:val="single" w:sz="2" w:space="0" w:color="auto"/>
              <w:bottom w:val="single" w:sz="2" w:space="0" w:color="auto"/>
              <w:right w:val="single" w:sz="2" w:space="0" w:color="auto"/>
            </w:tcBorders>
          </w:tcPr>
          <w:p w14:paraId="0435FC68" w14:textId="77777777" w:rsidR="0091216B" w:rsidRPr="00931575" w:rsidRDefault="0091216B" w:rsidP="00770487">
            <w:pPr>
              <w:pStyle w:val="TAC"/>
              <w:rPr>
                <w:rFonts w:cs="Arial"/>
                <w:szCs w:val="18"/>
                <w:lang w:eastAsia="ko-KR"/>
              </w:rPr>
            </w:pPr>
            <w:r w:rsidRPr="00931575">
              <w:t xml:space="preserve">-37.4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2620DF60"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6262530" w14:textId="77777777" w:rsidR="0091216B" w:rsidRPr="00931575" w:rsidRDefault="0091216B" w:rsidP="00770487">
            <w:pPr>
              <w:pStyle w:val="TAL"/>
            </w:pPr>
            <w:r w:rsidRPr="00931575">
              <w:t>This requirement does not apply to BS operating in band n8, since it is already covered by the requirement in clause 6.7.5.3.</w:t>
            </w:r>
          </w:p>
        </w:tc>
      </w:tr>
      <w:tr w:rsidR="0091216B" w:rsidRPr="00931575" w14:paraId="05D62B89" w14:textId="77777777" w:rsidTr="00770487">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56114143" w14:textId="77777777" w:rsidR="0091216B" w:rsidRPr="00931575" w:rsidRDefault="0091216B" w:rsidP="00770487">
            <w:pPr>
              <w:pStyle w:val="TAC"/>
              <w:rPr>
                <w:lang w:val="sv-SE"/>
              </w:rPr>
            </w:pPr>
            <w:r w:rsidRPr="00931575">
              <w:rPr>
                <w:lang w:val="sv-SE"/>
              </w:rPr>
              <w:t>UTRA FDD Band IX or</w:t>
            </w:r>
          </w:p>
        </w:tc>
        <w:tc>
          <w:tcPr>
            <w:tcW w:w="1701" w:type="dxa"/>
            <w:tcBorders>
              <w:top w:val="single" w:sz="2" w:space="0" w:color="auto"/>
              <w:left w:val="single" w:sz="4" w:space="0" w:color="auto"/>
              <w:bottom w:val="single" w:sz="2" w:space="0" w:color="auto"/>
              <w:right w:val="single" w:sz="2" w:space="0" w:color="auto"/>
            </w:tcBorders>
          </w:tcPr>
          <w:p w14:paraId="6F018A64" w14:textId="77777777" w:rsidR="0091216B" w:rsidRPr="00931575" w:rsidRDefault="0091216B" w:rsidP="00770487">
            <w:pPr>
              <w:pStyle w:val="TAC"/>
            </w:pPr>
            <w:r w:rsidRPr="00931575">
              <w:t>1844.9 – 1879.9 MHz</w:t>
            </w:r>
          </w:p>
        </w:tc>
        <w:tc>
          <w:tcPr>
            <w:tcW w:w="851" w:type="dxa"/>
            <w:tcBorders>
              <w:top w:val="single" w:sz="2" w:space="0" w:color="auto"/>
              <w:left w:val="single" w:sz="2" w:space="0" w:color="auto"/>
              <w:bottom w:val="single" w:sz="2" w:space="0" w:color="auto"/>
              <w:right w:val="single" w:sz="2" w:space="0" w:color="auto"/>
            </w:tcBorders>
          </w:tcPr>
          <w:p w14:paraId="2927237A" w14:textId="77777777" w:rsidR="0091216B" w:rsidRPr="00931575" w:rsidRDefault="0091216B" w:rsidP="00770487">
            <w:pPr>
              <w:pStyle w:val="TAC"/>
              <w:rPr>
                <w:rFonts w:cs="Arial"/>
                <w:szCs w:val="18"/>
                <w:lang w:eastAsia="ko-KR"/>
              </w:rPr>
            </w:pPr>
            <w:r w:rsidRPr="00931575">
              <w:t xml:space="preserve">-40.4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5D88D09E"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4B81A4F" w14:textId="77777777" w:rsidR="0091216B" w:rsidRPr="00931575" w:rsidRDefault="0091216B" w:rsidP="00770487">
            <w:pPr>
              <w:pStyle w:val="TAL"/>
            </w:pPr>
            <w:r w:rsidRPr="00931575">
              <w:t>This requirement does not apply to BS operating in band n3.</w:t>
            </w:r>
          </w:p>
        </w:tc>
      </w:tr>
      <w:tr w:rsidR="0091216B" w:rsidRPr="00931575" w14:paraId="55389A42" w14:textId="77777777" w:rsidTr="00770487">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0450CA4A" w14:textId="77777777" w:rsidR="0091216B" w:rsidRPr="00931575" w:rsidRDefault="0091216B" w:rsidP="00770487">
            <w:pPr>
              <w:pStyle w:val="TAC"/>
            </w:pPr>
            <w:r w:rsidRPr="00931575">
              <w:rPr>
                <w:lang w:val="sv-SE"/>
              </w:rPr>
              <w:lastRenderedPageBreak/>
              <w:t>E-UTRA Band 9</w:t>
            </w:r>
          </w:p>
        </w:tc>
        <w:tc>
          <w:tcPr>
            <w:tcW w:w="1701" w:type="dxa"/>
            <w:tcBorders>
              <w:top w:val="single" w:sz="2" w:space="0" w:color="auto"/>
              <w:left w:val="single" w:sz="4" w:space="0" w:color="auto"/>
              <w:bottom w:val="single" w:sz="2" w:space="0" w:color="auto"/>
              <w:right w:val="single" w:sz="2" w:space="0" w:color="auto"/>
            </w:tcBorders>
          </w:tcPr>
          <w:p w14:paraId="2A6D301B" w14:textId="77777777" w:rsidR="0091216B" w:rsidRPr="00931575" w:rsidRDefault="0091216B" w:rsidP="00770487">
            <w:pPr>
              <w:pStyle w:val="TAC"/>
            </w:pPr>
            <w:r w:rsidRPr="00931575">
              <w:t>1749.9 – 1784.9 MHz</w:t>
            </w:r>
          </w:p>
        </w:tc>
        <w:tc>
          <w:tcPr>
            <w:tcW w:w="851" w:type="dxa"/>
            <w:tcBorders>
              <w:top w:val="single" w:sz="2" w:space="0" w:color="auto"/>
              <w:left w:val="single" w:sz="2" w:space="0" w:color="auto"/>
              <w:bottom w:val="single" w:sz="2" w:space="0" w:color="auto"/>
              <w:right w:val="single" w:sz="2" w:space="0" w:color="auto"/>
            </w:tcBorders>
          </w:tcPr>
          <w:p w14:paraId="39DB50A1" w14:textId="77777777" w:rsidR="0091216B" w:rsidRPr="00931575" w:rsidRDefault="0091216B" w:rsidP="00770487">
            <w:pPr>
              <w:pStyle w:val="TAC"/>
              <w:rPr>
                <w:rFonts w:cs="Arial"/>
                <w:szCs w:val="18"/>
                <w:lang w:eastAsia="ko-KR"/>
              </w:rPr>
            </w:pPr>
            <w:r w:rsidRPr="00931575">
              <w:t xml:space="preserve">-37.4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2DB0FBA5"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9B2A388" w14:textId="77777777" w:rsidR="0091216B" w:rsidRPr="00931575" w:rsidRDefault="0091216B" w:rsidP="00770487">
            <w:pPr>
              <w:pStyle w:val="TAL"/>
            </w:pPr>
            <w:r w:rsidRPr="00931575">
              <w:t>This requirement does not apply to BS operating in band n3, since it is already covered by the requirement in clause 6.7.5.3.</w:t>
            </w:r>
          </w:p>
        </w:tc>
      </w:tr>
      <w:tr w:rsidR="0091216B" w:rsidRPr="00931575" w14:paraId="6F9375C8" w14:textId="77777777" w:rsidTr="00770487">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7782A792" w14:textId="77777777" w:rsidR="0091216B" w:rsidRPr="00931575" w:rsidRDefault="0091216B" w:rsidP="00770487">
            <w:pPr>
              <w:pStyle w:val="TAC"/>
              <w:rPr>
                <w:lang w:val="sv-SE"/>
              </w:rPr>
            </w:pPr>
            <w:r w:rsidRPr="00931575">
              <w:rPr>
                <w:lang w:val="sv-SE"/>
              </w:rPr>
              <w:t>UTRA FDD Band X or</w:t>
            </w:r>
          </w:p>
        </w:tc>
        <w:tc>
          <w:tcPr>
            <w:tcW w:w="1701" w:type="dxa"/>
            <w:tcBorders>
              <w:top w:val="single" w:sz="2" w:space="0" w:color="auto"/>
              <w:left w:val="single" w:sz="4" w:space="0" w:color="auto"/>
              <w:bottom w:val="single" w:sz="2" w:space="0" w:color="auto"/>
              <w:right w:val="single" w:sz="2" w:space="0" w:color="auto"/>
            </w:tcBorders>
          </w:tcPr>
          <w:p w14:paraId="6A6384D2" w14:textId="77777777" w:rsidR="0091216B" w:rsidRPr="00931575" w:rsidRDefault="0091216B" w:rsidP="00770487">
            <w:pPr>
              <w:pStyle w:val="TAC"/>
            </w:pPr>
            <w:r w:rsidRPr="00931575">
              <w:t>2110 – 2170 MHz</w:t>
            </w:r>
          </w:p>
        </w:tc>
        <w:tc>
          <w:tcPr>
            <w:tcW w:w="851" w:type="dxa"/>
            <w:tcBorders>
              <w:top w:val="single" w:sz="2" w:space="0" w:color="auto"/>
              <w:left w:val="single" w:sz="2" w:space="0" w:color="auto"/>
              <w:bottom w:val="single" w:sz="2" w:space="0" w:color="auto"/>
              <w:right w:val="single" w:sz="2" w:space="0" w:color="auto"/>
            </w:tcBorders>
          </w:tcPr>
          <w:p w14:paraId="06EB6501" w14:textId="77777777" w:rsidR="0091216B" w:rsidRPr="00931575" w:rsidRDefault="0091216B" w:rsidP="00770487">
            <w:pPr>
              <w:pStyle w:val="TAC"/>
              <w:rPr>
                <w:rFonts w:cs="Arial"/>
                <w:szCs w:val="18"/>
                <w:lang w:eastAsia="ko-KR"/>
              </w:rPr>
            </w:pPr>
            <w:r w:rsidRPr="00931575">
              <w:t xml:space="preserve">-40.4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0F8E7C62"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84664BC" w14:textId="77777777" w:rsidR="0091216B" w:rsidRPr="00931575" w:rsidRDefault="0091216B" w:rsidP="00770487">
            <w:pPr>
              <w:pStyle w:val="TAL"/>
            </w:pPr>
            <w:r w:rsidRPr="00931575">
              <w:t>This requirement does not apply to BS operating in band n66</w:t>
            </w:r>
          </w:p>
        </w:tc>
      </w:tr>
      <w:tr w:rsidR="0091216B" w:rsidRPr="00931575" w14:paraId="722C1606" w14:textId="77777777" w:rsidTr="00770487">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071A72AB" w14:textId="77777777" w:rsidR="0091216B" w:rsidRPr="00931575" w:rsidRDefault="0091216B" w:rsidP="00770487">
            <w:pPr>
              <w:pStyle w:val="TAC"/>
            </w:pPr>
            <w:r w:rsidRPr="00931575">
              <w:rPr>
                <w:lang w:val="sv-SE"/>
              </w:rPr>
              <w:t>E-UTRA Band 10</w:t>
            </w:r>
          </w:p>
        </w:tc>
        <w:tc>
          <w:tcPr>
            <w:tcW w:w="1701" w:type="dxa"/>
            <w:tcBorders>
              <w:top w:val="single" w:sz="2" w:space="0" w:color="auto"/>
              <w:left w:val="single" w:sz="4" w:space="0" w:color="auto"/>
              <w:bottom w:val="single" w:sz="2" w:space="0" w:color="auto"/>
              <w:right w:val="single" w:sz="2" w:space="0" w:color="auto"/>
            </w:tcBorders>
          </w:tcPr>
          <w:p w14:paraId="1CADCB16" w14:textId="77777777" w:rsidR="0091216B" w:rsidRPr="00931575" w:rsidRDefault="0091216B" w:rsidP="00770487">
            <w:pPr>
              <w:pStyle w:val="TAC"/>
            </w:pPr>
            <w:r w:rsidRPr="00931575">
              <w:t>1710 – 1770 MHz</w:t>
            </w:r>
          </w:p>
        </w:tc>
        <w:tc>
          <w:tcPr>
            <w:tcW w:w="851" w:type="dxa"/>
            <w:tcBorders>
              <w:top w:val="single" w:sz="2" w:space="0" w:color="auto"/>
              <w:left w:val="single" w:sz="2" w:space="0" w:color="auto"/>
              <w:bottom w:val="single" w:sz="2" w:space="0" w:color="auto"/>
              <w:right w:val="single" w:sz="2" w:space="0" w:color="auto"/>
            </w:tcBorders>
          </w:tcPr>
          <w:p w14:paraId="5254D0F9" w14:textId="77777777" w:rsidR="0091216B" w:rsidRPr="00931575" w:rsidRDefault="0091216B" w:rsidP="00770487">
            <w:pPr>
              <w:pStyle w:val="TAC"/>
              <w:rPr>
                <w:rFonts w:cs="Arial"/>
                <w:szCs w:val="18"/>
                <w:lang w:eastAsia="ko-KR"/>
              </w:rPr>
            </w:pPr>
            <w:r w:rsidRPr="00931575">
              <w:t xml:space="preserve">-37.4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1AE1D353"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474DC16" w14:textId="77777777" w:rsidR="0091216B" w:rsidRPr="00931575" w:rsidRDefault="0091216B" w:rsidP="00770487">
            <w:pPr>
              <w:pStyle w:val="TAL"/>
            </w:pPr>
            <w:r w:rsidRPr="00931575">
              <w:t>This requirement does not apply to BS operating in band n66, since it is already covered by the requirement in clause 6.7.5.3.</w:t>
            </w:r>
          </w:p>
        </w:tc>
      </w:tr>
      <w:tr w:rsidR="0091216B" w:rsidRPr="00931575" w14:paraId="1A128D70" w14:textId="77777777" w:rsidTr="00770487">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2055E2D0" w14:textId="77777777" w:rsidR="0091216B" w:rsidRPr="00931575" w:rsidRDefault="0091216B" w:rsidP="00770487">
            <w:pPr>
              <w:pStyle w:val="TAC"/>
            </w:pPr>
            <w:r w:rsidRPr="00931575">
              <w:t>UTRA FDD Band XI or XXI or</w:t>
            </w:r>
          </w:p>
        </w:tc>
        <w:tc>
          <w:tcPr>
            <w:tcW w:w="1701" w:type="dxa"/>
            <w:tcBorders>
              <w:top w:val="single" w:sz="2" w:space="0" w:color="auto"/>
              <w:left w:val="single" w:sz="4" w:space="0" w:color="auto"/>
              <w:bottom w:val="single" w:sz="2" w:space="0" w:color="auto"/>
              <w:right w:val="single" w:sz="2" w:space="0" w:color="auto"/>
            </w:tcBorders>
          </w:tcPr>
          <w:p w14:paraId="19EAF824" w14:textId="77777777" w:rsidR="0091216B" w:rsidRPr="00931575" w:rsidRDefault="0091216B" w:rsidP="00770487">
            <w:pPr>
              <w:pStyle w:val="TAC"/>
            </w:pPr>
            <w:r w:rsidRPr="00931575">
              <w:t>1475.9 – 1510.9 MHz</w:t>
            </w:r>
          </w:p>
        </w:tc>
        <w:tc>
          <w:tcPr>
            <w:tcW w:w="851" w:type="dxa"/>
            <w:tcBorders>
              <w:top w:val="single" w:sz="2" w:space="0" w:color="auto"/>
              <w:left w:val="single" w:sz="2" w:space="0" w:color="auto"/>
              <w:bottom w:val="single" w:sz="2" w:space="0" w:color="auto"/>
              <w:right w:val="single" w:sz="2" w:space="0" w:color="auto"/>
            </w:tcBorders>
          </w:tcPr>
          <w:p w14:paraId="663E47DB" w14:textId="77777777" w:rsidR="0091216B" w:rsidRPr="00931575" w:rsidRDefault="0091216B" w:rsidP="00770487">
            <w:pPr>
              <w:pStyle w:val="TAC"/>
              <w:rPr>
                <w:rFonts w:cs="Arial"/>
                <w:szCs w:val="18"/>
                <w:lang w:eastAsia="ko-KR"/>
              </w:rPr>
            </w:pPr>
            <w:r w:rsidRPr="00931575">
              <w:t xml:space="preserve">-40.4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7E578109"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DFE265C" w14:textId="77777777" w:rsidR="0091216B" w:rsidRPr="00931575" w:rsidRDefault="0091216B" w:rsidP="00770487">
            <w:pPr>
              <w:pStyle w:val="TAL"/>
            </w:pPr>
            <w:r w:rsidRPr="00931575">
              <w:t xml:space="preserve">This requirement does not apply to BS operating in Band n50, n74 or </w:t>
            </w:r>
            <w:r w:rsidRPr="00931575">
              <w:rPr>
                <w:lang w:eastAsia="ko-KR"/>
              </w:rPr>
              <w:t>n75.</w:t>
            </w:r>
          </w:p>
        </w:tc>
      </w:tr>
      <w:tr w:rsidR="0091216B" w:rsidRPr="00931575" w14:paraId="7E5604C4" w14:textId="77777777" w:rsidTr="00770487">
        <w:trPr>
          <w:cantSplit/>
          <w:jc w:val="center"/>
        </w:trPr>
        <w:tc>
          <w:tcPr>
            <w:tcW w:w="1303" w:type="dxa"/>
            <w:tcBorders>
              <w:top w:val="nil"/>
              <w:left w:val="single" w:sz="4" w:space="0" w:color="auto"/>
              <w:bottom w:val="nil"/>
              <w:right w:val="single" w:sz="4" w:space="0" w:color="auto"/>
            </w:tcBorders>
            <w:shd w:val="clear" w:color="auto" w:fill="auto"/>
          </w:tcPr>
          <w:p w14:paraId="54C8B876" w14:textId="77777777" w:rsidR="0091216B" w:rsidRPr="00931575" w:rsidRDefault="0091216B" w:rsidP="00770487">
            <w:pPr>
              <w:pStyle w:val="TAC"/>
            </w:pPr>
            <w:r w:rsidRPr="00931575">
              <w:t>E-UTRA Band 11 or</w:t>
            </w:r>
          </w:p>
        </w:tc>
        <w:tc>
          <w:tcPr>
            <w:tcW w:w="1701" w:type="dxa"/>
            <w:tcBorders>
              <w:top w:val="single" w:sz="2" w:space="0" w:color="auto"/>
              <w:left w:val="single" w:sz="4" w:space="0" w:color="auto"/>
              <w:bottom w:val="single" w:sz="2" w:space="0" w:color="auto"/>
              <w:right w:val="single" w:sz="2" w:space="0" w:color="auto"/>
            </w:tcBorders>
          </w:tcPr>
          <w:p w14:paraId="3359583E" w14:textId="77777777" w:rsidR="0091216B" w:rsidRPr="00931575" w:rsidRDefault="0091216B" w:rsidP="00770487">
            <w:pPr>
              <w:pStyle w:val="TAC"/>
            </w:pPr>
            <w:r w:rsidRPr="00931575">
              <w:t xml:space="preserve">1427.9 – 1447.9 MHz </w:t>
            </w:r>
          </w:p>
        </w:tc>
        <w:tc>
          <w:tcPr>
            <w:tcW w:w="851" w:type="dxa"/>
            <w:tcBorders>
              <w:top w:val="single" w:sz="2" w:space="0" w:color="auto"/>
              <w:left w:val="single" w:sz="2" w:space="0" w:color="auto"/>
              <w:bottom w:val="single" w:sz="2" w:space="0" w:color="auto"/>
              <w:right w:val="single" w:sz="2" w:space="0" w:color="auto"/>
            </w:tcBorders>
          </w:tcPr>
          <w:p w14:paraId="059B000B" w14:textId="77777777" w:rsidR="0091216B" w:rsidRPr="00931575" w:rsidRDefault="0091216B" w:rsidP="00770487">
            <w:pPr>
              <w:pStyle w:val="TAC"/>
              <w:rPr>
                <w:rFonts w:cs="Arial"/>
                <w:szCs w:val="18"/>
                <w:lang w:eastAsia="ko-KR"/>
              </w:rPr>
            </w:pPr>
            <w:r w:rsidRPr="00931575">
              <w:t xml:space="preserve">-37.4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265D5E58"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6F92038" w14:textId="77777777" w:rsidR="0091216B" w:rsidRPr="00931575" w:rsidRDefault="0091216B" w:rsidP="00770487">
            <w:pPr>
              <w:pStyle w:val="TAL"/>
            </w:pPr>
            <w:r w:rsidRPr="00931575">
              <w:rPr>
                <w:lang w:eastAsia="ko-KR"/>
              </w:rPr>
              <w:t xml:space="preserve">This requirement does not apply to BS operating in Band n50, n51, </w:t>
            </w:r>
            <w:r w:rsidRPr="00931575">
              <w:t xml:space="preserve">n74, </w:t>
            </w:r>
            <w:r w:rsidRPr="00931575">
              <w:rPr>
                <w:lang w:eastAsia="ko-KR"/>
              </w:rPr>
              <w:t>n75 or n76</w:t>
            </w:r>
            <w:r w:rsidRPr="00931575">
              <w:t>.</w:t>
            </w:r>
          </w:p>
        </w:tc>
      </w:tr>
      <w:tr w:rsidR="0091216B" w:rsidRPr="00931575" w14:paraId="4A8651C0" w14:textId="77777777" w:rsidTr="00770487">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4501E025" w14:textId="77777777" w:rsidR="0091216B" w:rsidRPr="00931575" w:rsidRDefault="0091216B" w:rsidP="00770487">
            <w:pPr>
              <w:pStyle w:val="TAC"/>
            </w:pPr>
            <w:r w:rsidRPr="00931575">
              <w:t>21</w:t>
            </w:r>
          </w:p>
        </w:tc>
        <w:tc>
          <w:tcPr>
            <w:tcW w:w="1701" w:type="dxa"/>
            <w:tcBorders>
              <w:top w:val="single" w:sz="2" w:space="0" w:color="auto"/>
              <w:left w:val="single" w:sz="4" w:space="0" w:color="auto"/>
              <w:bottom w:val="single" w:sz="2" w:space="0" w:color="auto"/>
              <w:right w:val="single" w:sz="2" w:space="0" w:color="auto"/>
            </w:tcBorders>
          </w:tcPr>
          <w:p w14:paraId="7400B88A" w14:textId="77777777" w:rsidR="0091216B" w:rsidRPr="00931575" w:rsidRDefault="0091216B" w:rsidP="00770487">
            <w:pPr>
              <w:pStyle w:val="TAC"/>
            </w:pPr>
            <w:r w:rsidRPr="00931575">
              <w:t>1447.9 – 1462.9 MHz</w:t>
            </w:r>
          </w:p>
        </w:tc>
        <w:tc>
          <w:tcPr>
            <w:tcW w:w="851" w:type="dxa"/>
            <w:tcBorders>
              <w:top w:val="single" w:sz="2" w:space="0" w:color="auto"/>
              <w:left w:val="single" w:sz="2" w:space="0" w:color="auto"/>
              <w:bottom w:val="single" w:sz="2" w:space="0" w:color="auto"/>
              <w:right w:val="single" w:sz="2" w:space="0" w:color="auto"/>
            </w:tcBorders>
          </w:tcPr>
          <w:p w14:paraId="5AB482D0" w14:textId="77777777" w:rsidR="0091216B" w:rsidRPr="00931575" w:rsidRDefault="0091216B" w:rsidP="00770487">
            <w:pPr>
              <w:pStyle w:val="TAC"/>
              <w:rPr>
                <w:rFonts w:cs="Arial"/>
                <w:szCs w:val="18"/>
                <w:lang w:eastAsia="ko-KR"/>
              </w:rPr>
            </w:pPr>
            <w:r w:rsidRPr="00931575">
              <w:t xml:space="preserve">-37.4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5A0B48FE"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DFC1388" w14:textId="77777777" w:rsidR="0091216B" w:rsidRPr="00931575" w:rsidRDefault="0091216B" w:rsidP="00770487">
            <w:pPr>
              <w:pStyle w:val="TAL"/>
            </w:pPr>
            <w:r w:rsidRPr="00931575">
              <w:rPr>
                <w:lang w:eastAsia="ko-KR"/>
              </w:rPr>
              <w:t xml:space="preserve">This requirement does not apply to BS operating in Band </w:t>
            </w:r>
            <w:r w:rsidRPr="00931575">
              <w:t xml:space="preserve">n50, n74 or </w:t>
            </w:r>
            <w:r w:rsidRPr="00931575">
              <w:rPr>
                <w:lang w:eastAsia="ko-KR"/>
              </w:rPr>
              <w:t>n75</w:t>
            </w:r>
            <w:r w:rsidRPr="00931575">
              <w:t>.</w:t>
            </w:r>
          </w:p>
        </w:tc>
      </w:tr>
      <w:tr w:rsidR="0091216B" w:rsidRPr="00931575" w14:paraId="0744B53C" w14:textId="77777777" w:rsidTr="00770487">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1DFB0AA5" w14:textId="77777777" w:rsidR="0091216B" w:rsidRPr="00931575" w:rsidRDefault="0091216B" w:rsidP="00770487">
            <w:pPr>
              <w:pStyle w:val="TAC"/>
              <w:rPr>
                <w:lang w:val="sv-SE"/>
              </w:rPr>
            </w:pPr>
            <w:r w:rsidRPr="00931575">
              <w:rPr>
                <w:lang w:val="sv-SE"/>
              </w:rPr>
              <w:t>UTRA FDD Band XII or</w:t>
            </w:r>
          </w:p>
        </w:tc>
        <w:tc>
          <w:tcPr>
            <w:tcW w:w="1701" w:type="dxa"/>
            <w:tcBorders>
              <w:top w:val="single" w:sz="2" w:space="0" w:color="auto"/>
              <w:left w:val="single" w:sz="4" w:space="0" w:color="auto"/>
              <w:bottom w:val="single" w:sz="2" w:space="0" w:color="auto"/>
              <w:right w:val="single" w:sz="2" w:space="0" w:color="auto"/>
            </w:tcBorders>
          </w:tcPr>
          <w:p w14:paraId="42D411E4" w14:textId="77777777" w:rsidR="0091216B" w:rsidRPr="00931575" w:rsidRDefault="0091216B" w:rsidP="00770487">
            <w:pPr>
              <w:pStyle w:val="TAC"/>
            </w:pPr>
            <w:r w:rsidRPr="00931575">
              <w:t>729 – 746 MHz</w:t>
            </w:r>
          </w:p>
        </w:tc>
        <w:tc>
          <w:tcPr>
            <w:tcW w:w="851" w:type="dxa"/>
            <w:tcBorders>
              <w:top w:val="single" w:sz="2" w:space="0" w:color="auto"/>
              <w:left w:val="single" w:sz="2" w:space="0" w:color="auto"/>
              <w:bottom w:val="single" w:sz="2" w:space="0" w:color="auto"/>
              <w:right w:val="single" w:sz="2" w:space="0" w:color="auto"/>
            </w:tcBorders>
          </w:tcPr>
          <w:p w14:paraId="5CBF2946" w14:textId="77777777" w:rsidR="0091216B" w:rsidRPr="00931575" w:rsidRDefault="0091216B" w:rsidP="00770487">
            <w:pPr>
              <w:pStyle w:val="TAC"/>
              <w:rPr>
                <w:rFonts w:cs="Arial"/>
                <w:szCs w:val="18"/>
                <w:lang w:eastAsia="ko-KR"/>
              </w:rPr>
            </w:pPr>
            <w:r w:rsidRPr="00931575">
              <w:t xml:space="preserve">-40.4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2C9F4D47"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6647761" w14:textId="77777777" w:rsidR="0091216B" w:rsidRPr="00931575" w:rsidRDefault="0091216B" w:rsidP="00770487">
            <w:pPr>
              <w:pStyle w:val="TAL"/>
            </w:pPr>
            <w:r w:rsidRPr="00931575">
              <w:t>This requirement does not apply to BS operating in band n12.</w:t>
            </w:r>
          </w:p>
        </w:tc>
      </w:tr>
      <w:tr w:rsidR="0091216B" w:rsidRPr="00931575" w14:paraId="0486B907" w14:textId="77777777" w:rsidTr="00770487">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71E96EF9" w14:textId="77777777" w:rsidR="0091216B" w:rsidRPr="00931575" w:rsidRDefault="0091216B" w:rsidP="00770487">
            <w:pPr>
              <w:pStyle w:val="TAC"/>
            </w:pPr>
            <w:r w:rsidRPr="00931575">
              <w:rPr>
                <w:lang w:val="sv-SE"/>
              </w:rPr>
              <w:t>E-UTRA Band 12 or NR Band n12</w:t>
            </w:r>
          </w:p>
        </w:tc>
        <w:tc>
          <w:tcPr>
            <w:tcW w:w="1701" w:type="dxa"/>
            <w:tcBorders>
              <w:top w:val="single" w:sz="2" w:space="0" w:color="auto"/>
              <w:left w:val="single" w:sz="4" w:space="0" w:color="auto"/>
              <w:bottom w:val="single" w:sz="2" w:space="0" w:color="auto"/>
              <w:right w:val="single" w:sz="2" w:space="0" w:color="auto"/>
            </w:tcBorders>
          </w:tcPr>
          <w:p w14:paraId="23533ECB" w14:textId="77777777" w:rsidR="0091216B" w:rsidRPr="00931575" w:rsidRDefault="0091216B" w:rsidP="00770487">
            <w:pPr>
              <w:pStyle w:val="TAC"/>
            </w:pPr>
            <w:r w:rsidRPr="00931575">
              <w:t>699 – 716 MHz</w:t>
            </w:r>
          </w:p>
        </w:tc>
        <w:tc>
          <w:tcPr>
            <w:tcW w:w="851" w:type="dxa"/>
            <w:tcBorders>
              <w:top w:val="single" w:sz="2" w:space="0" w:color="auto"/>
              <w:left w:val="single" w:sz="2" w:space="0" w:color="auto"/>
              <w:bottom w:val="single" w:sz="2" w:space="0" w:color="auto"/>
              <w:right w:val="single" w:sz="2" w:space="0" w:color="auto"/>
            </w:tcBorders>
          </w:tcPr>
          <w:p w14:paraId="4B9CC0CC" w14:textId="77777777" w:rsidR="0091216B" w:rsidRPr="00931575" w:rsidRDefault="0091216B" w:rsidP="00770487">
            <w:pPr>
              <w:pStyle w:val="TAC"/>
              <w:rPr>
                <w:rFonts w:cs="Arial"/>
                <w:szCs w:val="18"/>
                <w:lang w:eastAsia="ko-KR"/>
              </w:rPr>
            </w:pPr>
            <w:r w:rsidRPr="00931575">
              <w:t xml:space="preserve">-37.4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579D1DC9"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418C9364" w14:textId="77777777" w:rsidR="0091216B" w:rsidRPr="00931575" w:rsidRDefault="0091216B" w:rsidP="00770487">
            <w:pPr>
              <w:pStyle w:val="TAL"/>
            </w:pPr>
            <w:r w:rsidRPr="00931575">
              <w:t>This requirement does not apply to BS operating in band n12, since it is already covered by the requirement in clause 6.7.5.3.</w:t>
            </w:r>
          </w:p>
          <w:p w14:paraId="48FF4855" w14:textId="77777777" w:rsidR="0091216B" w:rsidRPr="00931575" w:rsidRDefault="0091216B" w:rsidP="00770487">
            <w:pPr>
              <w:pStyle w:val="TAL"/>
              <w:rPr>
                <w:szCs w:val="18"/>
              </w:rPr>
            </w:pPr>
            <w:r w:rsidRPr="00931575">
              <w:t>For NR BS operating in n29, it</w:t>
            </w:r>
            <w:r w:rsidRPr="00931575">
              <w:rPr>
                <w:rFonts w:eastAsia="MS PGothic"/>
              </w:rPr>
              <w:t xml:space="preserve"> applies 1 MHz below the Band n29 downlink operating band (Note 5).</w:t>
            </w:r>
          </w:p>
        </w:tc>
      </w:tr>
      <w:tr w:rsidR="0091216B" w:rsidRPr="00931575" w14:paraId="43601C7A" w14:textId="77777777" w:rsidTr="00770487">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3F74F458" w14:textId="77777777" w:rsidR="0091216B" w:rsidRPr="00931575" w:rsidRDefault="0091216B" w:rsidP="00770487">
            <w:pPr>
              <w:pStyle w:val="TAC"/>
              <w:rPr>
                <w:lang w:val="sv-SE"/>
              </w:rPr>
            </w:pPr>
            <w:r w:rsidRPr="00931575">
              <w:rPr>
                <w:lang w:val="sv-SE"/>
              </w:rPr>
              <w:t>UTRA FDD Band XIII or</w:t>
            </w:r>
          </w:p>
        </w:tc>
        <w:tc>
          <w:tcPr>
            <w:tcW w:w="1701" w:type="dxa"/>
            <w:tcBorders>
              <w:top w:val="single" w:sz="2" w:space="0" w:color="auto"/>
              <w:left w:val="single" w:sz="4" w:space="0" w:color="auto"/>
              <w:bottom w:val="single" w:sz="2" w:space="0" w:color="auto"/>
              <w:right w:val="single" w:sz="2" w:space="0" w:color="auto"/>
            </w:tcBorders>
          </w:tcPr>
          <w:p w14:paraId="04CEB3A8" w14:textId="77777777" w:rsidR="0091216B" w:rsidRPr="00931575" w:rsidRDefault="0091216B" w:rsidP="00770487">
            <w:pPr>
              <w:pStyle w:val="TAC"/>
            </w:pPr>
            <w:r w:rsidRPr="00931575">
              <w:t>746 – 756 MHz</w:t>
            </w:r>
          </w:p>
        </w:tc>
        <w:tc>
          <w:tcPr>
            <w:tcW w:w="851" w:type="dxa"/>
            <w:tcBorders>
              <w:top w:val="single" w:sz="2" w:space="0" w:color="auto"/>
              <w:left w:val="single" w:sz="2" w:space="0" w:color="auto"/>
              <w:bottom w:val="single" w:sz="2" w:space="0" w:color="auto"/>
              <w:right w:val="single" w:sz="2" w:space="0" w:color="auto"/>
            </w:tcBorders>
          </w:tcPr>
          <w:p w14:paraId="08CEE5CA" w14:textId="77777777" w:rsidR="0091216B" w:rsidRPr="00931575" w:rsidRDefault="0091216B" w:rsidP="00770487">
            <w:pPr>
              <w:pStyle w:val="TAC"/>
              <w:rPr>
                <w:rFonts w:cs="Arial"/>
                <w:szCs w:val="18"/>
                <w:lang w:eastAsia="ko-KR"/>
              </w:rPr>
            </w:pPr>
            <w:r w:rsidRPr="00931575">
              <w:t xml:space="preserve">-40.4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04521AE0"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CDDC875" w14:textId="77777777" w:rsidR="0091216B" w:rsidRPr="00931575" w:rsidRDefault="0091216B" w:rsidP="00770487">
            <w:pPr>
              <w:pStyle w:val="TAL"/>
            </w:pPr>
          </w:p>
        </w:tc>
      </w:tr>
      <w:tr w:rsidR="0091216B" w:rsidRPr="00931575" w14:paraId="21F41017" w14:textId="77777777" w:rsidTr="00770487">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59314458" w14:textId="77777777" w:rsidR="0091216B" w:rsidRPr="00931575" w:rsidRDefault="0091216B" w:rsidP="00770487">
            <w:pPr>
              <w:pStyle w:val="TAC"/>
            </w:pPr>
            <w:r w:rsidRPr="00931575">
              <w:rPr>
                <w:lang w:val="sv-SE"/>
              </w:rPr>
              <w:t>E-UTRA Band 13</w:t>
            </w:r>
          </w:p>
        </w:tc>
        <w:tc>
          <w:tcPr>
            <w:tcW w:w="1701" w:type="dxa"/>
            <w:tcBorders>
              <w:top w:val="single" w:sz="2" w:space="0" w:color="auto"/>
              <w:left w:val="single" w:sz="4" w:space="0" w:color="auto"/>
              <w:bottom w:val="single" w:sz="2" w:space="0" w:color="auto"/>
              <w:right w:val="single" w:sz="2" w:space="0" w:color="auto"/>
            </w:tcBorders>
          </w:tcPr>
          <w:p w14:paraId="5217BD82" w14:textId="77777777" w:rsidR="0091216B" w:rsidRPr="00931575" w:rsidRDefault="0091216B" w:rsidP="00770487">
            <w:pPr>
              <w:pStyle w:val="TAC"/>
            </w:pPr>
            <w:r w:rsidRPr="00931575">
              <w:t>777 – 787 MHz</w:t>
            </w:r>
          </w:p>
        </w:tc>
        <w:tc>
          <w:tcPr>
            <w:tcW w:w="851" w:type="dxa"/>
            <w:tcBorders>
              <w:top w:val="single" w:sz="2" w:space="0" w:color="auto"/>
              <w:left w:val="single" w:sz="2" w:space="0" w:color="auto"/>
              <w:bottom w:val="single" w:sz="2" w:space="0" w:color="auto"/>
              <w:right w:val="single" w:sz="2" w:space="0" w:color="auto"/>
            </w:tcBorders>
          </w:tcPr>
          <w:p w14:paraId="73CE0063" w14:textId="77777777" w:rsidR="0091216B" w:rsidRPr="00931575" w:rsidRDefault="0091216B" w:rsidP="00770487">
            <w:pPr>
              <w:pStyle w:val="TAC"/>
              <w:rPr>
                <w:rFonts w:cs="Arial"/>
                <w:szCs w:val="18"/>
                <w:lang w:eastAsia="ko-KR"/>
              </w:rPr>
            </w:pPr>
            <w:r w:rsidRPr="00931575">
              <w:t xml:space="preserve">-37.4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40F1BFD7"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55967E9" w14:textId="77777777" w:rsidR="0091216B" w:rsidRPr="00931575" w:rsidRDefault="0091216B" w:rsidP="00770487">
            <w:pPr>
              <w:pStyle w:val="TAL"/>
            </w:pPr>
          </w:p>
        </w:tc>
      </w:tr>
      <w:tr w:rsidR="0091216B" w:rsidRPr="00931575" w14:paraId="6BB5EAA3" w14:textId="77777777" w:rsidTr="00770487">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2B1A0FE8" w14:textId="77777777" w:rsidR="0091216B" w:rsidRPr="00931575" w:rsidRDefault="0091216B" w:rsidP="00770487">
            <w:pPr>
              <w:pStyle w:val="TAC"/>
              <w:rPr>
                <w:lang w:val="sv-SE"/>
              </w:rPr>
            </w:pPr>
            <w:r w:rsidRPr="00931575">
              <w:rPr>
                <w:lang w:val="sv-SE"/>
              </w:rPr>
              <w:t>UTRA FDD Band XIV or</w:t>
            </w:r>
          </w:p>
        </w:tc>
        <w:tc>
          <w:tcPr>
            <w:tcW w:w="1701" w:type="dxa"/>
            <w:tcBorders>
              <w:top w:val="single" w:sz="2" w:space="0" w:color="auto"/>
              <w:left w:val="single" w:sz="4" w:space="0" w:color="auto"/>
              <w:bottom w:val="single" w:sz="2" w:space="0" w:color="auto"/>
              <w:right w:val="single" w:sz="2" w:space="0" w:color="auto"/>
            </w:tcBorders>
          </w:tcPr>
          <w:p w14:paraId="21E1110C" w14:textId="77777777" w:rsidR="0091216B" w:rsidRPr="00931575" w:rsidRDefault="0091216B" w:rsidP="00770487">
            <w:pPr>
              <w:pStyle w:val="TAC"/>
            </w:pPr>
            <w:r w:rsidRPr="00931575">
              <w:t>758 – 768 MHz</w:t>
            </w:r>
          </w:p>
        </w:tc>
        <w:tc>
          <w:tcPr>
            <w:tcW w:w="851" w:type="dxa"/>
            <w:tcBorders>
              <w:top w:val="single" w:sz="2" w:space="0" w:color="auto"/>
              <w:left w:val="single" w:sz="2" w:space="0" w:color="auto"/>
              <w:bottom w:val="single" w:sz="2" w:space="0" w:color="auto"/>
              <w:right w:val="single" w:sz="2" w:space="0" w:color="auto"/>
            </w:tcBorders>
          </w:tcPr>
          <w:p w14:paraId="5257C410" w14:textId="77777777" w:rsidR="0091216B" w:rsidRPr="00931575" w:rsidRDefault="0091216B" w:rsidP="00770487">
            <w:pPr>
              <w:pStyle w:val="TAC"/>
              <w:rPr>
                <w:rFonts w:cs="Arial"/>
                <w:szCs w:val="18"/>
                <w:lang w:eastAsia="ko-KR"/>
              </w:rPr>
            </w:pPr>
            <w:r w:rsidRPr="00931575">
              <w:t xml:space="preserve">-40.4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0C097754"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2337900" w14:textId="77777777" w:rsidR="0091216B" w:rsidRPr="00931575" w:rsidRDefault="0091216B" w:rsidP="00770487">
            <w:pPr>
              <w:pStyle w:val="TAL"/>
            </w:pPr>
            <w:r w:rsidRPr="00931575">
              <w:t>This requirement does not apply to BS operating in band n14.</w:t>
            </w:r>
          </w:p>
        </w:tc>
      </w:tr>
      <w:tr w:rsidR="0091216B" w:rsidRPr="00931575" w14:paraId="18093BEB" w14:textId="77777777" w:rsidTr="00770487">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3CF74FCC" w14:textId="77777777" w:rsidR="0091216B" w:rsidRPr="00931575" w:rsidRDefault="0091216B" w:rsidP="00770487">
            <w:pPr>
              <w:pStyle w:val="TAC"/>
            </w:pPr>
            <w:r w:rsidRPr="00931575">
              <w:rPr>
                <w:lang w:val="sv-SE"/>
              </w:rPr>
              <w:t>E-UTRA Band 14 or NR Band n14</w:t>
            </w:r>
          </w:p>
        </w:tc>
        <w:tc>
          <w:tcPr>
            <w:tcW w:w="1701" w:type="dxa"/>
            <w:tcBorders>
              <w:top w:val="single" w:sz="2" w:space="0" w:color="auto"/>
              <w:left w:val="single" w:sz="4" w:space="0" w:color="auto"/>
              <w:bottom w:val="single" w:sz="2" w:space="0" w:color="auto"/>
              <w:right w:val="single" w:sz="2" w:space="0" w:color="auto"/>
            </w:tcBorders>
          </w:tcPr>
          <w:p w14:paraId="76BD2431" w14:textId="77777777" w:rsidR="0091216B" w:rsidRPr="00931575" w:rsidRDefault="0091216B" w:rsidP="00770487">
            <w:pPr>
              <w:pStyle w:val="TAC"/>
            </w:pPr>
            <w:r w:rsidRPr="00931575">
              <w:t>788 – 798 MHz</w:t>
            </w:r>
          </w:p>
        </w:tc>
        <w:tc>
          <w:tcPr>
            <w:tcW w:w="851" w:type="dxa"/>
            <w:tcBorders>
              <w:top w:val="single" w:sz="2" w:space="0" w:color="auto"/>
              <w:left w:val="single" w:sz="2" w:space="0" w:color="auto"/>
              <w:bottom w:val="single" w:sz="2" w:space="0" w:color="auto"/>
              <w:right w:val="single" w:sz="2" w:space="0" w:color="auto"/>
            </w:tcBorders>
          </w:tcPr>
          <w:p w14:paraId="512258E5" w14:textId="77777777" w:rsidR="0091216B" w:rsidRPr="00931575" w:rsidRDefault="0091216B" w:rsidP="00770487">
            <w:pPr>
              <w:pStyle w:val="TAC"/>
              <w:rPr>
                <w:rFonts w:cs="Arial"/>
                <w:szCs w:val="18"/>
                <w:lang w:eastAsia="ko-KR"/>
              </w:rPr>
            </w:pPr>
            <w:r w:rsidRPr="00931575">
              <w:t xml:space="preserve">-37.4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2DB93504"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5339C8A" w14:textId="77777777" w:rsidR="0091216B" w:rsidRPr="00931575" w:rsidRDefault="0091216B" w:rsidP="00770487">
            <w:pPr>
              <w:pStyle w:val="TAL"/>
            </w:pPr>
            <w:r w:rsidRPr="00931575">
              <w:t>This requirement does not apply to BS operating in band n14, since it is already covered by the requirement in clause 6.7.5.3.</w:t>
            </w:r>
          </w:p>
        </w:tc>
      </w:tr>
      <w:tr w:rsidR="0091216B" w:rsidRPr="00931575" w14:paraId="61E7FBEF" w14:textId="77777777" w:rsidTr="00770487">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354C5B6C" w14:textId="77777777" w:rsidR="0091216B" w:rsidRPr="00931575" w:rsidRDefault="0091216B" w:rsidP="00770487">
            <w:pPr>
              <w:pStyle w:val="TAC"/>
            </w:pPr>
            <w:r w:rsidRPr="00931575">
              <w:t>E-UTRA Band 17</w:t>
            </w:r>
          </w:p>
        </w:tc>
        <w:tc>
          <w:tcPr>
            <w:tcW w:w="1701" w:type="dxa"/>
            <w:tcBorders>
              <w:top w:val="single" w:sz="2" w:space="0" w:color="auto"/>
              <w:left w:val="single" w:sz="4" w:space="0" w:color="auto"/>
              <w:bottom w:val="single" w:sz="2" w:space="0" w:color="auto"/>
              <w:right w:val="single" w:sz="2" w:space="0" w:color="auto"/>
            </w:tcBorders>
          </w:tcPr>
          <w:p w14:paraId="4D5C08CA" w14:textId="77777777" w:rsidR="0091216B" w:rsidRPr="00931575" w:rsidRDefault="0091216B" w:rsidP="00770487">
            <w:pPr>
              <w:pStyle w:val="TAC"/>
            </w:pPr>
            <w:r w:rsidRPr="00931575">
              <w:t>734 – 746 MHz</w:t>
            </w:r>
          </w:p>
        </w:tc>
        <w:tc>
          <w:tcPr>
            <w:tcW w:w="851" w:type="dxa"/>
            <w:tcBorders>
              <w:top w:val="single" w:sz="2" w:space="0" w:color="auto"/>
              <w:left w:val="single" w:sz="2" w:space="0" w:color="auto"/>
              <w:bottom w:val="single" w:sz="2" w:space="0" w:color="auto"/>
              <w:right w:val="single" w:sz="2" w:space="0" w:color="auto"/>
            </w:tcBorders>
          </w:tcPr>
          <w:p w14:paraId="5EC9FCF5" w14:textId="77777777" w:rsidR="0091216B" w:rsidRPr="00931575" w:rsidRDefault="0091216B" w:rsidP="00770487">
            <w:pPr>
              <w:pStyle w:val="TAC"/>
              <w:rPr>
                <w:rFonts w:cs="Arial"/>
                <w:szCs w:val="18"/>
                <w:lang w:eastAsia="ko-KR"/>
              </w:rPr>
            </w:pPr>
            <w:r w:rsidRPr="00931575">
              <w:t xml:space="preserve">-40.4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05FA191A"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6A1A29B" w14:textId="77777777" w:rsidR="0091216B" w:rsidRPr="00931575" w:rsidRDefault="0091216B" w:rsidP="00770487">
            <w:pPr>
              <w:pStyle w:val="TAL"/>
            </w:pPr>
          </w:p>
        </w:tc>
      </w:tr>
      <w:tr w:rsidR="0091216B" w:rsidRPr="00931575" w14:paraId="25A04661" w14:textId="77777777" w:rsidTr="00770487">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1BB8E1AF" w14:textId="77777777" w:rsidR="0091216B" w:rsidRPr="00931575" w:rsidRDefault="0091216B" w:rsidP="00770487">
            <w:pPr>
              <w:pStyle w:val="TAC"/>
            </w:pPr>
          </w:p>
        </w:tc>
        <w:tc>
          <w:tcPr>
            <w:tcW w:w="1701" w:type="dxa"/>
            <w:tcBorders>
              <w:top w:val="single" w:sz="2" w:space="0" w:color="auto"/>
              <w:left w:val="single" w:sz="4" w:space="0" w:color="auto"/>
              <w:bottom w:val="single" w:sz="2" w:space="0" w:color="auto"/>
              <w:right w:val="single" w:sz="2" w:space="0" w:color="auto"/>
            </w:tcBorders>
          </w:tcPr>
          <w:p w14:paraId="1EB6B298" w14:textId="77777777" w:rsidR="0091216B" w:rsidRPr="00931575" w:rsidRDefault="0091216B" w:rsidP="00770487">
            <w:pPr>
              <w:pStyle w:val="TAC"/>
            </w:pPr>
            <w:r w:rsidRPr="00931575">
              <w:t>704 – 716 MHz</w:t>
            </w:r>
          </w:p>
        </w:tc>
        <w:tc>
          <w:tcPr>
            <w:tcW w:w="851" w:type="dxa"/>
            <w:tcBorders>
              <w:top w:val="single" w:sz="2" w:space="0" w:color="auto"/>
              <w:left w:val="single" w:sz="2" w:space="0" w:color="auto"/>
              <w:bottom w:val="single" w:sz="2" w:space="0" w:color="auto"/>
              <w:right w:val="single" w:sz="2" w:space="0" w:color="auto"/>
            </w:tcBorders>
          </w:tcPr>
          <w:p w14:paraId="61EE37A6" w14:textId="77777777" w:rsidR="0091216B" w:rsidRPr="00931575" w:rsidRDefault="0091216B" w:rsidP="00770487">
            <w:pPr>
              <w:pStyle w:val="TAC"/>
              <w:rPr>
                <w:rFonts w:cs="Arial"/>
                <w:szCs w:val="18"/>
                <w:lang w:eastAsia="ko-KR"/>
              </w:rPr>
            </w:pPr>
            <w:r w:rsidRPr="00931575">
              <w:t xml:space="preserve">-37.4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0AD9D19F"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14B6CF8" w14:textId="77777777" w:rsidR="0091216B" w:rsidRPr="00931575" w:rsidRDefault="0091216B" w:rsidP="00770487">
            <w:pPr>
              <w:pStyle w:val="TAL"/>
              <w:rPr>
                <w:szCs w:val="18"/>
              </w:rPr>
            </w:pPr>
            <w:r w:rsidRPr="00931575">
              <w:t>For NR BS operating in n29, it</w:t>
            </w:r>
            <w:r w:rsidRPr="00931575">
              <w:rPr>
                <w:rFonts w:eastAsia="MS PGothic"/>
              </w:rPr>
              <w:t xml:space="preserve"> applies 1 MHz below the Band n29 downlink operating band (Note 5).</w:t>
            </w:r>
          </w:p>
        </w:tc>
      </w:tr>
      <w:tr w:rsidR="0091216B" w:rsidRPr="00931575" w14:paraId="108F03DF" w14:textId="77777777" w:rsidTr="00770487">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10B8BA61" w14:textId="77777777" w:rsidR="0091216B" w:rsidRPr="00931575" w:rsidRDefault="0091216B" w:rsidP="00770487">
            <w:pPr>
              <w:pStyle w:val="TAC"/>
            </w:pPr>
            <w:r w:rsidRPr="00931575">
              <w:t>UTRA FDD Band XX or</w:t>
            </w:r>
          </w:p>
        </w:tc>
        <w:tc>
          <w:tcPr>
            <w:tcW w:w="1701" w:type="dxa"/>
            <w:tcBorders>
              <w:top w:val="single" w:sz="2" w:space="0" w:color="auto"/>
              <w:left w:val="single" w:sz="4" w:space="0" w:color="auto"/>
              <w:bottom w:val="single" w:sz="2" w:space="0" w:color="auto"/>
              <w:right w:val="single" w:sz="2" w:space="0" w:color="auto"/>
            </w:tcBorders>
          </w:tcPr>
          <w:p w14:paraId="19D2C520" w14:textId="77777777" w:rsidR="0091216B" w:rsidRPr="00931575" w:rsidRDefault="0091216B" w:rsidP="00770487">
            <w:pPr>
              <w:pStyle w:val="TAC"/>
            </w:pPr>
            <w:r w:rsidRPr="00931575">
              <w:t>791 – 821 MHz</w:t>
            </w:r>
          </w:p>
        </w:tc>
        <w:tc>
          <w:tcPr>
            <w:tcW w:w="851" w:type="dxa"/>
            <w:tcBorders>
              <w:top w:val="single" w:sz="2" w:space="0" w:color="auto"/>
              <w:left w:val="single" w:sz="2" w:space="0" w:color="auto"/>
              <w:bottom w:val="single" w:sz="2" w:space="0" w:color="auto"/>
              <w:right w:val="single" w:sz="2" w:space="0" w:color="auto"/>
            </w:tcBorders>
          </w:tcPr>
          <w:p w14:paraId="45E124B5" w14:textId="77777777" w:rsidR="0091216B" w:rsidRPr="00931575" w:rsidRDefault="0091216B" w:rsidP="00770487">
            <w:pPr>
              <w:pStyle w:val="TAC"/>
              <w:rPr>
                <w:rFonts w:cs="Arial"/>
                <w:szCs w:val="18"/>
                <w:lang w:eastAsia="ko-KR"/>
              </w:rPr>
            </w:pPr>
            <w:r w:rsidRPr="00931575">
              <w:t xml:space="preserve">-40.4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694A038D"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7772338" w14:textId="77777777" w:rsidR="0091216B" w:rsidRPr="00931575" w:rsidRDefault="0091216B" w:rsidP="00770487">
            <w:pPr>
              <w:pStyle w:val="TAL"/>
            </w:pPr>
            <w:r w:rsidRPr="00931575">
              <w:t>This requirement does not apply to BS operating in band n20 or n28.</w:t>
            </w:r>
          </w:p>
        </w:tc>
      </w:tr>
      <w:tr w:rsidR="0091216B" w:rsidRPr="00931575" w14:paraId="024D481D" w14:textId="77777777" w:rsidTr="00770487">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59944466" w14:textId="77777777" w:rsidR="0091216B" w:rsidRPr="00931575" w:rsidRDefault="0091216B" w:rsidP="00770487">
            <w:pPr>
              <w:pStyle w:val="TAC"/>
            </w:pPr>
            <w:r w:rsidRPr="00931575">
              <w:t>E-UTRA Band 20 or NR Band n20</w:t>
            </w:r>
          </w:p>
        </w:tc>
        <w:tc>
          <w:tcPr>
            <w:tcW w:w="1701" w:type="dxa"/>
            <w:tcBorders>
              <w:top w:val="single" w:sz="2" w:space="0" w:color="auto"/>
              <w:left w:val="single" w:sz="4" w:space="0" w:color="auto"/>
              <w:bottom w:val="single" w:sz="2" w:space="0" w:color="auto"/>
              <w:right w:val="single" w:sz="2" w:space="0" w:color="auto"/>
            </w:tcBorders>
          </w:tcPr>
          <w:p w14:paraId="2810D459" w14:textId="77777777" w:rsidR="0091216B" w:rsidRPr="00931575" w:rsidRDefault="0091216B" w:rsidP="00770487">
            <w:pPr>
              <w:pStyle w:val="TAC"/>
            </w:pPr>
            <w:r w:rsidRPr="00931575">
              <w:t>832 – 862 MHz</w:t>
            </w:r>
          </w:p>
        </w:tc>
        <w:tc>
          <w:tcPr>
            <w:tcW w:w="851" w:type="dxa"/>
            <w:tcBorders>
              <w:top w:val="single" w:sz="2" w:space="0" w:color="auto"/>
              <w:left w:val="single" w:sz="2" w:space="0" w:color="auto"/>
              <w:bottom w:val="single" w:sz="2" w:space="0" w:color="auto"/>
              <w:right w:val="single" w:sz="2" w:space="0" w:color="auto"/>
            </w:tcBorders>
          </w:tcPr>
          <w:p w14:paraId="28AF2543" w14:textId="77777777" w:rsidR="0091216B" w:rsidRPr="00931575" w:rsidRDefault="0091216B" w:rsidP="00770487">
            <w:pPr>
              <w:pStyle w:val="TAC"/>
              <w:rPr>
                <w:rFonts w:cs="Arial"/>
                <w:szCs w:val="18"/>
                <w:lang w:eastAsia="ko-KR"/>
              </w:rPr>
            </w:pPr>
            <w:r w:rsidRPr="00931575">
              <w:t xml:space="preserve">-37.4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62354764"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100AF2E" w14:textId="77777777" w:rsidR="0091216B" w:rsidRPr="00931575" w:rsidRDefault="0091216B" w:rsidP="00770487">
            <w:pPr>
              <w:pStyle w:val="TAL"/>
            </w:pPr>
            <w:r w:rsidRPr="00931575">
              <w:t>This requirement does not apply to BS operating in band n20, since it is already covered by the requirement in clause 6.7.5.3.</w:t>
            </w:r>
          </w:p>
        </w:tc>
      </w:tr>
      <w:tr w:rsidR="0091216B" w:rsidRPr="00931575" w14:paraId="523129CD" w14:textId="77777777" w:rsidTr="00770487">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69D43030" w14:textId="77777777" w:rsidR="0091216B" w:rsidRPr="00931575" w:rsidRDefault="0091216B" w:rsidP="00770487">
            <w:pPr>
              <w:pStyle w:val="TAC"/>
              <w:rPr>
                <w:lang w:val="sv-SE"/>
              </w:rPr>
            </w:pPr>
            <w:r w:rsidRPr="00931575">
              <w:rPr>
                <w:lang w:val="sv-SE"/>
              </w:rPr>
              <w:t>UTRA FDD Band XXII or</w:t>
            </w:r>
          </w:p>
        </w:tc>
        <w:tc>
          <w:tcPr>
            <w:tcW w:w="1701" w:type="dxa"/>
            <w:tcBorders>
              <w:top w:val="single" w:sz="2" w:space="0" w:color="auto"/>
              <w:left w:val="single" w:sz="4" w:space="0" w:color="auto"/>
              <w:bottom w:val="single" w:sz="2" w:space="0" w:color="auto"/>
              <w:right w:val="single" w:sz="2" w:space="0" w:color="auto"/>
            </w:tcBorders>
          </w:tcPr>
          <w:p w14:paraId="0C498F5D" w14:textId="77777777" w:rsidR="0091216B" w:rsidRPr="00931575" w:rsidRDefault="0091216B" w:rsidP="00770487">
            <w:pPr>
              <w:pStyle w:val="TAC"/>
            </w:pPr>
            <w:r w:rsidRPr="00931575">
              <w:t>3510 – 3590 MHz</w:t>
            </w:r>
          </w:p>
        </w:tc>
        <w:tc>
          <w:tcPr>
            <w:tcW w:w="851" w:type="dxa"/>
            <w:tcBorders>
              <w:top w:val="single" w:sz="2" w:space="0" w:color="auto"/>
              <w:left w:val="single" w:sz="2" w:space="0" w:color="auto"/>
              <w:bottom w:val="single" w:sz="2" w:space="0" w:color="auto"/>
              <w:right w:val="single" w:sz="2" w:space="0" w:color="auto"/>
            </w:tcBorders>
          </w:tcPr>
          <w:p w14:paraId="7D0D98CE" w14:textId="77777777" w:rsidR="0091216B" w:rsidRPr="00931575" w:rsidRDefault="0091216B" w:rsidP="00770487">
            <w:pPr>
              <w:pStyle w:val="TAC"/>
              <w:rPr>
                <w:rFonts w:cs="Arial"/>
                <w:szCs w:val="18"/>
                <w:lang w:eastAsia="ko-KR"/>
              </w:rPr>
            </w:pPr>
            <w:r w:rsidRPr="00931575">
              <w:t xml:space="preserve">-40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0DAC159E"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DC60EC4" w14:textId="77777777" w:rsidR="0091216B" w:rsidRPr="00931575" w:rsidRDefault="0091216B" w:rsidP="00770487">
            <w:pPr>
              <w:pStyle w:val="TAL"/>
            </w:pPr>
            <w:r w:rsidRPr="00931575">
              <w:rPr>
                <w:lang w:eastAsia="ko-KR"/>
              </w:rPr>
              <w:t>This requirement does not apply to BS operating in Band n77 or n78.</w:t>
            </w:r>
          </w:p>
        </w:tc>
      </w:tr>
      <w:tr w:rsidR="0091216B" w:rsidRPr="00931575" w14:paraId="244AA38E" w14:textId="77777777" w:rsidTr="00770487">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431D8AF1" w14:textId="77777777" w:rsidR="0091216B" w:rsidRPr="00931575" w:rsidRDefault="0091216B" w:rsidP="00770487">
            <w:pPr>
              <w:pStyle w:val="TAC"/>
            </w:pPr>
            <w:r w:rsidRPr="00931575">
              <w:rPr>
                <w:lang w:val="sv-SE"/>
              </w:rPr>
              <w:t>E-UTRA Band 22</w:t>
            </w:r>
          </w:p>
        </w:tc>
        <w:tc>
          <w:tcPr>
            <w:tcW w:w="1701" w:type="dxa"/>
            <w:tcBorders>
              <w:top w:val="single" w:sz="2" w:space="0" w:color="auto"/>
              <w:left w:val="single" w:sz="4" w:space="0" w:color="auto"/>
              <w:bottom w:val="single" w:sz="2" w:space="0" w:color="auto"/>
              <w:right w:val="single" w:sz="2" w:space="0" w:color="auto"/>
            </w:tcBorders>
          </w:tcPr>
          <w:p w14:paraId="5F6827D9" w14:textId="77777777" w:rsidR="0091216B" w:rsidRPr="00931575" w:rsidRDefault="0091216B" w:rsidP="00770487">
            <w:pPr>
              <w:pStyle w:val="TAC"/>
            </w:pPr>
            <w:r w:rsidRPr="00931575">
              <w:t>3410 – 3490 MHz</w:t>
            </w:r>
          </w:p>
        </w:tc>
        <w:tc>
          <w:tcPr>
            <w:tcW w:w="851" w:type="dxa"/>
            <w:tcBorders>
              <w:top w:val="single" w:sz="2" w:space="0" w:color="auto"/>
              <w:left w:val="single" w:sz="2" w:space="0" w:color="auto"/>
              <w:bottom w:val="single" w:sz="2" w:space="0" w:color="auto"/>
              <w:right w:val="single" w:sz="2" w:space="0" w:color="auto"/>
            </w:tcBorders>
          </w:tcPr>
          <w:p w14:paraId="39CDAA0A" w14:textId="77777777" w:rsidR="0091216B" w:rsidRPr="00931575" w:rsidRDefault="0091216B" w:rsidP="00770487">
            <w:pPr>
              <w:pStyle w:val="TAC"/>
              <w:rPr>
                <w:rFonts w:cs="Arial"/>
                <w:szCs w:val="18"/>
                <w:lang w:eastAsia="ko-KR"/>
              </w:rPr>
            </w:pPr>
            <w:r w:rsidRPr="00931575">
              <w:t xml:space="preserve">-37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2201254A"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210051B0" w14:textId="77777777" w:rsidR="0091216B" w:rsidRPr="00931575" w:rsidRDefault="0091216B" w:rsidP="00770487">
            <w:pPr>
              <w:pStyle w:val="TAL"/>
            </w:pPr>
            <w:r w:rsidRPr="00931575">
              <w:rPr>
                <w:lang w:eastAsia="ko-KR"/>
              </w:rPr>
              <w:t>This requirement does not apply to BS operating in Band n77 or n78.</w:t>
            </w:r>
          </w:p>
        </w:tc>
      </w:tr>
      <w:tr w:rsidR="0091216B" w:rsidRPr="00931575" w14:paraId="6B85BB09" w14:textId="77777777" w:rsidTr="00770487">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5E715786" w14:textId="77777777" w:rsidR="0091216B" w:rsidRPr="00931575" w:rsidRDefault="0091216B" w:rsidP="00770487">
            <w:pPr>
              <w:pStyle w:val="TAC"/>
            </w:pPr>
            <w:r w:rsidRPr="00931575">
              <w:t>E-UTRA Band 24</w:t>
            </w:r>
          </w:p>
        </w:tc>
        <w:tc>
          <w:tcPr>
            <w:tcW w:w="1701" w:type="dxa"/>
            <w:tcBorders>
              <w:top w:val="single" w:sz="2" w:space="0" w:color="auto"/>
              <w:left w:val="single" w:sz="4" w:space="0" w:color="auto"/>
              <w:bottom w:val="single" w:sz="2" w:space="0" w:color="auto"/>
              <w:right w:val="single" w:sz="2" w:space="0" w:color="auto"/>
            </w:tcBorders>
          </w:tcPr>
          <w:p w14:paraId="3D37A0D2" w14:textId="77777777" w:rsidR="0091216B" w:rsidRPr="00931575" w:rsidRDefault="0091216B" w:rsidP="00770487">
            <w:pPr>
              <w:pStyle w:val="TAC"/>
            </w:pPr>
            <w:r w:rsidRPr="00931575">
              <w:t>1525 – 1559 MHz</w:t>
            </w:r>
          </w:p>
        </w:tc>
        <w:tc>
          <w:tcPr>
            <w:tcW w:w="851" w:type="dxa"/>
            <w:tcBorders>
              <w:top w:val="single" w:sz="2" w:space="0" w:color="auto"/>
              <w:left w:val="single" w:sz="2" w:space="0" w:color="auto"/>
              <w:bottom w:val="single" w:sz="2" w:space="0" w:color="auto"/>
              <w:right w:val="single" w:sz="2" w:space="0" w:color="auto"/>
            </w:tcBorders>
          </w:tcPr>
          <w:p w14:paraId="1A217CC5" w14:textId="77777777" w:rsidR="0091216B" w:rsidRPr="00931575" w:rsidRDefault="0091216B" w:rsidP="00770487">
            <w:pPr>
              <w:pStyle w:val="TAC"/>
              <w:rPr>
                <w:rFonts w:cs="Arial"/>
                <w:szCs w:val="18"/>
                <w:lang w:eastAsia="ko-KR"/>
              </w:rPr>
            </w:pPr>
            <w:r w:rsidRPr="00931575">
              <w:t xml:space="preserve">-40.4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11BC5B4D"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2074243" w14:textId="77777777" w:rsidR="0091216B" w:rsidRPr="00931575" w:rsidRDefault="0091216B" w:rsidP="00770487">
            <w:pPr>
              <w:pStyle w:val="TAL"/>
            </w:pPr>
          </w:p>
        </w:tc>
      </w:tr>
      <w:tr w:rsidR="0091216B" w:rsidRPr="00931575" w14:paraId="7C2F5893" w14:textId="77777777" w:rsidTr="00770487">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0465390B" w14:textId="77777777" w:rsidR="0091216B" w:rsidRPr="00931575" w:rsidRDefault="0091216B" w:rsidP="00770487">
            <w:pPr>
              <w:pStyle w:val="TAC"/>
            </w:pPr>
          </w:p>
        </w:tc>
        <w:tc>
          <w:tcPr>
            <w:tcW w:w="1701" w:type="dxa"/>
            <w:tcBorders>
              <w:top w:val="single" w:sz="2" w:space="0" w:color="auto"/>
              <w:left w:val="single" w:sz="4" w:space="0" w:color="auto"/>
              <w:bottom w:val="single" w:sz="2" w:space="0" w:color="auto"/>
              <w:right w:val="single" w:sz="2" w:space="0" w:color="auto"/>
            </w:tcBorders>
          </w:tcPr>
          <w:p w14:paraId="3A4A0D46" w14:textId="77777777" w:rsidR="0091216B" w:rsidRPr="00931575" w:rsidRDefault="0091216B" w:rsidP="00770487">
            <w:pPr>
              <w:pStyle w:val="TAC"/>
            </w:pPr>
            <w:r w:rsidRPr="00931575">
              <w:t>1626.5 – 1660.5 MHz</w:t>
            </w:r>
          </w:p>
        </w:tc>
        <w:tc>
          <w:tcPr>
            <w:tcW w:w="851" w:type="dxa"/>
            <w:tcBorders>
              <w:top w:val="single" w:sz="2" w:space="0" w:color="auto"/>
              <w:left w:val="single" w:sz="2" w:space="0" w:color="auto"/>
              <w:bottom w:val="single" w:sz="2" w:space="0" w:color="auto"/>
              <w:right w:val="single" w:sz="2" w:space="0" w:color="auto"/>
            </w:tcBorders>
          </w:tcPr>
          <w:p w14:paraId="45EC0BB3" w14:textId="77777777" w:rsidR="0091216B" w:rsidRPr="00931575" w:rsidRDefault="0091216B" w:rsidP="00770487">
            <w:pPr>
              <w:pStyle w:val="TAC"/>
              <w:rPr>
                <w:rFonts w:cs="Arial"/>
                <w:szCs w:val="18"/>
                <w:lang w:eastAsia="ko-KR"/>
              </w:rPr>
            </w:pPr>
            <w:r w:rsidRPr="00931575">
              <w:t xml:space="preserve">-37.4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0B89A0A1"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9E408B8" w14:textId="77777777" w:rsidR="0091216B" w:rsidRPr="00931575" w:rsidRDefault="0091216B" w:rsidP="00770487">
            <w:pPr>
              <w:pStyle w:val="TAL"/>
            </w:pPr>
          </w:p>
        </w:tc>
      </w:tr>
      <w:tr w:rsidR="0091216B" w:rsidRPr="00931575" w14:paraId="41A4341B" w14:textId="77777777" w:rsidTr="00770487">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3F660886" w14:textId="77777777" w:rsidR="0091216B" w:rsidRPr="00931575" w:rsidRDefault="0091216B" w:rsidP="00770487">
            <w:pPr>
              <w:pStyle w:val="TAC"/>
              <w:rPr>
                <w:lang w:val="sv-SE"/>
              </w:rPr>
            </w:pPr>
            <w:r w:rsidRPr="00931575">
              <w:rPr>
                <w:lang w:val="sv-SE"/>
              </w:rPr>
              <w:t>UTRA FDD Band XXV or</w:t>
            </w:r>
          </w:p>
        </w:tc>
        <w:tc>
          <w:tcPr>
            <w:tcW w:w="1701" w:type="dxa"/>
            <w:tcBorders>
              <w:top w:val="single" w:sz="2" w:space="0" w:color="auto"/>
              <w:left w:val="single" w:sz="4" w:space="0" w:color="auto"/>
              <w:bottom w:val="single" w:sz="2" w:space="0" w:color="auto"/>
              <w:right w:val="single" w:sz="2" w:space="0" w:color="auto"/>
            </w:tcBorders>
          </w:tcPr>
          <w:p w14:paraId="4861BFBE" w14:textId="77777777" w:rsidR="0091216B" w:rsidRPr="00931575" w:rsidRDefault="0091216B" w:rsidP="00770487">
            <w:pPr>
              <w:pStyle w:val="TAC"/>
            </w:pPr>
            <w:r w:rsidRPr="00931575">
              <w:t>1930 – 1995 MHz</w:t>
            </w:r>
          </w:p>
        </w:tc>
        <w:tc>
          <w:tcPr>
            <w:tcW w:w="851" w:type="dxa"/>
            <w:tcBorders>
              <w:top w:val="single" w:sz="2" w:space="0" w:color="auto"/>
              <w:left w:val="single" w:sz="2" w:space="0" w:color="auto"/>
              <w:bottom w:val="single" w:sz="2" w:space="0" w:color="auto"/>
              <w:right w:val="single" w:sz="2" w:space="0" w:color="auto"/>
            </w:tcBorders>
          </w:tcPr>
          <w:p w14:paraId="6905A54D" w14:textId="77777777" w:rsidR="0091216B" w:rsidRPr="00931575" w:rsidRDefault="0091216B" w:rsidP="00770487">
            <w:pPr>
              <w:pStyle w:val="TAC"/>
              <w:rPr>
                <w:rFonts w:cs="Arial"/>
                <w:szCs w:val="18"/>
                <w:lang w:eastAsia="ko-KR"/>
              </w:rPr>
            </w:pPr>
            <w:r w:rsidRPr="00931575">
              <w:t xml:space="preserve">-40.4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18A36D8A"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0AE168E" w14:textId="77777777" w:rsidR="0091216B" w:rsidRPr="00931575" w:rsidRDefault="0091216B" w:rsidP="00770487">
            <w:pPr>
              <w:pStyle w:val="TAL"/>
            </w:pPr>
            <w:r w:rsidRPr="00931575">
              <w:t>This requirement does not apply to BS operating in band n2, n25 or n70.</w:t>
            </w:r>
          </w:p>
        </w:tc>
      </w:tr>
      <w:tr w:rsidR="0091216B" w:rsidRPr="00931575" w14:paraId="53D54CD1" w14:textId="77777777" w:rsidTr="00770487">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536FC693" w14:textId="77777777" w:rsidR="0091216B" w:rsidRPr="00931575" w:rsidRDefault="0091216B" w:rsidP="00770487">
            <w:pPr>
              <w:pStyle w:val="TAC"/>
            </w:pPr>
            <w:r w:rsidRPr="00931575">
              <w:rPr>
                <w:lang w:val="sv-SE"/>
              </w:rPr>
              <w:t>E-UTRA Band 25 or NR band n25</w:t>
            </w:r>
          </w:p>
        </w:tc>
        <w:tc>
          <w:tcPr>
            <w:tcW w:w="1701" w:type="dxa"/>
            <w:tcBorders>
              <w:top w:val="single" w:sz="2" w:space="0" w:color="auto"/>
              <w:left w:val="single" w:sz="4" w:space="0" w:color="auto"/>
              <w:bottom w:val="single" w:sz="2" w:space="0" w:color="auto"/>
              <w:right w:val="single" w:sz="2" w:space="0" w:color="auto"/>
            </w:tcBorders>
          </w:tcPr>
          <w:p w14:paraId="0221DC48" w14:textId="77777777" w:rsidR="0091216B" w:rsidRPr="00931575" w:rsidRDefault="0091216B" w:rsidP="00770487">
            <w:pPr>
              <w:pStyle w:val="TAC"/>
            </w:pPr>
            <w:r w:rsidRPr="00931575">
              <w:t>1850 – 1915 MHz</w:t>
            </w:r>
          </w:p>
        </w:tc>
        <w:tc>
          <w:tcPr>
            <w:tcW w:w="851" w:type="dxa"/>
            <w:tcBorders>
              <w:top w:val="single" w:sz="2" w:space="0" w:color="auto"/>
              <w:left w:val="single" w:sz="2" w:space="0" w:color="auto"/>
              <w:bottom w:val="single" w:sz="2" w:space="0" w:color="auto"/>
              <w:right w:val="single" w:sz="2" w:space="0" w:color="auto"/>
            </w:tcBorders>
          </w:tcPr>
          <w:p w14:paraId="680C78B1" w14:textId="77777777" w:rsidR="0091216B" w:rsidRPr="00931575" w:rsidRDefault="0091216B" w:rsidP="00770487">
            <w:pPr>
              <w:pStyle w:val="TAC"/>
              <w:rPr>
                <w:rFonts w:cs="Arial"/>
                <w:szCs w:val="18"/>
                <w:lang w:eastAsia="ko-KR"/>
              </w:rPr>
            </w:pPr>
            <w:r w:rsidRPr="00931575">
              <w:t xml:space="preserve">-37.4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417F0388"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40B75218" w14:textId="77777777" w:rsidR="0091216B" w:rsidRPr="00931575" w:rsidRDefault="0091216B" w:rsidP="00770487">
            <w:pPr>
              <w:pStyle w:val="TAL"/>
            </w:pPr>
            <w:r w:rsidRPr="00931575">
              <w:t>This requirement does not apply to BS operating in band n25 since it is already covered by the requirement in clause 6.7.5.3. For BS operating in Band n2, it applies for 1910 MHz to 1915 MHz, while the rest is covered in clause 6.7.5.3.</w:t>
            </w:r>
          </w:p>
        </w:tc>
      </w:tr>
      <w:tr w:rsidR="0091216B" w:rsidRPr="00931575" w14:paraId="5BBC03BA" w14:textId="77777777" w:rsidTr="00770487">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38F0CF8F" w14:textId="77777777" w:rsidR="0091216B" w:rsidRPr="00931575" w:rsidRDefault="0091216B" w:rsidP="00770487">
            <w:pPr>
              <w:pStyle w:val="TAC"/>
              <w:rPr>
                <w:lang w:val="sv-SE"/>
              </w:rPr>
            </w:pPr>
            <w:r w:rsidRPr="00931575">
              <w:rPr>
                <w:lang w:val="sv-SE"/>
              </w:rPr>
              <w:t>UTRA FDD Band XXVI or</w:t>
            </w:r>
          </w:p>
        </w:tc>
        <w:tc>
          <w:tcPr>
            <w:tcW w:w="1701" w:type="dxa"/>
            <w:tcBorders>
              <w:top w:val="single" w:sz="2" w:space="0" w:color="auto"/>
              <w:left w:val="single" w:sz="4" w:space="0" w:color="auto"/>
              <w:bottom w:val="single" w:sz="2" w:space="0" w:color="auto"/>
              <w:right w:val="single" w:sz="2" w:space="0" w:color="auto"/>
            </w:tcBorders>
          </w:tcPr>
          <w:p w14:paraId="09576E6E" w14:textId="77777777" w:rsidR="0091216B" w:rsidRPr="00931575" w:rsidRDefault="0091216B" w:rsidP="00770487">
            <w:pPr>
              <w:pStyle w:val="TAC"/>
            </w:pPr>
            <w:r w:rsidRPr="00931575">
              <w:t>859 – 894 MHz</w:t>
            </w:r>
          </w:p>
        </w:tc>
        <w:tc>
          <w:tcPr>
            <w:tcW w:w="851" w:type="dxa"/>
            <w:tcBorders>
              <w:top w:val="single" w:sz="2" w:space="0" w:color="auto"/>
              <w:left w:val="single" w:sz="2" w:space="0" w:color="auto"/>
              <w:bottom w:val="single" w:sz="2" w:space="0" w:color="auto"/>
              <w:right w:val="single" w:sz="2" w:space="0" w:color="auto"/>
            </w:tcBorders>
          </w:tcPr>
          <w:p w14:paraId="7A341E64" w14:textId="77777777" w:rsidR="0091216B" w:rsidRPr="00931575" w:rsidRDefault="0091216B" w:rsidP="00770487">
            <w:pPr>
              <w:pStyle w:val="TAC"/>
              <w:rPr>
                <w:rFonts w:cs="Arial"/>
                <w:szCs w:val="18"/>
                <w:lang w:eastAsia="ko-KR"/>
              </w:rPr>
            </w:pPr>
            <w:r w:rsidRPr="00931575">
              <w:t xml:space="preserve">-40.4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3C7ED784"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91EC016" w14:textId="77777777" w:rsidR="0091216B" w:rsidRPr="00931575" w:rsidRDefault="0091216B" w:rsidP="00770487">
            <w:pPr>
              <w:pStyle w:val="TAL"/>
            </w:pPr>
            <w:r w:rsidRPr="00931575">
              <w:t xml:space="preserve">This requirement does not apply to BS operating in band n5 or n26. </w:t>
            </w:r>
          </w:p>
        </w:tc>
      </w:tr>
      <w:tr w:rsidR="0091216B" w:rsidRPr="00931575" w14:paraId="44EFC76B" w14:textId="77777777" w:rsidTr="00770487">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56E7DA73" w14:textId="77777777" w:rsidR="0091216B" w:rsidRPr="00931575" w:rsidRDefault="0091216B" w:rsidP="00770487">
            <w:pPr>
              <w:pStyle w:val="TAC"/>
            </w:pPr>
            <w:r w:rsidRPr="00931575">
              <w:rPr>
                <w:lang w:val="sv-SE"/>
              </w:rPr>
              <w:t>E-UTRA Band 26 or NR Band n26</w:t>
            </w:r>
          </w:p>
        </w:tc>
        <w:tc>
          <w:tcPr>
            <w:tcW w:w="1701" w:type="dxa"/>
            <w:tcBorders>
              <w:top w:val="single" w:sz="2" w:space="0" w:color="auto"/>
              <w:left w:val="single" w:sz="4" w:space="0" w:color="auto"/>
              <w:bottom w:val="single" w:sz="2" w:space="0" w:color="auto"/>
              <w:right w:val="single" w:sz="2" w:space="0" w:color="auto"/>
            </w:tcBorders>
          </w:tcPr>
          <w:p w14:paraId="17B44C7D" w14:textId="77777777" w:rsidR="0091216B" w:rsidRPr="00931575" w:rsidRDefault="0091216B" w:rsidP="00770487">
            <w:pPr>
              <w:pStyle w:val="TAC"/>
            </w:pPr>
            <w:r w:rsidRPr="00931575">
              <w:t>814 – 849 MHz</w:t>
            </w:r>
          </w:p>
        </w:tc>
        <w:tc>
          <w:tcPr>
            <w:tcW w:w="851" w:type="dxa"/>
            <w:tcBorders>
              <w:top w:val="single" w:sz="2" w:space="0" w:color="auto"/>
              <w:left w:val="single" w:sz="2" w:space="0" w:color="auto"/>
              <w:bottom w:val="single" w:sz="2" w:space="0" w:color="auto"/>
              <w:right w:val="single" w:sz="2" w:space="0" w:color="auto"/>
            </w:tcBorders>
          </w:tcPr>
          <w:p w14:paraId="7AE721A9" w14:textId="77777777" w:rsidR="0091216B" w:rsidRPr="00931575" w:rsidRDefault="0091216B" w:rsidP="00770487">
            <w:pPr>
              <w:pStyle w:val="TAC"/>
              <w:rPr>
                <w:rFonts w:cs="Arial"/>
                <w:szCs w:val="18"/>
                <w:lang w:eastAsia="ko-KR"/>
              </w:rPr>
            </w:pPr>
            <w:r w:rsidRPr="00931575">
              <w:t xml:space="preserve">-37.4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100350D3"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A406F03" w14:textId="77777777" w:rsidR="0091216B" w:rsidRPr="00931575" w:rsidRDefault="0091216B" w:rsidP="00770487">
            <w:pPr>
              <w:pStyle w:val="TAL"/>
              <w:rPr>
                <w:szCs w:val="18"/>
              </w:rPr>
            </w:pPr>
            <w:r w:rsidRPr="00931575">
              <w:t xml:space="preserve">This requirement does not apply to BS operating in band n26 since it is already covered by the requirement in clause 6.7.5.3. </w:t>
            </w:r>
            <w:r w:rsidRPr="00931575">
              <w:rPr>
                <w:szCs w:val="18"/>
              </w:rPr>
              <w:t>For BS operating in Band n5, it applies for 814 MHz to 824 MHz, while the rest is covered in clause 6.7.5.3.</w:t>
            </w:r>
          </w:p>
        </w:tc>
      </w:tr>
      <w:tr w:rsidR="0091216B" w:rsidRPr="00931575" w14:paraId="378897E3" w14:textId="77777777" w:rsidTr="00770487">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3DC21AFA" w14:textId="77777777" w:rsidR="0091216B" w:rsidRPr="00931575" w:rsidRDefault="0091216B" w:rsidP="00770487">
            <w:pPr>
              <w:pStyle w:val="TAC"/>
            </w:pPr>
            <w:r w:rsidRPr="00931575">
              <w:lastRenderedPageBreak/>
              <w:t>E-UTRA Band 27</w:t>
            </w:r>
          </w:p>
        </w:tc>
        <w:tc>
          <w:tcPr>
            <w:tcW w:w="1701" w:type="dxa"/>
            <w:tcBorders>
              <w:top w:val="single" w:sz="2" w:space="0" w:color="auto"/>
              <w:left w:val="single" w:sz="4" w:space="0" w:color="auto"/>
              <w:bottom w:val="single" w:sz="2" w:space="0" w:color="auto"/>
              <w:right w:val="single" w:sz="2" w:space="0" w:color="auto"/>
            </w:tcBorders>
          </w:tcPr>
          <w:p w14:paraId="5A91D11F" w14:textId="77777777" w:rsidR="0091216B" w:rsidRPr="00931575" w:rsidRDefault="0091216B" w:rsidP="00770487">
            <w:pPr>
              <w:pStyle w:val="TAC"/>
            </w:pPr>
            <w:r w:rsidRPr="00931575">
              <w:t>852 – 869 MHz</w:t>
            </w:r>
          </w:p>
        </w:tc>
        <w:tc>
          <w:tcPr>
            <w:tcW w:w="851" w:type="dxa"/>
            <w:tcBorders>
              <w:top w:val="single" w:sz="2" w:space="0" w:color="auto"/>
              <w:left w:val="single" w:sz="2" w:space="0" w:color="auto"/>
              <w:bottom w:val="single" w:sz="2" w:space="0" w:color="auto"/>
              <w:right w:val="single" w:sz="2" w:space="0" w:color="auto"/>
            </w:tcBorders>
          </w:tcPr>
          <w:p w14:paraId="2710661C" w14:textId="77777777" w:rsidR="0091216B" w:rsidRPr="00931575" w:rsidRDefault="0091216B" w:rsidP="00770487">
            <w:pPr>
              <w:pStyle w:val="TAC"/>
              <w:rPr>
                <w:rFonts w:cs="Arial"/>
                <w:szCs w:val="18"/>
                <w:lang w:eastAsia="ko-KR"/>
              </w:rPr>
            </w:pPr>
            <w:r w:rsidRPr="00931575">
              <w:t xml:space="preserve">-40.4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3B29FD77"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4ED8809" w14:textId="77777777" w:rsidR="0091216B" w:rsidRPr="00931575" w:rsidRDefault="0091216B" w:rsidP="00770487">
            <w:pPr>
              <w:pStyle w:val="TAL"/>
            </w:pPr>
            <w:r w:rsidRPr="00931575">
              <w:t>This requirement does not apply to BS operating in Band n5.</w:t>
            </w:r>
          </w:p>
        </w:tc>
      </w:tr>
      <w:tr w:rsidR="0091216B" w:rsidRPr="00931575" w14:paraId="4F40A756" w14:textId="77777777" w:rsidTr="00770487">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0E37B868" w14:textId="77777777" w:rsidR="0091216B" w:rsidRPr="00931575" w:rsidRDefault="0091216B" w:rsidP="00770487">
            <w:pPr>
              <w:pStyle w:val="TAC"/>
            </w:pPr>
          </w:p>
        </w:tc>
        <w:tc>
          <w:tcPr>
            <w:tcW w:w="1701" w:type="dxa"/>
            <w:tcBorders>
              <w:top w:val="single" w:sz="2" w:space="0" w:color="auto"/>
              <w:left w:val="single" w:sz="4" w:space="0" w:color="auto"/>
              <w:bottom w:val="single" w:sz="2" w:space="0" w:color="auto"/>
              <w:right w:val="single" w:sz="2" w:space="0" w:color="auto"/>
            </w:tcBorders>
          </w:tcPr>
          <w:p w14:paraId="0AAA3890" w14:textId="77777777" w:rsidR="0091216B" w:rsidRPr="00931575" w:rsidRDefault="0091216B" w:rsidP="00770487">
            <w:pPr>
              <w:pStyle w:val="TAC"/>
            </w:pPr>
            <w:r w:rsidRPr="00931575">
              <w:t>807 – 824 MHz</w:t>
            </w:r>
          </w:p>
        </w:tc>
        <w:tc>
          <w:tcPr>
            <w:tcW w:w="851" w:type="dxa"/>
            <w:tcBorders>
              <w:top w:val="single" w:sz="2" w:space="0" w:color="auto"/>
              <w:left w:val="single" w:sz="2" w:space="0" w:color="auto"/>
              <w:bottom w:val="single" w:sz="2" w:space="0" w:color="auto"/>
              <w:right w:val="single" w:sz="2" w:space="0" w:color="auto"/>
            </w:tcBorders>
          </w:tcPr>
          <w:p w14:paraId="3F48AA6E" w14:textId="77777777" w:rsidR="0091216B" w:rsidRPr="00931575" w:rsidRDefault="0091216B" w:rsidP="00770487">
            <w:pPr>
              <w:pStyle w:val="TAC"/>
              <w:rPr>
                <w:rFonts w:cs="Arial"/>
                <w:szCs w:val="18"/>
                <w:lang w:eastAsia="ko-KR"/>
              </w:rPr>
            </w:pPr>
            <w:r w:rsidRPr="00931575">
              <w:t xml:space="preserve">-37.4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61BF07B0"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896E0F2" w14:textId="77777777" w:rsidR="0091216B" w:rsidRPr="00931575" w:rsidRDefault="0091216B" w:rsidP="00770487">
            <w:pPr>
              <w:pStyle w:val="TAL"/>
            </w:pPr>
            <w:r w:rsidRPr="00931575">
              <w:t xml:space="preserve">This requirement also applies to BS operating in Band n28, starting 4 MHz above the Band n28 downlink </w:t>
            </w:r>
            <w:r w:rsidRPr="00931575">
              <w:rPr>
                <w:i/>
              </w:rPr>
              <w:t>operating band</w:t>
            </w:r>
            <w:r w:rsidRPr="00931575">
              <w:t xml:space="preserve"> (Note 5).</w:t>
            </w:r>
          </w:p>
        </w:tc>
      </w:tr>
      <w:tr w:rsidR="0091216B" w:rsidRPr="00931575" w14:paraId="5DF89BC6" w14:textId="77777777" w:rsidTr="00770487">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7E607F28" w14:textId="77777777" w:rsidR="0091216B" w:rsidRPr="00931575" w:rsidRDefault="0091216B" w:rsidP="00770487">
            <w:pPr>
              <w:pStyle w:val="TAC"/>
            </w:pPr>
            <w:r w:rsidRPr="00931575">
              <w:t>E-UTRA Band 28 or</w:t>
            </w:r>
          </w:p>
        </w:tc>
        <w:tc>
          <w:tcPr>
            <w:tcW w:w="1701" w:type="dxa"/>
            <w:tcBorders>
              <w:top w:val="single" w:sz="2" w:space="0" w:color="auto"/>
              <w:left w:val="single" w:sz="4" w:space="0" w:color="auto"/>
              <w:bottom w:val="single" w:sz="2" w:space="0" w:color="auto"/>
              <w:right w:val="single" w:sz="2" w:space="0" w:color="auto"/>
            </w:tcBorders>
          </w:tcPr>
          <w:p w14:paraId="56FB1778" w14:textId="77777777" w:rsidR="0091216B" w:rsidRPr="00931575" w:rsidRDefault="0091216B" w:rsidP="00770487">
            <w:pPr>
              <w:pStyle w:val="TAC"/>
            </w:pPr>
            <w:r w:rsidRPr="00931575">
              <w:t>758 – 803 MHz</w:t>
            </w:r>
          </w:p>
        </w:tc>
        <w:tc>
          <w:tcPr>
            <w:tcW w:w="851" w:type="dxa"/>
            <w:tcBorders>
              <w:top w:val="single" w:sz="2" w:space="0" w:color="auto"/>
              <w:left w:val="single" w:sz="2" w:space="0" w:color="auto"/>
              <w:bottom w:val="single" w:sz="2" w:space="0" w:color="auto"/>
              <w:right w:val="single" w:sz="2" w:space="0" w:color="auto"/>
            </w:tcBorders>
          </w:tcPr>
          <w:p w14:paraId="79C02CD5" w14:textId="77777777" w:rsidR="0091216B" w:rsidRPr="00931575" w:rsidRDefault="0091216B" w:rsidP="00770487">
            <w:pPr>
              <w:pStyle w:val="TAC"/>
              <w:rPr>
                <w:rFonts w:cs="Arial"/>
                <w:szCs w:val="18"/>
                <w:lang w:eastAsia="ko-KR"/>
              </w:rPr>
            </w:pPr>
            <w:r w:rsidRPr="00931575">
              <w:t xml:space="preserve">-40.4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5C84EA34"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219AC6C" w14:textId="77777777" w:rsidR="0091216B" w:rsidRPr="00931575" w:rsidRDefault="0091216B" w:rsidP="00770487">
            <w:pPr>
              <w:pStyle w:val="TAL"/>
            </w:pPr>
            <w:r w:rsidRPr="00931575">
              <w:t>This requirement does not apply to BS operating in band n20 or n28.</w:t>
            </w:r>
          </w:p>
        </w:tc>
      </w:tr>
      <w:tr w:rsidR="0091216B" w:rsidRPr="00931575" w14:paraId="4A726BB7" w14:textId="77777777" w:rsidTr="00770487">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257CF48A" w14:textId="77777777" w:rsidR="0091216B" w:rsidRPr="00931575" w:rsidRDefault="0091216B" w:rsidP="00770487">
            <w:pPr>
              <w:pStyle w:val="TAC"/>
            </w:pPr>
            <w:r w:rsidRPr="00931575">
              <w:t>NR Band n28</w:t>
            </w:r>
          </w:p>
        </w:tc>
        <w:tc>
          <w:tcPr>
            <w:tcW w:w="1701" w:type="dxa"/>
            <w:tcBorders>
              <w:top w:val="single" w:sz="2" w:space="0" w:color="auto"/>
              <w:left w:val="single" w:sz="4" w:space="0" w:color="auto"/>
              <w:bottom w:val="single" w:sz="2" w:space="0" w:color="auto"/>
              <w:right w:val="single" w:sz="2" w:space="0" w:color="auto"/>
            </w:tcBorders>
          </w:tcPr>
          <w:p w14:paraId="45BE2467" w14:textId="77777777" w:rsidR="0091216B" w:rsidRPr="00931575" w:rsidRDefault="0091216B" w:rsidP="00770487">
            <w:pPr>
              <w:pStyle w:val="TAC"/>
            </w:pPr>
            <w:r w:rsidRPr="00931575">
              <w:t>703 – 748 MHz</w:t>
            </w:r>
          </w:p>
        </w:tc>
        <w:tc>
          <w:tcPr>
            <w:tcW w:w="851" w:type="dxa"/>
            <w:tcBorders>
              <w:top w:val="single" w:sz="2" w:space="0" w:color="auto"/>
              <w:left w:val="single" w:sz="2" w:space="0" w:color="auto"/>
              <w:bottom w:val="single" w:sz="2" w:space="0" w:color="auto"/>
              <w:right w:val="single" w:sz="2" w:space="0" w:color="auto"/>
            </w:tcBorders>
          </w:tcPr>
          <w:p w14:paraId="2A876E31" w14:textId="77777777" w:rsidR="0091216B" w:rsidRPr="00931575" w:rsidRDefault="0091216B" w:rsidP="00770487">
            <w:pPr>
              <w:pStyle w:val="TAC"/>
              <w:rPr>
                <w:rFonts w:cs="Arial"/>
                <w:szCs w:val="18"/>
                <w:lang w:eastAsia="ko-KR"/>
              </w:rPr>
            </w:pPr>
            <w:r w:rsidRPr="00931575">
              <w:t xml:space="preserve">-37.4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289B216C"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25DFAFB" w14:textId="77777777" w:rsidR="0091216B" w:rsidRPr="00931575" w:rsidRDefault="0091216B" w:rsidP="00770487">
            <w:pPr>
              <w:pStyle w:val="TAL"/>
            </w:pPr>
            <w:r w:rsidRPr="00931575">
              <w:t xml:space="preserve">This requirement does not apply to BS operating in band n28, since it is already covered by the requirement in clause 6.7.5.3. </w:t>
            </w:r>
          </w:p>
        </w:tc>
      </w:tr>
      <w:tr w:rsidR="0091216B" w:rsidRPr="00931575" w14:paraId="1EF6A85A" w14:textId="77777777" w:rsidTr="00770487">
        <w:trPr>
          <w:cantSplit/>
          <w:jc w:val="center"/>
        </w:trPr>
        <w:tc>
          <w:tcPr>
            <w:tcW w:w="1303" w:type="dxa"/>
            <w:tcBorders>
              <w:top w:val="single" w:sz="4" w:space="0" w:color="auto"/>
              <w:left w:val="single" w:sz="2" w:space="0" w:color="auto"/>
              <w:bottom w:val="single" w:sz="2" w:space="0" w:color="auto"/>
              <w:right w:val="single" w:sz="2" w:space="0" w:color="auto"/>
            </w:tcBorders>
          </w:tcPr>
          <w:p w14:paraId="229B20FA" w14:textId="77777777" w:rsidR="0091216B" w:rsidRPr="00931575" w:rsidRDefault="0091216B" w:rsidP="00770487">
            <w:pPr>
              <w:pStyle w:val="TAC"/>
              <w:rPr>
                <w:lang w:val="sv-SE"/>
              </w:rPr>
            </w:pPr>
            <w:r w:rsidRPr="00931575">
              <w:t>E-UTRA Band 29 or NR Band n29</w:t>
            </w:r>
          </w:p>
        </w:tc>
        <w:tc>
          <w:tcPr>
            <w:tcW w:w="1701" w:type="dxa"/>
            <w:tcBorders>
              <w:top w:val="single" w:sz="2" w:space="0" w:color="auto"/>
              <w:left w:val="single" w:sz="2" w:space="0" w:color="auto"/>
              <w:bottom w:val="single" w:sz="2" w:space="0" w:color="auto"/>
              <w:right w:val="single" w:sz="2" w:space="0" w:color="auto"/>
            </w:tcBorders>
          </w:tcPr>
          <w:p w14:paraId="344CD3F6" w14:textId="77777777" w:rsidR="0091216B" w:rsidRPr="00931575" w:rsidRDefault="0091216B" w:rsidP="00770487">
            <w:pPr>
              <w:pStyle w:val="TAC"/>
            </w:pPr>
            <w:r w:rsidRPr="00931575">
              <w:t>717 – 728 MHz</w:t>
            </w:r>
          </w:p>
        </w:tc>
        <w:tc>
          <w:tcPr>
            <w:tcW w:w="851" w:type="dxa"/>
            <w:tcBorders>
              <w:top w:val="single" w:sz="2" w:space="0" w:color="auto"/>
              <w:left w:val="single" w:sz="2" w:space="0" w:color="auto"/>
              <w:bottom w:val="single" w:sz="2" w:space="0" w:color="auto"/>
              <w:right w:val="single" w:sz="2" w:space="0" w:color="auto"/>
            </w:tcBorders>
          </w:tcPr>
          <w:p w14:paraId="026C669A" w14:textId="77777777" w:rsidR="0091216B" w:rsidRPr="00931575" w:rsidRDefault="0091216B" w:rsidP="00770487">
            <w:pPr>
              <w:pStyle w:val="TAC"/>
              <w:rPr>
                <w:rFonts w:cs="Arial"/>
                <w:szCs w:val="18"/>
                <w:lang w:eastAsia="ko-KR"/>
              </w:rPr>
            </w:pPr>
            <w:r w:rsidRPr="00931575">
              <w:t xml:space="preserve">-40.4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13A8DA72"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4FD0F93E" w14:textId="77777777" w:rsidR="0091216B" w:rsidRPr="00931575" w:rsidRDefault="0091216B" w:rsidP="00770487">
            <w:pPr>
              <w:pStyle w:val="TAL"/>
            </w:pPr>
            <w:r w:rsidRPr="00931575">
              <w:rPr>
                <w:lang w:eastAsia="en-GB"/>
              </w:rPr>
              <w:t xml:space="preserve">This requirement does not apply to BS operating in Band </w:t>
            </w:r>
            <w:r w:rsidRPr="00931575">
              <w:t>n29.</w:t>
            </w:r>
          </w:p>
        </w:tc>
      </w:tr>
      <w:tr w:rsidR="0091216B" w:rsidRPr="00931575" w14:paraId="0357016D" w14:textId="77777777" w:rsidTr="00770487">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77A53C97" w14:textId="77777777" w:rsidR="0091216B" w:rsidRPr="00931575" w:rsidRDefault="0091216B" w:rsidP="00770487">
            <w:pPr>
              <w:pStyle w:val="TAC"/>
            </w:pPr>
            <w:r w:rsidRPr="00931575">
              <w:t>E-UTRA Band 30 or</w:t>
            </w:r>
          </w:p>
        </w:tc>
        <w:tc>
          <w:tcPr>
            <w:tcW w:w="1701" w:type="dxa"/>
            <w:tcBorders>
              <w:top w:val="single" w:sz="2" w:space="0" w:color="auto"/>
              <w:left w:val="single" w:sz="4" w:space="0" w:color="auto"/>
              <w:bottom w:val="single" w:sz="2" w:space="0" w:color="auto"/>
              <w:right w:val="single" w:sz="2" w:space="0" w:color="auto"/>
            </w:tcBorders>
          </w:tcPr>
          <w:p w14:paraId="19125A07" w14:textId="77777777" w:rsidR="0091216B" w:rsidRPr="00931575" w:rsidRDefault="0091216B" w:rsidP="00770487">
            <w:pPr>
              <w:pStyle w:val="TAC"/>
            </w:pPr>
            <w:r w:rsidRPr="00931575">
              <w:t>2350 – 2360 MHz</w:t>
            </w:r>
          </w:p>
        </w:tc>
        <w:tc>
          <w:tcPr>
            <w:tcW w:w="851" w:type="dxa"/>
            <w:tcBorders>
              <w:top w:val="single" w:sz="2" w:space="0" w:color="auto"/>
              <w:left w:val="single" w:sz="2" w:space="0" w:color="auto"/>
              <w:bottom w:val="single" w:sz="2" w:space="0" w:color="auto"/>
              <w:right w:val="single" w:sz="2" w:space="0" w:color="auto"/>
            </w:tcBorders>
          </w:tcPr>
          <w:p w14:paraId="70148B0B" w14:textId="77777777" w:rsidR="0091216B" w:rsidRPr="00931575" w:rsidRDefault="0091216B" w:rsidP="00770487">
            <w:pPr>
              <w:pStyle w:val="TAC"/>
              <w:rPr>
                <w:rFonts w:cs="Arial"/>
                <w:szCs w:val="18"/>
                <w:lang w:eastAsia="ko-KR"/>
              </w:rPr>
            </w:pPr>
            <w:r w:rsidRPr="00931575">
              <w:t xml:space="preserve">-40.4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5F27104B"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8A8EB47" w14:textId="77777777" w:rsidR="0091216B" w:rsidRPr="00931575" w:rsidRDefault="0091216B" w:rsidP="00770487">
            <w:pPr>
              <w:pStyle w:val="TAL"/>
              <w:rPr>
                <w:szCs w:val="18"/>
              </w:rPr>
            </w:pPr>
            <w:r w:rsidRPr="00931575">
              <w:t>This requirement does not apply to BS operating in band n30.</w:t>
            </w:r>
          </w:p>
        </w:tc>
      </w:tr>
      <w:tr w:rsidR="0091216B" w:rsidRPr="00931575" w14:paraId="6C5545B7" w14:textId="77777777" w:rsidTr="00770487">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3BDE652D" w14:textId="77777777" w:rsidR="0091216B" w:rsidRPr="00931575" w:rsidRDefault="0091216B" w:rsidP="00770487">
            <w:pPr>
              <w:pStyle w:val="TAC"/>
            </w:pPr>
            <w:r w:rsidRPr="00931575">
              <w:t>NR Band n30</w:t>
            </w:r>
          </w:p>
        </w:tc>
        <w:tc>
          <w:tcPr>
            <w:tcW w:w="1701" w:type="dxa"/>
            <w:tcBorders>
              <w:top w:val="single" w:sz="2" w:space="0" w:color="auto"/>
              <w:left w:val="single" w:sz="4" w:space="0" w:color="auto"/>
              <w:bottom w:val="single" w:sz="2" w:space="0" w:color="auto"/>
              <w:right w:val="single" w:sz="2" w:space="0" w:color="auto"/>
            </w:tcBorders>
          </w:tcPr>
          <w:p w14:paraId="5DDC3A20" w14:textId="77777777" w:rsidR="0091216B" w:rsidRPr="00931575" w:rsidRDefault="0091216B" w:rsidP="00770487">
            <w:pPr>
              <w:pStyle w:val="TAC"/>
            </w:pPr>
            <w:r w:rsidRPr="00931575">
              <w:t>2305 – 2315 MHz</w:t>
            </w:r>
          </w:p>
        </w:tc>
        <w:tc>
          <w:tcPr>
            <w:tcW w:w="851" w:type="dxa"/>
            <w:tcBorders>
              <w:top w:val="single" w:sz="2" w:space="0" w:color="auto"/>
              <w:left w:val="single" w:sz="2" w:space="0" w:color="auto"/>
              <w:bottom w:val="single" w:sz="2" w:space="0" w:color="auto"/>
              <w:right w:val="single" w:sz="2" w:space="0" w:color="auto"/>
            </w:tcBorders>
          </w:tcPr>
          <w:p w14:paraId="64AEC21A" w14:textId="77777777" w:rsidR="0091216B" w:rsidRPr="00931575" w:rsidRDefault="0091216B" w:rsidP="00770487">
            <w:pPr>
              <w:pStyle w:val="TAC"/>
              <w:rPr>
                <w:rFonts w:cs="Arial"/>
                <w:szCs w:val="18"/>
                <w:lang w:eastAsia="ko-KR"/>
              </w:rPr>
            </w:pPr>
            <w:r w:rsidRPr="00931575">
              <w:t xml:space="preserve">-37.4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1F594F8A"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404D30C8" w14:textId="77777777" w:rsidR="0091216B" w:rsidRPr="00931575" w:rsidRDefault="0091216B" w:rsidP="00770487">
            <w:pPr>
              <w:pStyle w:val="TAL"/>
              <w:rPr>
                <w:rFonts w:cs="Arial"/>
                <w:szCs w:val="18"/>
              </w:rPr>
            </w:pPr>
            <w:r w:rsidRPr="00931575">
              <w:rPr>
                <w:rFonts w:cs="Arial"/>
              </w:rPr>
              <w:t>This requirement does not apply to BS operating in band n30,</w:t>
            </w:r>
            <w:r w:rsidRPr="00931575">
              <w:t xml:space="preserve"> since it is already covered by the requirement in clause 6.7.5.3.</w:t>
            </w:r>
          </w:p>
        </w:tc>
      </w:tr>
      <w:tr w:rsidR="0091216B" w:rsidRPr="00931575" w14:paraId="7945D4A8" w14:textId="77777777" w:rsidTr="00770487">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1E606E40" w14:textId="77777777" w:rsidR="0091216B" w:rsidRPr="00931575" w:rsidRDefault="0091216B" w:rsidP="00770487">
            <w:pPr>
              <w:pStyle w:val="TAC"/>
            </w:pPr>
            <w:r w:rsidRPr="00931575">
              <w:t xml:space="preserve">E-UTRA Band </w:t>
            </w:r>
            <w:r w:rsidRPr="00931575">
              <w:rPr>
                <w:lang w:eastAsia="zh-CN"/>
              </w:rPr>
              <w:t>31</w:t>
            </w:r>
          </w:p>
        </w:tc>
        <w:tc>
          <w:tcPr>
            <w:tcW w:w="1701" w:type="dxa"/>
            <w:tcBorders>
              <w:top w:val="single" w:sz="2" w:space="0" w:color="auto"/>
              <w:left w:val="single" w:sz="4" w:space="0" w:color="auto"/>
              <w:bottom w:val="single" w:sz="2" w:space="0" w:color="auto"/>
              <w:right w:val="single" w:sz="2" w:space="0" w:color="auto"/>
            </w:tcBorders>
          </w:tcPr>
          <w:p w14:paraId="74724EF6" w14:textId="77777777" w:rsidR="0091216B" w:rsidRPr="00931575" w:rsidRDefault="0091216B" w:rsidP="00770487">
            <w:pPr>
              <w:pStyle w:val="TAC"/>
            </w:pPr>
            <w:r w:rsidRPr="00931575">
              <w:t>462.5 -467.5 MHz</w:t>
            </w:r>
          </w:p>
        </w:tc>
        <w:tc>
          <w:tcPr>
            <w:tcW w:w="851" w:type="dxa"/>
            <w:tcBorders>
              <w:top w:val="single" w:sz="2" w:space="0" w:color="auto"/>
              <w:left w:val="single" w:sz="2" w:space="0" w:color="auto"/>
              <w:bottom w:val="single" w:sz="2" w:space="0" w:color="auto"/>
              <w:right w:val="single" w:sz="2" w:space="0" w:color="auto"/>
            </w:tcBorders>
          </w:tcPr>
          <w:p w14:paraId="604C18AB" w14:textId="77777777" w:rsidR="0091216B" w:rsidRPr="00931575" w:rsidRDefault="0091216B" w:rsidP="00770487">
            <w:pPr>
              <w:pStyle w:val="TAC"/>
              <w:rPr>
                <w:rFonts w:cs="Arial"/>
                <w:szCs w:val="18"/>
                <w:lang w:eastAsia="ko-KR"/>
              </w:rPr>
            </w:pPr>
            <w:r w:rsidRPr="00931575">
              <w:t xml:space="preserve">-40.4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625B4823"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2EB55C2" w14:textId="77777777" w:rsidR="0091216B" w:rsidRPr="00931575" w:rsidRDefault="0091216B" w:rsidP="00770487">
            <w:pPr>
              <w:pStyle w:val="TAL"/>
            </w:pPr>
          </w:p>
        </w:tc>
      </w:tr>
      <w:tr w:rsidR="0091216B" w:rsidRPr="00931575" w14:paraId="0F7C744C" w14:textId="77777777" w:rsidTr="00770487">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06FC216D" w14:textId="77777777" w:rsidR="0091216B" w:rsidRPr="00931575" w:rsidRDefault="0091216B" w:rsidP="00770487">
            <w:pPr>
              <w:pStyle w:val="TAC"/>
            </w:pPr>
          </w:p>
        </w:tc>
        <w:tc>
          <w:tcPr>
            <w:tcW w:w="1701" w:type="dxa"/>
            <w:tcBorders>
              <w:top w:val="single" w:sz="2" w:space="0" w:color="auto"/>
              <w:left w:val="single" w:sz="4" w:space="0" w:color="auto"/>
              <w:bottom w:val="single" w:sz="2" w:space="0" w:color="auto"/>
              <w:right w:val="single" w:sz="2" w:space="0" w:color="auto"/>
            </w:tcBorders>
          </w:tcPr>
          <w:p w14:paraId="119B17C2" w14:textId="77777777" w:rsidR="0091216B" w:rsidRPr="00931575" w:rsidRDefault="0091216B" w:rsidP="00770487">
            <w:pPr>
              <w:pStyle w:val="TAC"/>
            </w:pPr>
            <w:r w:rsidRPr="00931575">
              <w:t>452.5 -457.5 MHz</w:t>
            </w:r>
          </w:p>
        </w:tc>
        <w:tc>
          <w:tcPr>
            <w:tcW w:w="851" w:type="dxa"/>
            <w:tcBorders>
              <w:top w:val="single" w:sz="2" w:space="0" w:color="auto"/>
              <w:left w:val="single" w:sz="2" w:space="0" w:color="auto"/>
              <w:bottom w:val="single" w:sz="2" w:space="0" w:color="auto"/>
              <w:right w:val="single" w:sz="2" w:space="0" w:color="auto"/>
            </w:tcBorders>
          </w:tcPr>
          <w:p w14:paraId="05EB3A0F" w14:textId="77777777" w:rsidR="0091216B" w:rsidRPr="00931575" w:rsidRDefault="0091216B" w:rsidP="00770487">
            <w:pPr>
              <w:pStyle w:val="TAC"/>
              <w:rPr>
                <w:rFonts w:cs="Arial"/>
                <w:szCs w:val="18"/>
                <w:lang w:eastAsia="ko-KR"/>
              </w:rPr>
            </w:pPr>
            <w:r w:rsidRPr="00931575">
              <w:t xml:space="preserve">-37.4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2C1EF6FD"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AF621D3" w14:textId="77777777" w:rsidR="0091216B" w:rsidRPr="00931575" w:rsidRDefault="0091216B" w:rsidP="00770487">
            <w:pPr>
              <w:pStyle w:val="TAL"/>
            </w:pPr>
          </w:p>
        </w:tc>
      </w:tr>
      <w:tr w:rsidR="0091216B" w:rsidRPr="00931575" w14:paraId="0F9ADF15" w14:textId="77777777" w:rsidTr="00770487">
        <w:trPr>
          <w:cantSplit/>
          <w:jc w:val="center"/>
        </w:trPr>
        <w:tc>
          <w:tcPr>
            <w:tcW w:w="1303" w:type="dxa"/>
            <w:tcBorders>
              <w:top w:val="single" w:sz="4" w:space="0" w:color="auto"/>
              <w:left w:val="single" w:sz="2" w:space="0" w:color="auto"/>
              <w:bottom w:val="single" w:sz="2" w:space="0" w:color="auto"/>
              <w:right w:val="single" w:sz="2" w:space="0" w:color="auto"/>
            </w:tcBorders>
          </w:tcPr>
          <w:p w14:paraId="34863684" w14:textId="77777777" w:rsidR="0091216B" w:rsidRPr="00931575" w:rsidRDefault="0091216B" w:rsidP="00770487">
            <w:pPr>
              <w:pStyle w:val="TAC"/>
              <w:rPr>
                <w:lang w:val="sv-SE"/>
              </w:rPr>
            </w:pPr>
            <w:r w:rsidRPr="00931575">
              <w:rPr>
                <w:lang w:val="sv-SE" w:eastAsia="en-GB"/>
              </w:rPr>
              <w:t>UTRA FDD band XXXII or E-UTRA band 32</w:t>
            </w:r>
          </w:p>
        </w:tc>
        <w:tc>
          <w:tcPr>
            <w:tcW w:w="1701" w:type="dxa"/>
            <w:tcBorders>
              <w:top w:val="single" w:sz="2" w:space="0" w:color="auto"/>
              <w:left w:val="single" w:sz="2" w:space="0" w:color="auto"/>
              <w:bottom w:val="single" w:sz="2" w:space="0" w:color="auto"/>
              <w:right w:val="single" w:sz="2" w:space="0" w:color="auto"/>
            </w:tcBorders>
          </w:tcPr>
          <w:p w14:paraId="1BE6348E" w14:textId="77777777" w:rsidR="0091216B" w:rsidRPr="00931575" w:rsidRDefault="0091216B" w:rsidP="00770487">
            <w:pPr>
              <w:pStyle w:val="TAC"/>
            </w:pPr>
            <w:r w:rsidRPr="00931575">
              <w:rPr>
                <w:lang w:eastAsia="en-GB"/>
              </w:rPr>
              <w:t>1452 – 1496 MHz</w:t>
            </w:r>
          </w:p>
        </w:tc>
        <w:tc>
          <w:tcPr>
            <w:tcW w:w="851" w:type="dxa"/>
            <w:tcBorders>
              <w:top w:val="single" w:sz="2" w:space="0" w:color="auto"/>
              <w:left w:val="single" w:sz="2" w:space="0" w:color="auto"/>
              <w:bottom w:val="single" w:sz="2" w:space="0" w:color="auto"/>
              <w:right w:val="single" w:sz="2" w:space="0" w:color="auto"/>
            </w:tcBorders>
          </w:tcPr>
          <w:p w14:paraId="697AF3D1" w14:textId="77777777" w:rsidR="0091216B" w:rsidRPr="00931575" w:rsidRDefault="0091216B" w:rsidP="00770487">
            <w:pPr>
              <w:pStyle w:val="TAC"/>
              <w:rPr>
                <w:rFonts w:cs="Arial"/>
                <w:szCs w:val="18"/>
                <w:lang w:eastAsia="ko-KR"/>
              </w:rPr>
            </w:pPr>
            <w:r w:rsidRPr="00931575">
              <w:t xml:space="preserve">-40.4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2CE876AA" w14:textId="77777777" w:rsidR="0091216B" w:rsidRPr="00931575" w:rsidRDefault="0091216B" w:rsidP="00770487">
            <w:pPr>
              <w:pStyle w:val="TAC"/>
            </w:pPr>
            <w:r w:rsidRPr="00931575">
              <w:rPr>
                <w:lang w:eastAsia="en-GB"/>
              </w:rPr>
              <w:t>1 MHz</w:t>
            </w:r>
          </w:p>
        </w:tc>
        <w:tc>
          <w:tcPr>
            <w:tcW w:w="4423" w:type="dxa"/>
            <w:tcBorders>
              <w:top w:val="single" w:sz="2" w:space="0" w:color="auto"/>
              <w:left w:val="single" w:sz="2" w:space="0" w:color="auto"/>
              <w:bottom w:val="single" w:sz="2" w:space="0" w:color="auto"/>
              <w:right w:val="single" w:sz="2" w:space="0" w:color="auto"/>
            </w:tcBorders>
          </w:tcPr>
          <w:p w14:paraId="6D1D1426" w14:textId="77777777" w:rsidR="0091216B" w:rsidRPr="00931575" w:rsidRDefault="0091216B" w:rsidP="00770487">
            <w:pPr>
              <w:pStyle w:val="TAL"/>
            </w:pPr>
            <w:r w:rsidRPr="00931575">
              <w:rPr>
                <w:lang w:eastAsia="en-GB"/>
              </w:rPr>
              <w:t xml:space="preserve">This requirement does not apply to BS operating in Band </w:t>
            </w:r>
            <w:r w:rsidRPr="00931575">
              <w:t xml:space="preserve">n50, n74 or </w:t>
            </w:r>
            <w:r w:rsidRPr="00931575">
              <w:rPr>
                <w:lang w:eastAsia="en-GB"/>
              </w:rPr>
              <w:t>n75.</w:t>
            </w:r>
          </w:p>
        </w:tc>
      </w:tr>
      <w:tr w:rsidR="0091216B" w:rsidRPr="00931575" w14:paraId="2A794216" w14:textId="77777777" w:rsidTr="00770487">
        <w:trPr>
          <w:cantSplit/>
          <w:jc w:val="center"/>
        </w:trPr>
        <w:tc>
          <w:tcPr>
            <w:tcW w:w="1303" w:type="dxa"/>
            <w:tcBorders>
              <w:top w:val="single" w:sz="2" w:space="0" w:color="auto"/>
              <w:left w:val="single" w:sz="2" w:space="0" w:color="auto"/>
              <w:bottom w:val="single" w:sz="2" w:space="0" w:color="auto"/>
              <w:right w:val="single" w:sz="2" w:space="0" w:color="auto"/>
            </w:tcBorders>
          </w:tcPr>
          <w:p w14:paraId="436CE40C" w14:textId="77777777" w:rsidR="0091216B" w:rsidRPr="00931575" w:rsidRDefault="0091216B" w:rsidP="00770487">
            <w:pPr>
              <w:pStyle w:val="TAC"/>
            </w:pPr>
            <w:r w:rsidRPr="00931575">
              <w:t>UTRA TDD Band a) or E-UTRA Band 33</w:t>
            </w:r>
          </w:p>
        </w:tc>
        <w:tc>
          <w:tcPr>
            <w:tcW w:w="1701" w:type="dxa"/>
            <w:tcBorders>
              <w:top w:val="single" w:sz="2" w:space="0" w:color="auto"/>
              <w:left w:val="single" w:sz="2" w:space="0" w:color="auto"/>
              <w:bottom w:val="single" w:sz="2" w:space="0" w:color="auto"/>
              <w:right w:val="single" w:sz="2" w:space="0" w:color="auto"/>
            </w:tcBorders>
          </w:tcPr>
          <w:p w14:paraId="43757BC6" w14:textId="77777777" w:rsidR="0091216B" w:rsidRPr="00931575" w:rsidRDefault="0091216B" w:rsidP="00770487">
            <w:pPr>
              <w:pStyle w:val="TAC"/>
            </w:pPr>
            <w:r w:rsidRPr="00931575">
              <w:t>1900 – 1920 MHz</w:t>
            </w:r>
          </w:p>
        </w:tc>
        <w:tc>
          <w:tcPr>
            <w:tcW w:w="851" w:type="dxa"/>
            <w:tcBorders>
              <w:top w:val="single" w:sz="2" w:space="0" w:color="auto"/>
              <w:left w:val="single" w:sz="2" w:space="0" w:color="auto"/>
              <w:bottom w:val="single" w:sz="2" w:space="0" w:color="auto"/>
              <w:right w:val="single" w:sz="2" w:space="0" w:color="auto"/>
            </w:tcBorders>
          </w:tcPr>
          <w:p w14:paraId="0D1A257D" w14:textId="77777777" w:rsidR="0091216B" w:rsidRPr="00931575" w:rsidRDefault="0091216B" w:rsidP="00770487">
            <w:pPr>
              <w:pStyle w:val="TAC"/>
              <w:rPr>
                <w:rFonts w:cs="Arial"/>
                <w:szCs w:val="18"/>
                <w:lang w:eastAsia="ko-KR"/>
              </w:rPr>
            </w:pPr>
            <w:r w:rsidRPr="00931575">
              <w:t xml:space="preserve">-40.4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3F1CD59F"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03C0ADB" w14:textId="77777777" w:rsidR="0091216B" w:rsidRPr="00931575" w:rsidRDefault="0091216B" w:rsidP="00770487">
            <w:pPr>
              <w:pStyle w:val="TAL"/>
            </w:pPr>
          </w:p>
        </w:tc>
      </w:tr>
      <w:tr w:rsidR="0091216B" w:rsidRPr="00931575" w14:paraId="339589C6" w14:textId="77777777" w:rsidTr="00770487">
        <w:trPr>
          <w:cantSplit/>
          <w:jc w:val="center"/>
        </w:trPr>
        <w:tc>
          <w:tcPr>
            <w:tcW w:w="1303" w:type="dxa"/>
            <w:tcBorders>
              <w:top w:val="single" w:sz="2" w:space="0" w:color="auto"/>
              <w:left w:val="single" w:sz="2" w:space="0" w:color="auto"/>
              <w:bottom w:val="single" w:sz="2" w:space="0" w:color="auto"/>
              <w:right w:val="single" w:sz="2" w:space="0" w:color="auto"/>
            </w:tcBorders>
          </w:tcPr>
          <w:p w14:paraId="08E90742" w14:textId="77777777" w:rsidR="0091216B" w:rsidRPr="00931575" w:rsidRDefault="0091216B" w:rsidP="00770487">
            <w:pPr>
              <w:pStyle w:val="TAC"/>
            </w:pPr>
            <w:r w:rsidRPr="00931575">
              <w:t>UTRA TDD Band a) or E-UTRA Band 34</w:t>
            </w:r>
            <w:r w:rsidRPr="00931575">
              <w:rPr>
                <w:rFonts w:eastAsia="SimSun"/>
                <w:lang w:val="en-US" w:eastAsia="zh-CN"/>
              </w:rPr>
              <w:t xml:space="preserve"> or NR band n34</w:t>
            </w:r>
          </w:p>
        </w:tc>
        <w:tc>
          <w:tcPr>
            <w:tcW w:w="1701" w:type="dxa"/>
            <w:tcBorders>
              <w:top w:val="single" w:sz="2" w:space="0" w:color="auto"/>
              <w:left w:val="single" w:sz="2" w:space="0" w:color="auto"/>
              <w:bottom w:val="single" w:sz="2" w:space="0" w:color="auto"/>
              <w:right w:val="single" w:sz="2" w:space="0" w:color="auto"/>
            </w:tcBorders>
          </w:tcPr>
          <w:p w14:paraId="6EC82A78" w14:textId="77777777" w:rsidR="0091216B" w:rsidRPr="00931575" w:rsidRDefault="0091216B" w:rsidP="00770487">
            <w:pPr>
              <w:pStyle w:val="TAC"/>
            </w:pPr>
            <w:r w:rsidRPr="00931575">
              <w:t>2010 – 2025 MHz</w:t>
            </w:r>
          </w:p>
        </w:tc>
        <w:tc>
          <w:tcPr>
            <w:tcW w:w="851" w:type="dxa"/>
            <w:tcBorders>
              <w:top w:val="single" w:sz="2" w:space="0" w:color="auto"/>
              <w:left w:val="single" w:sz="2" w:space="0" w:color="auto"/>
              <w:bottom w:val="single" w:sz="2" w:space="0" w:color="auto"/>
              <w:right w:val="single" w:sz="2" w:space="0" w:color="auto"/>
            </w:tcBorders>
          </w:tcPr>
          <w:p w14:paraId="10121FFA" w14:textId="77777777" w:rsidR="0091216B" w:rsidRPr="00931575" w:rsidRDefault="0091216B" w:rsidP="00770487">
            <w:pPr>
              <w:pStyle w:val="TAC"/>
              <w:rPr>
                <w:rFonts w:cs="Arial"/>
                <w:szCs w:val="18"/>
                <w:lang w:eastAsia="ko-KR"/>
              </w:rPr>
            </w:pPr>
            <w:r w:rsidRPr="00931575">
              <w:t xml:space="preserve">-40.4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22618054"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184ED70" w14:textId="77777777" w:rsidR="0091216B" w:rsidRPr="00931575" w:rsidRDefault="0091216B" w:rsidP="00770487">
            <w:pPr>
              <w:pStyle w:val="TAL"/>
            </w:pPr>
            <w:r w:rsidRPr="00931575">
              <w:t>This requirement does not apply to BS operating in Band</w:t>
            </w:r>
            <w:r w:rsidRPr="00931575">
              <w:rPr>
                <w:lang w:val="en-US" w:eastAsia="zh-CN"/>
              </w:rPr>
              <w:t xml:space="preserve"> n34</w:t>
            </w:r>
            <w:r w:rsidRPr="00931575">
              <w:t>.</w:t>
            </w:r>
          </w:p>
        </w:tc>
      </w:tr>
      <w:tr w:rsidR="0091216B" w:rsidRPr="00931575" w14:paraId="2120A1DF" w14:textId="77777777" w:rsidTr="00770487">
        <w:trPr>
          <w:cantSplit/>
          <w:jc w:val="center"/>
        </w:trPr>
        <w:tc>
          <w:tcPr>
            <w:tcW w:w="1303" w:type="dxa"/>
            <w:tcBorders>
              <w:top w:val="single" w:sz="2" w:space="0" w:color="auto"/>
              <w:left w:val="single" w:sz="2" w:space="0" w:color="auto"/>
              <w:bottom w:val="single" w:sz="2" w:space="0" w:color="auto"/>
              <w:right w:val="single" w:sz="2" w:space="0" w:color="auto"/>
            </w:tcBorders>
          </w:tcPr>
          <w:p w14:paraId="0AD35197" w14:textId="77777777" w:rsidR="0091216B" w:rsidRPr="00931575" w:rsidRDefault="0091216B" w:rsidP="00770487">
            <w:pPr>
              <w:pStyle w:val="TAC"/>
              <w:rPr>
                <w:lang w:val="sv-SE"/>
              </w:rPr>
            </w:pPr>
            <w:r w:rsidRPr="00931575">
              <w:rPr>
                <w:lang w:val="sv-SE"/>
              </w:rPr>
              <w:t>UTRA TDD Band b) or E-UTRA Band 35</w:t>
            </w:r>
          </w:p>
        </w:tc>
        <w:tc>
          <w:tcPr>
            <w:tcW w:w="1701" w:type="dxa"/>
            <w:tcBorders>
              <w:top w:val="single" w:sz="2" w:space="0" w:color="auto"/>
              <w:left w:val="single" w:sz="2" w:space="0" w:color="auto"/>
              <w:bottom w:val="single" w:sz="2" w:space="0" w:color="auto"/>
              <w:right w:val="single" w:sz="2" w:space="0" w:color="auto"/>
            </w:tcBorders>
          </w:tcPr>
          <w:p w14:paraId="67EDCD78" w14:textId="77777777" w:rsidR="0091216B" w:rsidRPr="00931575" w:rsidRDefault="0091216B" w:rsidP="00770487">
            <w:pPr>
              <w:pStyle w:val="TAC"/>
            </w:pPr>
            <w:r w:rsidRPr="00931575">
              <w:t>1850 – 1910 MHz</w:t>
            </w:r>
          </w:p>
        </w:tc>
        <w:tc>
          <w:tcPr>
            <w:tcW w:w="851" w:type="dxa"/>
            <w:tcBorders>
              <w:top w:val="single" w:sz="2" w:space="0" w:color="auto"/>
              <w:left w:val="single" w:sz="2" w:space="0" w:color="auto"/>
              <w:bottom w:val="single" w:sz="2" w:space="0" w:color="auto"/>
              <w:right w:val="single" w:sz="2" w:space="0" w:color="auto"/>
            </w:tcBorders>
          </w:tcPr>
          <w:p w14:paraId="28F0569A" w14:textId="77777777" w:rsidR="0091216B" w:rsidRPr="00931575" w:rsidRDefault="0091216B" w:rsidP="00770487">
            <w:pPr>
              <w:pStyle w:val="TAC"/>
              <w:rPr>
                <w:rFonts w:cs="Arial"/>
                <w:szCs w:val="18"/>
                <w:lang w:eastAsia="ko-KR"/>
              </w:rPr>
            </w:pPr>
            <w:r w:rsidRPr="00931575">
              <w:t xml:space="preserve">-40.4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27371BE7"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8362B1D" w14:textId="77777777" w:rsidR="0091216B" w:rsidRPr="00931575" w:rsidRDefault="0091216B" w:rsidP="00770487">
            <w:pPr>
              <w:pStyle w:val="TAL"/>
            </w:pPr>
          </w:p>
        </w:tc>
      </w:tr>
      <w:tr w:rsidR="0091216B" w:rsidRPr="00931575" w14:paraId="0AEDE8E7" w14:textId="77777777" w:rsidTr="00770487">
        <w:trPr>
          <w:cantSplit/>
          <w:jc w:val="center"/>
        </w:trPr>
        <w:tc>
          <w:tcPr>
            <w:tcW w:w="1303" w:type="dxa"/>
            <w:tcBorders>
              <w:top w:val="single" w:sz="2" w:space="0" w:color="auto"/>
              <w:left w:val="single" w:sz="2" w:space="0" w:color="auto"/>
              <w:bottom w:val="single" w:sz="2" w:space="0" w:color="auto"/>
              <w:right w:val="single" w:sz="2" w:space="0" w:color="auto"/>
            </w:tcBorders>
          </w:tcPr>
          <w:p w14:paraId="7BEEB389" w14:textId="77777777" w:rsidR="0091216B" w:rsidRPr="00931575" w:rsidRDefault="0091216B" w:rsidP="00770487">
            <w:pPr>
              <w:pStyle w:val="TAC"/>
              <w:rPr>
                <w:lang w:val="sv-SE"/>
              </w:rPr>
            </w:pPr>
            <w:r w:rsidRPr="00931575">
              <w:rPr>
                <w:lang w:val="sv-SE"/>
              </w:rPr>
              <w:t>UTRA TDD Band b) or E-UTRA Band 36</w:t>
            </w:r>
          </w:p>
        </w:tc>
        <w:tc>
          <w:tcPr>
            <w:tcW w:w="1701" w:type="dxa"/>
            <w:tcBorders>
              <w:top w:val="single" w:sz="2" w:space="0" w:color="auto"/>
              <w:left w:val="single" w:sz="2" w:space="0" w:color="auto"/>
              <w:bottom w:val="single" w:sz="2" w:space="0" w:color="auto"/>
              <w:right w:val="single" w:sz="2" w:space="0" w:color="auto"/>
            </w:tcBorders>
          </w:tcPr>
          <w:p w14:paraId="0F6A9292" w14:textId="77777777" w:rsidR="0091216B" w:rsidRPr="00931575" w:rsidRDefault="0091216B" w:rsidP="00770487">
            <w:pPr>
              <w:pStyle w:val="TAC"/>
            </w:pPr>
            <w:r w:rsidRPr="00931575">
              <w:t>1930 – 1990 MHz</w:t>
            </w:r>
          </w:p>
        </w:tc>
        <w:tc>
          <w:tcPr>
            <w:tcW w:w="851" w:type="dxa"/>
            <w:tcBorders>
              <w:top w:val="single" w:sz="2" w:space="0" w:color="auto"/>
              <w:left w:val="single" w:sz="2" w:space="0" w:color="auto"/>
              <w:bottom w:val="single" w:sz="2" w:space="0" w:color="auto"/>
              <w:right w:val="single" w:sz="2" w:space="0" w:color="auto"/>
            </w:tcBorders>
          </w:tcPr>
          <w:p w14:paraId="0685B200" w14:textId="77777777" w:rsidR="0091216B" w:rsidRPr="00931575" w:rsidRDefault="0091216B" w:rsidP="00770487">
            <w:pPr>
              <w:pStyle w:val="TAC"/>
              <w:rPr>
                <w:rFonts w:cs="Arial"/>
                <w:szCs w:val="18"/>
                <w:lang w:eastAsia="ko-KR"/>
              </w:rPr>
            </w:pPr>
            <w:r w:rsidRPr="00931575">
              <w:t xml:space="preserve">-40.4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520A5E00"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2C50216" w14:textId="77777777" w:rsidR="0091216B" w:rsidRPr="00931575" w:rsidRDefault="0091216B" w:rsidP="00770487">
            <w:pPr>
              <w:pStyle w:val="TAL"/>
            </w:pPr>
            <w:r w:rsidRPr="00931575">
              <w:t>This requirement does not apply to BS operating in Band n2 or n25.</w:t>
            </w:r>
          </w:p>
        </w:tc>
      </w:tr>
      <w:tr w:rsidR="0091216B" w:rsidRPr="00931575" w14:paraId="3562C6BD" w14:textId="77777777" w:rsidTr="00770487">
        <w:trPr>
          <w:cantSplit/>
          <w:jc w:val="center"/>
        </w:trPr>
        <w:tc>
          <w:tcPr>
            <w:tcW w:w="1303" w:type="dxa"/>
            <w:tcBorders>
              <w:top w:val="single" w:sz="2" w:space="0" w:color="auto"/>
              <w:left w:val="single" w:sz="2" w:space="0" w:color="auto"/>
              <w:bottom w:val="single" w:sz="2" w:space="0" w:color="auto"/>
              <w:right w:val="single" w:sz="2" w:space="0" w:color="auto"/>
            </w:tcBorders>
          </w:tcPr>
          <w:p w14:paraId="640C9067" w14:textId="77777777" w:rsidR="0091216B" w:rsidRPr="00931575" w:rsidRDefault="0091216B" w:rsidP="00770487">
            <w:pPr>
              <w:pStyle w:val="TAC"/>
              <w:rPr>
                <w:lang w:val="sv-SE"/>
              </w:rPr>
            </w:pPr>
            <w:r w:rsidRPr="00931575">
              <w:rPr>
                <w:lang w:val="sv-SE"/>
              </w:rPr>
              <w:t>UTRA TDD Band c) or E-UTRA Band 37</w:t>
            </w:r>
          </w:p>
        </w:tc>
        <w:tc>
          <w:tcPr>
            <w:tcW w:w="1701" w:type="dxa"/>
            <w:tcBorders>
              <w:top w:val="single" w:sz="2" w:space="0" w:color="auto"/>
              <w:left w:val="single" w:sz="2" w:space="0" w:color="auto"/>
              <w:bottom w:val="single" w:sz="2" w:space="0" w:color="auto"/>
              <w:right w:val="single" w:sz="2" w:space="0" w:color="auto"/>
            </w:tcBorders>
          </w:tcPr>
          <w:p w14:paraId="510C98E2" w14:textId="77777777" w:rsidR="0091216B" w:rsidRPr="00931575" w:rsidRDefault="0091216B" w:rsidP="00770487">
            <w:pPr>
              <w:pStyle w:val="TAC"/>
            </w:pPr>
            <w:r w:rsidRPr="00931575">
              <w:t>1910 – 1930 MHz</w:t>
            </w:r>
          </w:p>
        </w:tc>
        <w:tc>
          <w:tcPr>
            <w:tcW w:w="851" w:type="dxa"/>
            <w:tcBorders>
              <w:top w:val="single" w:sz="2" w:space="0" w:color="auto"/>
              <w:left w:val="single" w:sz="2" w:space="0" w:color="auto"/>
              <w:bottom w:val="single" w:sz="2" w:space="0" w:color="auto"/>
              <w:right w:val="single" w:sz="2" w:space="0" w:color="auto"/>
            </w:tcBorders>
          </w:tcPr>
          <w:p w14:paraId="6B51EB4B" w14:textId="77777777" w:rsidR="0091216B" w:rsidRPr="00931575" w:rsidRDefault="0091216B" w:rsidP="00770487">
            <w:pPr>
              <w:pStyle w:val="TAC"/>
              <w:rPr>
                <w:rFonts w:cs="Arial"/>
                <w:szCs w:val="18"/>
                <w:lang w:eastAsia="ko-KR"/>
              </w:rPr>
            </w:pPr>
            <w:r w:rsidRPr="00931575">
              <w:t xml:space="preserve">-40.4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40BC8A3E"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C1038E1" w14:textId="77777777" w:rsidR="0091216B" w:rsidRPr="00931575" w:rsidRDefault="0091216B" w:rsidP="00770487">
            <w:pPr>
              <w:pStyle w:val="TAL"/>
            </w:pPr>
          </w:p>
        </w:tc>
      </w:tr>
      <w:tr w:rsidR="0091216B" w:rsidRPr="00931575" w14:paraId="79770FDF" w14:textId="77777777" w:rsidTr="00770487">
        <w:trPr>
          <w:cantSplit/>
          <w:jc w:val="center"/>
        </w:trPr>
        <w:tc>
          <w:tcPr>
            <w:tcW w:w="1303" w:type="dxa"/>
            <w:tcBorders>
              <w:top w:val="single" w:sz="2" w:space="0" w:color="auto"/>
              <w:left w:val="single" w:sz="2" w:space="0" w:color="auto"/>
              <w:bottom w:val="single" w:sz="2" w:space="0" w:color="auto"/>
              <w:right w:val="single" w:sz="2" w:space="0" w:color="auto"/>
            </w:tcBorders>
          </w:tcPr>
          <w:p w14:paraId="296F0093" w14:textId="77777777" w:rsidR="0091216B" w:rsidRPr="00931575" w:rsidRDefault="0091216B" w:rsidP="00770487">
            <w:pPr>
              <w:pStyle w:val="TAC"/>
            </w:pPr>
            <w:r w:rsidRPr="00931575">
              <w:t>UTRA TDD Band d) or E-UTRA Band 38 or NR Band n38</w:t>
            </w:r>
          </w:p>
        </w:tc>
        <w:tc>
          <w:tcPr>
            <w:tcW w:w="1701" w:type="dxa"/>
            <w:tcBorders>
              <w:top w:val="single" w:sz="2" w:space="0" w:color="auto"/>
              <w:left w:val="single" w:sz="2" w:space="0" w:color="auto"/>
              <w:bottom w:val="single" w:sz="2" w:space="0" w:color="auto"/>
              <w:right w:val="single" w:sz="2" w:space="0" w:color="auto"/>
            </w:tcBorders>
          </w:tcPr>
          <w:p w14:paraId="2275DEEC" w14:textId="77777777" w:rsidR="0091216B" w:rsidRPr="00931575" w:rsidRDefault="0091216B" w:rsidP="00770487">
            <w:pPr>
              <w:pStyle w:val="TAC"/>
            </w:pPr>
            <w:r w:rsidRPr="00931575">
              <w:t>2570 – 2620 MHz</w:t>
            </w:r>
          </w:p>
        </w:tc>
        <w:tc>
          <w:tcPr>
            <w:tcW w:w="851" w:type="dxa"/>
            <w:tcBorders>
              <w:top w:val="single" w:sz="2" w:space="0" w:color="auto"/>
              <w:left w:val="single" w:sz="2" w:space="0" w:color="auto"/>
              <w:bottom w:val="single" w:sz="2" w:space="0" w:color="auto"/>
              <w:right w:val="single" w:sz="2" w:space="0" w:color="auto"/>
            </w:tcBorders>
          </w:tcPr>
          <w:p w14:paraId="1EF5BD35" w14:textId="77777777" w:rsidR="0091216B" w:rsidRPr="00931575" w:rsidRDefault="0091216B" w:rsidP="00770487">
            <w:pPr>
              <w:pStyle w:val="TAC"/>
              <w:rPr>
                <w:rFonts w:cs="Arial"/>
                <w:szCs w:val="18"/>
                <w:lang w:eastAsia="ko-KR"/>
              </w:rPr>
            </w:pPr>
            <w:r w:rsidRPr="00931575">
              <w:t xml:space="preserve">-40.4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546859F1"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424F5B87" w14:textId="77777777" w:rsidR="0091216B" w:rsidRPr="00931575" w:rsidRDefault="0091216B" w:rsidP="00770487">
            <w:pPr>
              <w:pStyle w:val="TAL"/>
            </w:pPr>
            <w:r w:rsidRPr="00931575">
              <w:t xml:space="preserve">This requirement does not apply to BS operating in Band n38. </w:t>
            </w:r>
          </w:p>
        </w:tc>
      </w:tr>
      <w:tr w:rsidR="0091216B" w:rsidRPr="00931575" w14:paraId="3A039772" w14:textId="77777777" w:rsidTr="00770487">
        <w:trPr>
          <w:cantSplit/>
          <w:jc w:val="center"/>
        </w:trPr>
        <w:tc>
          <w:tcPr>
            <w:tcW w:w="1303" w:type="dxa"/>
            <w:tcBorders>
              <w:top w:val="single" w:sz="2" w:space="0" w:color="auto"/>
              <w:left w:val="single" w:sz="2" w:space="0" w:color="auto"/>
              <w:bottom w:val="single" w:sz="2" w:space="0" w:color="auto"/>
              <w:right w:val="single" w:sz="2" w:space="0" w:color="auto"/>
            </w:tcBorders>
          </w:tcPr>
          <w:p w14:paraId="67A8E94D" w14:textId="77777777" w:rsidR="0091216B" w:rsidRPr="00931575" w:rsidRDefault="0091216B" w:rsidP="00770487">
            <w:pPr>
              <w:pStyle w:val="TAC"/>
              <w:rPr>
                <w:lang w:val="sv-SE"/>
              </w:rPr>
            </w:pPr>
            <w:r w:rsidRPr="00931575">
              <w:rPr>
                <w:lang w:val="sv-SE"/>
              </w:rPr>
              <w:t>UTRA TDD Band f) or E-UTRA Band 3</w:t>
            </w:r>
            <w:r w:rsidRPr="00931575">
              <w:rPr>
                <w:lang w:val="sv-SE" w:eastAsia="zh-CN"/>
              </w:rPr>
              <w:t>9</w:t>
            </w:r>
            <w:r w:rsidRPr="00931575">
              <w:rPr>
                <w:lang w:val="en-US" w:eastAsia="zh-CN"/>
              </w:rPr>
              <w:t xml:space="preserve"> or NR band n39</w:t>
            </w:r>
          </w:p>
        </w:tc>
        <w:tc>
          <w:tcPr>
            <w:tcW w:w="1701" w:type="dxa"/>
            <w:tcBorders>
              <w:top w:val="single" w:sz="2" w:space="0" w:color="auto"/>
              <w:left w:val="single" w:sz="2" w:space="0" w:color="auto"/>
              <w:bottom w:val="single" w:sz="2" w:space="0" w:color="auto"/>
              <w:right w:val="single" w:sz="2" w:space="0" w:color="auto"/>
            </w:tcBorders>
          </w:tcPr>
          <w:p w14:paraId="560B2296" w14:textId="77777777" w:rsidR="0091216B" w:rsidRPr="00931575" w:rsidRDefault="0091216B" w:rsidP="00770487">
            <w:pPr>
              <w:pStyle w:val="TAC"/>
            </w:pPr>
            <w:r w:rsidRPr="00931575">
              <w:rPr>
                <w:lang w:eastAsia="zh-CN"/>
              </w:rPr>
              <w:t>1880</w:t>
            </w:r>
            <w:r w:rsidRPr="00931575">
              <w:t xml:space="preserve"> – </w:t>
            </w:r>
            <w:r w:rsidRPr="00931575">
              <w:rPr>
                <w:lang w:eastAsia="zh-CN"/>
              </w:rPr>
              <w:t>1920MHz</w:t>
            </w:r>
          </w:p>
        </w:tc>
        <w:tc>
          <w:tcPr>
            <w:tcW w:w="851" w:type="dxa"/>
            <w:tcBorders>
              <w:top w:val="single" w:sz="2" w:space="0" w:color="auto"/>
              <w:left w:val="single" w:sz="2" w:space="0" w:color="auto"/>
              <w:bottom w:val="single" w:sz="2" w:space="0" w:color="auto"/>
              <w:right w:val="single" w:sz="2" w:space="0" w:color="auto"/>
            </w:tcBorders>
          </w:tcPr>
          <w:p w14:paraId="043AB8C0" w14:textId="77777777" w:rsidR="0091216B" w:rsidRPr="00931575" w:rsidRDefault="0091216B" w:rsidP="00770487">
            <w:pPr>
              <w:pStyle w:val="TAC"/>
              <w:rPr>
                <w:rFonts w:cs="Arial"/>
                <w:szCs w:val="18"/>
                <w:lang w:eastAsia="ko-KR"/>
              </w:rPr>
            </w:pPr>
            <w:r w:rsidRPr="00931575">
              <w:t xml:space="preserve">-40.4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5BCE5293"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542AD6B" w14:textId="77777777" w:rsidR="0091216B" w:rsidRPr="00931575" w:rsidRDefault="0091216B" w:rsidP="00770487">
            <w:pPr>
              <w:pStyle w:val="TAL"/>
            </w:pPr>
            <w:r w:rsidRPr="00931575">
              <w:t>This requirement does not apply to BS operating in Band</w:t>
            </w:r>
            <w:r w:rsidRPr="00931575">
              <w:rPr>
                <w:lang w:val="en-US" w:eastAsia="zh-CN"/>
              </w:rPr>
              <w:t xml:space="preserve"> n39</w:t>
            </w:r>
            <w:r w:rsidRPr="00931575">
              <w:t>.</w:t>
            </w:r>
          </w:p>
        </w:tc>
      </w:tr>
      <w:tr w:rsidR="0091216B" w:rsidRPr="00931575" w14:paraId="3906F243" w14:textId="77777777" w:rsidTr="00770487">
        <w:trPr>
          <w:cantSplit/>
          <w:jc w:val="center"/>
        </w:trPr>
        <w:tc>
          <w:tcPr>
            <w:tcW w:w="1303" w:type="dxa"/>
            <w:tcBorders>
              <w:top w:val="single" w:sz="2" w:space="0" w:color="auto"/>
              <w:left w:val="single" w:sz="2" w:space="0" w:color="auto"/>
              <w:bottom w:val="single" w:sz="2" w:space="0" w:color="auto"/>
              <w:right w:val="single" w:sz="2" w:space="0" w:color="auto"/>
            </w:tcBorders>
          </w:tcPr>
          <w:p w14:paraId="36D5C562" w14:textId="77777777" w:rsidR="0091216B" w:rsidRPr="00931575" w:rsidRDefault="0091216B" w:rsidP="00770487">
            <w:pPr>
              <w:pStyle w:val="TAC"/>
              <w:rPr>
                <w:lang w:val="sv-SE"/>
              </w:rPr>
            </w:pPr>
            <w:r w:rsidRPr="00931575">
              <w:rPr>
                <w:lang w:val="sv-SE"/>
              </w:rPr>
              <w:t xml:space="preserve">UTRA TDD Band e) or E-UTRA Band </w:t>
            </w:r>
            <w:r w:rsidRPr="00931575">
              <w:rPr>
                <w:lang w:val="sv-SE" w:eastAsia="zh-CN"/>
              </w:rPr>
              <w:t>40 or NR Band n40</w:t>
            </w:r>
          </w:p>
        </w:tc>
        <w:tc>
          <w:tcPr>
            <w:tcW w:w="1701" w:type="dxa"/>
            <w:tcBorders>
              <w:top w:val="single" w:sz="2" w:space="0" w:color="auto"/>
              <w:left w:val="single" w:sz="2" w:space="0" w:color="auto"/>
              <w:bottom w:val="single" w:sz="2" w:space="0" w:color="auto"/>
              <w:right w:val="single" w:sz="2" w:space="0" w:color="auto"/>
            </w:tcBorders>
          </w:tcPr>
          <w:p w14:paraId="420219B1" w14:textId="77777777" w:rsidR="0091216B" w:rsidRPr="00931575" w:rsidRDefault="0091216B" w:rsidP="00770487">
            <w:pPr>
              <w:pStyle w:val="TAC"/>
            </w:pPr>
            <w:r w:rsidRPr="00931575">
              <w:rPr>
                <w:lang w:eastAsia="zh-CN"/>
              </w:rPr>
              <w:t xml:space="preserve">2300 </w:t>
            </w:r>
            <w:r w:rsidRPr="00931575">
              <w:t xml:space="preserve">– </w:t>
            </w:r>
            <w:r w:rsidRPr="00931575">
              <w:rPr>
                <w:lang w:eastAsia="zh-CN"/>
              </w:rPr>
              <w:t>2400MHz</w:t>
            </w:r>
          </w:p>
        </w:tc>
        <w:tc>
          <w:tcPr>
            <w:tcW w:w="851" w:type="dxa"/>
            <w:tcBorders>
              <w:top w:val="single" w:sz="2" w:space="0" w:color="auto"/>
              <w:left w:val="single" w:sz="2" w:space="0" w:color="auto"/>
              <w:bottom w:val="single" w:sz="2" w:space="0" w:color="auto"/>
              <w:right w:val="single" w:sz="2" w:space="0" w:color="auto"/>
            </w:tcBorders>
          </w:tcPr>
          <w:p w14:paraId="65A07404" w14:textId="77777777" w:rsidR="0091216B" w:rsidRPr="00931575" w:rsidRDefault="0091216B" w:rsidP="00770487">
            <w:pPr>
              <w:pStyle w:val="TAC"/>
              <w:rPr>
                <w:rFonts w:cs="Arial"/>
                <w:szCs w:val="18"/>
                <w:lang w:eastAsia="ko-KR"/>
              </w:rPr>
            </w:pPr>
            <w:r w:rsidRPr="00931575">
              <w:t xml:space="preserve">-40.4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578F99B0"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B07E5C8" w14:textId="77777777" w:rsidR="0091216B" w:rsidRPr="00931575" w:rsidRDefault="0091216B" w:rsidP="00770487">
            <w:pPr>
              <w:pStyle w:val="TAL"/>
            </w:pPr>
            <w:r w:rsidRPr="00931575">
              <w:t>This requirement does not apply to BS operating in Bands n30 or n40.</w:t>
            </w:r>
          </w:p>
        </w:tc>
      </w:tr>
      <w:tr w:rsidR="0091216B" w:rsidRPr="00931575" w14:paraId="60AFEC1F" w14:textId="77777777" w:rsidTr="00770487">
        <w:trPr>
          <w:cantSplit/>
          <w:jc w:val="center"/>
        </w:trPr>
        <w:tc>
          <w:tcPr>
            <w:tcW w:w="1303" w:type="dxa"/>
            <w:tcBorders>
              <w:top w:val="single" w:sz="2" w:space="0" w:color="auto"/>
              <w:left w:val="single" w:sz="2" w:space="0" w:color="auto"/>
              <w:bottom w:val="single" w:sz="2" w:space="0" w:color="auto"/>
              <w:right w:val="single" w:sz="2" w:space="0" w:color="auto"/>
            </w:tcBorders>
          </w:tcPr>
          <w:p w14:paraId="5A88CE8D" w14:textId="77777777" w:rsidR="0091216B" w:rsidRPr="00931575" w:rsidRDefault="0091216B" w:rsidP="00770487">
            <w:pPr>
              <w:pStyle w:val="TAC"/>
            </w:pPr>
            <w:r w:rsidRPr="00931575">
              <w:lastRenderedPageBreak/>
              <w:t xml:space="preserve">E-UTRA Band </w:t>
            </w:r>
            <w:r w:rsidRPr="00931575">
              <w:rPr>
                <w:lang w:eastAsia="zh-CN"/>
              </w:rPr>
              <w:t>41 or NR Band n41</w:t>
            </w:r>
          </w:p>
        </w:tc>
        <w:tc>
          <w:tcPr>
            <w:tcW w:w="1701" w:type="dxa"/>
            <w:tcBorders>
              <w:top w:val="single" w:sz="2" w:space="0" w:color="auto"/>
              <w:left w:val="single" w:sz="2" w:space="0" w:color="auto"/>
              <w:bottom w:val="single" w:sz="2" w:space="0" w:color="auto"/>
              <w:right w:val="single" w:sz="2" w:space="0" w:color="auto"/>
            </w:tcBorders>
          </w:tcPr>
          <w:p w14:paraId="4D68EBBC" w14:textId="77777777" w:rsidR="0091216B" w:rsidRPr="00931575" w:rsidRDefault="0091216B" w:rsidP="00770487">
            <w:pPr>
              <w:pStyle w:val="TAC"/>
            </w:pPr>
            <w:r w:rsidRPr="00931575">
              <w:rPr>
                <w:lang w:eastAsia="zh-CN"/>
              </w:rPr>
              <w:t>2496</w:t>
            </w:r>
            <w:r w:rsidRPr="00931575">
              <w:t xml:space="preserve"> – </w:t>
            </w:r>
            <w:r w:rsidRPr="00931575">
              <w:rPr>
                <w:lang w:eastAsia="zh-CN"/>
              </w:rPr>
              <w:t>2690 MHz</w:t>
            </w:r>
          </w:p>
        </w:tc>
        <w:tc>
          <w:tcPr>
            <w:tcW w:w="851" w:type="dxa"/>
            <w:tcBorders>
              <w:top w:val="single" w:sz="2" w:space="0" w:color="auto"/>
              <w:left w:val="single" w:sz="2" w:space="0" w:color="auto"/>
              <w:bottom w:val="single" w:sz="2" w:space="0" w:color="auto"/>
              <w:right w:val="single" w:sz="2" w:space="0" w:color="auto"/>
            </w:tcBorders>
          </w:tcPr>
          <w:p w14:paraId="4D287672" w14:textId="77777777" w:rsidR="0091216B" w:rsidRPr="00931575" w:rsidRDefault="0091216B" w:rsidP="00770487">
            <w:pPr>
              <w:pStyle w:val="TAC"/>
              <w:rPr>
                <w:rFonts w:cs="Arial"/>
                <w:szCs w:val="18"/>
                <w:lang w:eastAsia="ko-KR"/>
              </w:rPr>
            </w:pPr>
            <w:r w:rsidRPr="00931575">
              <w:t xml:space="preserve">-40.4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2454C384"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2DD5918" w14:textId="77777777" w:rsidR="0091216B" w:rsidRPr="00931575" w:rsidRDefault="0091216B" w:rsidP="00770487">
            <w:pPr>
              <w:pStyle w:val="TAL"/>
            </w:pPr>
            <w:r w:rsidRPr="00931575">
              <w:t>This is not applicable to BS operating in Band n</w:t>
            </w:r>
            <w:r w:rsidRPr="00931575">
              <w:rPr>
                <w:lang w:eastAsia="zh-CN"/>
              </w:rPr>
              <w:t>41.</w:t>
            </w:r>
          </w:p>
        </w:tc>
      </w:tr>
      <w:tr w:rsidR="0091216B" w:rsidRPr="00931575" w14:paraId="2FFB0096" w14:textId="77777777" w:rsidTr="00770487">
        <w:trPr>
          <w:cantSplit/>
          <w:jc w:val="center"/>
        </w:trPr>
        <w:tc>
          <w:tcPr>
            <w:tcW w:w="1303" w:type="dxa"/>
            <w:tcBorders>
              <w:top w:val="single" w:sz="2" w:space="0" w:color="auto"/>
              <w:left w:val="single" w:sz="2" w:space="0" w:color="auto"/>
              <w:bottom w:val="single" w:sz="2" w:space="0" w:color="auto"/>
              <w:right w:val="single" w:sz="2" w:space="0" w:color="auto"/>
            </w:tcBorders>
          </w:tcPr>
          <w:p w14:paraId="58024B82" w14:textId="77777777" w:rsidR="0091216B" w:rsidRPr="00931575" w:rsidRDefault="0091216B" w:rsidP="00770487">
            <w:pPr>
              <w:pStyle w:val="TAC"/>
            </w:pPr>
            <w:r w:rsidRPr="00931575">
              <w:t xml:space="preserve">E-UTRA Band </w:t>
            </w:r>
            <w:r w:rsidRPr="00931575">
              <w:rPr>
                <w:lang w:eastAsia="zh-CN"/>
              </w:rPr>
              <w:t>42</w:t>
            </w:r>
          </w:p>
        </w:tc>
        <w:tc>
          <w:tcPr>
            <w:tcW w:w="1701" w:type="dxa"/>
            <w:tcBorders>
              <w:top w:val="single" w:sz="2" w:space="0" w:color="auto"/>
              <w:left w:val="single" w:sz="2" w:space="0" w:color="auto"/>
              <w:bottom w:val="single" w:sz="2" w:space="0" w:color="auto"/>
              <w:right w:val="single" w:sz="2" w:space="0" w:color="auto"/>
            </w:tcBorders>
          </w:tcPr>
          <w:p w14:paraId="6B17A9CB" w14:textId="77777777" w:rsidR="0091216B" w:rsidRPr="00931575" w:rsidRDefault="0091216B" w:rsidP="00770487">
            <w:pPr>
              <w:pStyle w:val="TAC"/>
            </w:pPr>
            <w:r w:rsidRPr="00931575">
              <w:rPr>
                <w:lang w:eastAsia="zh-CN"/>
              </w:rPr>
              <w:t>3400</w:t>
            </w:r>
            <w:r w:rsidRPr="00931575">
              <w:t xml:space="preserve"> – 360</w:t>
            </w:r>
            <w:r w:rsidRPr="00931575">
              <w:rPr>
                <w:lang w:eastAsia="zh-CN"/>
              </w:rPr>
              <w:t>0 MHz</w:t>
            </w:r>
          </w:p>
        </w:tc>
        <w:tc>
          <w:tcPr>
            <w:tcW w:w="851" w:type="dxa"/>
            <w:tcBorders>
              <w:top w:val="single" w:sz="2" w:space="0" w:color="auto"/>
              <w:left w:val="single" w:sz="2" w:space="0" w:color="auto"/>
              <w:bottom w:val="single" w:sz="2" w:space="0" w:color="auto"/>
              <w:right w:val="single" w:sz="2" w:space="0" w:color="auto"/>
            </w:tcBorders>
          </w:tcPr>
          <w:p w14:paraId="05D9BC59" w14:textId="77777777" w:rsidR="0091216B" w:rsidRPr="00931575" w:rsidRDefault="0091216B" w:rsidP="00770487">
            <w:pPr>
              <w:pStyle w:val="TAC"/>
              <w:rPr>
                <w:rFonts w:cs="Arial"/>
                <w:szCs w:val="18"/>
                <w:lang w:eastAsia="ko-KR"/>
              </w:rPr>
            </w:pPr>
            <w:r w:rsidRPr="00931575">
              <w:t xml:space="preserve">-40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0D1B4F84"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BC642BB" w14:textId="77777777" w:rsidR="0091216B" w:rsidRPr="00931575" w:rsidRDefault="0091216B" w:rsidP="00770487">
            <w:pPr>
              <w:pStyle w:val="TAL"/>
            </w:pPr>
            <w:r w:rsidRPr="00931575">
              <w:rPr>
                <w:lang w:eastAsia="ko-KR"/>
              </w:rPr>
              <w:t>This requirement does not apply to BS operating in Band n77 or n78.</w:t>
            </w:r>
          </w:p>
        </w:tc>
      </w:tr>
      <w:tr w:rsidR="0091216B" w:rsidRPr="00931575" w14:paraId="6C843F7F" w14:textId="77777777" w:rsidTr="00770487">
        <w:trPr>
          <w:cantSplit/>
          <w:jc w:val="center"/>
        </w:trPr>
        <w:tc>
          <w:tcPr>
            <w:tcW w:w="1303" w:type="dxa"/>
            <w:tcBorders>
              <w:top w:val="single" w:sz="2" w:space="0" w:color="auto"/>
              <w:left w:val="single" w:sz="2" w:space="0" w:color="auto"/>
              <w:bottom w:val="single" w:sz="2" w:space="0" w:color="auto"/>
              <w:right w:val="single" w:sz="2" w:space="0" w:color="auto"/>
            </w:tcBorders>
          </w:tcPr>
          <w:p w14:paraId="4B524FAF" w14:textId="77777777" w:rsidR="0091216B" w:rsidRPr="00931575" w:rsidRDefault="0091216B" w:rsidP="00770487">
            <w:pPr>
              <w:pStyle w:val="TAC"/>
            </w:pPr>
            <w:r w:rsidRPr="00931575">
              <w:t xml:space="preserve">E-UTRA Band </w:t>
            </w:r>
            <w:r w:rsidRPr="00931575">
              <w:rPr>
                <w:lang w:eastAsia="zh-CN"/>
              </w:rPr>
              <w:t>43</w:t>
            </w:r>
          </w:p>
        </w:tc>
        <w:tc>
          <w:tcPr>
            <w:tcW w:w="1701" w:type="dxa"/>
            <w:tcBorders>
              <w:top w:val="single" w:sz="2" w:space="0" w:color="auto"/>
              <w:left w:val="single" w:sz="2" w:space="0" w:color="auto"/>
              <w:bottom w:val="single" w:sz="2" w:space="0" w:color="auto"/>
              <w:right w:val="single" w:sz="2" w:space="0" w:color="auto"/>
            </w:tcBorders>
          </w:tcPr>
          <w:p w14:paraId="2FC7DA92" w14:textId="77777777" w:rsidR="0091216B" w:rsidRPr="00931575" w:rsidRDefault="0091216B" w:rsidP="00770487">
            <w:pPr>
              <w:pStyle w:val="TAC"/>
            </w:pPr>
            <w:r w:rsidRPr="00931575">
              <w:rPr>
                <w:lang w:eastAsia="zh-CN"/>
              </w:rPr>
              <w:t>3600</w:t>
            </w:r>
            <w:r w:rsidRPr="00931575">
              <w:t xml:space="preserve"> – 380</w:t>
            </w:r>
            <w:r w:rsidRPr="00931575">
              <w:rPr>
                <w:lang w:eastAsia="zh-CN"/>
              </w:rPr>
              <w:t>0 MHz</w:t>
            </w:r>
          </w:p>
        </w:tc>
        <w:tc>
          <w:tcPr>
            <w:tcW w:w="851" w:type="dxa"/>
            <w:tcBorders>
              <w:top w:val="single" w:sz="2" w:space="0" w:color="auto"/>
              <w:left w:val="single" w:sz="2" w:space="0" w:color="auto"/>
              <w:bottom w:val="single" w:sz="2" w:space="0" w:color="auto"/>
              <w:right w:val="single" w:sz="2" w:space="0" w:color="auto"/>
            </w:tcBorders>
          </w:tcPr>
          <w:p w14:paraId="2118DF65" w14:textId="77777777" w:rsidR="0091216B" w:rsidRPr="00931575" w:rsidRDefault="0091216B" w:rsidP="00770487">
            <w:pPr>
              <w:pStyle w:val="TAC"/>
              <w:rPr>
                <w:rFonts w:cs="Arial"/>
                <w:szCs w:val="18"/>
                <w:lang w:eastAsia="ko-KR"/>
              </w:rPr>
            </w:pPr>
            <w:r w:rsidRPr="00931575">
              <w:t xml:space="preserve">-40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523EDCB0"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0A53237" w14:textId="77777777" w:rsidR="0091216B" w:rsidRPr="00931575" w:rsidRDefault="0091216B" w:rsidP="00770487">
            <w:pPr>
              <w:pStyle w:val="TAL"/>
            </w:pPr>
            <w:r w:rsidRPr="00931575">
              <w:rPr>
                <w:lang w:eastAsia="ko-KR"/>
              </w:rPr>
              <w:t>This requirement does not apply to BS operating in Band n77 or n78.</w:t>
            </w:r>
          </w:p>
        </w:tc>
      </w:tr>
      <w:tr w:rsidR="0091216B" w:rsidRPr="00931575" w14:paraId="63728834" w14:textId="77777777" w:rsidTr="00770487">
        <w:trPr>
          <w:cantSplit/>
          <w:jc w:val="center"/>
        </w:trPr>
        <w:tc>
          <w:tcPr>
            <w:tcW w:w="1303" w:type="dxa"/>
            <w:tcBorders>
              <w:top w:val="single" w:sz="2" w:space="0" w:color="auto"/>
              <w:left w:val="single" w:sz="2" w:space="0" w:color="auto"/>
              <w:bottom w:val="single" w:sz="2" w:space="0" w:color="auto"/>
              <w:right w:val="single" w:sz="2" w:space="0" w:color="auto"/>
            </w:tcBorders>
          </w:tcPr>
          <w:p w14:paraId="2884CAF9" w14:textId="77777777" w:rsidR="0091216B" w:rsidRPr="00931575" w:rsidRDefault="0091216B" w:rsidP="00770487">
            <w:pPr>
              <w:pStyle w:val="TAC"/>
            </w:pPr>
            <w:r w:rsidRPr="00931575">
              <w:t>E-UTRA Band 44</w:t>
            </w:r>
          </w:p>
        </w:tc>
        <w:tc>
          <w:tcPr>
            <w:tcW w:w="1701" w:type="dxa"/>
            <w:tcBorders>
              <w:top w:val="single" w:sz="2" w:space="0" w:color="auto"/>
              <w:left w:val="single" w:sz="2" w:space="0" w:color="auto"/>
              <w:bottom w:val="single" w:sz="2" w:space="0" w:color="auto"/>
              <w:right w:val="single" w:sz="2" w:space="0" w:color="auto"/>
            </w:tcBorders>
          </w:tcPr>
          <w:p w14:paraId="096B723A" w14:textId="77777777" w:rsidR="0091216B" w:rsidRPr="00931575" w:rsidRDefault="0091216B" w:rsidP="00770487">
            <w:pPr>
              <w:pStyle w:val="TAC"/>
            </w:pPr>
            <w:r w:rsidRPr="00931575">
              <w:rPr>
                <w:lang w:eastAsia="zh-CN"/>
              </w:rPr>
              <w:t>703</w:t>
            </w:r>
            <w:r w:rsidRPr="00931575">
              <w:t xml:space="preserve"> – 80</w:t>
            </w:r>
            <w:r w:rsidRPr="00931575">
              <w:rPr>
                <w:lang w:eastAsia="zh-CN"/>
              </w:rPr>
              <w:t>3 MHz</w:t>
            </w:r>
          </w:p>
        </w:tc>
        <w:tc>
          <w:tcPr>
            <w:tcW w:w="851" w:type="dxa"/>
            <w:tcBorders>
              <w:top w:val="single" w:sz="2" w:space="0" w:color="auto"/>
              <w:left w:val="single" w:sz="2" w:space="0" w:color="auto"/>
              <w:bottom w:val="single" w:sz="2" w:space="0" w:color="auto"/>
              <w:right w:val="single" w:sz="2" w:space="0" w:color="auto"/>
            </w:tcBorders>
          </w:tcPr>
          <w:p w14:paraId="7A09BE49" w14:textId="77777777" w:rsidR="0091216B" w:rsidRPr="00931575" w:rsidRDefault="0091216B" w:rsidP="00770487">
            <w:pPr>
              <w:pStyle w:val="TAC"/>
              <w:rPr>
                <w:rFonts w:cs="Arial"/>
                <w:szCs w:val="18"/>
                <w:lang w:eastAsia="ko-KR"/>
              </w:rPr>
            </w:pPr>
            <w:r w:rsidRPr="00931575">
              <w:t xml:space="preserve">-40.4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62D5DE98"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41C95299" w14:textId="77777777" w:rsidR="0091216B" w:rsidRPr="00931575" w:rsidRDefault="0091216B" w:rsidP="00770487">
            <w:pPr>
              <w:pStyle w:val="TAL"/>
            </w:pPr>
            <w:r w:rsidRPr="00931575">
              <w:t>This is not applicable to BS operating in Band n28.</w:t>
            </w:r>
          </w:p>
        </w:tc>
      </w:tr>
      <w:tr w:rsidR="0091216B" w:rsidRPr="00931575" w14:paraId="724EA8CB" w14:textId="77777777" w:rsidTr="00770487">
        <w:trPr>
          <w:cantSplit/>
          <w:jc w:val="center"/>
        </w:trPr>
        <w:tc>
          <w:tcPr>
            <w:tcW w:w="1303" w:type="dxa"/>
            <w:tcBorders>
              <w:top w:val="single" w:sz="2" w:space="0" w:color="auto"/>
              <w:left w:val="single" w:sz="2" w:space="0" w:color="auto"/>
              <w:bottom w:val="single" w:sz="2" w:space="0" w:color="auto"/>
              <w:right w:val="single" w:sz="2" w:space="0" w:color="auto"/>
            </w:tcBorders>
          </w:tcPr>
          <w:p w14:paraId="3BE01DD0" w14:textId="77777777" w:rsidR="0091216B" w:rsidRPr="00931575" w:rsidRDefault="0091216B" w:rsidP="00770487">
            <w:pPr>
              <w:pStyle w:val="TAC"/>
            </w:pPr>
            <w:r w:rsidRPr="00931575">
              <w:t>E-UTRA Band 4</w:t>
            </w:r>
            <w:r w:rsidRPr="00931575">
              <w:rPr>
                <w:lang w:eastAsia="zh-CN"/>
              </w:rPr>
              <w:t>5</w:t>
            </w:r>
          </w:p>
        </w:tc>
        <w:tc>
          <w:tcPr>
            <w:tcW w:w="1701" w:type="dxa"/>
            <w:tcBorders>
              <w:top w:val="single" w:sz="2" w:space="0" w:color="auto"/>
              <w:left w:val="single" w:sz="2" w:space="0" w:color="auto"/>
              <w:bottom w:val="single" w:sz="2" w:space="0" w:color="auto"/>
              <w:right w:val="single" w:sz="2" w:space="0" w:color="auto"/>
            </w:tcBorders>
          </w:tcPr>
          <w:p w14:paraId="1FE4961F" w14:textId="77777777" w:rsidR="0091216B" w:rsidRPr="00931575" w:rsidRDefault="0091216B" w:rsidP="00770487">
            <w:pPr>
              <w:pStyle w:val="TAC"/>
            </w:pPr>
            <w:r w:rsidRPr="00931575">
              <w:rPr>
                <w:lang w:eastAsia="zh-CN"/>
              </w:rPr>
              <w:t>1447</w:t>
            </w:r>
            <w:r w:rsidRPr="00931575">
              <w:t xml:space="preserve"> – </w:t>
            </w:r>
            <w:r w:rsidRPr="00931575">
              <w:rPr>
                <w:lang w:eastAsia="zh-CN"/>
              </w:rPr>
              <w:t>1467 MHz</w:t>
            </w:r>
          </w:p>
        </w:tc>
        <w:tc>
          <w:tcPr>
            <w:tcW w:w="851" w:type="dxa"/>
            <w:tcBorders>
              <w:top w:val="single" w:sz="2" w:space="0" w:color="auto"/>
              <w:left w:val="single" w:sz="2" w:space="0" w:color="auto"/>
              <w:bottom w:val="single" w:sz="2" w:space="0" w:color="auto"/>
              <w:right w:val="single" w:sz="2" w:space="0" w:color="auto"/>
            </w:tcBorders>
          </w:tcPr>
          <w:p w14:paraId="1F5FE9C6" w14:textId="77777777" w:rsidR="0091216B" w:rsidRPr="00931575" w:rsidRDefault="0091216B" w:rsidP="00770487">
            <w:pPr>
              <w:pStyle w:val="TAC"/>
              <w:rPr>
                <w:rFonts w:cs="Arial"/>
                <w:szCs w:val="18"/>
                <w:lang w:eastAsia="ko-KR"/>
              </w:rPr>
            </w:pPr>
            <w:r w:rsidRPr="00931575">
              <w:t xml:space="preserve">-40.4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3D98017C"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B7DC080" w14:textId="77777777" w:rsidR="0091216B" w:rsidRPr="00931575" w:rsidRDefault="0091216B" w:rsidP="00770487">
            <w:pPr>
              <w:pStyle w:val="TAL"/>
            </w:pPr>
          </w:p>
        </w:tc>
      </w:tr>
      <w:tr w:rsidR="0091216B" w:rsidRPr="00931575" w14:paraId="5EFF1F15" w14:textId="77777777" w:rsidTr="00770487">
        <w:trPr>
          <w:cantSplit/>
          <w:jc w:val="center"/>
        </w:trPr>
        <w:tc>
          <w:tcPr>
            <w:tcW w:w="1303" w:type="dxa"/>
            <w:tcBorders>
              <w:top w:val="single" w:sz="2" w:space="0" w:color="auto"/>
              <w:left w:val="single" w:sz="2" w:space="0" w:color="auto"/>
              <w:bottom w:val="single" w:sz="2" w:space="0" w:color="auto"/>
              <w:right w:val="single" w:sz="2" w:space="0" w:color="auto"/>
            </w:tcBorders>
          </w:tcPr>
          <w:p w14:paraId="4EAE59B9" w14:textId="77777777" w:rsidR="0091216B" w:rsidRPr="00931575" w:rsidRDefault="0091216B" w:rsidP="00770487">
            <w:pPr>
              <w:pStyle w:val="TAC"/>
            </w:pPr>
            <w:r w:rsidRPr="00931575">
              <w:t>E-UTRA Band 4</w:t>
            </w:r>
            <w:r w:rsidRPr="00931575">
              <w:rPr>
                <w:lang w:eastAsia="zh-CN"/>
              </w:rPr>
              <w:t>6</w:t>
            </w:r>
            <w:r>
              <w:rPr>
                <w:lang w:eastAsia="zh-CN"/>
              </w:rPr>
              <w:t xml:space="preserve"> or NR Band n46</w:t>
            </w:r>
          </w:p>
        </w:tc>
        <w:tc>
          <w:tcPr>
            <w:tcW w:w="1701" w:type="dxa"/>
            <w:tcBorders>
              <w:top w:val="single" w:sz="2" w:space="0" w:color="auto"/>
              <w:left w:val="single" w:sz="2" w:space="0" w:color="auto"/>
              <w:bottom w:val="single" w:sz="2" w:space="0" w:color="auto"/>
              <w:right w:val="single" w:sz="2" w:space="0" w:color="auto"/>
            </w:tcBorders>
          </w:tcPr>
          <w:p w14:paraId="11B4F04B" w14:textId="77777777" w:rsidR="0091216B" w:rsidRPr="00931575" w:rsidRDefault="0091216B" w:rsidP="00770487">
            <w:pPr>
              <w:pStyle w:val="TAC"/>
            </w:pPr>
            <w:r w:rsidRPr="00931575">
              <w:rPr>
                <w:lang w:eastAsia="zh-CN"/>
              </w:rPr>
              <w:t>5150</w:t>
            </w:r>
            <w:r w:rsidRPr="00931575">
              <w:t xml:space="preserve"> – </w:t>
            </w:r>
            <w:r w:rsidRPr="00931575">
              <w:rPr>
                <w:lang w:eastAsia="zh-CN"/>
              </w:rPr>
              <w:t>5925 MHz</w:t>
            </w:r>
          </w:p>
        </w:tc>
        <w:tc>
          <w:tcPr>
            <w:tcW w:w="851" w:type="dxa"/>
            <w:tcBorders>
              <w:top w:val="single" w:sz="2" w:space="0" w:color="auto"/>
              <w:left w:val="single" w:sz="2" w:space="0" w:color="auto"/>
              <w:bottom w:val="single" w:sz="2" w:space="0" w:color="auto"/>
              <w:right w:val="single" w:sz="2" w:space="0" w:color="auto"/>
            </w:tcBorders>
          </w:tcPr>
          <w:p w14:paraId="657317CE" w14:textId="77777777" w:rsidR="0091216B" w:rsidRPr="00931575" w:rsidRDefault="0091216B" w:rsidP="00770487">
            <w:pPr>
              <w:pStyle w:val="TAC"/>
              <w:rPr>
                <w:lang w:eastAsia="ko-KR"/>
              </w:rPr>
            </w:pPr>
            <w:r w:rsidRPr="00931575">
              <w:rPr>
                <w:lang w:eastAsia="ko-KR"/>
              </w:rPr>
              <w:t xml:space="preserve">-39.5 </w:t>
            </w:r>
            <w:proofErr w:type="spellStart"/>
            <w:r w:rsidRPr="00931575">
              <w:rPr>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0B651A46"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40AD9A24" w14:textId="77777777" w:rsidR="0091216B" w:rsidRPr="00931575" w:rsidRDefault="0091216B" w:rsidP="00770487">
            <w:pPr>
              <w:pStyle w:val="TAL"/>
            </w:pPr>
            <w:r>
              <w:t>This is not applicable to BS operating in Band n46 or n96.</w:t>
            </w:r>
          </w:p>
        </w:tc>
      </w:tr>
      <w:tr w:rsidR="0091216B" w:rsidRPr="00931575" w14:paraId="0E966AA4" w14:textId="77777777" w:rsidTr="00770487">
        <w:trPr>
          <w:cantSplit/>
          <w:jc w:val="center"/>
        </w:trPr>
        <w:tc>
          <w:tcPr>
            <w:tcW w:w="1303" w:type="dxa"/>
            <w:tcBorders>
              <w:top w:val="single" w:sz="2" w:space="0" w:color="auto"/>
              <w:left w:val="single" w:sz="2" w:space="0" w:color="auto"/>
              <w:bottom w:val="single" w:sz="2" w:space="0" w:color="auto"/>
              <w:right w:val="single" w:sz="2" w:space="0" w:color="auto"/>
            </w:tcBorders>
          </w:tcPr>
          <w:p w14:paraId="7C5857D2" w14:textId="77777777" w:rsidR="0091216B" w:rsidRPr="00931575" w:rsidRDefault="0091216B" w:rsidP="00770487">
            <w:pPr>
              <w:pStyle w:val="TAC"/>
            </w:pPr>
            <w:r w:rsidRPr="00931575">
              <w:rPr>
                <w:lang w:eastAsia="ko-KR"/>
              </w:rPr>
              <w:t>E-UTRA Band 4</w:t>
            </w:r>
            <w:r w:rsidRPr="00931575">
              <w:rPr>
                <w:lang w:eastAsia="zh-CN"/>
              </w:rPr>
              <w:t>7</w:t>
            </w:r>
          </w:p>
        </w:tc>
        <w:tc>
          <w:tcPr>
            <w:tcW w:w="1701" w:type="dxa"/>
            <w:tcBorders>
              <w:top w:val="single" w:sz="2" w:space="0" w:color="auto"/>
              <w:left w:val="single" w:sz="2" w:space="0" w:color="auto"/>
              <w:bottom w:val="single" w:sz="2" w:space="0" w:color="auto"/>
              <w:right w:val="single" w:sz="2" w:space="0" w:color="auto"/>
            </w:tcBorders>
          </w:tcPr>
          <w:p w14:paraId="642E0268" w14:textId="77777777" w:rsidR="0091216B" w:rsidRPr="00931575" w:rsidRDefault="0091216B" w:rsidP="00770487">
            <w:pPr>
              <w:pStyle w:val="TAC"/>
            </w:pPr>
            <w:r w:rsidRPr="00931575">
              <w:rPr>
                <w:lang w:eastAsia="zh-CN"/>
              </w:rPr>
              <w:t>5855</w:t>
            </w:r>
            <w:r w:rsidRPr="00931575">
              <w:rPr>
                <w:lang w:eastAsia="ko-KR"/>
              </w:rPr>
              <w:t xml:space="preserve"> – </w:t>
            </w:r>
            <w:r w:rsidRPr="00931575">
              <w:rPr>
                <w:lang w:eastAsia="zh-CN"/>
              </w:rPr>
              <w:t>5925 MHz</w:t>
            </w:r>
          </w:p>
        </w:tc>
        <w:tc>
          <w:tcPr>
            <w:tcW w:w="851" w:type="dxa"/>
            <w:tcBorders>
              <w:top w:val="single" w:sz="2" w:space="0" w:color="auto"/>
              <w:left w:val="single" w:sz="2" w:space="0" w:color="auto"/>
              <w:bottom w:val="single" w:sz="2" w:space="0" w:color="auto"/>
              <w:right w:val="single" w:sz="2" w:space="0" w:color="auto"/>
            </w:tcBorders>
          </w:tcPr>
          <w:p w14:paraId="541F3801" w14:textId="77777777" w:rsidR="0091216B" w:rsidRPr="00931575" w:rsidRDefault="0091216B" w:rsidP="00770487">
            <w:pPr>
              <w:pStyle w:val="TAC"/>
              <w:rPr>
                <w:lang w:eastAsia="ko-KR"/>
              </w:rPr>
            </w:pPr>
            <w:r w:rsidRPr="00931575">
              <w:rPr>
                <w:lang w:eastAsia="ko-KR"/>
              </w:rPr>
              <w:t xml:space="preserve">-39.5 </w:t>
            </w:r>
            <w:proofErr w:type="spellStart"/>
            <w:r w:rsidRPr="00931575">
              <w:rPr>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4CB4719A" w14:textId="77777777" w:rsidR="0091216B" w:rsidRPr="00931575" w:rsidRDefault="0091216B" w:rsidP="00770487">
            <w:pPr>
              <w:pStyle w:val="TAC"/>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417708B9" w14:textId="77777777" w:rsidR="0091216B" w:rsidRPr="00931575" w:rsidRDefault="0091216B" w:rsidP="00770487">
            <w:pPr>
              <w:pStyle w:val="TAL"/>
            </w:pPr>
          </w:p>
        </w:tc>
      </w:tr>
      <w:tr w:rsidR="0091216B" w:rsidRPr="00931575" w14:paraId="0EFA6AAB" w14:textId="77777777" w:rsidTr="00770487">
        <w:trPr>
          <w:cantSplit/>
          <w:jc w:val="center"/>
        </w:trPr>
        <w:tc>
          <w:tcPr>
            <w:tcW w:w="1303" w:type="dxa"/>
            <w:tcBorders>
              <w:top w:val="single" w:sz="2" w:space="0" w:color="auto"/>
              <w:left w:val="single" w:sz="2" w:space="0" w:color="auto"/>
              <w:bottom w:val="single" w:sz="2" w:space="0" w:color="auto"/>
              <w:right w:val="single" w:sz="2" w:space="0" w:color="auto"/>
            </w:tcBorders>
          </w:tcPr>
          <w:p w14:paraId="3B85C95B" w14:textId="77777777" w:rsidR="0091216B" w:rsidRPr="00931575" w:rsidRDefault="0091216B" w:rsidP="00770487">
            <w:pPr>
              <w:pStyle w:val="TAC"/>
            </w:pPr>
            <w:r w:rsidRPr="00931575">
              <w:t xml:space="preserve">E-UTRA Band </w:t>
            </w:r>
            <w:r w:rsidRPr="00931575">
              <w:rPr>
                <w:lang w:eastAsia="zh-CN"/>
              </w:rPr>
              <w:t>48</w:t>
            </w:r>
          </w:p>
        </w:tc>
        <w:tc>
          <w:tcPr>
            <w:tcW w:w="1701" w:type="dxa"/>
            <w:tcBorders>
              <w:top w:val="single" w:sz="2" w:space="0" w:color="auto"/>
              <w:left w:val="single" w:sz="2" w:space="0" w:color="auto"/>
              <w:bottom w:val="single" w:sz="2" w:space="0" w:color="auto"/>
              <w:right w:val="single" w:sz="2" w:space="0" w:color="auto"/>
            </w:tcBorders>
          </w:tcPr>
          <w:p w14:paraId="168A6F3E" w14:textId="77777777" w:rsidR="0091216B" w:rsidRPr="00931575" w:rsidRDefault="0091216B" w:rsidP="00770487">
            <w:pPr>
              <w:pStyle w:val="TAC"/>
            </w:pPr>
            <w:r w:rsidRPr="00931575">
              <w:rPr>
                <w:lang w:eastAsia="zh-CN"/>
              </w:rPr>
              <w:t>3550</w:t>
            </w:r>
            <w:r w:rsidRPr="00931575">
              <w:t xml:space="preserve"> – </w:t>
            </w:r>
            <w:r w:rsidRPr="00931575">
              <w:rPr>
                <w:lang w:eastAsia="zh-CN"/>
              </w:rPr>
              <w:t>3700 MHz</w:t>
            </w:r>
          </w:p>
        </w:tc>
        <w:tc>
          <w:tcPr>
            <w:tcW w:w="851" w:type="dxa"/>
            <w:tcBorders>
              <w:top w:val="single" w:sz="2" w:space="0" w:color="auto"/>
              <w:left w:val="single" w:sz="2" w:space="0" w:color="auto"/>
              <w:bottom w:val="single" w:sz="2" w:space="0" w:color="auto"/>
              <w:right w:val="single" w:sz="2" w:space="0" w:color="auto"/>
            </w:tcBorders>
          </w:tcPr>
          <w:p w14:paraId="57DA666D" w14:textId="77777777" w:rsidR="0091216B" w:rsidRPr="00931575" w:rsidRDefault="0091216B" w:rsidP="00770487">
            <w:pPr>
              <w:pStyle w:val="TAC"/>
              <w:rPr>
                <w:rFonts w:cs="Arial"/>
                <w:szCs w:val="18"/>
                <w:lang w:eastAsia="ko-KR"/>
              </w:rPr>
            </w:pPr>
            <w:r w:rsidRPr="00931575">
              <w:t xml:space="preserve">-40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709859AF"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FB5729B" w14:textId="77777777" w:rsidR="0091216B" w:rsidRPr="00931575" w:rsidRDefault="0091216B" w:rsidP="00770487">
            <w:pPr>
              <w:pStyle w:val="TAL"/>
            </w:pPr>
            <w:r w:rsidRPr="00931575">
              <w:rPr>
                <w:lang w:eastAsia="ko-KR"/>
              </w:rPr>
              <w:t>This requirement does not apply to BS operating in Band n77 or n78.</w:t>
            </w:r>
          </w:p>
        </w:tc>
      </w:tr>
      <w:tr w:rsidR="0091216B" w:rsidRPr="00931575" w14:paraId="797311CB" w14:textId="77777777" w:rsidTr="00770487">
        <w:trPr>
          <w:cantSplit/>
          <w:jc w:val="center"/>
        </w:trPr>
        <w:tc>
          <w:tcPr>
            <w:tcW w:w="1303" w:type="dxa"/>
            <w:tcBorders>
              <w:top w:val="single" w:sz="2" w:space="0" w:color="auto"/>
              <w:left w:val="single" w:sz="2" w:space="0" w:color="auto"/>
              <w:bottom w:val="single" w:sz="2" w:space="0" w:color="auto"/>
              <w:right w:val="single" w:sz="2" w:space="0" w:color="auto"/>
            </w:tcBorders>
          </w:tcPr>
          <w:p w14:paraId="37DAEB1A" w14:textId="77777777" w:rsidR="0091216B" w:rsidRPr="00931575" w:rsidRDefault="0091216B" w:rsidP="00770487">
            <w:pPr>
              <w:pStyle w:val="TAC"/>
            </w:pPr>
            <w:r w:rsidRPr="00931575">
              <w:rPr>
                <w:lang w:eastAsia="ko-KR"/>
              </w:rPr>
              <w:t>E-UTRA Band 50 or NR Band n50</w:t>
            </w:r>
          </w:p>
        </w:tc>
        <w:tc>
          <w:tcPr>
            <w:tcW w:w="1701" w:type="dxa"/>
            <w:tcBorders>
              <w:top w:val="single" w:sz="2" w:space="0" w:color="auto"/>
              <w:left w:val="single" w:sz="2" w:space="0" w:color="auto"/>
              <w:bottom w:val="single" w:sz="2" w:space="0" w:color="auto"/>
              <w:right w:val="single" w:sz="2" w:space="0" w:color="auto"/>
            </w:tcBorders>
          </w:tcPr>
          <w:p w14:paraId="647A1B23" w14:textId="77777777" w:rsidR="0091216B" w:rsidRPr="00931575" w:rsidRDefault="0091216B" w:rsidP="00770487">
            <w:pPr>
              <w:pStyle w:val="TAC"/>
            </w:pPr>
            <w:r w:rsidRPr="00931575">
              <w:rPr>
                <w:lang w:eastAsia="ko-KR"/>
              </w:rPr>
              <w:t>1432 – 1517 MHz</w:t>
            </w:r>
          </w:p>
        </w:tc>
        <w:tc>
          <w:tcPr>
            <w:tcW w:w="851" w:type="dxa"/>
            <w:tcBorders>
              <w:top w:val="single" w:sz="2" w:space="0" w:color="auto"/>
              <w:left w:val="single" w:sz="2" w:space="0" w:color="auto"/>
              <w:bottom w:val="single" w:sz="2" w:space="0" w:color="auto"/>
              <w:right w:val="single" w:sz="2" w:space="0" w:color="auto"/>
            </w:tcBorders>
          </w:tcPr>
          <w:p w14:paraId="3B6FEDA0" w14:textId="77777777" w:rsidR="0091216B" w:rsidRPr="00931575" w:rsidRDefault="0091216B" w:rsidP="00770487">
            <w:pPr>
              <w:pStyle w:val="TAC"/>
              <w:rPr>
                <w:rFonts w:cs="Arial"/>
                <w:szCs w:val="18"/>
                <w:lang w:eastAsia="ko-KR"/>
              </w:rPr>
            </w:pPr>
            <w:r w:rsidRPr="00931575">
              <w:t xml:space="preserve">-40.4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4FFBD9C8" w14:textId="77777777" w:rsidR="0091216B" w:rsidRPr="00931575" w:rsidRDefault="0091216B" w:rsidP="00770487">
            <w:pPr>
              <w:pStyle w:val="TAC"/>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0BDEB283" w14:textId="77777777" w:rsidR="0091216B" w:rsidRPr="00931575" w:rsidRDefault="0091216B" w:rsidP="00770487">
            <w:pPr>
              <w:pStyle w:val="TAL"/>
            </w:pPr>
            <w:r w:rsidRPr="00931575">
              <w:rPr>
                <w:lang w:eastAsia="ko-KR"/>
              </w:rPr>
              <w:t xml:space="preserve">This requirement does not apply to BS operating in Band n50, n51, </w:t>
            </w:r>
            <w:r w:rsidRPr="00931575">
              <w:t xml:space="preserve">n74, </w:t>
            </w:r>
            <w:r w:rsidRPr="00931575">
              <w:rPr>
                <w:lang w:eastAsia="ko-KR"/>
              </w:rPr>
              <w:t>n75 or n76.</w:t>
            </w:r>
          </w:p>
        </w:tc>
      </w:tr>
      <w:tr w:rsidR="0091216B" w:rsidRPr="00931575" w14:paraId="15F13B4E" w14:textId="77777777" w:rsidTr="00770487">
        <w:trPr>
          <w:cantSplit/>
          <w:jc w:val="center"/>
        </w:trPr>
        <w:tc>
          <w:tcPr>
            <w:tcW w:w="1303" w:type="dxa"/>
            <w:tcBorders>
              <w:top w:val="single" w:sz="2" w:space="0" w:color="auto"/>
              <w:left w:val="single" w:sz="2" w:space="0" w:color="auto"/>
              <w:bottom w:val="single" w:sz="2" w:space="0" w:color="auto"/>
              <w:right w:val="single" w:sz="2" w:space="0" w:color="auto"/>
            </w:tcBorders>
          </w:tcPr>
          <w:p w14:paraId="4E7EA084" w14:textId="77777777" w:rsidR="0091216B" w:rsidRPr="00931575" w:rsidRDefault="0091216B" w:rsidP="00770487">
            <w:pPr>
              <w:pStyle w:val="TAC"/>
            </w:pPr>
            <w:r w:rsidRPr="00931575">
              <w:rPr>
                <w:lang w:eastAsia="ko-KR"/>
              </w:rPr>
              <w:t>E-UTRA Band 51 or NR Band n51</w:t>
            </w:r>
          </w:p>
        </w:tc>
        <w:tc>
          <w:tcPr>
            <w:tcW w:w="1701" w:type="dxa"/>
            <w:tcBorders>
              <w:top w:val="single" w:sz="2" w:space="0" w:color="auto"/>
              <w:left w:val="single" w:sz="2" w:space="0" w:color="auto"/>
              <w:bottom w:val="single" w:sz="2" w:space="0" w:color="auto"/>
              <w:right w:val="single" w:sz="2" w:space="0" w:color="auto"/>
            </w:tcBorders>
          </w:tcPr>
          <w:p w14:paraId="6AE0C6E3" w14:textId="77777777" w:rsidR="0091216B" w:rsidRPr="00931575" w:rsidRDefault="0091216B" w:rsidP="00770487">
            <w:pPr>
              <w:pStyle w:val="TAC"/>
            </w:pPr>
            <w:r w:rsidRPr="00931575">
              <w:rPr>
                <w:lang w:eastAsia="ko-KR"/>
              </w:rPr>
              <w:t>1427 – 1432 MHz</w:t>
            </w:r>
          </w:p>
        </w:tc>
        <w:tc>
          <w:tcPr>
            <w:tcW w:w="851" w:type="dxa"/>
            <w:tcBorders>
              <w:top w:val="single" w:sz="2" w:space="0" w:color="auto"/>
              <w:left w:val="single" w:sz="2" w:space="0" w:color="auto"/>
              <w:bottom w:val="single" w:sz="2" w:space="0" w:color="auto"/>
              <w:right w:val="single" w:sz="2" w:space="0" w:color="auto"/>
            </w:tcBorders>
          </w:tcPr>
          <w:p w14:paraId="4C3AD1A0" w14:textId="77777777" w:rsidR="0091216B" w:rsidRPr="00931575" w:rsidRDefault="0091216B" w:rsidP="00770487">
            <w:pPr>
              <w:pStyle w:val="TAC"/>
              <w:rPr>
                <w:rFonts w:cs="Arial"/>
                <w:szCs w:val="18"/>
                <w:lang w:eastAsia="ko-KR"/>
              </w:rPr>
            </w:pPr>
            <w:r w:rsidRPr="00931575">
              <w:t xml:space="preserve">-40.4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0788B4FB" w14:textId="77777777" w:rsidR="0091216B" w:rsidRPr="00931575" w:rsidRDefault="0091216B" w:rsidP="00770487">
            <w:pPr>
              <w:pStyle w:val="TAC"/>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2293AA19" w14:textId="77777777" w:rsidR="0091216B" w:rsidRPr="00931575" w:rsidRDefault="0091216B" w:rsidP="00770487">
            <w:pPr>
              <w:pStyle w:val="TAL"/>
            </w:pPr>
            <w:r w:rsidRPr="00931575">
              <w:rPr>
                <w:lang w:eastAsia="ko-KR"/>
              </w:rPr>
              <w:t>This requirement does not apply to BS operating in Band n50, n51, n75 or n76.</w:t>
            </w:r>
          </w:p>
        </w:tc>
      </w:tr>
      <w:tr w:rsidR="0091216B" w:rsidRPr="00931575" w14:paraId="52ABE81C" w14:textId="77777777" w:rsidTr="00770487">
        <w:trPr>
          <w:cantSplit/>
          <w:jc w:val="center"/>
        </w:trPr>
        <w:tc>
          <w:tcPr>
            <w:tcW w:w="1303" w:type="dxa"/>
            <w:tcBorders>
              <w:top w:val="single" w:sz="2" w:space="0" w:color="auto"/>
              <w:left w:val="single" w:sz="2" w:space="0" w:color="auto"/>
              <w:bottom w:val="single" w:sz="4" w:space="0" w:color="auto"/>
              <w:right w:val="single" w:sz="2" w:space="0" w:color="auto"/>
            </w:tcBorders>
          </w:tcPr>
          <w:p w14:paraId="627CD7FB" w14:textId="77777777" w:rsidR="0091216B" w:rsidRPr="00931575" w:rsidRDefault="0091216B" w:rsidP="00770487">
            <w:pPr>
              <w:pStyle w:val="TAC"/>
              <w:rPr>
                <w:szCs w:val="18"/>
                <w:lang w:eastAsia="ko-KR"/>
              </w:rPr>
            </w:pPr>
            <w:r w:rsidRPr="00931575">
              <w:t xml:space="preserve">E-UTRA Band </w:t>
            </w:r>
            <w:r w:rsidRPr="00931575">
              <w:rPr>
                <w:lang w:eastAsia="zh-CN"/>
              </w:rPr>
              <w:t>53 or NR Band n53</w:t>
            </w:r>
          </w:p>
        </w:tc>
        <w:tc>
          <w:tcPr>
            <w:tcW w:w="1701" w:type="dxa"/>
            <w:tcBorders>
              <w:top w:val="single" w:sz="2" w:space="0" w:color="auto"/>
              <w:left w:val="single" w:sz="2" w:space="0" w:color="auto"/>
              <w:bottom w:val="single" w:sz="2" w:space="0" w:color="auto"/>
              <w:right w:val="single" w:sz="2" w:space="0" w:color="auto"/>
            </w:tcBorders>
          </w:tcPr>
          <w:p w14:paraId="6A769E4F" w14:textId="77777777" w:rsidR="0091216B" w:rsidRPr="00931575" w:rsidRDefault="0091216B" w:rsidP="00770487">
            <w:pPr>
              <w:pStyle w:val="TAC"/>
              <w:rPr>
                <w:szCs w:val="18"/>
                <w:lang w:eastAsia="ko-KR"/>
              </w:rPr>
            </w:pPr>
            <w:r w:rsidRPr="00931575">
              <w:rPr>
                <w:lang w:eastAsia="zh-CN"/>
              </w:rPr>
              <w:t>2483.5</w:t>
            </w:r>
            <w:r w:rsidRPr="00931575">
              <w:t xml:space="preserve"> - 2495</w:t>
            </w:r>
            <w:r w:rsidRPr="00931575">
              <w:rPr>
                <w:lang w:eastAsia="zh-CN"/>
              </w:rPr>
              <w:t xml:space="preserve"> MHz</w:t>
            </w:r>
          </w:p>
        </w:tc>
        <w:tc>
          <w:tcPr>
            <w:tcW w:w="851" w:type="dxa"/>
            <w:tcBorders>
              <w:top w:val="single" w:sz="2" w:space="0" w:color="auto"/>
              <w:left w:val="single" w:sz="2" w:space="0" w:color="auto"/>
              <w:bottom w:val="single" w:sz="2" w:space="0" w:color="auto"/>
              <w:right w:val="single" w:sz="2" w:space="0" w:color="auto"/>
            </w:tcBorders>
          </w:tcPr>
          <w:p w14:paraId="63A42CA4" w14:textId="77777777" w:rsidR="0091216B" w:rsidRPr="00931575" w:rsidRDefault="0091216B" w:rsidP="00770487">
            <w:pPr>
              <w:pStyle w:val="TAC"/>
            </w:pPr>
            <w:r w:rsidRPr="00931575">
              <w:t xml:space="preserve">-40.4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2C5177A8" w14:textId="77777777" w:rsidR="0091216B" w:rsidRPr="00931575" w:rsidRDefault="0091216B" w:rsidP="00770487">
            <w:pPr>
              <w:pStyle w:val="TAC"/>
              <w:rPr>
                <w:szCs w:val="18"/>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4C6826F8" w14:textId="77777777" w:rsidR="0091216B" w:rsidRPr="00931575" w:rsidRDefault="0091216B" w:rsidP="00770487">
            <w:pPr>
              <w:pStyle w:val="TAL"/>
              <w:rPr>
                <w:szCs w:val="18"/>
                <w:lang w:eastAsia="ko-KR"/>
              </w:rPr>
            </w:pPr>
            <w:r w:rsidRPr="00931575">
              <w:t>This requirement does not apply to BS operating in Band</w:t>
            </w:r>
            <w:r w:rsidRPr="00931575">
              <w:rPr>
                <w:lang w:eastAsia="zh-CN"/>
              </w:rPr>
              <w:t xml:space="preserve"> n41 or n90.</w:t>
            </w:r>
          </w:p>
        </w:tc>
      </w:tr>
      <w:tr w:rsidR="0091216B" w:rsidRPr="00931575" w14:paraId="2E55E64E" w14:textId="77777777" w:rsidTr="00770487">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27F46938" w14:textId="77777777" w:rsidR="0091216B" w:rsidRPr="00931575" w:rsidRDefault="0091216B" w:rsidP="00770487">
            <w:pPr>
              <w:pStyle w:val="TAC"/>
              <w:rPr>
                <w:lang w:eastAsia="ko-KR"/>
              </w:rPr>
            </w:pPr>
            <w:r w:rsidRPr="00931575">
              <w:t>E-UTRA Band 65 or</w:t>
            </w:r>
          </w:p>
        </w:tc>
        <w:tc>
          <w:tcPr>
            <w:tcW w:w="1701" w:type="dxa"/>
            <w:tcBorders>
              <w:top w:val="single" w:sz="2" w:space="0" w:color="auto"/>
              <w:left w:val="single" w:sz="4" w:space="0" w:color="auto"/>
              <w:bottom w:val="single" w:sz="2" w:space="0" w:color="auto"/>
              <w:right w:val="single" w:sz="2" w:space="0" w:color="auto"/>
            </w:tcBorders>
          </w:tcPr>
          <w:p w14:paraId="66754429" w14:textId="77777777" w:rsidR="0091216B" w:rsidRPr="00931575" w:rsidRDefault="0091216B" w:rsidP="00770487">
            <w:pPr>
              <w:pStyle w:val="TAC"/>
              <w:rPr>
                <w:lang w:eastAsia="ko-KR"/>
              </w:rPr>
            </w:pPr>
            <w:r w:rsidRPr="00931575">
              <w:t>2110 – 2200 MHz</w:t>
            </w:r>
          </w:p>
        </w:tc>
        <w:tc>
          <w:tcPr>
            <w:tcW w:w="851" w:type="dxa"/>
            <w:tcBorders>
              <w:top w:val="single" w:sz="2" w:space="0" w:color="auto"/>
              <w:left w:val="single" w:sz="2" w:space="0" w:color="auto"/>
              <w:bottom w:val="single" w:sz="2" w:space="0" w:color="auto"/>
              <w:right w:val="single" w:sz="2" w:space="0" w:color="auto"/>
            </w:tcBorders>
          </w:tcPr>
          <w:p w14:paraId="3BC4C94A" w14:textId="77777777" w:rsidR="0091216B" w:rsidRPr="00931575" w:rsidRDefault="0091216B" w:rsidP="00770487">
            <w:pPr>
              <w:pStyle w:val="TAC"/>
              <w:rPr>
                <w:rFonts w:cs="Arial"/>
                <w:szCs w:val="18"/>
                <w:lang w:eastAsia="ko-KR"/>
              </w:rPr>
            </w:pPr>
            <w:r w:rsidRPr="00931575">
              <w:t xml:space="preserve">-40.4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076AE10C" w14:textId="77777777" w:rsidR="0091216B" w:rsidRPr="00931575" w:rsidRDefault="0091216B" w:rsidP="00770487">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2A482F93" w14:textId="77777777" w:rsidR="0091216B" w:rsidRPr="00931575" w:rsidRDefault="0091216B" w:rsidP="00770487">
            <w:pPr>
              <w:pStyle w:val="TAL"/>
              <w:rPr>
                <w:lang w:eastAsia="ko-KR"/>
              </w:rPr>
            </w:pPr>
            <w:r w:rsidRPr="00931575">
              <w:t xml:space="preserve">This requirement does not apply to BS operating in band n1 or n65. </w:t>
            </w:r>
          </w:p>
        </w:tc>
      </w:tr>
      <w:tr w:rsidR="0091216B" w:rsidRPr="00931575" w14:paraId="37915533" w14:textId="77777777" w:rsidTr="00770487">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30711840" w14:textId="77777777" w:rsidR="0091216B" w:rsidRPr="00931575" w:rsidRDefault="0091216B" w:rsidP="00770487">
            <w:pPr>
              <w:pStyle w:val="TAC"/>
              <w:rPr>
                <w:lang w:eastAsia="ko-KR"/>
              </w:rPr>
            </w:pPr>
            <w:r w:rsidRPr="00931575">
              <w:t>NR Band n65</w:t>
            </w:r>
          </w:p>
        </w:tc>
        <w:tc>
          <w:tcPr>
            <w:tcW w:w="1701" w:type="dxa"/>
            <w:tcBorders>
              <w:top w:val="single" w:sz="2" w:space="0" w:color="auto"/>
              <w:left w:val="single" w:sz="4" w:space="0" w:color="auto"/>
              <w:bottom w:val="single" w:sz="2" w:space="0" w:color="auto"/>
              <w:right w:val="single" w:sz="2" w:space="0" w:color="auto"/>
            </w:tcBorders>
          </w:tcPr>
          <w:p w14:paraId="7DBC27E3" w14:textId="77777777" w:rsidR="0091216B" w:rsidRPr="00931575" w:rsidRDefault="0091216B" w:rsidP="00770487">
            <w:pPr>
              <w:pStyle w:val="TAC"/>
              <w:rPr>
                <w:lang w:eastAsia="ko-KR"/>
              </w:rPr>
            </w:pPr>
            <w:r w:rsidRPr="00931575">
              <w:t>1920 – 2010 MHz</w:t>
            </w:r>
          </w:p>
        </w:tc>
        <w:tc>
          <w:tcPr>
            <w:tcW w:w="851" w:type="dxa"/>
            <w:tcBorders>
              <w:top w:val="single" w:sz="2" w:space="0" w:color="auto"/>
              <w:left w:val="single" w:sz="2" w:space="0" w:color="auto"/>
              <w:bottom w:val="single" w:sz="2" w:space="0" w:color="auto"/>
              <w:right w:val="single" w:sz="2" w:space="0" w:color="auto"/>
            </w:tcBorders>
          </w:tcPr>
          <w:p w14:paraId="36532B19" w14:textId="77777777" w:rsidR="0091216B" w:rsidRPr="00931575" w:rsidRDefault="0091216B" w:rsidP="00770487">
            <w:pPr>
              <w:pStyle w:val="TAC"/>
              <w:rPr>
                <w:rFonts w:cs="Arial"/>
                <w:szCs w:val="18"/>
                <w:lang w:eastAsia="ko-KR"/>
              </w:rPr>
            </w:pPr>
            <w:r w:rsidRPr="00931575">
              <w:t xml:space="preserve">-37.4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2FA92CD5" w14:textId="77777777" w:rsidR="0091216B" w:rsidRPr="00931575" w:rsidRDefault="0091216B" w:rsidP="00770487">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829BD8D" w14:textId="77777777" w:rsidR="0091216B" w:rsidRPr="00931575" w:rsidRDefault="0091216B" w:rsidP="00770487">
            <w:pPr>
              <w:pStyle w:val="TAL"/>
            </w:pPr>
            <w:r w:rsidRPr="00931575">
              <w:t>For BS operating in Band n1, it applies for 1980 MHz to 2010 MHz, while the rest is covered in clause 6.7.5.3.</w:t>
            </w:r>
          </w:p>
          <w:p w14:paraId="4459795A" w14:textId="77777777" w:rsidR="0091216B" w:rsidRPr="00931575" w:rsidRDefault="0091216B" w:rsidP="00770487">
            <w:pPr>
              <w:pStyle w:val="TAL"/>
              <w:rPr>
                <w:rFonts w:cs="Arial"/>
                <w:szCs w:val="18"/>
                <w:lang w:eastAsia="ko-KR"/>
              </w:rPr>
            </w:pPr>
            <w:r w:rsidRPr="00931575">
              <w:rPr>
                <w:rFonts w:cs="Arial"/>
              </w:rPr>
              <w:t xml:space="preserve">This requirement does not apply to BS operating in band n65, </w:t>
            </w:r>
            <w:r w:rsidRPr="00931575">
              <w:t>since it is already covered by the requirement in clause 6.7.5.3.</w:t>
            </w:r>
          </w:p>
        </w:tc>
      </w:tr>
      <w:tr w:rsidR="0091216B" w:rsidRPr="00931575" w14:paraId="16048C8D" w14:textId="77777777" w:rsidTr="00770487">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5D7E67C2" w14:textId="77777777" w:rsidR="0091216B" w:rsidRPr="00931575" w:rsidRDefault="0091216B" w:rsidP="00770487">
            <w:pPr>
              <w:pStyle w:val="TAC"/>
              <w:rPr>
                <w:lang w:eastAsia="ko-KR"/>
              </w:rPr>
            </w:pPr>
            <w:r w:rsidRPr="00931575">
              <w:t>E-UTRA Band 66 or</w:t>
            </w:r>
          </w:p>
        </w:tc>
        <w:tc>
          <w:tcPr>
            <w:tcW w:w="1701" w:type="dxa"/>
            <w:tcBorders>
              <w:top w:val="single" w:sz="2" w:space="0" w:color="auto"/>
              <w:left w:val="single" w:sz="4" w:space="0" w:color="auto"/>
              <w:bottom w:val="single" w:sz="2" w:space="0" w:color="auto"/>
              <w:right w:val="single" w:sz="2" w:space="0" w:color="auto"/>
            </w:tcBorders>
          </w:tcPr>
          <w:p w14:paraId="555F5C56" w14:textId="77777777" w:rsidR="0091216B" w:rsidRPr="00931575" w:rsidRDefault="0091216B" w:rsidP="00770487">
            <w:pPr>
              <w:pStyle w:val="TAC"/>
              <w:rPr>
                <w:lang w:eastAsia="ko-KR"/>
              </w:rPr>
            </w:pPr>
            <w:r w:rsidRPr="00931575">
              <w:t>2110 – 2200 MHz</w:t>
            </w:r>
          </w:p>
        </w:tc>
        <w:tc>
          <w:tcPr>
            <w:tcW w:w="851" w:type="dxa"/>
            <w:tcBorders>
              <w:top w:val="single" w:sz="2" w:space="0" w:color="auto"/>
              <w:left w:val="single" w:sz="2" w:space="0" w:color="auto"/>
              <w:bottom w:val="single" w:sz="2" w:space="0" w:color="auto"/>
              <w:right w:val="single" w:sz="2" w:space="0" w:color="auto"/>
            </w:tcBorders>
          </w:tcPr>
          <w:p w14:paraId="4666276F" w14:textId="77777777" w:rsidR="0091216B" w:rsidRPr="00931575" w:rsidRDefault="0091216B" w:rsidP="00770487">
            <w:pPr>
              <w:pStyle w:val="TAC"/>
              <w:rPr>
                <w:rFonts w:cs="Arial"/>
                <w:szCs w:val="18"/>
                <w:lang w:eastAsia="ko-KR"/>
              </w:rPr>
            </w:pPr>
            <w:r w:rsidRPr="00931575">
              <w:t xml:space="preserve">-40.4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58039F25" w14:textId="77777777" w:rsidR="0091216B" w:rsidRPr="00931575" w:rsidRDefault="0091216B" w:rsidP="00770487">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DFD35C5" w14:textId="77777777" w:rsidR="0091216B" w:rsidRPr="00931575" w:rsidRDefault="0091216B" w:rsidP="00770487">
            <w:pPr>
              <w:pStyle w:val="TAL"/>
              <w:rPr>
                <w:lang w:eastAsia="ko-KR"/>
              </w:rPr>
            </w:pPr>
            <w:r w:rsidRPr="00931575">
              <w:t>This requirement does not apply to BS operating in band n66.</w:t>
            </w:r>
          </w:p>
        </w:tc>
      </w:tr>
      <w:tr w:rsidR="0091216B" w:rsidRPr="00931575" w14:paraId="62284978" w14:textId="77777777" w:rsidTr="00770487">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4790C9B9" w14:textId="77777777" w:rsidR="0091216B" w:rsidRPr="00931575" w:rsidRDefault="0091216B" w:rsidP="00770487">
            <w:pPr>
              <w:pStyle w:val="TAC"/>
              <w:rPr>
                <w:lang w:eastAsia="ko-KR"/>
              </w:rPr>
            </w:pPr>
            <w:r w:rsidRPr="00931575">
              <w:t>NR Band n66</w:t>
            </w:r>
          </w:p>
        </w:tc>
        <w:tc>
          <w:tcPr>
            <w:tcW w:w="1701" w:type="dxa"/>
            <w:tcBorders>
              <w:top w:val="single" w:sz="2" w:space="0" w:color="auto"/>
              <w:left w:val="single" w:sz="4" w:space="0" w:color="auto"/>
              <w:bottom w:val="single" w:sz="2" w:space="0" w:color="auto"/>
              <w:right w:val="single" w:sz="2" w:space="0" w:color="auto"/>
            </w:tcBorders>
          </w:tcPr>
          <w:p w14:paraId="1897A982" w14:textId="77777777" w:rsidR="0091216B" w:rsidRPr="00931575" w:rsidRDefault="0091216B" w:rsidP="00770487">
            <w:pPr>
              <w:pStyle w:val="TAC"/>
              <w:rPr>
                <w:lang w:eastAsia="ko-KR"/>
              </w:rPr>
            </w:pPr>
            <w:r w:rsidRPr="00931575">
              <w:t>1710 – 1780 MHz</w:t>
            </w:r>
          </w:p>
        </w:tc>
        <w:tc>
          <w:tcPr>
            <w:tcW w:w="851" w:type="dxa"/>
            <w:tcBorders>
              <w:top w:val="single" w:sz="2" w:space="0" w:color="auto"/>
              <w:left w:val="single" w:sz="2" w:space="0" w:color="auto"/>
              <w:bottom w:val="single" w:sz="2" w:space="0" w:color="auto"/>
              <w:right w:val="single" w:sz="2" w:space="0" w:color="auto"/>
            </w:tcBorders>
          </w:tcPr>
          <w:p w14:paraId="0D4E97E7" w14:textId="77777777" w:rsidR="0091216B" w:rsidRPr="00931575" w:rsidRDefault="0091216B" w:rsidP="00770487">
            <w:pPr>
              <w:pStyle w:val="TAC"/>
              <w:rPr>
                <w:rFonts w:cs="Arial"/>
                <w:szCs w:val="18"/>
                <w:lang w:eastAsia="ko-KR"/>
              </w:rPr>
            </w:pPr>
            <w:r w:rsidRPr="00931575">
              <w:t xml:space="preserve">-37.4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1B262AD3" w14:textId="77777777" w:rsidR="0091216B" w:rsidRPr="00931575" w:rsidRDefault="0091216B" w:rsidP="00770487">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22459315" w14:textId="77777777" w:rsidR="0091216B" w:rsidRPr="00931575" w:rsidRDefault="0091216B" w:rsidP="00770487">
            <w:pPr>
              <w:pStyle w:val="TAL"/>
              <w:rPr>
                <w:lang w:eastAsia="ko-KR"/>
              </w:rPr>
            </w:pPr>
            <w:r w:rsidRPr="00931575">
              <w:t>This requirement does not apply to BS operating in band n66, since it is already covered by the requirement in clause 6.7.5.3.</w:t>
            </w:r>
          </w:p>
        </w:tc>
      </w:tr>
      <w:tr w:rsidR="0091216B" w:rsidRPr="00931575" w14:paraId="61000E30" w14:textId="77777777" w:rsidTr="00770487">
        <w:trPr>
          <w:cantSplit/>
          <w:jc w:val="center"/>
        </w:trPr>
        <w:tc>
          <w:tcPr>
            <w:tcW w:w="1303" w:type="dxa"/>
            <w:tcBorders>
              <w:top w:val="single" w:sz="4" w:space="0" w:color="auto"/>
              <w:left w:val="single" w:sz="2" w:space="0" w:color="auto"/>
              <w:bottom w:val="single" w:sz="4" w:space="0" w:color="auto"/>
              <w:right w:val="single" w:sz="2" w:space="0" w:color="auto"/>
            </w:tcBorders>
          </w:tcPr>
          <w:p w14:paraId="3E976D51" w14:textId="77777777" w:rsidR="0091216B" w:rsidRPr="00931575" w:rsidRDefault="0091216B" w:rsidP="00770487">
            <w:pPr>
              <w:pStyle w:val="TAC"/>
              <w:rPr>
                <w:lang w:eastAsia="ko-KR"/>
              </w:rPr>
            </w:pPr>
            <w:r w:rsidRPr="00931575">
              <w:t>E-UTRA Band 67</w:t>
            </w:r>
          </w:p>
        </w:tc>
        <w:tc>
          <w:tcPr>
            <w:tcW w:w="1701" w:type="dxa"/>
            <w:tcBorders>
              <w:top w:val="single" w:sz="2" w:space="0" w:color="auto"/>
              <w:left w:val="single" w:sz="2" w:space="0" w:color="auto"/>
              <w:bottom w:val="single" w:sz="2" w:space="0" w:color="auto"/>
              <w:right w:val="single" w:sz="2" w:space="0" w:color="auto"/>
            </w:tcBorders>
          </w:tcPr>
          <w:p w14:paraId="52498568" w14:textId="77777777" w:rsidR="0091216B" w:rsidRPr="00931575" w:rsidRDefault="0091216B" w:rsidP="00770487">
            <w:pPr>
              <w:pStyle w:val="TAC"/>
              <w:rPr>
                <w:lang w:eastAsia="ko-KR"/>
              </w:rPr>
            </w:pPr>
            <w:r w:rsidRPr="00931575">
              <w:rPr>
                <w:lang w:eastAsia="zh-CN"/>
              </w:rPr>
              <w:t>738 – 758 MHz</w:t>
            </w:r>
          </w:p>
        </w:tc>
        <w:tc>
          <w:tcPr>
            <w:tcW w:w="851" w:type="dxa"/>
            <w:tcBorders>
              <w:top w:val="single" w:sz="2" w:space="0" w:color="auto"/>
              <w:left w:val="single" w:sz="2" w:space="0" w:color="auto"/>
              <w:bottom w:val="single" w:sz="2" w:space="0" w:color="auto"/>
              <w:right w:val="single" w:sz="2" w:space="0" w:color="auto"/>
            </w:tcBorders>
          </w:tcPr>
          <w:p w14:paraId="698FBD79" w14:textId="77777777" w:rsidR="0091216B" w:rsidRPr="00931575" w:rsidRDefault="0091216B" w:rsidP="00770487">
            <w:pPr>
              <w:pStyle w:val="TAC"/>
              <w:rPr>
                <w:rFonts w:cs="Arial"/>
                <w:szCs w:val="18"/>
                <w:lang w:eastAsia="ko-KR"/>
              </w:rPr>
            </w:pPr>
            <w:r w:rsidRPr="00931575">
              <w:t xml:space="preserve">-40.4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4A64AADD" w14:textId="77777777" w:rsidR="0091216B" w:rsidRPr="00931575" w:rsidRDefault="0091216B" w:rsidP="00770487">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2FBCD4F" w14:textId="77777777" w:rsidR="0091216B" w:rsidRPr="00931575" w:rsidRDefault="0091216B" w:rsidP="00770487">
            <w:pPr>
              <w:pStyle w:val="TAL"/>
              <w:rPr>
                <w:lang w:eastAsia="ko-KR"/>
              </w:rPr>
            </w:pPr>
            <w:r w:rsidRPr="00931575">
              <w:t>This requirement does not apply to BS operating in Band n28.</w:t>
            </w:r>
          </w:p>
        </w:tc>
      </w:tr>
      <w:tr w:rsidR="0091216B" w:rsidRPr="00931575" w14:paraId="56B33E58" w14:textId="77777777" w:rsidTr="00770487">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5A2D3402" w14:textId="77777777" w:rsidR="0091216B" w:rsidRPr="00931575" w:rsidRDefault="0091216B" w:rsidP="00770487">
            <w:pPr>
              <w:pStyle w:val="TAC"/>
              <w:rPr>
                <w:lang w:eastAsia="ko-KR"/>
              </w:rPr>
            </w:pPr>
            <w:r w:rsidRPr="00931575">
              <w:t>E-UTRA Band 68</w:t>
            </w:r>
          </w:p>
        </w:tc>
        <w:tc>
          <w:tcPr>
            <w:tcW w:w="1701" w:type="dxa"/>
            <w:tcBorders>
              <w:top w:val="single" w:sz="2" w:space="0" w:color="auto"/>
              <w:left w:val="single" w:sz="4" w:space="0" w:color="auto"/>
              <w:bottom w:val="single" w:sz="2" w:space="0" w:color="auto"/>
              <w:right w:val="single" w:sz="2" w:space="0" w:color="auto"/>
            </w:tcBorders>
          </w:tcPr>
          <w:p w14:paraId="13311223" w14:textId="77777777" w:rsidR="0091216B" w:rsidRPr="00931575" w:rsidRDefault="0091216B" w:rsidP="00770487">
            <w:pPr>
              <w:pStyle w:val="TAC"/>
              <w:rPr>
                <w:lang w:eastAsia="ko-KR"/>
              </w:rPr>
            </w:pPr>
            <w:r w:rsidRPr="00931575">
              <w:t>753 -783 MHz</w:t>
            </w:r>
          </w:p>
        </w:tc>
        <w:tc>
          <w:tcPr>
            <w:tcW w:w="851" w:type="dxa"/>
            <w:tcBorders>
              <w:top w:val="single" w:sz="2" w:space="0" w:color="auto"/>
              <w:left w:val="single" w:sz="2" w:space="0" w:color="auto"/>
              <w:bottom w:val="single" w:sz="2" w:space="0" w:color="auto"/>
              <w:right w:val="single" w:sz="2" w:space="0" w:color="auto"/>
            </w:tcBorders>
          </w:tcPr>
          <w:p w14:paraId="5C918149" w14:textId="77777777" w:rsidR="0091216B" w:rsidRPr="00931575" w:rsidRDefault="0091216B" w:rsidP="00770487">
            <w:pPr>
              <w:pStyle w:val="TAC"/>
              <w:rPr>
                <w:rFonts w:cs="Arial"/>
                <w:szCs w:val="18"/>
                <w:lang w:eastAsia="ko-KR"/>
              </w:rPr>
            </w:pPr>
            <w:r w:rsidRPr="00931575">
              <w:t xml:space="preserve">-40.4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5519ACAD" w14:textId="77777777" w:rsidR="0091216B" w:rsidRPr="00931575" w:rsidRDefault="0091216B" w:rsidP="00770487">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5025CE9" w14:textId="77777777" w:rsidR="0091216B" w:rsidRPr="00931575" w:rsidRDefault="0091216B" w:rsidP="00770487">
            <w:pPr>
              <w:pStyle w:val="TAL"/>
              <w:rPr>
                <w:lang w:eastAsia="ko-KR"/>
              </w:rPr>
            </w:pPr>
            <w:r w:rsidRPr="00931575">
              <w:t>This requirement does not apply to BS operating in band n28.</w:t>
            </w:r>
          </w:p>
        </w:tc>
      </w:tr>
      <w:tr w:rsidR="0091216B" w:rsidRPr="00931575" w14:paraId="1B68CAD3" w14:textId="77777777" w:rsidTr="00770487">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356B9ECB" w14:textId="77777777" w:rsidR="0091216B" w:rsidRPr="00931575" w:rsidRDefault="0091216B" w:rsidP="00770487">
            <w:pPr>
              <w:pStyle w:val="TAC"/>
              <w:rPr>
                <w:lang w:eastAsia="ko-KR"/>
              </w:rPr>
            </w:pPr>
          </w:p>
        </w:tc>
        <w:tc>
          <w:tcPr>
            <w:tcW w:w="1701" w:type="dxa"/>
            <w:tcBorders>
              <w:top w:val="single" w:sz="2" w:space="0" w:color="auto"/>
              <w:left w:val="single" w:sz="4" w:space="0" w:color="auto"/>
              <w:bottom w:val="single" w:sz="2" w:space="0" w:color="auto"/>
              <w:right w:val="single" w:sz="2" w:space="0" w:color="auto"/>
            </w:tcBorders>
          </w:tcPr>
          <w:p w14:paraId="7CB7B001" w14:textId="77777777" w:rsidR="0091216B" w:rsidRPr="00931575" w:rsidRDefault="0091216B" w:rsidP="00770487">
            <w:pPr>
              <w:pStyle w:val="TAC"/>
              <w:rPr>
                <w:lang w:eastAsia="ko-KR"/>
              </w:rPr>
            </w:pPr>
            <w:r w:rsidRPr="00931575">
              <w:t>698-728 MHz</w:t>
            </w:r>
          </w:p>
        </w:tc>
        <w:tc>
          <w:tcPr>
            <w:tcW w:w="851" w:type="dxa"/>
            <w:tcBorders>
              <w:top w:val="single" w:sz="2" w:space="0" w:color="auto"/>
              <w:left w:val="single" w:sz="2" w:space="0" w:color="auto"/>
              <w:bottom w:val="single" w:sz="2" w:space="0" w:color="auto"/>
              <w:right w:val="single" w:sz="2" w:space="0" w:color="auto"/>
            </w:tcBorders>
          </w:tcPr>
          <w:p w14:paraId="2DE80389" w14:textId="77777777" w:rsidR="0091216B" w:rsidRPr="00931575" w:rsidRDefault="0091216B" w:rsidP="00770487">
            <w:pPr>
              <w:pStyle w:val="TAC"/>
              <w:rPr>
                <w:rFonts w:cs="Arial"/>
                <w:szCs w:val="18"/>
                <w:lang w:eastAsia="ko-KR"/>
              </w:rPr>
            </w:pPr>
            <w:r w:rsidRPr="00931575">
              <w:t xml:space="preserve">-37.4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38DC6B46" w14:textId="77777777" w:rsidR="0091216B" w:rsidRPr="00931575" w:rsidRDefault="0091216B" w:rsidP="00770487">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B0C215C" w14:textId="77777777" w:rsidR="0091216B" w:rsidRPr="00931575" w:rsidRDefault="0091216B" w:rsidP="00770487">
            <w:pPr>
              <w:pStyle w:val="TAL"/>
              <w:rPr>
                <w:lang w:eastAsia="ko-KR"/>
              </w:rPr>
            </w:pPr>
            <w:r w:rsidRPr="00931575">
              <w:t>For BS operating in Band n28, this requirement applies between 698 MHz and 703 MHz, while the rest is covered in clause 6.7.5.3.</w:t>
            </w:r>
          </w:p>
        </w:tc>
      </w:tr>
      <w:tr w:rsidR="0091216B" w:rsidRPr="00931575" w14:paraId="6080B96D" w14:textId="77777777" w:rsidTr="00770487">
        <w:trPr>
          <w:cantSplit/>
          <w:jc w:val="center"/>
        </w:trPr>
        <w:tc>
          <w:tcPr>
            <w:tcW w:w="1303" w:type="dxa"/>
            <w:tcBorders>
              <w:top w:val="single" w:sz="4" w:space="0" w:color="auto"/>
              <w:left w:val="single" w:sz="2" w:space="0" w:color="auto"/>
              <w:bottom w:val="single" w:sz="4" w:space="0" w:color="auto"/>
              <w:right w:val="single" w:sz="2" w:space="0" w:color="auto"/>
            </w:tcBorders>
          </w:tcPr>
          <w:p w14:paraId="1E39B2A2" w14:textId="77777777" w:rsidR="0091216B" w:rsidRPr="00931575" w:rsidRDefault="0091216B" w:rsidP="00770487">
            <w:pPr>
              <w:pStyle w:val="TAC"/>
              <w:rPr>
                <w:lang w:eastAsia="ko-KR"/>
              </w:rPr>
            </w:pPr>
            <w:r w:rsidRPr="00931575">
              <w:t>E-UTRA Band 69</w:t>
            </w:r>
          </w:p>
        </w:tc>
        <w:tc>
          <w:tcPr>
            <w:tcW w:w="1701" w:type="dxa"/>
            <w:tcBorders>
              <w:top w:val="single" w:sz="2" w:space="0" w:color="auto"/>
              <w:left w:val="single" w:sz="2" w:space="0" w:color="auto"/>
              <w:bottom w:val="single" w:sz="2" w:space="0" w:color="auto"/>
              <w:right w:val="single" w:sz="2" w:space="0" w:color="auto"/>
            </w:tcBorders>
          </w:tcPr>
          <w:p w14:paraId="2686AA40" w14:textId="77777777" w:rsidR="0091216B" w:rsidRPr="00931575" w:rsidRDefault="0091216B" w:rsidP="00770487">
            <w:pPr>
              <w:pStyle w:val="TAC"/>
              <w:rPr>
                <w:lang w:eastAsia="ko-KR"/>
              </w:rPr>
            </w:pPr>
            <w:r w:rsidRPr="00931575">
              <w:t>2570 – 2620 MHz</w:t>
            </w:r>
          </w:p>
        </w:tc>
        <w:tc>
          <w:tcPr>
            <w:tcW w:w="851" w:type="dxa"/>
            <w:tcBorders>
              <w:top w:val="single" w:sz="2" w:space="0" w:color="auto"/>
              <w:left w:val="single" w:sz="2" w:space="0" w:color="auto"/>
              <w:bottom w:val="single" w:sz="2" w:space="0" w:color="auto"/>
              <w:right w:val="single" w:sz="2" w:space="0" w:color="auto"/>
            </w:tcBorders>
          </w:tcPr>
          <w:p w14:paraId="173E11F9" w14:textId="77777777" w:rsidR="0091216B" w:rsidRPr="00931575" w:rsidRDefault="0091216B" w:rsidP="00770487">
            <w:pPr>
              <w:pStyle w:val="TAC"/>
              <w:rPr>
                <w:rFonts w:cs="Arial"/>
                <w:szCs w:val="18"/>
                <w:lang w:eastAsia="ko-KR"/>
              </w:rPr>
            </w:pPr>
            <w:r w:rsidRPr="00931575">
              <w:t xml:space="preserve">-40.4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43444431" w14:textId="77777777" w:rsidR="0091216B" w:rsidRPr="00931575" w:rsidRDefault="0091216B" w:rsidP="00770487">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2CF8D143" w14:textId="77777777" w:rsidR="0091216B" w:rsidRPr="00931575" w:rsidRDefault="0091216B" w:rsidP="00770487">
            <w:pPr>
              <w:pStyle w:val="TAL"/>
              <w:rPr>
                <w:lang w:eastAsia="ko-KR"/>
              </w:rPr>
            </w:pPr>
            <w:r w:rsidRPr="00931575">
              <w:t>This requirement does not apply to BS operating in Band n38.</w:t>
            </w:r>
          </w:p>
        </w:tc>
      </w:tr>
      <w:tr w:rsidR="0091216B" w:rsidRPr="00931575" w14:paraId="2E90E4C7" w14:textId="77777777" w:rsidTr="00770487">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45566C61" w14:textId="77777777" w:rsidR="0091216B" w:rsidRPr="00931575" w:rsidRDefault="0091216B" w:rsidP="00770487">
            <w:pPr>
              <w:pStyle w:val="TAC"/>
              <w:rPr>
                <w:lang w:eastAsia="ko-KR"/>
              </w:rPr>
            </w:pPr>
            <w:r w:rsidRPr="00931575">
              <w:t>E-UTRA Band 70 or</w:t>
            </w:r>
          </w:p>
        </w:tc>
        <w:tc>
          <w:tcPr>
            <w:tcW w:w="1701" w:type="dxa"/>
            <w:tcBorders>
              <w:top w:val="single" w:sz="2" w:space="0" w:color="auto"/>
              <w:left w:val="single" w:sz="4" w:space="0" w:color="auto"/>
              <w:bottom w:val="single" w:sz="2" w:space="0" w:color="auto"/>
              <w:right w:val="single" w:sz="2" w:space="0" w:color="auto"/>
            </w:tcBorders>
          </w:tcPr>
          <w:p w14:paraId="1F88A0A7" w14:textId="77777777" w:rsidR="0091216B" w:rsidRPr="00931575" w:rsidRDefault="0091216B" w:rsidP="00770487">
            <w:pPr>
              <w:pStyle w:val="TAC"/>
            </w:pPr>
            <w:r w:rsidRPr="00931575">
              <w:t>1995 – 2020 MHz</w:t>
            </w:r>
          </w:p>
        </w:tc>
        <w:tc>
          <w:tcPr>
            <w:tcW w:w="851" w:type="dxa"/>
            <w:tcBorders>
              <w:top w:val="single" w:sz="2" w:space="0" w:color="auto"/>
              <w:left w:val="single" w:sz="2" w:space="0" w:color="auto"/>
              <w:bottom w:val="single" w:sz="2" w:space="0" w:color="auto"/>
              <w:right w:val="single" w:sz="2" w:space="0" w:color="auto"/>
            </w:tcBorders>
          </w:tcPr>
          <w:p w14:paraId="5787F138" w14:textId="77777777" w:rsidR="0091216B" w:rsidRPr="00931575" w:rsidRDefault="0091216B" w:rsidP="00770487">
            <w:pPr>
              <w:pStyle w:val="TAC"/>
              <w:rPr>
                <w:rFonts w:cs="Arial"/>
                <w:szCs w:val="18"/>
                <w:lang w:eastAsia="ko-KR"/>
              </w:rPr>
            </w:pPr>
            <w:r w:rsidRPr="00931575">
              <w:t xml:space="preserve">-40.4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153DE749" w14:textId="77777777" w:rsidR="0091216B" w:rsidRPr="00931575" w:rsidRDefault="0091216B" w:rsidP="00770487">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2DE8B41" w14:textId="77777777" w:rsidR="0091216B" w:rsidRPr="00931575" w:rsidRDefault="0091216B" w:rsidP="00770487">
            <w:pPr>
              <w:pStyle w:val="TAL"/>
              <w:rPr>
                <w:lang w:eastAsia="ko-KR"/>
              </w:rPr>
            </w:pPr>
            <w:r w:rsidRPr="00931575">
              <w:t>This requirement does not apply to BS operating in band n2, n25 or n70</w:t>
            </w:r>
          </w:p>
        </w:tc>
      </w:tr>
      <w:tr w:rsidR="0091216B" w:rsidRPr="00931575" w14:paraId="64A53072" w14:textId="77777777" w:rsidTr="00770487">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07A56790" w14:textId="77777777" w:rsidR="0091216B" w:rsidRPr="00931575" w:rsidRDefault="0091216B" w:rsidP="00770487">
            <w:pPr>
              <w:pStyle w:val="TAC"/>
              <w:rPr>
                <w:lang w:eastAsia="ko-KR"/>
              </w:rPr>
            </w:pPr>
            <w:r w:rsidRPr="00931575">
              <w:t>NR Band n70</w:t>
            </w:r>
          </w:p>
        </w:tc>
        <w:tc>
          <w:tcPr>
            <w:tcW w:w="1701" w:type="dxa"/>
            <w:tcBorders>
              <w:top w:val="single" w:sz="2" w:space="0" w:color="auto"/>
              <w:left w:val="single" w:sz="4" w:space="0" w:color="auto"/>
              <w:bottom w:val="single" w:sz="2" w:space="0" w:color="auto"/>
              <w:right w:val="single" w:sz="2" w:space="0" w:color="auto"/>
            </w:tcBorders>
          </w:tcPr>
          <w:p w14:paraId="6F82AB71" w14:textId="77777777" w:rsidR="0091216B" w:rsidRPr="00931575" w:rsidRDefault="0091216B" w:rsidP="00770487">
            <w:pPr>
              <w:pStyle w:val="TAC"/>
            </w:pPr>
            <w:r w:rsidRPr="00931575">
              <w:t>1695 – 1710 MHz</w:t>
            </w:r>
          </w:p>
        </w:tc>
        <w:tc>
          <w:tcPr>
            <w:tcW w:w="851" w:type="dxa"/>
            <w:tcBorders>
              <w:top w:val="single" w:sz="2" w:space="0" w:color="auto"/>
              <w:left w:val="single" w:sz="2" w:space="0" w:color="auto"/>
              <w:bottom w:val="single" w:sz="2" w:space="0" w:color="auto"/>
              <w:right w:val="single" w:sz="2" w:space="0" w:color="auto"/>
            </w:tcBorders>
          </w:tcPr>
          <w:p w14:paraId="02F80DBC" w14:textId="77777777" w:rsidR="0091216B" w:rsidRPr="00931575" w:rsidRDefault="0091216B" w:rsidP="00770487">
            <w:pPr>
              <w:pStyle w:val="TAC"/>
              <w:rPr>
                <w:rFonts w:cs="Arial"/>
                <w:szCs w:val="18"/>
                <w:lang w:eastAsia="ko-KR"/>
              </w:rPr>
            </w:pPr>
            <w:r w:rsidRPr="00931575">
              <w:t xml:space="preserve">-37.4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01338632" w14:textId="77777777" w:rsidR="0091216B" w:rsidRPr="00931575" w:rsidRDefault="0091216B" w:rsidP="00770487">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0AFD5AE" w14:textId="77777777" w:rsidR="0091216B" w:rsidRPr="00931575" w:rsidRDefault="0091216B" w:rsidP="00770487">
            <w:pPr>
              <w:pStyle w:val="TAL"/>
              <w:rPr>
                <w:lang w:eastAsia="ko-KR"/>
              </w:rPr>
            </w:pPr>
            <w:r w:rsidRPr="00931575">
              <w:t>This requirement does not apply to BS operating in band n70, since it is already covered by the requirement in clause 6.7.5.3.</w:t>
            </w:r>
          </w:p>
        </w:tc>
      </w:tr>
      <w:tr w:rsidR="0091216B" w:rsidRPr="00931575" w14:paraId="3D38B821" w14:textId="77777777" w:rsidTr="00770487">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304073F9" w14:textId="77777777" w:rsidR="0091216B" w:rsidRPr="00931575" w:rsidRDefault="0091216B" w:rsidP="00770487">
            <w:pPr>
              <w:pStyle w:val="TAC"/>
              <w:rPr>
                <w:lang w:eastAsia="ko-KR"/>
              </w:rPr>
            </w:pPr>
            <w:r w:rsidRPr="00931575">
              <w:rPr>
                <w:lang w:eastAsia="ko-KR"/>
              </w:rPr>
              <w:t>E-UTRA Band 71 or</w:t>
            </w:r>
          </w:p>
        </w:tc>
        <w:tc>
          <w:tcPr>
            <w:tcW w:w="1701" w:type="dxa"/>
            <w:tcBorders>
              <w:top w:val="single" w:sz="2" w:space="0" w:color="auto"/>
              <w:left w:val="single" w:sz="4" w:space="0" w:color="auto"/>
              <w:bottom w:val="single" w:sz="2" w:space="0" w:color="auto"/>
              <w:right w:val="single" w:sz="2" w:space="0" w:color="auto"/>
            </w:tcBorders>
          </w:tcPr>
          <w:p w14:paraId="33ADDE7D" w14:textId="77777777" w:rsidR="0091216B" w:rsidRPr="00931575" w:rsidRDefault="0091216B" w:rsidP="00770487">
            <w:pPr>
              <w:pStyle w:val="TAC"/>
            </w:pPr>
            <w:r w:rsidRPr="00931575">
              <w:t>617 – 652 MHz</w:t>
            </w:r>
          </w:p>
        </w:tc>
        <w:tc>
          <w:tcPr>
            <w:tcW w:w="851" w:type="dxa"/>
            <w:tcBorders>
              <w:top w:val="single" w:sz="2" w:space="0" w:color="auto"/>
              <w:left w:val="single" w:sz="2" w:space="0" w:color="auto"/>
              <w:bottom w:val="single" w:sz="2" w:space="0" w:color="auto"/>
              <w:right w:val="single" w:sz="2" w:space="0" w:color="auto"/>
            </w:tcBorders>
          </w:tcPr>
          <w:p w14:paraId="303D42BE" w14:textId="77777777" w:rsidR="0091216B" w:rsidRPr="00931575" w:rsidRDefault="0091216B" w:rsidP="00770487">
            <w:pPr>
              <w:pStyle w:val="TAC"/>
              <w:rPr>
                <w:rFonts w:cs="Arial"/>
                <w:szCs w:val="18"/>
                <w:lang w:eastAsia="ko-KR"/>
              </w:rPr>
            </w:pPr>
            <w:r w:rsidRPr="00931575">
              <w:t xml:space="preserve">-40.4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39364AFD" w14:textId="77777777" w:rsidR="0091216B" w:rsidRPr="00931575" w:rsidRDefault="0091216B" w:rsidP="00770487">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72E7AF30" w14:textId="77777777" w:rsidR="0091216B" w:rsidRPr="00931575" w:rsidRDefault="0091216B" w:rsidP="00770487">
            <w:pPr>
              <w:pStyle w:val="TAL"/>
              <w:rPr>
                <w:lang w:eastAsia="ko-KR"/>
              </w:rPr>
            </w:pPr>
            <w:r w:rsidRPr="00931575">
              <w:rPr>
                <w:lang w:eastAsia="ko-KR"/>
              </w:rPr>
              <w:t>This requirement does not apply to BS operating in band n71</w:t>
            </w:r>
          </w:p>
        </w:tc>
      </w:tr>
      <w:tr w:rsidR="0091216B" w:rsidRPr="00931575" w14:paraId="54CE2277" w14:textId="77777777" w:rsidTr="00770487">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43FC8ED9" w14:textId="77777777" w:rsidR="0091216B" w:rsidRPr="00931575" w:rsidRDefault="0091216B" w:rsidP="00770487">
            <w:pPr>
              <w:pStyle w:val="TAC"/>
              <w:rPr>
                <w:lang w:eastAsia="ko-KR"/>
              </w:rPr>
            </w:pPr>
            <w:r w:rsidRPr="00931575">
              <w:rPr>
                <w:lang w:eastAsia="ko-KR"/>
              </w:rPr>
              <w:t>NR Band n71</w:t>
            </w:r>
          </w:p>
        </w:tc>
        <w:tc>
          <w:tcPr>
            <w:tcW w:w="1701" w:type="dxa"/>
            <w:tcBorders>
              <w:top w:val="single" w:sz="2" w:space="0" w:color="auto"/>
              <w:left w:val="single" w:sz="4" w:space="0" w:color="auto"/>
              <w:bottom w:val="single" w:sz="2" w:space="0" w:color="auto"/>
              <w:right w:val="single" w:sz="2" w:space="0" w:color="auto"/>
            </w:tcBorders>
          </w:tcPr>
          <w:p w14:paraId="4B00F1E6" w14:textId="77777777" w:rsidR="0091216B" w:rsidRPr="00931575" w:rsidRDefault="0091216B" w:rsidP="00770487">
            <w:pPr>
              <w:pStyle w:val="TAC"/>
            </w:pPr>
            <w:r w:rsidRPr="00931575">
              <w:t>663 – 698 MHz</w:t>
            </w:r>
          </w:p>
        </w:tc>
        <w:tc>
          <w:tcPr>
            <w:tcW w:w="851" w:type="dxa"/>
            <w:tcBorders>
              <w:top w:val="single" w:sz="2" w:space="0" w:color="auto"/>
              <w:left w:val="single" w:sz="2" w:space="0" w:color="auto"/>
              <w:bottom w:val="single" w:sz="2" w:space="0" w:color="auto"/>
              <w:right w:val="single" w:sz="2" w:space="0" w:color="auto"/>
            </w:tcBorders>
          </w:tcPr>
          <w:p w14:paraId="7E4CE0F0" w14:textId="77777777" w:rsidR="0091216B" w:rsidRPr="00931575" w:rsidRDefault="0091216B" w:rsidP="00770487">
            <w:pPr>
              <w:pStyle w:val="TAC"/>
              <w:rPr>
                <w:rFonts w:cs="Arial"/>
                <w:szCs w:val="18"/>
                <w:lang w:eastAsia="ko-KR"/>
              </w:rPr>
            </w:pPr>
            <w:r w:rsidRPr="00931575">
              <w:t xml:space="preserve">-37.4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665E55F7" w14:textId="77777777" w:rsidR="0091216B" w:rsidRPr="00931575" w:rsidRDefault="0091216B" w:rsidP="00770487">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4C14CB75" w14:textId="77777777" w:rsidR="0091216B" w:rsidRPr="00931575" w:rsidRDefault="0091216B" w:rsidP="00770487">
            <w:pPr>
              <w:pStyle w:val="TAL"/>
              <w:rPr>
                <w:lang w:eastAsia="ko-KR"/>
              </w:rPr>
            </w:pPr>
            <w:r w:rsidRPr="00931575">
              <w:rPr>
                <w:lang w:eastAsia="ko-KR"/>
              </w:rPr>
              <w:t>This requirement does not apply to BS operating in band n71, since it is already covered by the requirement in clause 6.7.5.3</w:t>
            </w:r>
            <w:r w:rsidRPr="00931575">
              <w:t>.</w:t>
            </w:r>
          </w:p>
        </w:tc>
      </w:tr>
      <w:tr w:rsidR="0091216B" w:rsidRPr="00931575" w14:paraId="566C0897" w14:textId="77777777" w:rsidTr="00770487">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030D1CB4" w14:textId="77777777" w:rsidR="0091216B" w:rsidRPr="00931575" w:rsidRDefault="0091216B" w:rsidP="00770487">
            <w:pPr>
              <w:pStyle w:val="TAC"/>
              <w:rPr>
                <w:lang w:eastAsia="ko-KR"/>
              </w:rPr>
            </w:pPr>
            <w:r w:rsidRPr="00931575">
              <w:rPr>
                <w:lang w:eastAsia="ko-KR"/>
              </w:rPr>
              <w:t>E-UTRA Band 72</w:t>
            </w:r>
          </w:p>
        </w:tc>
        <w:tc>
          <w:tcPr>
            <w:tcW w:w="1701" w:type="dxa"/>
            <w:tcBorders>
              <w:top w:val="single" w:sz="2" w:space="0" w:color="auto"/>
              <w:left w:val="single" w:sz="4" w:space="0" w:color="auto"/>
              <w:bottom w:val="single" w:sz="2" w:space="0" w:color="auto"/>
              <w:right w:val="single" w:sz="2" w:space="0" w:color="auto"/>
            </w:tcBorders>
          </w:tcPr>
          <w:p w14:paraId="2912E754" w14:textId="77777777" w:rsidR="0091216B" w:rsidRPr="00931575" w:rsidRDefault="0091216B" w:rsidP="00770487">
            <w:pPr>
              <w:pStyle w:val="TAC"/>
              <w:rPr>
                <w:lang w:eastAsia="ko-KR"/>
              </w:rPr>
            </w:pPr>
            <w:r w:rsidRPr="00931575">
              <w:rPr>
                <w:lang w:eastAsia="zh-CN"/>
              </w:rPr>
              <w:t>461 – 466 MHz</w:t>
            </w:r>
          </w:p>
        </w:tc>
        <w:tc>
          <w:tcPr>
            <w:tcW w:w="851" w:type="dxa"/>
            <w:tcBorders>
              <w:top w:val="single" w:sz="2" w:space="0" w:color="auto"/>
              <w:left w:val="single" w:sz="2" w:space="0" w:color="auto"/>
              <w:bottom w:val="single" w:sz="2" w:space="0" w:color="auto"/>
              <w:right w:val="single" w:sz="2" w:space="0" w:color="auto"/>
            </w:tcBorders>
          </w:tcPr>
          <w:p w14:paraId="5541555D" w14:textId="77777777" w:rsidR="0091216B" w:rsidRPr="00931575" w:rsidRDefault="0091216B" w:rsidP="00770487">
            <w:pPr>
              <w:pStyle w:val="TAC"/>
              <w:rPr>
                <w:rFonts w:cs="Arial"/>
                <w:szCs w:val="18"/>
                <w:lang w:eastAsia="ko-KR"/>
              </w:rPr>
            </w:pPr>
            <w:r w:rsidRPr="00931575">
              <w:t xml:space="preserve">-40.4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4674A514" w14:textId="77777777" w:rsidR="0091216B" w:rsidRPr="00931575" w:rsidRDefault="0091216B" w:rsidP="00770487">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03EDD75F" w14:textId="77777777" w:rsidR="0091216B" w:rsidRPr="00931575" w:rsidRDefault="0091216B" w:rsidP="00770487">
            <w:pPr>
              <w:pStyle w:val="TAL"/>
              <w:rPr>
                <w:lang w:eastAsia="ko-KR"/>
              </w:rPr>
            </w:pPr>
          </w:p>
        </w:tc>
      </w:tr>
      <w:tr w:rsidR="0091216B" w:rsidRPr="00931575" w14:paraId="542985E1" w14:textId="77777777" w:rsidTr="00770487">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099261B9" w14:textId="77777777" w:rsidR="0091216B" w:rsidRPr="00931575" w:rsidRDefault="0091216B" w:rsidP="00770487">
            <w:pPr>
              <w:pStyle w:val="TAC"/>
              <w:rPr>
                <w:lang w:eastAsia="ko-KR"/>
              </w:rPr>
            </w:pPr>
          </w:p>
        </w:tc>
        <w:tc>
          <w:tcPr>
            <w:tcW w:w="1701" w:type="dxa"/>
            <w:tcBorders>
              <w:top w:val="single" w:sz="2" w:space="0" w:color="auto"/>
              <w:left w:val="single" w:sz="4" w:space="0" w:color="auto"/>
              <w:bottom w:val="single" w:sz="2" w:space="0" w:color="auto"/>
              <w:right w:val="single" w:sz="2" w:space="0" w:color="auto"/>
            </w:tcBorders>
          </w:tcPr>
          <w:p w14:paraId="4FBBBA04" w14:textId="77777777" w:rsidR="0091216B" w:rsidRPr="00931575" w:rsidRDefault="0091216B" w:rsidP="00770487">
            <w:pPr>
              <w:pStyle w:val="TAC"/>
              <w:rPr>
                <w:lang w:eastAsia="ko-KR"/>
              </w:rPr>
            </w:pPr>
            <w:r w:rsidRPr="00931575">
              <w:rPr>
                <w:lang w:eastAsia="zh-CN"/>
              </w:rPr>
              <w:t>451 – 456 MHz</w:t>
            </w:r>
          </w:p>
        </w:tc>
        <w:tc>
          <w:tcPr>
            <w:tcW w:w="851" w:type="dxa"/>
            <w:tcBorders>
              <w:top w:val="single" w:sz="2" w:space="0" w:color="auto"/>
              <w:left w:val="single" w:sz="2" w:space="0" w:color="auto"/>
              <w:bottom w:val="single" w:sz="2" w:space="0" w:color="auto"/>
              <w:right w:val="single" w:sz="2" w:space="0" w:color="auto"/>
            </w:tcBorders>
          </w:tcPr>
          <w:p w14:paraId="6FDC140D" w14:textId="77777777" w:rsidR="0091216B" w:rsidRPr="00931575" w:rsidRDefault="0091216B" w:rsidP="00770487">
            <w:pPr>
              <w:pStyle w:val="TAC"/>
              <w:rPr>
                <w:rFonts w:cs="Arial"/>
                <w:szCs w:val="18"/>
                <w:lang w:eastAsia="ko-KR"/>
              </w:rPr>
            </w:pPr>
            <w:r w:rsidRPr="00931575">
              <w:t xml:space="preserve">-37.4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68FA2670" w14:textId="77777777" w:rsidR="0091216B" w:rsidRPr="00931575" w:rsidRDefault="0091216B" w:rsidP="00770487">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5FA1904B" w14:textId="77777777" w:rsidR="0091216B" w:rsidRPr="00931575" w:rsidRDefault="0091216B" w:rsidP="00770487">
            <w:pPr>
              <w:pStyle w:val="TAL"/>
              <w:rPr>
                <w:lang w:eastAsia="ko-KR"/>
              </w:rPr>
            </w:pPr>
          </w:p>
        </w:tc>
      </w:tr>
      <w:tr w:rsidR="0091216B" w:rsidRPr="00931575" w14:paraId="385E78E0" w14:textId="77777777" w:rsidTr="00770487">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5801F383" w14:textId="77777777" w:rsidR="0091216B" w:rsidRPr="00931575" w:rsidRDefault="0091216B" w:rsidP="00770487">
            <w:pPr>
              <w:pStyle w:val="TAC"/>
              <w:rPr>
                <w:lang w:eastAsia="ko-KR"/>
              </w:rPr>
            </w:pPr>
            <w:r w:rsidRPr="00931575">
              <w:rPr>
                <w:lang w:eastAsia="ko-KR"/>
              </w:rPr>
              <w:lastRenderedPageBreak/>
              <w:t>E-UTRA</w:t>
            </w:r>
            <w:r w:rsidRPr="00931575">
              <w:t xml:space="preserve"> Band 74 or</w:t>
            </w:r>
          </w:p>
        </w:tc>
        <w:tc>
          <w:tcPr>
            <w:tcW w:w="1701" w:type="dxa"/>
            <w:tcBorders>
              <w:top w:val="single" w:sz="2" w:space="0" w:color="auto"/>
              <w:left w:val="single" w:sz="4" w:space="0" w:color="auto"/>
              <w:bottom w:val="single" w:sz="2" w:space="0" w:color="auto"/>
              <w:right w:val="single" w:sz="2" w:space="0" w:color="auto"/>
            </w:tcBorders>
          </w:tcPr>
          <w:p w14:paraId="5DE7BC35" w14:textId="77777777" w:rsidR="0091216B" w:rsidRPr="00931575" w:rsidRDefault="0091216B" w:rsidP="00770487">
            <w:pPr>
              <w:pStyle w:val="TAC"/>
              <w:rPr>
                <w:lang w:eastAsia="ko-KR"/>
              </w:rPr>
            </w:pPr>
            <w:r w:rsidRPr="00931575">
              <w:t>1475 – 1518 MHz</w:t>
            </w:r>
          </w:p>
        </w:tc>
        <w:tc>
          <w:tcPr>
            <w:tcW w:w="851" w:type="dxa"/>
            <w:tcBorders>
              <w:top w:val="single" w:sz="2" w:space="0" w:color="auto"/>
              <w:left w:val="single" w:sz="2" w:space="0" w:color="auto"/>
              <w:bottom w:val="single" w:sz="2" w:space="0" w:color="auto"/>
              <w:right w:val="single" w:sz="2" w:space="0" w:color="auto"/>
            </w:tcBorders>
          </w:tcPr>
          <w:p w14:paraId="1E2C325F" w14:textId="77777777" w:rsidR="0091216B" w:rsidRPr="00931575" w:rsidRDefault="0091216B" w:rsidP="00770487">
            <w:pPr>
              <w:pStyle w:val="TAC"/>
              <w:rPr>
                <w:rFonts w:cs="Arial"/>
                <w:szCs w:val="18"/>
                <w:lang w:eastAsia="ko-KR"/>
              </w:rPr>
            </w:pPr>
            <w:r w:rsidRPr="00931575">
              <w:t xml:space="preserve">-40.4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20951651" w14:textId="77777777" w:rsidR="0091216B" w:rsidRPr="00931575" w:rsidRDefault="0091216B" w:rsidP="00770487">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285F6EC" w14:textId="77777777" w:rsidR="0091216B" w:rsidRPr="00931575" w:rsidRDefault="0091216B" w:rsidP="00770487">
            <w:pPr>
              <w:pStyle w:val="TAL"/>
              <w:rPr>
                <w:lang w:eastAsia="ko-KR"/>
              </w:rPr>
            </w:pPr>
            <w:r w:rsidRPr="00931575">
              <w:rPr>
                <w:lang w:eastAsia="ko-KR"/>
              </w:rPr>
              <w:t>This requirement does not apply to BS operating in Band n50, n74 or</w:t>
            </w:r>
            <w:r w:rsidRPr="00931575">
              <w:t xml:space="preserve"> n75.</w:t>
            </w:r>
          </w:p>
        </w:tc>
      </w:tr>
      <w:tr w:rsidR="0091216B" w:rsidRPr="00931575" w14:paraId="3BEA9872" w14:textId="77777777" w:rsidTr="00770487">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1B500B9C" w14:textId="77777777" w:rsidR="0091216B" w:rsidRPr="00931575" w:rsidRDefault="0091216B" w:rsidP="00770487">
            <w:pPr>
              <w:pStyle w:val="TAC"/>
              <w:rPr>
                <w:lang w:eastAsia="ko-KR"/>
              </w:rPr>
            </w:pPr>
            <w:r w:rsidRPr="00931575">
              <w:t>NR Band n74</w:t>
            </w:r>
          </w:p>
        </w:tc>
        <w:tc>
          <w:tcPr>
            <w:tcW w:w="1701" w:type="dxa"/>
            <w:tcBorders>
              <w:top w:val="single" w:sz="2" w:space="0" w:color="auto"/>
              <w:left w:val="single" w:sz="4" w:space="0" w:color="auto"/>
              <w:bottom w:val="single" w:sz="2" w:space="0" w:color="auto"/>
              <w:right w:val="single" w:sz="2" w:space="0" w:color="auto"/>
            </w:tcBorders>
          </w:tcPr>
          <w:p w14:paraId="68DA182A" w14:textId="77777777" w:rsidR="0091216B" w:rsidRPr="00931575" w:rsidRDefault="0091216B" w:rsidP="00770487">
            <w:pPr>
              <w:pStyle w:val="TAC"/>
              <w:rPr>
                <w:lang w:eastAsia="ko-KR"/>
              </w:rPr>
            </w:pPr>
            <w:r w:rsidRPr="00931575">
              <w:t>1427 – 1470 MHz</w:t>
            </w:r>
          </w:p>
        </w:tc>
        <w:tc>
          <w:tcPr>
            <w:tcW w:w="851" w:type="dxa"/>
            <w:tcBorders>
              <w:top w:val="single" w:sz="2" w:space="0" w:color="auto"/>
              <w:left w:val="single" w:sz="2" w:space="0" w:color="auto"/>
              <w:bottom w:val="single" w:sz="2" w:space="0" w:color="auto"/>
              <w:right w:val="single" w:sz="2" w:space="0" w:color="auto"/>
            </w:tcBorders>
          </w:tcPr>
          <w:p w14:paraId="11DE01D1" w14:textId="77777777" w:rsidR="0091216B" w:rsidRPr="00931575" w:rsidRDefault="0091216B" w:rsidP="00770487">
            <w:pPr>
              <w:pStyle w:val="TAC"/>
              <w:rPr>
                <w:rFonts w:cs="Arial"/>
                <w:szCs w:val="18"/>
                <w:lang w:eastAsia="ko-KR"/>
              </w:rPr>
            </w:pPr>
            <w:r w:rsidRPr="00931575">
              <w:t xml:space="preserve">-37.4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0CF85A63" w14:textId="77777777" w:rsidR="0091216B" w:rsidRPr="00931575" w:rsidRDefault="0091216B" w:rsidP="00770487">
            <w:pPr>
              <w:pStyle w:val="TAC"/>
              <w:rPr>
                <w:lang w:eastAsia="ko-KR"/>
              </w:rPr>
            </w:pPr>
            <w:r w:rsidRPr="00931575">
              <w:t>1MHz</w:t>
            </w:r>
          </w:p>
        </w:tc>
        <w:tc>
          <w:tcPr>
            <w:tcW w:w="4423" w:type="dxa"/>
            <w:tcBorders>
              <w:top w:val="single" w:sz="2" w:space="0" w:color="auto"/>
              <w:left w:val="single" w:sz="2" w:space="0" w:color="auto"/>
              <w:bottom w:val="single" w:sz="2" w:space="0" w:color="auto"/>
              <w:right w:val="single" w:sz="2" w:space="0" w:color="auto"/>
            </w:tcBorders>
          </w:tcPr>
          <w:p w14:paraId="2EB048EE" w14:textId="77777777" w:rsidR="0091216B" w:rsidRPr="00931575" w:rsidRDefault="0091216B" w:rsidP="00770487">
            <w:pPr>
              <w:pStyle w:val="TAL"/>
              <w:rPr>
                <w:lang w:eastAsia="ko-KR"/>
              </w:rPr>
            </w:pPr>
            <w:r w:rsidRPr="00931575">
              <w:rPr>
                <w:lang w:eastAsia="ko-KR"/>
              </w:rPr>
              <w:t>This requirement does not apply to BS operating in Band n50, n51, n74, n75 or n76.</w:t>
            </w:r>
          </w:p>
        </w:tc>
      </w:tr>
      <w:tr w:rsidR="0091216B" w:rsidRPr="00931575" w14:paraId="294282D7" w14:textId="77777777" w:rsidTr="00770487">
        <w:trPr>
          <w:cantSplit/>
          <w:jc w:val="center"/>
        </w:trPr>
        <w:tc>
          <w:tcPr>
            <w:tcW w:w="1303" w:type="dxa"/>
            <w:tcBorders>
              <w:top w:val="single" w:sz="4" w:space="0" w:color="auto"/>
              <w:left w:val="single" w:sz="2" w:space="0" w:color="auto"/>
              <w:right w:val="single" w:sz="2" w:space="0" w:color="auto"/>
            </w:tcBorders>
          </w:tcPr>
          <w:p w14:paraId="31E719EB" w14:textId="77777777" w:rsidR="0091216B" w:rsidRPr="00931575" w:rsidRDefault="0091216B" w:rsidP="00770487">
            <w:pPr>
              <w:pStyle w:val="TAC"/>
              <w:rPr>
                <w:lang w:eastAsia="ko-KR"/>
              </w:rPr>
            </w:pPr>
            <w:r w:rsidRPr="00931575">
              <w:rPr>
                <w:lang w:eastAsia="ko-KR"/>
              </w:rPr>
              <w:t>E-UTRA Band 75 or NR Band n75</w:t>
            </w:r>
          </w:p>
        </w:tc>
        <w:tc>
          <w:tcPr>
            <w:tcW w:w="1701" w:type="dxa"/>
            <w:tcBorders>
              <w:top w:val="single" w:sz="2" w:space="0" w:color="auto"/>
              <w:left w:val="single" w:sz="2" w:space="0" w:color="auto"/>
              <w:bottom w:val="single" w:sz="2" w:space="0" w:color="auto"/>
              <w:right w:val="single" w:sz="2" w:space="0" w:color="auto"/>
            </w:tcBorders>
          </w:tcPr>
          <w:p w14:paraId="09DA114F" w14:textId="77777777" w:rsidR="0091216B" w:rsidRPr="00931575" w:rsidRDefault="0091216B" w:rsidP="00770487">
            <w:pPr>
              <w:pStyle w:val="TAC"/>
              <w:rPr>
                <w:lang w:eastAsia="ko-KR"/>
              </w:rPr>
            </w:pPr>
            <w:r w:rsidRPr="00931575">
              <w:rPr>
                <w:lang w:eastAsia="ko-KR"/>
              </w:rPr>
              <w:t>1432 – 1517 MHz</w:t>
            </w:r>
          </w:p>
        </w:tc>
        <w:tc>
          <w:tcPr>
            <w:tcW w:w="851" w:type="dxa"/>
            <w:tcBorders>
              <w:top w:val="single" w:sz="2" w:space="0" w:color="auto"/>
              <w:left w:val="single" w:sz="2" w:space="0" w:color="auto"/>
              <w:bottom w:val="single" w:sz="2" w:space="0" w:color="auto"/>
              <w:right w:val="single" w:sz="2" w:space="0" w:color="auto"/>
            </w:tcBorders>
          </w:tcPr>
          <w:p w14:paraId="0DD6BB60" w14:textId="77777777" w:rsidR="0091216B" w:rsidRPr="00931575" w:rsidRDefault="0091216B" w:rsidP="00770487">
            <w:pPr>
              <w:pStyle w:val="TAC"/>
              <w:rPr>
                <w:rFonts w:cs="Arial"/>
                <w:szCs w:val="18"/>
                <w:lang w:eastAsia="ko-KR"/>
              </w:rPr>
            </w:pPr>
            <w:r w:rsidRPr="00931575">
              <w:t xml:space="preserve">-40.4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01DF03C8" w14:textId="77777777" w:rsidR="0091216B" w:rsidRPr="00931575" w:rsidRDefault="0091216B" w:rsidP="00770487">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63A0C215" w14:textId="77777777" w:rsidR="0091216B" w:rsidRPr="00931575" w:rsidRDefault="0091216B" w:rsidP="00770487">
            <w:pPr>
              <w:pStyle w:val="TAL"/>
              <w:rPr>
                <w:lang w:eastAsia="ko-KR"/>
              </w:rPr>
            </w:pPr>
            <w:r w:rsidRPr="00931575">
              <w:rPr>
                <w:lang w:eastAsia="ko-KR"/>
              </w:rPr>
              <w:t>This requirement does not apply to BS operating in Band n50, n51, n74, n75 or n76.</w:t>
            </w:r>
          </w:p>
        </w:tc>
      </w:tr>
      <w:tr w:rsidR="0091216B" w:rsidRPr="00931575" w14:paraId="606AC4C0" w14:textId="77777777" w:rsidTr="00770487">
        <w:trPr>
          <w:cantSplit/>
          <w:jc w:val="center"/>
        </w:trPr>
        <w:tc>
          <w:tcPr>
            <w:tcW w:w="1303" w:type="dxa"/>
            <w:tcBorders>
              <w:left w:val="single" w:sz="2" w:space="0" w:color="auto"/>
              <w:right w:val="single" w:sz="2" w:space="0" w:color="auto"/>
            </w:tcBorders>
          </w:tcPr>
          <w:p w14:paraId="77A2291A" w14:textId="77777777" w:rsidR="0091216B" w:rsidRPr="00931575" w:rsidRDefault="0091216B" w:rsidP="00770487">
            <w:pPr>
              <w:pStyle w:val="TAC"/>
              <w:rPr>
                <w:lang w:eastAsia="ko-KR"/>
              </w:rPr>
            </w:pPr>
            <w:r w:rsidRPr="00931575">
              <w:rPr>
                <w:lang w:eastAsia="ko-KR"/>
              </w:rPr>
              <w:t>E-UTRA Band 76 or NR Band n76</w:t>
            </w:r>
          </w:p>
        </w:tc>
        <w:tc>
          <w:tcPr>
            <w:tcW w:w="1701" w:type="dxa"/>
            <w:tcBorders>
              <w:top w:val="single" w:sz="2" w:space="0" w:color="auto"/>
              <w:left w:val="single" w:sz="2" w:space="0" w:color="auto"/>
              <w:bottom w:val="single" w:sz="2" w:space="0" w:color="auto"/>
              <w:right w:val="single" w:sz="2" w:space="0" w:color="auto"/>
            </w:tcBorders>
          </w:tcPr>
          <w:p w14:paraId="230FB0B9" w14:textId="77777777" w:rsidR="0091216B" w:rsidRPr="00931575" w:rsidRDefault="0091216B" w:rsidP="00770487">
            <w:pPr>
              <w:pStyle w:val="TAC"/>
              <w:rPr>
                <w:lang w:eastAsia="ko-KR"/>
              </w:rPr>
            </w:pPr>
            <w:r w:rsidRPr="00931575">
              <w:rPr>
                <w:lang w:eastAsia="ko-KR"/>
              </w:rPr>
              <w:t>1427 – 1432 MHz</w:t>
            </w:r>
          </w:p>
        </w:tc>
        <w:tc>
          <w:tcPr>
            <w:tcW w:w="851" w:type="dxa"/>
            <w:tcBorders>
              <w:top w:val="single" w:sz="2" w:space="0" w:color="auto"/>
              <w:left w:val="single" w:sz="2" w:space="0" w:color="auto"/>
              <w:bottom w:val="single" w:sz="2" w:space="0" w:color="auto"/>
              <w:right w:val="single" w:sz="2" w:space="0" w:color="auto"/>
            </w:tcBorders>
          </w:tcPr>
          <w:p w14:paraId="2BFB80CD" w14:textId="77777777" w:rsidR="0091216B" w:rsidRPr="00931575" w:rsidRDefault="0091216B" w:rsidP="00770487">
            <w:pPr>
              <w:pStyle w:val="TAC"/>
              <w:rPr>
                <w:rFonts w:cs="Arial"/>
                <w:szCs w:val="18"/>
                <w:lang w:eastAsia="ko-KR"/>
              </w:rPr>
            </w:pPr>
            <w:r w:rsidRPr="00931575">
              <w:t xml:space="preserve">-40.4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6A88F8E9" w14:textId="77777777" w:rsidR="0091216B" w:rsidRPr="00931575" w:rsidRDefault="0091216B" w:rsidP="00770487">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23C1E494" w14:textId="77777777" w:rsidR="0091216B" w:rsidRPr="00931575" w:rsidRDefault="0091216B" w:rsidP="00770487">
            <w:pPr>
              <w:pStyle w:val="TAL"/>
              <w:rPr>
                <w:lang w:eastAsia="ko-KR"/>
              </w:rPr>
            </w:pPr>
            <w:r w:rsidRPr="00931575">
              <w:rPr>
                <w:lang w:eastAsia="ko-KR"/>
              </w:rPr>
              <w:t>This requirement does not apply to BS operating in Band n50, n51, n75 or n76.</w:t>
            </w:r>
          </w:p>
        </w:tc>
      </w:tr>
      <w:tr w:rsidR="0091216B" w:rsidRPr="00931575" w14:paraId="4EC4E52A" w14:textId="77777777" w:rsidTr="00770487">
        <w:trPr>
          <w:cantSplit/>
          <w:jc w:val="center"/>
        </w:trPr>
        <w:tc>
          <w:tcPr>
            <w:tcW w:w="1303" w:type="dxa"/>
            <w:tcBorders>
              <w:left w:val="single" w:sz="2" w:space="0" w:color="auto"/>
              <w:right w:val="single" w:sz="2" w:space="0" w:color="auto"/>
            </w:tcBorders>
          </w:tcPr>
          <w:p w14:paraId="7B0AE26C" w14:textId="77777777" w:rsidR="0091216B" w:rsidRPr="00931575" w:rsidRDefault="0091216B" w:rsidP="00770487">
            <w:pPr>
              <w:pStyle w:val="TAC"/>
              <w:rPr>
                <w:lang w:eastAsia="ko-KR"/>
              </w:rPr>
            </w:pPr>
            <w:r w:rsidRPr="00931575">
              <w:rPr>
                <w:lang w:eastAsia="ko-KR"/>
              </w:rPr>
              <w:t>NR Band n77</w:t>
            </w:r>
          </w:p>
        </w:tc>
        <w:tc>
          <w:tcPr>
            <w:tcW w:w="1701" w:type="dxa"/>
            <w:tcBorders>
              <w:top w:val="single" w:sz="2" w:space="0" w:color="auto"/>
              <w:left w:val="single" w:sz="2" w:space="0" w:color="auto"/>
              <w:bottom w:val="single" w:sz="2" w:space="0" w:color="auto"/>
              <w:right w:val="single" w:sz="2" w:space="0" w:color="auto"/>
            </w:tcBorders>
          </w:tcPr>
          <w:p w14:paraId="6B9D3FEB" w14:textId="77777777" w:rsidR="0091216B" w:rsidRPr="00931575" w:rsidRDefault="0091216B" w:rsidP="00770487">
            <w:pPr>
              <w:pStyle w:val="TAC"/>
              <w:rPr>
                <w:lang w:eastAsia="ko-KR"/>
              </w:rPr>
            </w:pPr>
            <w:r w:rsidRPr="00931575">
              <w:t>3.3 – 4.2 GHz</w:t>
            </w:r>
          </w:p>
        </w:tc>
        <w:tc>
          <w:tcPr>
            <w:tcW w:w="851" w:type="dxa"/>
            <w:tcBorders>
              <w:top w:val="single" w:sz="2" w:space="0" w:color="auto"/>
              <w:left w:val="single" w:sz="2" w:space="0" w:color="auto"/>
              <w:bottom w:val="single" w:sz="2" w:space="0" w:color="auto"/>
              <w:right w:val="single" w:sz="2" w:space="0" w:color="auto"/>
            </w:tcBorders>
          </w:tcPr>
          <w:p w14:paraId="0AAA0FCA" w14:textId="77777777" w:rsidR="0091216B" w:rsidRPr="00931575" w:rsidRDefault="0091216B" w:rsidP="00770487">
            <w:pPr>
              <w:pStyle w:val="TAC"/>
              <w:rPr>
                <w:rFonts w:cs="Arial"/>
                <w:szCs w:val="18"/>
                <w:lang w:eastAsia="ko-KR"/>
              </w:rPr>
            </w:pPr>
            <w:r w:rsidRPr="00931575">
              <w:t xml:space="preserve">-40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392C5DC6" w14:textId="77777777" w:rsidR="0091216B" w:rsidRPr="00931575" w:rsidRDefault="0091216B" w:rsidP="00770487">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761640E7" w14:textId="77777777" w:rsidR="0091216B" w:rsidRPr="00931575" w:rsidRDefault="0091216B" w:rsidP="00770487">
            <w:pPr>
              <w:pStyle w:val="TAL"/>
              <w:rPr>
                <w:lang w:eastAsia="ko-KR"/>
              </w:rPr>
            </w:pPr>
            <w:r w:rsidRPr="00931575">
              <w:rPr>
                <w:lang w:eastAsia="ko-KR"/>
              </w:rPr>
              <w:t>This requirement does not apply to BS operating in Band n77 or n78</w:t>
            </w:r>
          </w:p>
        </w:tc>
      </w:tr>
      <w:tr w:rsidR="0091216B" w:rsidRPr="00931575" w14:paraId="65A5BAB2" w14:textId="77777777" w:rsidTr="00770487">
        <w:trPr>
          <w:cantSplit/>
          <w:jc w:val="center"/>
        </w:trPr>
        <w:tc>
          <w:tcPr>
            <w:tcW w:w="1303" w:type="dxa"/>
            <w:tcBorders>
              <w:left w:val="single" w:sz="2" w:space="0" w:color="auto"/>
              <w:right w:val="single" w:sz="2" w:space="0" w:color="auto"/>
            </w:tcBorders>
          </w:tcPr>
          <w:p w14:paraId="729850D9" w14:textId="77777777" w:rsidR="0091216B" w:rsidRPr="00931575" w:rsidRDefault="0091216B" w:rsidP="00770487">
            <w:pPr>
              <w:pStyle w:val="TAC"/>
              <w:rPr>
                <w:lang w:eastAsia="ko-KR"/>
              </w:rPr>
            </w:pPr>
            <w:r w:rsidRPr="00931575">
              <w:rPr>
                <w:lang w:eastAsia="ko-KR"/>
              </w:rPr>
              <w:t>NR Band n78</w:t>
            </w:r>
          </w:p>
        </w:tc>
        <w:tc>
          <w:tcPr>
            <w:tcW w:w="1701" w:type="dxa"/>
            <w:tcBorders>
              <w:top w:val="single" w:sz="2" w:space="0" w:color="auto"/>
              <w:left w:val="single" w:sz="2" w:space="0" w:color="auto"/>
              <w:bottom w:val="single" w:sz="2" w:space="0" w:color="auto"/>
              <w:right w:val="single" w:sz="2" w:space="0" w:color="auto"/>
            </w:tcBorders>
          </w:tcPr>
          <w:p w14:paraId="586297CE" w14:textId="77777777" w:rsidR="0091216B" w:rsidRPr="00931575" w:rsidRDefault="0091216B" w:rsidP="00770487">
            <w:pPr>
              <w:pStyle w:val="TAC"/>
              <w:rPr>
                <w:lang w:eastAsia="ko-KR"/>
              </w:rPr>
            </w:pPr>
            <w:r w:rsidRPr="00931575">
              <w:t>3.3 – 3.8 GHz</w:t>
            </w:r>
          </w:p>
        </w:tc>
        <w:tc>
          <w:tcPr>
            <w:tcW w:w="851" w:type="dxa"/>
            <w:tcBorders>
              <w:top w:val="single" w:sz="2" w:space="0" w:color="auto"/>
              <w:left w:val="single" w:sz="2" w:space="0" w:color="auto"/>
              <w:bottom w:val="single" w:sz="2" w:space="0" w:color="auto"/>
              <w:right w:val="single" w:sz="2" w:space="0" w:color="auto"/>
            </w:tcBorders>
          </w:tcPr>
          <w:p w14:paraId="5966A728" w14:textId="77777777" w:rsidR="0091216B" w:rsidRPr="00931575" w:rsidRDefault="0091216B" w:rsidP="00770487">
            <w:pPr>
              <w:pStyle w:val="TAC"/>
              <w:rPr>
                <w:rFonts w:cs="Arial"/>
                <w:szCs w:val="18"/>
                <w:lang w:eastAsia="ko-KR"/>
              </w:rPr>
            </w:pPr>
            <w:r w:rsidRPr="00931575">
              <w:t xml:space="preserve">-40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522783E5" w14:textId="77777777" w:rsidR="0091216B" w:rsidRPr="00931575" w:rsidRDefault="0091216B" w:rsidP="00770487">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50FBC447" w14:textId="77777777" w:rsidR="0091216B" w:rsidRPr="00931575" w:rsidRDefault="0091216B" w:rsidP="00770487">
            <w:pPr>
              <w:pStyle w:val="TAL"/>
              <w:rPr>
                <w:lang w:eastAsia="ko-KR"/>
              </w:rPr>
            </w:pPr>
            <w:r w:rsidRPr="00931575">
              <w:rPr>
                <w:lang w:eastAsia="ko-KR"/>
              </w:rPr>
              <w:t>This requirement does not apply to BS operating in Band n77 or n78</w:t>
            </w:r>
          </w:p>
        </w:tc>
      </w:tr>
      <w:tr w:rsidR="0091216B" w:rsidRPr="00931575" w14:paraId="474DD3C1" w14:textId="77777777" w:rsidTr="00770487">
        <w:trPr>
          <w:cantSplit/>
          <w:jc w:val="center"/>
        </w:trPr>
        <w:tc>
          <w:tcPr>
            <w:tcW w:w="1303" w:type="dxa"/>
            <w:tcBorders>
              <w:left w:val="single" w:sz="2" w:space="0" w:color="auto"/>
              <w:right w:val="single" w:sz="2" w:space="0" w:color="auto"/>
            </w:tcBorders>
          </w:tcPr>
          <w:p w14:paraId="21F835E1" w14:textId="77777777" w:rsidR="0091216B" w:rsidRPr="00931575" w:rsidRDefault="0091216B" w:rsidP="00770487">
            <w:pPr>
              <w:pStyle w:val="TAC"/>
              <w:rPr>
                <w:lang w:eastAsia="ko-KR"/>
              </w:rPr>
            </w:pPr>
            <w:r w:rsidRPr="00931575">
              <w:rPr>
                <w:lang w:eastAsia="ko-KR"/>
              </w:rPr>
              <w:t>NR Band n79</w:t>
            </w:r>
          </w:p>
        </w:tc>
        <w:tc>
          <w:tcPr>
            <w:tcW w:w="1701" w:type="dxa"/>
            <w:tcBorders>
              <w:top w:val="single" w:sz="2" w:space="0" w:color="auto"/>
              <w:left w:val="single" w:sz="2" w:space="0" w:color="auto"/>
              <w:bottom w:val="single" w:sz="2" w:space="0" w:color="auto"/>
              <w:right w:val="single" w:sz="2" w:space="0" w:color="auto"/>
            </w:tcBorders>
          </w:tcPr>
          <w:p w14:paraId="4A37ABD7" w14:textId="77777777" w:rsidR="0091216B" w:rsidRPr="00931575" w:rsidRDefault="0091216B" w:rsidP="00770487">
            <w:pPr>
              <w:pStyle w:val="TAC"/>
              <w:rPr>
                <w:lang w:eastAsia="ko-KR"/>
              </w:rPr>
            </w:pPr>
            <w:r w:rsidRPr="00931575">
              <w:t>4.4 – 5.0 GHz</w:t>
            </w:r>
          </w:p>
        </w:tc>
        <w:tc>
          <w:tcPr>
            <w:tcW w:w="851" w:type="dxa"/>
            <w:tcBorders>
              <w:top w:val="single" w:sz="2" w:space="0" w:color="auto"/>
              <w:left w:val="single" w:sz="2" w:space="0" w:color="auto"/>
              <w:bottom w:val="single" w:sz="2" w:space="0" w:color="auto"/>
              <w:right w:val="single" w:sz="2" w:space="0" w:color="auto"/>
            </w:tcBorders>
          </w:tcPr>
          <w:p w14:paraId="54C82C4C" w14:textId="77777777" w:rsidR="0091216B" w:rsidRPr="00931575" w:rsidRDefault="0091216B" w:rsidP="00770487">
            <w:pPr>
              <w:pStyle w:val="TAC"/>
              <w:rPr>
                <w:lang w:eastAsia="ko-KR"/>
              </w:rPr>
            </w:pPr>
            <w:r w:rsidRPr="00931575">
              <w:rPr>
                <w:lang w:eastAsia="ko-KR"/>
              </w:rPr>
              <w:t xml:space="preserve">-39.5 </w:t>
            </w:r>
            <w:proofErr w:type="spellStart"/>
            <w:r w:rsidRPr="00931575">
              <w:rPr>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1E584D9B" w14:textId="77777777" w:rsidR="0091216B" w:rsidRPr="00931575" w:rsidRDefault="0091216B" w:rsidP="00770487">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3CA5FFA9" w14:textId="77777777" w:rsidR="0091216B" w:rsidRPr="00931575" w:rsidRDefault="0091216B" w:rsidP="00770487">
            <w:pPr>
              <w:pStyle w:val="TAL"/>
              <w:rPr>
                <w:lang w:eastAsia="ko-KR"/>
              </w:rPr>
            </w:pPr>
            <w:r w:rsidRPr="00931575">
              <w:rPr>
                <w:lang w:eastAsia="ko-KR"/>
              </w:rPr>
              <w:t>This requirement does not apply to BS operating in Band n79</w:t>
            </w:r>
          </w:p>
        </w:tc>
      </w:tr>
      <w:tr w:rsidR="0091216B" w:rsidRPr="00931575" w14:paraId="7398655D" w14:textId="77777777" w:rsidTr="00770487">
        <w:trPr>
          <w:cantSplit/>
          <w:jc w:val="center"/>
          <w:ins w:id="104" w:author="R4-2210822" w:date="2022-05-24T17:19:00Z"/>
        </w:trPr>
        <w:tc>
          <w:tcPr>
            <w:tcW w:w="1303" w:type="dxa"/>
            <w:tcBorders>
              <w:left w:val="single" w:sz="2" w:space="0" w:color="auto"/>
              <w:right w:val="single" w:sz="2" w:space="0" w:color="auto"/>
            </w:tcBorders>
          </w:tcPr>
          <w:p w14:paraId="0FC17965" w14:textId="77777777" w:rsidR="0091216B" w:rsidRPr="00931575" w:rsidRDefault="0091216B" w:rsidP="00770487">
            <w:pPr>
              <w:pStyle w:val="TAC"/>
              <w:rPr>
                <w:ins w:id="105" w:author="R4-2210822" w:date="2022-05-24T17:19:00Z"/>
                <w:lang w:eastAsia="ko-KR"/>
              </w:rPr>
            </w:pPr>
            <w:ins w:id="106" w:author="R4-2210822" w:date="2022-05-24T17:19:00Z">
              <w:r>
                <w:rPr>
                  <w:rFonts w:cs="Arial"/>
                  <w:lang w:eastAsia="ko-KR"/>
                </w:rPr>
                <w:t>NR Band n80</w:t>
              </w:r>
            </w:ins>
          </w:p>
        </w:tc>
        <w:tc>
          <w:tcPr>
            <w:tcW w:w="1701" w:type="dxa"/>
            <w:tcBorders>
              <w:top w:val="single" w:sz="2" w:space="0" w:color="auto"/>
              <w:left w:val="single" w:sz="2" w:space="0" w:color="auto"/>
              <w:bottom w:val="single" w:sz="2" w:space="0" w:color="auto"/>
              <w:right w:val="single" w:sz="2" w:space="0" w:color="auto"/>
            </w:tcBorders>
          </w:tcPr>
          <w:p w14:paraId="0C5AC8D9" w14:textId="77777777" w:rsidR="0091216B" w:rsidRPr="00931575" w:rsidRDefault="0091216B" w:rsidP="00770487">
            <w:pPr>
              <w:pStyle w:val="TAC"/>
              <w:rPr>
                <w:ins w:id="107" w:author="R4-2210822" w:date="2022-05-24T17:19:00Z"/>
              </w:rPr>
            </w:pPr>
            <w:ins w:id="108" w:author="R4-2210822" w:date="2022-05-24T17:19:00Z">
              <w:r>
                <w:t>1710 – 1785 MHz</w:t>
              </w:r>
            </w:ins>
          </w:p>
        </w:tc>
        <w:tc>
          <w:tcPr>
            <w:tcW w:w="851" w:type="dxa"/>
            <w:tcBorders>
              <w:top w:val="single" w:sz="2" w:space="0" w:color="auto"/>
              <w:left w:val="single" w:sz="2" w:space="0" w:color="auto"/>
              <w:bottom w:val="single" w:sz="2" w:space="0" w:color="auto"/>
              <w:right w:val="single" w:sz="2" w:space="0" w:color="auto"/>
            </w:tcBorders>
          </w:tcPr>
          <w:p w14:paraId="11D7E64E" w14:textId="77777777" w:rsidR="0091216B" w:rsidRPr="00931575" w:rsidRDefault="0091216B" w:rsidP="00770487">
            <w:pPr>
              <w:pStyle w:val="TAC"/>
              <w:rPr>
                <w:ins w:id="109" w:author="R4-2210822" w:date="2022-05-24T17:19:00Z"/>
                <w:lang w:eastAsia="ko-KR"/>
              </w:rPr>
            </w:pPr>
            <w:ins w:id="110" w:author="R4-2210822" w:date="2022-05-24T17:19:00Z">
              <w:r>
                <w:rPr>
                  <w:rFonts w:cs="Arial"/>
                  <w:lang w:eastAsia="ko-KR"/>
                </w:rPr>
                <w:t>-</w:t>
              </w:r>
              <w:r>
                <w:rPr>
                  <w:lang w:val="en-US"/>
                </w:rPr>
                <w:t xml:space="preserve">37.4 </w:t>
              </w:r>
              <w:r>
                <w:rPr>
                  <w:rFonts w:cs="Arial"/>
                  <w:lang w:eastAsia="ko-KR"/>
                </w:rPr>
                <w:t xml:space="preserve"> </w:t>
              </w:r>
              <w:proofErr w:type="spellStart"/>
              <w:r>
                <w:rPr>
                  <w:rFonts w:cs="Arial"/>
                  <w:lang w:eastAsia="ko-KR"/>
                </w:rPr>
                <w:t>dBm</w:t>
              </w:r>
              <w:proofErr w:type="spellEnd"/>
            </w:ins>
          </w:p>
        </w:tc>
        <w:tc>
          <w:tcPr>
            <w:tcW w:w="1417" w:type="dxa"/>
            <w:tcBorders>
              <w:top w:val="single" w:sz="2" w:space="0" w:color="auto"/>
              <w:left w:val="single" w:sz="2" w:space="0" w:color="auto"/>
              <w:bottom w:val="single" w:sz="2" w:space="0" w:color="auto"/>
              <w:right w:val="single" w:sz="2" w:space="0" w:color="auto"/>
            </w:tcBorders>
          </w:tcPr>
          <w:p w14:paraId="22AAFE07" w14:textId="77777777" w:rsidR="0091216B" w:rsidRPr="00931575" w:rsidRDefault="0091216B" w:rsidP="00770487">
            <w:pPr>
              <w:pStyle w:val="TAC"/>
              <w:rPr>
                <w:ins w:id="111" w:author="R4-2210822" w:date="2022-05-24T17:19:00Z"/>
                <w:lang w:eastAsia="ko-KR"/>
              </w:rPr>
            </w:pPr>
            <w:ins w:id="112" w:author="R4-2210822" w:date="2022-05-24T17:19:00Z">
              <w:r>
                <w:rPr>
                  <w:rFonts w:cs="Arial"/>
                  <w:lang w:eastAsia="ko-KR"/>
                </w:rPr>
                <w:t>1 MHz</w:t>
              </w:r>
            </w:ins>
          </w:p>
        </w:tc>
        <w:tc>
          <w:tcPr>
            <w:tcW w:w="4423" w:type="dxa"/>
            <w:tcBorders>
              <w:top w:val="single" w:sz="2" w:space="0" w:color="auto"/>
              <w:left w:val="single" w:sz="2" w:space="0" w:color="auto"/>
              <w:bottom w:val="single" w:sz="2" w:space="0" w:color="auto"/>
              <w:right w:val="single" w:sz="2" w:space="0" w:color="auto"/>
            </w:tcBorders>
          </w:tcPr>
          <w:p w14:paraId="14E01528" w14:textId="77777777" w:rsidR="0091216B" w:rsidRPr="00931575" w:rsidRDefault="0091216B" w:rsidP="00770487">
            <w:pPr>
              <w:pStyle w:val="TAL"/>
              <w:rPr>
                <w:ins w:id="113" w:author="R4-2210822" w:date="2022-05-24T17:19:00Z"/>
                <w:lang w:eastAsia="ko-KR"/>
              </w:rPr>
            </w:pPr>
            <w:ins w:id="114" w:author="R4-2210822" w:date="2022-05-24T17:19:00Z">
              <w:r>
                <w:rPr>
                  <w:rFonts w:cs="Arial"/>
                  <w:lang w:eastAsia="ko-KR"/>
                </w:rPr>
                <w:t xml:space="preserve">This requirement does not apply to BS operating in band n3, since it is already covered by the requirement in clause </w:t>
              </w:r>
              <w:r>
                <w:rPr>
                  <w:lang w:val="en-US" w:eastAsia="ko-KR"/>
                </w:rPr>
                <w:t>6.7.5.3</w:t>
              </w:r>
              <w:r>
                <w:rPr>
                  <w:rFonts w:cs="Arial"/>
                  <w:lang w:eastAsia="ko-KR"/>
                </w:rPr>
                <w:t>.</w:t>
              </w:r>
            </w:ins>
          </w:p>
        </w:tc>
      </w:tr>
      <w:tr w:rsidR="0091216B" w:rsidRPr="00931575" w14:paraId="42AB80A7" w14:textId="77777777" w:rsidTr="00770487">
        <w:trPr>
          <w:cantSplit/>
          <w:jc w:val="center"/>
          <w:ins w:id="115" w:author="R4-2210822" w:date="2022-05-24T17:19:00Z"/>
        </w:trPr>
        <w:tc>
          <w:tcPr>
            <w:tcW w:w="1303" w:type="dxa"/>
            <w:tcBorders>
              <w:left w:val="single" w:sz="2" w:space="0" w:color="auto"/>
              <w:right w:val="single" w:sz="2" w:space="0" w:color="auto"/>
            </w:tcBorders>
          </w:tcPr>
          <w:p w14:paraId="387585B7" w14:textId="77777777" w:rsidR="0091216B" w:rsidRPr="00931575" w:rsidRDefault="0091216B" w:rsidP="00770487">
            <w:pPr>
              <w:pStyle w:val="TAC"/>
              <w:rPr>
                <w:ins w:id="116" w:author="R4-2210822" w:date="2022-05-24T17:19:00Z"/>
                <w:lang w:eastAsia="ko-KR"/>
              </w:rPr>
            </w:pPr>
            <w:ins w:id="117" w:author="R4-2210822" w:date="2022-05-24T17:19:00Z">
              <w:r>
                <w:rPr>
                  <w:rFonts w:cs="Arial"/>
                  <w:lang w:eastAsia="ko-KR"/>
                </w:rPr>
                <w:t>NR Band n81</w:t>
              </w:r>
            </w:ins>
          </w:p>
        </w:tc>
        <w:tc>
          <w:tcPr>
            <w:tcW w:w="1701" w:type="dxa"/>
            <w:tcBorders>
              <w:top w:val="single" w:sz="2" w:space="0" w:color="auto"/>
              <w:left w:val="single" w:sz="2" w:space="0" w:color="auto"/>
              <w:bottom w:val="single" w:sz="2" w:space="0" w:color="auto"/>
              <w:right w:val="single" w:sz="2" w:space="0" w:color="auto"/>
            </w:tcBorders>
          </w:tcPr>
          <w:p w14:paraId="0F978ABC" w14:textId="77777777" w:rsidR="0091216B" w:rsidRPr="00931575" w:rsidRDefault="0091216B" w:rsidP="00770487">
            <w:pPr>
              <w:pStyle w:val="TAC"/>
              <w:rPr>
                <w:ins w:id="118" w:author="R4-2210822" w:date="2022-05-24T17:19:00Z"/>
              </w:rPr>
            </w:pPr>
            <w:ins w:id="119" w:author="R4-2210822" w:date="2022-05-24T17:19:00Z">
              <w:r>
                <w:t>880 – 915 MHz</w:t>
              </w:r>
            </w:ins>
          </w:p>
        </w:tc>
        <w:tc>
          <w:tcPr>
            <w:tcW w:w="851" w:type="dxa"/>
            <w:tcBorders>
              <w:top w:val="single" w:sz="2" w:space="0" w:color="auto"/>
              <w:left w:val="single" w:sz="2" w:space="0" w:color="auto"/>
              <w:bottom w:val="single" w:sz="2" w:space="0" w:color="auto"/>
              <w:right w:val="single" w:sz="2" w:space="0" w:color="auto"/>
            </w:tcBorders>
          </w:tcPr>
          <w:p w14:paraId="43B20C30" w14:textId="77777777" w:rsidR="0091216B" w:rsidRPr="00931575" w:rsidRDefault="0091216B" w:rsidP="00770487">
            <w:pPr>
              <w:pStyle w:val="TAC"/>
              <w:rPr>
                <w:ins w:id="120" w:author="R4-2210822" w:date="2022-05-24T17:19:00Z"/>
                <w:lang w:eastAsia="ko-KR"/>
              </w:rPr>
            </w:pPr>
            <w:ins w:id="121" w:author="R4-2210822" w:date="2022-05-24T17:19:00Z">
              <w:r>
                <w:rPr>
                  <w:rFonts w:cs="Arial"/>
                  <w:lang w:eastAsia="ko-KR"/>
                </w:rPr>
                <w:t>-</w:t>
              </w:r>
              <w:r>
                <w:rPr>
                  <w:lang w:val="en-US"/>
                </w:rPr>
                <w:t xml:space="preserve">37.4 </w:t>
              </w:r>
              <w:r>
                <w:rPr>
                  <w:rFonts w:cs="Arial"/>
                  <w:lang w:eastAsia="ko-KR"/>
                </w:rPr>
                <w:t xml:space="preserve"> </w:t>
              </w:r>
              <w:proofErr w:type="spellStart"/>
              <w:r>
                <w:rPr>
                  <w:rFonts w:cs="Arial"/>
                  <w:lang w:eastAsia="ko-KR"/>
                </w:rPr>
                <w:t>dBm</w:t>
              </w:r>
              <w:proofErr w:type="spellEnd"/>
            </w:ins>
          </w:p>
        </w:tc>
        <w:tc>
          <w:tcPr>
            <w:tcW w:w="1417" w:type="dxa"/>
            <w:tcBorders>
              <w:top w:val="single" w:sz="2" w:space="0" w:color="auto"/>
              <w:left w:val="single" w:sz="2" w:space="0" w:color="auto"/>
              <w:bottom w:val="single" w:sz="2" w:space="0" w:color="auto"/>
              <w:right w:val="single" w:sz="2" w:space="0" w:color="auto"/>
            </w:tcBorders>
          </w:tcPr>
          <w:p w14:paraId="208A68A1" w14:textId="77777777" w:rsidR="0091216B" w:rsidRPr="00931575" w:rsidRDefault="0091216B" w:rsidP="00770487">
            <w:pPr>
              <w:pStyle w:val="TAC"/>
              <w:rPr>
                <w:ins w:id="122" w:author="R4-2210822" w:date="2022-05-24T17:19:00Z"/>
                <w:lang w:eastAsia="ko-KR"/>
              </w:rPr>
            </w:pPr>
            <w:ins w:id="123" w:author="R4-2210822" w:date="2022-05-24T17:19:00Z">
              <w:r>
                <w:rPr>
                  <w:rFonts w:cs="Arial"/>
                  <w:lang w:eastAsia="ko-KR"/>
                </w:rPr>
                <w:t>1 MHz</w:t>
              </w:r>
            </w:ins>
          </w:p>
        </w:tc>
        <w:tc>
          <w:tcPr>
            <w:tcW w:w="4423" w:type="dxa"/>
            <w:tcBorders>
              <w:top w:val="single" w:sz="2" w:space="0" w:color="auto"/>
              <w:left w:val="single" w:sz="2" w:space="0" w:color="auto"/>
              <w:bottom w:val="single" w:sz="2" w:space="0" w:color="auto"/>
              <w:right w:val="single" w:sz="2" w:space="0" w:color="auto"/>
            </w:tcBorders>
          </w:tcPr>
          <w:p w14:paraId="78DC9E22" w14:textId="77777777" w:rsidR="0091216B" w:rsidRPr="00931575" w:rsidRDefault="0091216B" w:rsidP="00770487">
            <w:pPr>
              <w:pStyle w:val="TAL"/>
              <w:rPr>
                <w:ins w:id="124" w:author="R4-2210822" w:date="2022-05-24T17:19:00Z"/>
                <w:lang w:eastAsia="ko-KR"/>
              </w:rPr>
            </w:pPr>
            <w:ins w:id="125" w:author="R4-2210822" w:date="2022-05-24T17:19:00Z">
              <w:r>
                <w:rPr>
                  <w:rFonts w:cs="Arial"/>
                  <w:lang w:eastAsia="ko-KR"/>
                </w:rPr>
                <w:t xml:space="preserve">This requirement does not apply to BS operating in band n8, since it is already covered by the requirement in clause </w:t>
              </w:r>
              <w:r>
                <w:rPr>
                  <w:lang w:val="en-US" w:eastAsia="ko-KR"/>
                </w:rPr>
                <w:t>6.7.5.3</w:t>
              </w:r>
              <w:r>
                <w:rPr>
                  <w:rFonts w:cs="Arial"/>
                  <w:lang w:eastAsia="ko-KR"/>
                </w:rPr>
                <w:t>.</w:t>
              </w:r>
            </w:ins>
          </w:p>
        </w:tc>
      </w:tr>
      <w:tr w:rsidR="0091216B" w:rsidRPr="00931575" w14:paraId="2BD70B58" w14:textId="77777777" w:rsidTr="00770487">
        <w:trPr>
          <w:cantSplit/>
          <w:jc w:val="center"/>
          <w:ins w:id="126" w:author="R4-2210822" w:date="2022-05-24T17:19:00Z"/>
        </w:trPr>
        <w:tc>
          <w:tcPr>
            <w:tcW w:w="1303" w:type="dxa"/>
            <w:tcBorders>
              <w:left w:val="single" w:sz="2" w:space="0" w:color="auto"/>
              <w:right w:val="single" w:sz="2" w:space="0" w:color="auto"/>
            </w:tcBorders>
          </w:tcPr>
          <w:p w14:paraId="48735BB6" w14:textId="77777777" w:rsidR="0091216B" w:rsidRPr="00931575" w:rsidRDefault="0091216B" w:rsidP="00770487">
            <w:pPr>
              <w:pStyle w:val="TAC"/>
              <w:rPr>
                <w:ins w:id="127" w:author="R4-2210822" w:date="2022-05-24T17:19:00Z"/>
                <w:lang w:eastAsia="ko-KR"/>
              </w:rPr>
            </w:pPr>
            <w:ins w:id="128" w:author="R4-2210822" w:date="2022-05-24T17:19:00Z">
              <w:r>
                <w:rPr>
                  <w:rFonts w:cs="Arial"/>
                  <w:lang w:eastAsia="ko-KR"/>
                </w:rPr>
                <w:t>NR Band n82</w:t>
              </w:r>
            </w:ins>
          </w:p>
        </w:tc>
        <w:tc>
          <w:tcPr>
            <w:tcW w:w="1701" w:type="dxa"/>
            <w:tcBorders>
              <w:top w:val="single" w:sz="2" w:space="0" w:color="auto"/>
              <w:left w:val="single" w:sz="2" w:space="0" w:color="auto"/>
              <w:bottom w:val="single" w:sz="2" w:space="0" w:color="auto"/>
              <w:right w:val="single" w:sz="2" w:space="0" w:color="auto"/>
            </w:tcBorders>
          </w:tcPr>
          <w:p w14:paraId="0C92352E" w14:textId="77777777" w:rsidR="0091216B" w:rsidRPr="00931575" w:rsidRDefault="0091216B" w:rsidP="00770487">
            <w:pPr>
              <w:pStyle w:val="TAC"/>
              <w:rPr>
                <w:ins w:id="129" w:author="R4-2210822" w:date="2022-05-24T17:19:00Z"/>
              </w:rPr>
            </w:pPr>
            <w:ins w:id="130" w:author="R4-2210822" w:date="2022-05-24T17:19:00Z">
              <w:r>
                <w:t>832 – 862 MHz</w:t>
              </w:r>
            </w:ins>
          </w:p>
        </w:tc>
        <w:tc>
          <w:tcPr>
            <w:tcW w:w="851" w:type="dxa"/>
            <w:tcBorders>
              <w:top w:val="single" w:sz="2" w:space="0" w:color="auto"/>
              <w:left w:val="single" w:sz="2" w:space="0" w:color="auto"/>
              <w:bottom w:val="single" w:sz="2" w:space="0" w:color="auto"/>
              <w:right w:val="single" w:sz="2" w:space="0" w:color="auto"/>
            </w:tcBorders>
          </w:tcPr>
          <w:p w14:paraId="600ED3F1" w14:textId="77777777" w:rsidR="0091216B" w:rsidRPr="00931575" w:rsidRDefault="0091216B" w:rsidP="00770487">
            <w:pPr>
              <w:pStyle w:val="TAC"/>
              <w:rPr>
                <w:ins w:id="131" w:author="R4-2210822" w:date="2022-05-24T17:19:00Z"/>
                <w:lang w:eastAsia="ko-KR"/>
              </w:rPr>
            </w:pPr>
            <w:ins w:id="132" w:author="R4-2210822" w:date="2022-05-24T17:19:00Z">
              <w:r>
                <w:rPr>
                  <w:rFonts w:cs="Arial"/>
                  <w:lang w:eastAsia="ko-KR"/>
                </w:rPr>
                <w:t>-</w:t>
              </w:r>
              <w:r>
                <w:rPr>
                  <w:lang w:val="en-US"/>
                </w:rPr>
                <w:t xml:space="preserve">37.4 </w:t>
              </w:r>
              <w:r>
                <w:rPr>
                  <w:rFonts w:cs="Arial"/>
                  <w:lang w:eastAsia="ko-KR"/>
                </w:rPr>
                <w:t xml:space="preserve"> </w:t>
              </w:r>
              <w:proofErr w:type="spellStart"/>
              <w:r>
                <w:rPr>
                  <w:rFonts w:cs="Arial"/>
                  <w:lang w:eastAsia="ko-KR"/>
                </w:rPr>
                <w:t>dBm</w:t>
              </w:r>
              <w:proofErr w:type="spellEnd"/>
            </w:ins>
          </w:p>
        </w:tc>
        <w:tc>
          <w:tcPr>
            <w:tcW w:w="1417" w:type="dxa"/>
            <w:tcBorders>
              <w:top w:val="single" w:sz="2" w:space="0" w:color="auto"/>
              <w:left w:val="single" w:sz="2" w:space="0" w:color="auto"/>
              <w:bottom w:val="single" w:sz="2" w:space="0" w:color="auto"/>
              <w:right w:val="single" w:sz="2" w:space="0" w:color="auto"/>
            </w:tcBorders>
          </w:tcPr>
          <w:p w14:paraId="33E5A12A" w14:textId="77777777" w:rsidR="0091216B" w:rsidRPr="00931575" w:rsidRDefault="0091216B" w:rsidP="00770487">
            <w:pPr>
              <w:pStyle w:val="TAC"/>
              <w:rPr>
                <w:ins w:id="133" w:author="R4-2210822" w:date="2022-05-24T17:19:00Z"/>
                <w:lang w:eastAsia="ko-KR"/>
              </w:rPr>
            </w:pPr>
            <w:ins w:id="134" w:author="R4-2210822" w:date="2022-05-24T17:19:00Z">
              <w:r>
                <w:rPr>
                  <w:rFonts w:cs="Arial"/>
                  <w:lang w:eastAsia="ko-KR"/>
                </w:rPr>
                <w:t>1 MHz</w:t>
              </w:r>
            </w:ins>
          </w:p>
        </w:tc>
        <w:tc>
          <w:tcPr>
            <w:tcW w:w="4423" w:type="dxa"/>
            <w:tcBorders>
              <w:top w:val="single" w:sz="2" w:space="0" w:color="auto"/>
              <w:left w:val="single" w:sz="2" w:space="0" w:color="auto"/>
              <w:bottom w:val="single" w:sz="2" w:space="0" w:color="auto"/>
              <w:right w:val="single" w:sz="2" w:space="0" w:color="auto"/>
            </w:tcBorders>
          </w:tcPr>
          <w:p w14:paraId="0B648F38" w14:textId="77777777" w:rsidR="0091216B" w:rsidRPr="00931575" w:rsidRDefault="0091216B" w:rsidP="00770487">
            <w:pPr>
              <w:pStyle w:val="TAL"/>
              <w:rPr>
                <w:ins w:id="135" w:author="R4-2210822" w:date="2022-05-24T17:19:00Z"/>
                <w:lang w:eastAsia="ko-KR"/>
              </w:rPr>
            </w:pPr>
            <w:ins w:id="136" w:author="R4-2210822" w:date="2022-05-24T17:19:00Z">
              <w:r>
                <w:rPr>
                  <w:rFonts w:cs="Arial"/>
                  <w:lang w:eastAsia="ko-KR"/>
                </w:rPr>
                <w:t xml:space="preserve">This requirement does not apply to BS operating in band n20, since it is already covered by the requirement in clause </w:t>
              </w:r>
              <w:r>
                <w:rPr>
                  <w:lang w:val="en-US" w:eastAsia="ko-KR"/>
                </w:rPr>
                <w:t>6.7.5.3</w:t>
              </w:r>
              <w:r>
                <w:rPr>
                  <w:rFonts w:cs="Arial"/>
                  <w:lang w:eastAsia="ko-KR"/>
                </w:rPr>
                <w:t>.</w:t>
              </w:r>
            </w:ins>
          </w:p>
        </w:tc>
      </w:tr>
      <w:tr w:rsidR="0091216B" w:rsidRPr="00931575" w14:paraId="0148F7D7" w14:textId="77777777" w:rsidTr="00770487">
        <w:trPr>
          <w:cantSplit/>
          <w:jc w:val="center"/>
          <w:ins w:id="137" w:author="R4-2210822" w:date="2022-05-24T17:19:00Z"/>
        </w:trPr>
        <w:tc>
          <w:tcPr>
            <w:tcW w:w="1303" w:type="dxa"/>
            <w:tcBorders>
              <w:left w:val="single" w:sz="2" w:space="0" w:color="auto"/>
              <w:right w:val="single" w:sz="2" w:space="0" w:color="auto"/>
            </w:tcBorders>
          </w:tcPr>
          <w:p w14:paraId="73DB0B0E" w14:textId="77777777" w:rsidR="0091216B" w:rsidRPr="00931575" w:rsidRDefault="0091216B" w:rsidP="00770487">
            <w:pPr>
              <w:pStyle w:val="TAC"/>
              <w:rPr>
                <w:ins w:id="138" w:author="R4-2210822" w:date="2022-05-24T17:19:00Z"/>
                <w:lang w:eastAsia="ko-KR"/>
              </w:rPr>
            </w:pPr>
            <w:ins w:id="139" w:author="R4-2210822" w:date="2022-05-24T17:19:00Z">
              <w:r>
                <w:rPr>
                  <w:rFonts w:cs="Arial"/>
                  <w:lang w:eastAsia="ko-KR"/>
                </w:rPr>
                <w:t>NR Band n83</w:t>
              </w:r>
            </w:ins>
          </w:p>
        </w:tc>
        <w:tc>
          <w:tcPr>
            <w:tcW w:w="1701" w:type="dxa"/>
            <w:tcBorders>
              <w:top w:val="single" w:sz="2" w:space="0" w:color="auto"/>
              <w:left w:val="single" w:sz="2" w:space="0" w:color="auto"/>
              <w:bottom w:val="single" w:sz="2" w:space="0" w:color="auto"/>
              <w:right w:val="single" w:sz="2" w:space="0" w:color="auto"/>
            </w:tcBorders>
          </w:tcPr>
          <w:p w14:paraId="3543FAFE" w14:textId="77777777" w:rsidR="0091216B" w:rsidRPr="00931575" w:rsidRDefault="0091216B" w:rsidP="00770487">
            <w:pPr>
              <w:pStyle w:val="TAC"/>
              <w:rPr>
                <w:ins w:id="140" w:author="R4-2210822" w:date="2022-05-24T17:19:00Z"/>
              </w:rPr>
            </w:pPr>
            <w:ins w:id="141" w:author="R4-2210822" w:date="2022-05-24T17:19:00Z">
              <w:r>
                <w:t>703 – 748 MHz</w:t>
              </w:r>
            </w:ins>
          </w:p>
        </w:tc>
        <w:tc>
          <w:tcPr>
            <w:tcW w:w="851" w:type="dxa"/>
            <w:tcBorders>
              <w:top w:val="single" w:sz="2" w:space="0" w:color="auto"/>
              <w:left w:val="single" w:sz="2" w:space="0" w:color="auto"/>
              <w:bottom w:val="single" w:sz="2" w:space="0" w:color="auto"/>
              <w:right w:val="single" w:sz="2" w:space="0" w:color="auto"/>
            </w:tcBorders>
          </w:tcPr>
          <w:p w14:paraId="0C00B320" w14:textId="77777777" w:rsidR="0091216B" w:rsidRPr="00931575" w:rsidRDefault="0091216B" w:rsidP="00770487">
            <w:pPr>
              <w:pStyle w:val="TAC"/>
              <w:rPr>
                <w:ins w:id="142" w:author="R4-2210822" w:date="2022-05-24T17:19:00Z"/>
                <w:lang w:eastAsia="ko-KR"/>
              </w:rPr>
            </w:pPr>
            <w:ins w:id="143" w:author="R4-2210822" w:date="2022-05-24T17:19:00Z">
              <w:r>
                <w:rPr>
                  <w:rFonts w:cs="Arial"/>
                  <w:lang w:eastAsia="ko-KR"/>
                </w:rPr>
                <w:t>-</w:t>
              </w:r>
              <w:r>
                <w:rPr>
                  <w:lang w:val="en-US"/>
                </w:rPr>
                <w:t xml:space="preserve">37.4 </w:t>
              </w:r>
              <w:r>
                <w:rPr>
                  <w:rFonts w:cs="Arial"/>
                  <w:lang w:eastAsia="ko-KR"/>
                </w:rPr>
                <w:t xml:space="preserve"> </w:t>
              </w:r>
              <w:proofErr w:type="spellStart"/>
              <w:r>
                <w:rPr>
                  <w:rFonts w:cs="Arial"/>
                  <w:lang w:eastAsia="ko-KR"/>
                </w:rPr>
                <w:t>dBm</w:t>
              </w:r>
              <w:proofErr w:type="spellEnd"/>
            </w:ins>
          </w:p>
        </w:tc>
        <w:tc>
          <w:tcPr>
            <w:tcW w:w="1417" w:type="dxa"/>
            <w:tcBorders>
              <w:top w:val="single" w:sz="2" w:space="0" w:color="auto"/>
              <w:left w:val="single" w:sz="2" w:space="0" w:color="auto"/>
              <w:bottom w:val="single" w:sz="2" w:space="0" w:color="auto"/>
              <w:right w:val="single" w:sz="2" w:space="0" w:color="auto"/>
            </w:tcBorders>
          </w:tcPr>
          <w:p w14:paraId="11E485BB" w14:textId="77777777" w:rsidR="0091216B" w:rsidRPr="00931575" w:rsidRDefault="0091216B" w:rsidP="00770487">
            <w:pPr>
              <w:pStyle w:val="TAC"/>
              <w:rPr>
                <w:ins w:id="144" w:author="R4-2210822" w:date="2022-05-24T17:19:00Z"/>
                <w:lang w:eastAsia="ko-KR"/>
              </w:rPr>
            </w:pPr>
            <w:ins w:id="145" w:author="R4-2210822" w:date="2022-05-24T17:19:00Z">
              <w:r>
                <w:rPr>
                  <w:rFonts w:cs="Arial"/>
                  <w:lang w:eastAsia="ko-KR"/>
                </w:rPr>
                <w:t>1 MHz</w:t>
              </w:r>
            </w:ins>
          </w:p>
        </w:tc>
        <w:tc>
          <w:tcPr>
            <w:tcW w:w="4423" w:type="dxa"/>
            <w:tcBorders>
              <w:top w:val="single" w:sz="2" w:space="0" w:color="auto"/>
              <w:left w:val="single" w:sz="2" w:space="0" w:color="auto"/>
              <w:bottom w:val="single" w:sz="2" w:space="0" w:color="auto"/>
              <w:right w:val="single" w:sz="2" w:space="0" w:color="auto"/>
            </w:tcBorders>
          </w:tcPr>
          <w:p w14:paraId="06EB05C5" w14:textId="77777777" w:rsidR="0091216B" w:rsidRPr="00931575" w:rsidRDefault="0091216B" w:rsidP="00770487">
            <w:pPr>
              <w:pStyle w:val="TAL"/>
              <w:rPr>
                <w:ins w:id="146" w:author="R4-2210822" w:date="2022-05-24T17:19:00Z"/>
                <w:lang w:eastAsia="ko-KR"/>
              </w:rPr>
            </w:pPr>
            <w:ins w:id="147" w:author="R4-2210822" w:date="2022-05-24T17:19:00Z">
              <w:r>
                <w:rPr>
                  <w:rFonts w:cs="Arial"/>
                  <w:lang w:eastAsia="ko-KR"/>
                </w:rPr>
                <w:t xml:space="preserve">This requirement does not apply to BS operating in band n28, since it is already covered by the requirement in clause </w:t>
              </w:r>
              <w:r>
                <w:rPr>
                  <w:lang w:val="en-US" w:eastAsia="ko-KR"/>
                </w:rPr>
                <w:t>6.7.5.3</w:t>
              </w:r>
              <w:r>
                <w:rPr>
                  <w:rFonts w:cs="Arial"/>
                  <w:lang w:eastAsia="ko-KR"/>
                </w:rPr>
                <w:t xml:space="preserve">. </w:t>
              </w:r>
            </w:ins>
          </w:p>
        </w:tc>
      </w:tr>
      <w:tr w:rsidR="0091216B" w:rsidRPr="00931575" w14:paraId="7DC6F886" w14:textId="77777777" w:rsidTr="00770487">
        <w:trPr>
          <w:cantSplit/>
          <w:jc w:val="center"/>
          <w:ins w:id="148" w:author="R4-2210822" w:date="2022-05-24T17:19:00Z"/>
        </w:trPr>
        <w:tc>
          <w:tcPr>
            <w:tcW w:w="1303" w:type="dxa"/>
            <w:tcBorders>
              <w:left w:val="single" w:sz="2" w:space="0" w:color="auto"/>
              <w:right w:val="single" w:sz="2" w:space="0" w:color="auto"/>
            </w:tcBorders>
          </w:tcPr>
          <w:p w14:paraId="67589918" w14:textId="77777777" w:rsidR="0091216B" w:rsidRPr="00931575" w:rsidRDefault="0091216B" w:rsidP="00770487">
            <w:pPr>
              <w:pStyle w:val="TAC"/>
              <w:rPr>
                <w:ins w:id="149" w:author="R4-2210822" w:date="2022-05-24T17:19:00Z"/>
                <w:lang w:eastAsia="ko-KR"/>
              </w:rPr>
            </w:pPr>
            <w:ins w:id="150" w:author="R4-2210822" w:date="2022-05-24T17:19:00Z">
              <w:r>
                <w:rPr>
                  <w:rFonts w:cs="Arial"/>
                  <w:lang w:eastAsia="ko-KR"/>
                </w:rPr>
                <w:t>NR Band n84</w:t>
              </w:r>
            </w:ins>
          </w:p>
        </w:tc>
        <w:tc>
          <w:tcPr>
            <w:tcW w:w="1701" w:type="dxa"/>
            <w:tcBorders>
              <w:top w:val="single" w:sz="2" w:space="0" w:color="auto"/>
              <w:left w:val="single" w:sz="2" w:space="0" w:color="auto"/>
              <w:bottom w:val="single" w:sz="2" w:space="0" w:color="auto"/>
              <w:right w:val="single" w:sz="2" w:space="0" w:color="auto"/>
            </w:tcBorders>
          </w:tcPr>
          <w:p w14:paraId="4CF60B15" w14:textId="77777777" w:rsidR="0091216B" w:rsidRDefault="0091216B" w:rsidP="00770487">
            <w:pPr>
              <w:pStyle w:val="TAC"/>
              <w:rPr>
                <w:ins w:id="151" w:author="R4-2210822" w:date="2022-05-24T17:19:00Z"/>
              </w:rPr>
            </w:pPr>
            <w:ins w:id="152" w:author="R4-2210822" w:date="2022-05-24T17:19:00Z">
              <w:r>
                <w:t>1920 – 1980 MHz</w:t>
              </w:r>
            </w:ins>
          </w:p>
          <w:p w14:paraId="1613F002" w14:textId="77777777" w:rsidR="0091216B" w:rsidRPr="00931575" w:rsidRDefault="0091216B" w:rsidP="00770487">
            <w:pPr>
              <w:pStyle w:val="TAC"/>
              <w:rPr>
                <w:ins w:id="153" w:author="R4-2210822" w:date="2022-05-24T17:19:00Z"/>
              </w:rPr>
            </w:pPr>
          </w:p>
        </w:tc>
        <w:tc>
          <w:tcPr>
            <w:tcW w:w="851" w:type="dxa"/>
            <w:tcBorders>
              <w:top w:val="single" w:sz="2" w:space="0" w:color="auto"/>
              <w:left w:val="single" w:sz="2" w:space="0" w:color="auto"/>
              <w:bottom w:val="single" w:sz="2" w:space="0" w:color="auto"/>
              <w:right w:val="single" w:sz="2" w:space="0" w:color="auto"/>
            </w:tcBorders>
          </w:tcPr>
          <w:p w14:paraId="15EB4C3A" w14:textId="77777777" w:rsidR="0091216B" w:rsidRPr="00931575" w:rsidRDefault="0091216B" w:rsidP="00770487">
            <w:pPr>
              <w:pStyle w:val="TAC"/>
              <w:rPr>
                <w:ins w:id="154" w:author="R4-2210822" w:date="2022-05-24T17:19:00Z"/>
                <w:lang w:eastAsia="ko-KR"/>
              </w:rPr>
            </w:pPr>
            <w:ins w:id="155" w:author="R4-2210822" w:date="2022-05-24T17:19:00Z">
              <w:r>
                <w:rPr>
                  <w:rFonts w:cs="Arial"/>
                  <w:lang w:eastAsia="ko-KR"/>
                </w:rPr>
                <w:t>-</w:t>
              </w:r>
              <w:r>
                <w:rPr>
                  <w:lang w:val="en-US"/>
                </w:rPr>
                <w:t xml:space="preserve">37.4 </w:t>
              </w:r>
              <w:r>
                <w:rPr>
                  <w:rFonts w:cs="Arial"/>
                  <w:lang w:eastAsia="ko-KR"/>
                </w:rPr>
                <w:t xml:space="preserve"> </w:t>
              </w:r>
              <w:proofErr w:type="spellStart"/>
              <w:r>
                <w:rPr>
                  <w:rFonts w:cs="Arial"/>
                  <w:lang w:eastAsia="ko-KR"/>
                </w:rPr>
                <w:t>dBm</w:t>
              </w:r>
              <w:proofErr w:type="spellEnd"/>
            </w:ins>
          </w:p>
        </w:tc>
        <w:tc>
          <w:tcPr>
            <w:tcW w:w="1417" w:type="dxa"/>
            <w:tcBorders>
              <w:top w:val="single" w:sz="2" w:space="0" w:color="auto"/>
              <w:left w:val="single" w:sz="2" w:space="0" w:color="auto"/>
              <w:bottom w:val="single" w:sz="2" w:space="0" w:color="auto"/>
              <w:right w:val="single" w:sz="2" w:space="0" w:color="auto"/>
            </w:tcBorders>
          </w:tcPr>
          <w:p w14:paraId="7ED81C31" w14:textId="77777777" w:rsidR="0091216B" w:rsidRPr="00931575" w:rsidRDefault="0091216B" w:rsidP="00770487">
            <w:pPr>
              <w:pStyle w:val="TAC"/>
              <w:rPr>
                <w:ins w:id="156" w:author="R4-2210822" w:date="2022-05-24T17:19:00Z"/>
                <w:lang w:eastAsia="ko-KR"/>
              </w:rPr>
            </w:pPr>
            <w:ins w:id="157" w:author="R4-2210822" w:date="2022-05-24T17:19:00Z">
              <w:r>
                <w:rPr>
                  <w:rFonts w:cs="Arial"/>
                  <w:lang w:eastAsia="ko-KR"/>
                </w:rPr>
                <w:t>1 MHz</w:t>
              </w:r>
            </w:ins>
          </w:p>
        </w:tc>
        <w:tc>
          <w:tcPr>
            <w:tcW w:w="4423" w:type="dxa"/>
            <w:tcBorders>
              <w:top w:val="single" w:sz="2" w:space="0" w:color="auto"/>
              <w:left w:val="single" w:sz="2" w:space="0" w:color="auto"/>
              <w:bottom w:val="single" w:sz="2" w:space="0" w:color="auto"/>
              <w:right w:val="single" w:sz="2" w:space="0" w:color="auto"/>
            </w:tcBorders>
          </w:tcPr>
          <w:p w14:paraId="43BE7CCF" w14:textId="77777777" w:rsidR="0091216B" w:rsidRPr="00931575" w:rsidRDefault="0091216B" w:rsidP="00770487">
            <w:pPr>
              <w:pStyle w:val="TAL"/>
              <w:rPr>
                <w:ins w:id="158" w:author="R4-2210822" w:date="2022-05-24T17:19:00Z"/>
                <w:lang w:eastAsia="ko-KR"/>
              </w:rPr>
            </w:pPr>
            <w:ins w:id="159" w:author="R4-2210822" w:date="2022-05-24T17:19:00Z">
              <w:r>
                <w:rPr>
                  <w:rFonts w:cs="Arial"/>
                  <w:lang w:eastAsia="ko-KR"/>
                </w:rPr>
                <w:t xml:space="preserve">This requirement does not apply to BS operating in band n1, since it is already covered by the requirement in clause </w:t>
              </w:r>
              <w:r>
                <w:rPr>
                  <w:lang w:val="en-US" w:eastAsia="ko-KR"/>
                </w:rPr>
                <w:t>6.7.5.3</w:t>
              </w:r>
              <w:r>
                <w:rPr>
                  <w:rFonts w:cs="Arial"/>
                  <w:lang w:eastAsia="ko-KR"/>
                </w:rPr>
                <w:t>.</w:t>
              </w:r>
            </w:ins>
          </w:p>
        </w:tc>
      </w:tr>
      <w:tr w:rsidR="0091216B" w:rsidRPr="00931575" w14:paraId="3F42E6C3" w14:textId="77777777" w:rsidTr="00770487">
        <w:trPr>
          <w:cantSplit/>
          <w:jc w:val="center"/>
          <w:ins w:id="160" w:author="R4-2210822" w:date="2022-05-24T17:19:00Z"/>
        </w:trPr>
        <w:tc>
          <w:tcPr>
            <w:tcW w:w="1303" w:type="dxa"/>
            <w:vMerge w:val="restart"/>
            <w:tcBorders>
              <w:left w:val="single" w:sz="2" w:space="0" w:color="auto"/>
              <w:right w:val="single" w:sz="2" w:space="0" w:color="auto"/>
            </w:tcBorders>
          </w:tcPr>
          <w:p w14:paraId="55391906" w14:textId="77777777" w:rsidR="0091216B" w:rsidRPr="00931575" w:rsidRDefault="0091216B" w:rsidP="00770487">
            <w:pPr>
              <w:pStyle w:val="TAC"/>
              <w:rPr>
                <w:ins w:id="161" w:author="R4-2210822" w:date="2022-05-24T17:19:00Z"/>
                <w:lang w:eastAsia="ko-KR"/>
              </w:rPr>
            </w:pPr>
            <w:ins w:id="162" w:author="R4-2210822" w:date="2022-05-24T17:19:00Z">
              <w:r>
                <w:rPr>
                  <w:rFonts w:cs="Arial"/>
                  <w:lang w:eastAsia="ko-KR"/>
                </w:rPr>
                <w:t>E-UTRA Band 85</w:t>
              </w:r>
            </w:ins>
          </w:p>
        </w:tc>
        <w:tc>
          <w:tcPr>
            <w:tcW w:w="1701" w:type="dxa"/>
            <w:tcBorders>
              <w:top w:val="single" w:sz="2" w:space="0" w:color="auto"/>
              <w:left w:val="single" w:sz="2" w:space="0" w:color="auto"/>
              <w:bottom w:val="single" w:sz="2" w:space="0" w:color="auto"/>
              <w:right w:val="single" w:sz="2" w:space="0" w:color="auto"/>
            </w:tcBorders>
          </w:tcPr>
          <w:p w14:paraId="0A81EE33" w14:textId="77777777" w:rsidR="0091216B" w:rsidRPr="00931575" w:rsidRDefault="0091216B" w:rsidP="00770487">
            <w:pPr>
              <w:pStyle w:val="TAC"/>
              <w:rPr>
                <w:ins w:id="163" w:author="R4-2210822" w:date="2022-05-24T17:19:00Z"/>
              </w:rPr>
            </w:pPr>
            <w:ins w:id="164" w:author="R4-2210822" w:date="2022-05-24T17:19:00Z">
              <w:r>
                <w:t>728 – 746 MHz</w:t>
              </w:r>
            </w:ins>
          </w:p>
        </w:tc>
        <w:tc>
          <w:tcPr>
            <w:tcW w:w="851" w:type="dxa"/>
            <w:tcBorders>
              <w:top w:val="single" w:sz="2" w:space="0" w:color="auto"/>
              <w:left w:val="single" w:sz="2" w:space="0" w:color="auto"/>
              <w:bottom w:val="single" w:sz="2" w:space="0" w:color="auto"/>
              <w:right w:val="single" w:sz="2" w:space="0" w:color="auto"/>
            </w:tcBorders>
          </w:tcPr>
          <w:p w14:paraId="359BC709" w14:textId="77777777" w:rsidR="0091216B" w:rsidRPr="00931575" w:rsidRDefault="0091216B" w:rsidP="00770487">
            <w:pPr>
              <w:pStyle w:val="TAC"/>
              <w:rPr>
                <w:ins w:id="165" w:author="R4-2210822" w:date="2022-05-24T17:19:00Z"/>
                <w:lang w:eastAsia="ko-KR"/>
              </w:rPr>
            </w:pPr>
            <w:ins w:id="166" w:author="R4-2210822" w:date="2022-05-24T17:19:00Z">
              <w:r>
                <w:rPr>
                  <w:rFonts w:cs="Arial"/>
                  <w:lang w:eastAsia="ko-KR"/>
                </w:rPr>
                <w:t>-</w:t>
              </w:r>
              <w:r>
                <w:rPr>
                  <w:rFonts w:cs="Arial" w:hint="eastAsia"/>
                  <w:lang w:eastAsia="zh-CN"/>
                </w:rPr>
                <w:t>40.4</w:t>
              </w:r>
              <w:r>
                <w:rPr>
                  <w:rFonts w:cs="Arial"/>
                  <w:lang w:eastAsia="ko-KR"/>
                </w:rPr>
                <w:t xml:space="preserve"> </w:t>
              </w:r>
              <w:proofErr w:type="spellStart"/>
              <w:r>
                <w:rPr>
                  <w:rFonts w:cs="Arial"/>
                  <w:lang w:eastAsia="ko-KR"/>
                </w:rPr>
                <w:t>dBm</w:t>
              </w:r>
              <w:proofErr w:type="spellEnd"/>
            </w:ins>
          </w:p>
        </w:tc>
        <w:tc>
          <w:tcPr>
            <w:tcW w:w="1417" w:type="dxa"/>
            <w:tcBorders>
              <w:top w:val="single" w:sz="2" w:space="0" w:color="auto"/>
              <w:left w:val="single" w:sz="2" w:space="0" w:color="auto"/>
              <w:bottom w:val="single" w:sz="2" w:space="0" w:color="auto"/>
              <w:right w:val="single" w:sz="2" w:space="0" w:color="auto"/>
            </w:tcBorders>
          </w:tcPr>
          <w:p w14:paraId="342F7A10" w14:textId="77777777" w:rsidR="0091216B" w:rsidRPr="00931575" w:rsidRDefault="0091216B" w:rsidP="00770487">
            <w:pPr>
              <w:pStyle w:val="TAC"/>
              <w:rPr>
                <w:ins w:id="167" w:author="R4-2210822" w:date="2022-05-24T17:19:00Z"/>
                <w:lang w:eastAsia="ko-KR"/>
              </w:rPr>
            </w:pPr>
            <w:ins w:id="168" w:author="R4-2210822" w:date="2022-05-24T17:19:00Z">
              <w:r>
                <w:rPr>
                  <w:rFonts w:cs="Arial"/>
                  <w:lang w:eastAsia="ko-KR"/>
                </w:rPr>
                <w:t>1 MHz</w:t>
              </w:r>
            </w:ins>
          </w:p>
        </w:tc>
        <w:tc>
          <w:tcPr>
            <w:tcW w:w="4423" w:type="dxa"/>
            <w:tcBorders>
              <w:top w:val="single" w:sz="2" w:space="0" w:color="auto"/>
              <w:left w:val="single" w:sz="2" w:space="0" w:color="auto"/>
              <w:bottom w:val="single" w:sz="2" w:space="0" w:color="auto"/>
              <w:right w:val="single" w:sz="2" w:space="0" w:color="auto"/>
            </w:tcBorders>
          </w:tcPr>
          <w:p w14:paraId="1C6A90D4" w14:textId="77777777" w:rsidR="0091216B" w:rsidRPr="00931575" w:rsidRDefault="0091216B" w:rsidP="00770487">
            <w:pPr>
              <w:pStyle w:val="TAL"/>
              <w:rPr>
                <w:ins w:id="169" w:author="R4-2210822" w:date="2022-05-24T17:19:00Z"/>
                <w:lang w:eastAsia="ko-KR"/>
              </w:rPr>
            </w:pPr>
            <w:ins w:id="170" w:author="R4-2210822" w:date="2022-05-24T17:19:00Z">
              <w:r>
                <w:rPr>
                  <w:rFonts w:cs="Arial"/>
                  <w:lang w:eastAsia="ko-KR"/>
                </w:rPr>
                <w:t>This requirement does not apply to BS operating in band n12.</w:t>
              </w:r>
            </w:ins>
          </w:p>
        </w:tc>
      </w:tr>
      <w:tr w:rsidR="0091216B" w:rsidRPr="00931575" w14:paraId="080666C1" w14:textId="77777777" w:rsidTr="00770487">
        <w:trPr>
          <w:cantSplit/>
          <w:jc w:val="center"/>
          <w:ins w:id="171" w:author="R4-2210822" w:date="2022-05-24T17:19:00Z"/>
        </w:trPr>
        <w:tc>
          <w:tcPr>
            <w:tcW w:w="1303" w:type="dxa"/>
            <w:vMerge/>
            <w:tcBorders>
              <w:left w:val="single" w:sz="2" w:space="0" w:color="auto"/>
              <w:right w:val="single" w:sz="2" w:space="0" w:color="auto"/>
            </w:tcBorders>
          </w:tcPr>
          <w:p w14:paraId="049BA734" w14:textId="77777777" w:rsidR="0091216B" w:rsidRPr="00931575" w:rsidRDefault="0091216B" w:rsidP="00770487">
            <w:pPr>
              <w:pStyle w:val="TAC"/>
              <w:rPr>
                <w:ins w:id="172" w:author="R4-2210822" w:date="2022-05-24T17:19:00Z"/>
                <w:lang w:eastAsia="ko-KR"/>
              </w:rPr>
            </w:pPr>
          </w:p>
        </w:tc>
        <w:tc>
          <w:tcPr>
            <w:tcW w:w="1701" w:type="dxa"/>
            <w:tcBorders>
              <w:top w:val="single" w:sz="2" w:space="0" w:color="auto"/>
              <w:left w:val="single" w:sz="2" w:space="0" w:color="auto"/>
              <w:bottom w:val="single" w:sz="2" w:space="0" w:color="auto"/>
              <w:right w:val="single" w:sz="2" w:space="0" w:color="auto"/>
            </w:tcBorders>
          </w:tcPr>
          <w:p w14:paraId="626A19A1" w14:textId="77777777" w:rsidR="0091216B" w:rsidRPr="00931575" w:rsidRDefault="0091216B" w:rsidP="00770487">
            <w:pPr>
              <w:pStyle w:val="TAC"/>
              <w:rPr>
                <w:ins w:id="173" w:author="R4-2210822" w:date="2022-05-24T17:19:00Z"/>
              </w:rPr>
            </w:pPr>
            <w:ins w:id="174" w:author="R4-2210822" w:date="2022-05-24T17:19:00Z">
              <w:r>
                <w:t>698 – 716 MHz</w:t>
              </w:r>
            </w:ins>
          </w:p>
        </w:tc>
        <w:tc>
          <w:tcPr>
            <w:tcW w:w="851" w:type="dxa"/>
            <w:tcBorders>
              <w:top w:val="single" w:sz="2" w:space="0" w:color="auto"/>
              <w:left w:val="single" w:sz="2" w:space="0" w:color="auto"/>
              <w:bottom w:val="single" w:sz="2" w:space="0" w:color="auto"/>
              <w:right w:val="single" w:sz="2" w:space="0" w:color="auto"/>
            </w:tcBorders>
          </w:tcPr>
          <w:p w14:paraId="1B6627FB" w14:textId="77777777" w:rsidR="0091216B" w:rsidRPr="00931575" w:rsidRDefault="0091216B" w:rsidP="00770487">
            <w:pPr>
              <w:pStyle w:val="TAC"/>
              <w:rPr>
                <w:ins w:id="175" w:author="R4-2210822" w:date="2022-05-24T17:19:00Z"/>
                <w:lang w:eastAsia="ko-KR"/>
              </w:rPr>
            </w:pPr>
            <w:ins w:id="176" w:author="R4-2210822" w:date="2022-05-24T17:19:00Z">
              <w:r>
                <w:rPr>
                  <w:rFonts w:cs="Arial"/>
                  <w:lang w:eastAsia="ko-KR"/>
                </w:rPr>
                <w:t>-</w:t>
              </w:r>
              <w:r>
                <w:rPr>
                  <w:lang w:val="en-US"/>
                </w:rPr>
                <w:t xml:space="preserve">37.4 </w:t>
              </w:r>
              <w:r>
                <w:rPr>
                  <w:rFonts w:cs="Arial"/>
                  <w:lang w:eastAsia="ko-KR"/>
                </w:rPr>
                <w:t xml:space="preserve"> </w:t>
              </w:r>
              <w:proofErr w:type="spellStart"/>
              <w:r>
                <w:rPr>
                  <w:rFonts w:cs="Arial"/>
                  <w:lang w:eastAsia="ko-KR"/>
                </w:rPr>
                <w:t>dBm</w:t>
              </w:r>
              <w:proofErr w:type="spellEnd"/>
            </w:ins>
          </w:p>
        </w:tc>
        <w:tc>
          <w:tcPr>
            <w:tcW w:w="1417" w:type="dxa"/>
            <w:tcBorders>
              <w:top w:val="single" w:sz="2" w:space="0" w:color="auto"/>
              <w:left w:val="single" w:sz="2" w:space="0" w:color="auto"/>
              <w:bottom w:val="single" w:sz="2" w:space="0" w:color="auto"/>
              <w:right w:val="single" w:sz="2" w:space="0" w:color="auto"/>
            </w:tcBorders>
          </w:tcPr>
          <w:p w14:paraId="391890A4" w14:textId="77777777" w:rsidR="0091216B" w:rsidRPr="00931575" w:rsidRDefault="0091216B" w:rsidP="00770487">
            <w:pPr>
              <w:pStyle w:val="TAC"/>
              <w:rPr>
                <w:ins w:id="177" w:author="R4-2210822" w:date="2022-05-24T17:19:00Z"/>
                <w:lang w:eastAsia="ko-KR"/>
              </w:rPr>
            </w:pPr>
            <w:ins w:id="178" w:author="R4-2210822" w:date="2022-05-24T17:19:00Z">
              <w:r>
                <w:rPr>
                  <w:rFonts w:cs="Arial"/>
                  <w:lang w:eastAsia="ko-KR"/>
                </w:rPr>
                <w:t>1 MHz</w:t>
              </w:r>
            </w:ins>
          </w:p>
        </w:tc>
        <w:tc>
          <w:tcPr>
            <w:tcW w:w="4423" w:type="dxa"/>
            <w:tcBorders>
              <w:top w:val="single" w:sz="2" w:space="0" w:color="auto"/>
              <w:left w:val="single" w:sz="2" w:space="0" w:color="auto"/>
              <w:bottom w:val="single" w:sz="2" w:space="0" w:color="auto"/>
              <w:right w:val="single" w:sz="2" w:space="0" w:color="auto"/>
            </w:tcBorders>
          </w:tcPr>
          <w:p w14:paraId="7E71AFDA" w14:textId="77777777" w:rsidR="0091216B" w:rsidRDefault="0091216B" w:rsidP="00770487">
            <w:pPr>
              <w:pStyle w:val="TAL"/>
              <w:rPr>
                <w:ins w:id="179" w:author="R4-2210822" w:date="2022-05-24T17:19:00Z"/>
                <w:rFonts w:cs="Arial"/>
                <w:lang w:eastAsia="zh-CN"/>
              </w:rPr>
            </w:pPr>
            <w:ins w:id="180" w:author="R4-2210822" w:date="2022-05-24T17:19:00Z">
              <w:r>
                <w:rPr>
                  <w:rFonts w:cs="Arial"/>
                  <w:lang w:eastAsia="ko-KR"/>
                </w:rPr>
                <w:t xml:space="preserve">This requirement does not apply to BS operating in band n12, since it is already covered by the requirement in clause </w:t>
              </w:r>
              <w:r>
                <w:rPr>
                  <w:lang w:val="en-US" w:eastAsia="ko-KR"/>
                </w:rPr>
                <w:t>6.7.5.3</w:t>
              </w:r>
              <w:r>
                <w:rPr>
                  <w:rFonts w:cs="Arial"/>
                  <w:lang w:eastAsia="ko-KR"/>
                </w:rPr>
                <w:t>.</w:t>
              </w:r>
            </w:ins>
          </w:p>
          <w:p w14:paraId="6A743AF3" w14:textId="77777777" w:rsidR="0091216B" w:rsidRPr="00931575" w:rsidRDefault="0091216B" w:rsidP="00770487">
            <w:pPr>
              <w:pStyle w:val="TAL"/>
              <w:rPr>
                <w:ins w:id="181" w:author="R4-2210822" w:date="2022-05-24T17:19:00Z"/>
                <w:lang w:eastAsia="ko-KR"/>
              </w:rPr>
            </w:pPr>
            <w:ins w:id="182" w:author="R4-2210822" w:date="2022-05-24T17:19:00Z">
              <w:r>
                <w:rPr>
                  <w:rFonts w:cs="Arial"/>
                </w:rPr>
                <w:t>For NR BS operating in n29, it</w:t>
              </w:r>
              <w:r>
                <w:rPr>
                  <w:rFonts w:eastAsia="MS PGothic" w:cs="Arial"/>
                  <w:kern w:val="24"/>
                  <w:szCs w:val="22"/>
                </w:rPr>
                <w:t xml:space="preserve"> applies 1 MHz below the Band n29 downlink operating band (Note 5).</w:t>
              </w:r>
            </w:ins>
          </w:p>
        </w:tc>
      </w:tr>
      <w:tr w:rsidR="0091216B" w:rsidRPr="00931575" w14:paraId="7F4AC3AA" w14:textId="77777777" w:rsidTr="00770487">
        <w:trPr>
          <w:cantSplit/>
          <w:jc w:val="center"/>
          <w:ins w:id="183" w:author="R4-2210822" w:date="2022-05-24T17:20:00Z"/>
        </w:trPr>
        <w:tc>
          <w:tcPr>
            <w:tcW w:w="1303" w:type="dxa"/>
            <w:tcBorders>
              <w:left w:val="single" w:sz="2" w:space="0" w:color="auto"/>
              <w:right w:val="single" w:sz="2" w:space="0" w:color="auto"/>
            </w:tcBorders>
          </w:tcPr>
          <w:p w14:paraId="78A0B1DB" w14:textId="77777777" w:rsidR="0091216B" w:rsidRPr="00931575" w:rsidRDefault="0091216B" w:rsidP="00770487">
            <w:pPr>
              <w:pStyle w:val="TAC"/>
              <w:rPr>
                <w:ins w:id="184" w:author="R4-2210822" w:date="2022-05-24T17:20:00Z"/>
                <w:lang w:eastAsia="ko-KR"/>
              </w:rPr>
            </w:pPr>
            <w:ins w:id="185" w:author="R4-2210822" w:date="2022-05-24T17:20:00Z">
              <w:r>
                <w:rPr>
                  <w:rFonts w:cs="Arial"/>
                  <w:lang w:eastAsia="ko-KR"/>
                </w:rPr>
                <w:t>NR Band n86</w:t>
              </w:r>
            </w:ins>
          </w:p>
        </w:tc>
        <w:tc>
          <w:tcPr>
            <w:tcW w:w="1701" w:type="dxa"/>
            <w:tcBorders>
              <w:top w:val="single" w:sz="2" w:space="0" w:color="auto"/>
              <w:left w:val="single" w:sz="2" w:space="0" w:color="auto"/>
              <w:bottom w:val="single" w:sz="2" w:space="0" w:color="auto"/>
              <w:right w:val="single" w:sz="2" w:space="0" w:color="auto"/>
            </w:tcBorders>
          </w:tcPr>
          <w:p w14:paraId="47D42428" w14:textId="77777777" w:rsidR="0091216B" w:rsidRDefault="0091216B" w:rsidP="00770487">
            <w:pPr>
              <w:pStyle w:val="TAC"/>
              <w:rPr>
                <w:ins w:id="186" w:author="R4-2210822" w:date="2022-05-24T17:20:00Z"/>
              </w:rPr>
            </w:pPr>
            <w:ins w:id="187" w:author="R4-2210822" w:date="2022-05-24T17:20:00Z">
              <w:r>
                <w:t>1710 – 1780 MHz</w:t>
              </w:r>
            </w:ins>
          </w:p>
        </w:tc>
        <w:tc>
          <w:tcPr>
            <w:tcW w:w="851" w:type="dxa"/>
            <w:tcBorders>
              <w:top w:val="single" w:sz="2" w:space="0" w:color="auto"/>
              <w:left w:val="single" w:sz="2" w:space="0" w:color="auto"/>
              <w:bottom w:val="single" w:sz="2" w:space="0" w:color="auto"/>
              <w:right w:val="single" w:sz="2" w:space="0" w:color="auto"/>
            </w:tcBorders>
          </w:tcPr>
          <w:p w14:paraId="307BE747" w14:textId="77777777" w:rsidR="0091216B" w:rsidRDefault="0091216B" w:rsidP="00770487">
            <w:pPr>
              <w:pStyle w:val="TAC"/>
              <w:rPr>
                <w:ins w:id="188" w:author="R4-2210822" w:date="2022-05-24T17:20:00Z"/>
                <w:rFonts w:cs="Arial"/>
                <w:lang w:eastAsia="ko-KR"/>
              </w:rPr>
            </w:pPr>
            <w:ins w:id="189" w:author="R4-2210822" w:date="2022-05-24T17:20:00Z">
              <w:r>
                <w:rPr>
                  <w:rFonts w:cs="Arial"/>
                  <w:lang w:eastAsia="ko-KR"/>
                </w:rPr>
                <w:t>-</w:t>
              </w:r>
              <w:r>
                <w:rPr>
                  <w:lang w:val="en-US"/>
                </w:rPr>
                <w:t xml:space="preserve">37.4 </w:t>
              </w:r>
              <w:r>
                <w:rPr>
                  <w:rFonts w:cs="Arial"/>
                  <w:lang w:eastAsia="ko-KR"/>
                </w:rPr>
                <w:t xml:space="preserve"> </w:t>
              </w:r>
              <w:proofErr w:type="spellStart"/>
              <w:r>
                <w:rPr>
                  <w:rFonts w:cs="Arial"/>
                  <w:lang w:eastAsia="ko-KR"/>
                </w:rPr>
                <w:t>dBm</w:t>
              </w:r>
              <w:proofErr w:type="spellEnd"/>
            </w:ins>
          </w:p>
        </w:tc>
        <w:tc>
          <w:tcPr>
            <w:tcW w:w="1417" w:type="dxa"/>
            <w:tcBorders>
              <w:top w:val="single" w:sz="2" w:space="0" w:color="auto"/>
              <w:left w:val="single" w:sz="2" w:space="0" w:color="auto"/>
              <w:bottom w:val="single" w:sz="2" w:space="0" w:color="auto"/>
              <w:right w:val="single" w:sz="2" w:space="0" w:color="auto"/>
            </w:tcBorders>
          </w:tcPr>
          <w:p w14:paraId="1C6452FB" w14:textId="77777777" w:rsidR="0091216B" w:rsidRDefault="0091216B" w:rsidP="00770487">
            <w:pPr>
              <w:pStyle w:val="TAC"/>
              <w:rPr>
                <w:ins w:id="190" w:author="R4-2210822" w:date="2022-05-24T17:20:00Z"/>
                <w:rFonts w:cs="Arial"/>
                <w:lang w:eastAsia="ko-KR"/>
              </w:rPr>
            </w:pPr>
            <w:ins w:id="191" w:author="R4-2210822" w:date="2022-05-24T17:20:00Z">
              <w:r>
                <w:rPr>
                  <w:rFonts w:cs="Arial"/>
                  <w:lang w:eastAsia="ko-KR"/>
                </w:rPr>
                <w:t>1 MHz</w:t>
              </w:r>
            </w:ins>
          </w:p>
        </w:tc>
        <w:tc>
          <w:tcPr>
            <w:tcW w:w="4423" w:type="dxa"/>
            <w:tcBorders>
              <w:top w:val="single" w:sz="2" w:space="0" w:color="auto"/>
              <w:left w:val="single" w:sz="2" w:space="0" w:color="auto"/>
              <w:bottom w:val="single" w:sz="2" w:space="0" w:color="auto"/>
              <w:right w:val="single" w:sz="2" w:space="0" w:color="auto"/>
            </w:tcBorders>
          </w:tcPr>
          <w:p w14:paraId="4FD025E6" w14:textId="77777777" w:rsidR="0091216B" w:rsidRDefault="0091216B" w:rsidP="00770487">
            <w:pPr>
              <w:pStyle w:val="TAL"/>
              <w:rPr>
                <w:ins w:id="192" w:author="R4-2210822" w:date="2022-05-24T17:20:00Z"/>
                <w:rFonts w:cs="Arial"/>
                <w:lang w:eastAsia="ko-KR"/>
              </w:rPr>
            </w:pPr>
            <w:ins w:id="193" w:author="R4-2210822" w:date="2022-05-24T17:20:00Z">
              <w:r>
                <w:rPr>
                  <w:rFonts w:cs="Arial"/>
                  <w:lang w:eastAsia="ko-KR"/>
                </w:rPr>
                <w:t xml:space="preserve">This requirement does not apply to BS operating in band n66, since it is already covered by the requirement in clause </w:t>
              </w:r>
              <w:r>
                <w:rPr>
                  <w:lang w:val="en-US" w:eastAsia="ko-KR"/>
                </w:rPr>
                <w:t>6.7.5.3</w:t>
              </w:r>
              <w:r>
                <w:rPr>
                  <w:rFonts w:cs="Arial"/>
                  <w:lang w:eastAsia="ko-KR"/>
                </w:rPr>
                <w:t>.</w:t>
              </w:r>
            </w:ins>
          </w:p>
        </w:tc>
      </w:tr>
      <w:tr w:rsidR="0091216B" w:rsidRPr="00931575" w14:paraId="08D8FE63" w14:textId="77777777" w:rsidTr="00770487">
        <w:trPr>
          <w:cantSplit/>
          <w:jc w:val="center"/>
        </w:trPr>
        <w:tc>
          <w:tcPr>
            <w:tcW w:w="1303" w:type="dxa"/>
            <w:tcBorders>
              <w:left w:val="single" w:sz="2" w:space="0" w:color="auto"/>
              <w:right w:val="single" w:sz="2" w:space="0" w:color="auto"/>
            </w:tcBorders>
          </w:tcPr>
          <w:p w14:paraId="72414C29" w14:textId="77777777" w:rsidR="0091216B" w:rsidRPr="00931575" w:rsidRDefault="0091216B" w:rsidP="00770487">
            <w:pPr>
              <w:pStyle w:val="TAC"/>
              <w:rPr>
                <w:lang w:eastAsia="ko-KR"/>
              </w:rPr>
            </w:pPr>
            <w:r w:rsidRPr="00931575">
              <w:rPr>
                <w:lang w:val="en-US" w:eastAsia="ko-KR"/>
              </w:rPr>
              <w:t>NR Band n89</w:t>
            </w:r>
          </w:p>
        </w:tc>
        <w:tc>
          <w:tcPr>
            <w:tcW w:w="1701" w:type="dxa"/>
            <w:tcBorders>
              <w:top w:val="single" w:sz="2" w:space="0" w:color="auto"/>
              <w:left w:val="single" w:sz="2" w:space="0" w:color="auto"/>
              <w:bottom w:val="single" w:sz="2" w:space="0" w:color="auto"/>
              <w:right w:val="single" w:sz="2" w:space="0" w:color="auto"/>
            </w:tcBorders>
          </w:tcPr>
          <w:p w14:paraId="4E13C764" w14:textId="77777777" w:rsidR="0091216B" w:rsidRPr="00931575" w:rsidRDefault="0091216B" w:rsidP="00770487">
            <w:pPr>
              <w:pStyle w:val="TAC"/>
            </w:pPr>
            <w:r w:rsidRPr="00931575">
              <w:rPr>
                <w:lang w:val="en-US"/>
              </w:rPr>
              <w:t>824 – 849 MHz</w:t>
            </w:r>
          </w:p>
        </w:tc>
        <w:tc>
          <w:tcPr>
            <w:tcW w:w="851" w:type="dxa"/>
            <w:tcBorders>
              <w:top w:val="single" w:sz="2" w:space="0" w:color="auto"/>
              <w:left w:val="single" w:sz="2" w:space="0" w:color="auto"/>
              <w:bottom w:val="single" w:sz="2" w:space="0" w:color="auto"/>
              <w:right w:val="single" w:sz="2" w:space="0" w:color="auto"/>
            </w:tcBorders>
          </w:tcPr>
          <w:p w14:paraId="67D522F7" w14:textId="77777777" w:rsidR="0091216B" w:rsidRPr="00931575" w:rsidRDefault="0091216B" w:rsidP="00770487">
            <w:pPr>
              <w:pStyle w:val="TAC"/>
              <w:rPr>
                <w:rFonts w:cs="Arial"/>
                <w:szCs w:val="18"/>
                <w:lang w:eastAsia="ko-KR"/>
              </w:rPr>
            </w:pPr>
            <w:r w:rsidRPr="00931575">
              <w:rPr>
                <w:lang w:val="en-US"/>
              </w:rPr>
              <w:t xml:space="preserve">-37.4 </w:t>
            </w:r>
            <w:proofErr w:type="spellStart"/>
            <w:r w:rsidRPr="00931575">
              <w:rPr>
                <w:lang w:val="en-US"/>
              </w:rPr>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76AB3D30" w14:textId="77777777" w:rsidR="0091216B" w:rsidRPr="00931575" w:rsidRDefault="0091216B" w:rsidP="00770487">
            <w:pPr>
              <w:pStyle w:val="TAC"/>
              <w:rPr>
                <w:lang w:eastAsia="ko-KR"/>
              </w:rPr>
            </w:pPr>
            <w:r w:rsidRPr="00931575">
              <w:rPr>
                <w:lang w:val="en-US" w:eastAsia="ko-KR"/>
              </w:rPr>
              <w:t>1 MHz</w:t>
            </w:r>
          </w:p>
        </w:tc>
        <w:tc>
          <w:tcPr>
            <w:tcW w:w="4423" w:type="dxa"/>
            <w:tcBorders>
              <w:top w:val="single" w:sz="2" w:space="0" w:color="auto"/>
              <w:left w:val="single" w:sz="2" w:space="0" w:color="auto"/>
              <w:bottom w:val="single" w:sz="2" w:space="0" w:color="auto"/>
              <w:right w:val="single" w:sz="2" w:space="0" w:color="auto"/>
            </w:tcBorders>
          </w:tcPr>
          <w:p w14:paraId="22574403" w14:textId="77777777" w:rsidR="0091216B" w:rsidRPr="00931575" w:rsidRDefault="0091216B" w:rsidP="00770487">
            <w:pPr>
              <w:pStyle w:val="TAL"/>
              <w:rPr>
                <w:lang w:eastAsia="ko-KR"/>
              </w:rPr>
            </w:pPr>
            <w:r w:rsidRPr="00931575">
              <w:rPr>
                <w:lang w:val="en-US" w:eastAsia="ko-KR"/>
              </w:rPr>
              <w:t>This requirement does not apply to BS operating in band n5, since it is already covered by the requirement in clause 6.7.5.3.</w:t>
            </w:r>
          </w:p>
        </w:tc>
      </w:tr>
      <w:tr w:rsidR="0091216B" w:rsidRPr="00931575" w14:paraId="24A9FA3D" w14:textId="77777777" w:rsidTr="00770487">
        <w:trPr>
          <w:cantSplit/>
          <w:jc w:val="center"/>
          <w:ins w:id="194" w:author="R4-2210822" w:date="2022-05-24T17:21:00Z"/>
        </w:trPr>
        <w:tc>
          <w:tcPr>
            <w:tcW w:w="1303" w:type="dxa"/>
            <w:vMerge w:val="restart"/>
            <w:tcBorders>
              <w:left w:val="single" w:sz="2" w:space="0" w:color="auto"/>
              <w:right w:val="single" w:sz="2" w:space="0" w:color="auto"/>
            </w:tcBorders>
          </w:tcPr>
          <w:p w14:paraId="07A3C089" w14:textId="77777777" w:rsidR="0091216B" w:rsidRPr="00931575" w:rsidRDefault="0091216B" w:rsidP="00770487">
            <w:pPr>
              <w:pStyle w:val="TAC"/>
              <w:rPr>
                <w:ins w:id="195" w:author="R4-2210822" w:date="2022-05-24T17:21:00Z"/>
                <w:lang w:val="en-US" w:eastAsia="ko-KR"/>
              </w:rPr>
            </w:pPr>
            <w:ins w:id="196" w:author="R4-2210822" w:date="2022-05-24T17:21:00Z">
              <w:r>
                <w:rPr>
                  <w:rFonts w:cs="Arial"/>
                  <w:lang w:eastAsia="ko-KR"/>
                </w:rPr>
                <w:t>NR Band n91</w:t>
              </w:r>
            </w:ins>
          </w:p>
        </w:tc>
        <w:tc>
          <w:tcPr>
            <w:tcW w:w="1701" w:type="dxa"/>
            <w:tcBorders>
              <w:top w:val="single" w:sz="2" w:space="0" w:color="auto"/>
              <w:left w:val="single" w:sz="2" w:space="0" w:color="auto"/>
              <w:bottom w:val="single" w:sz="2" w:space="0" w:color="auto"/>
              <w:right w:val="single" w:sz="2" w:space="0" w:color="auto"/>
            </w:tcBorders>
          </w:tcPr>
          <w:p w14:paraId="301DED76" w14:textId="77777777" w:rsidR="0091216B" w:rsidRPr="00931575" w:rsidRDefault="0091216B" w:rsidP="00770487">
            <w:pPr>
              <w:pStyle w:val="TAC"/>
              <w:rPr>
                <w:ins w:id="197" w:author="R4-2210822" w:date="2022-05-24T17:21:00Z"/>
                <w:lang w:val="en-US"/>
              </w:rPr>
            </w:pPr>
            <w:ins w:id="198" w:author="R4-2210822" w:date="2022-05-24T17:21:00Z">
              <w:r>
                <w:rPr>
                  <w:rFonts w:cs="Arial" w:hint="eastAsia"/>
                  <w:lang w:eastAsia="zh-CN"/>
                </w:rPr>
                <w:t>1</w:t>
              </w:r>
              <w:r>
                <w:rPr>
                  <w:rFonts w:cs="Arial"/>
                  <w:lang w:eastAsia="en-GB"/>
                </w:rPr>
                <w:t>427 – 1432 MHz</w:t>
              </w:r>
            </w:ins>
          </w:p>
        </w:tc>
        <w:tc>
          <w:tcPr>
            <w:tcW w:w="851" w:type="dxa"/>
            <w:tcBorders>
              <w:top w:val="single" w:sz="2" w:space="0" w:color="auto"/>
              <w:left w:val="single" w:sz="2" w:space="0" w:color="auto"/>
              <w:bottom w:val="single" w:sz="2" w:space="0" w:color="auto"/>
              <w:right w:val="single" w:sz="2" w:space="0" w:color="auto"/>
            </w:tcBorders>
          </w:tcPr>
          <w:p w14:paraId="072B895C" w14:textId="77777777" w:rsidR="0091216B" w:rsidRPr="00931575" w:rsidRDefault="0091216B" w:rsidP="00770487">
            <w:pPr>
              <w:pStyle w:val="TAC"/>
              <w:rPr>
                <w:ins w:id="199" w:author="R4-2210822" w:date="2022-05-24T17:21:00Z"/>
                <w:lang w:val="en-US"/>
              </w:rPr>
            </w:pPr>
            <w:ins w:id="200" w:author="R4-2210822" w:date="2022-05-24T17:21:00Z">
              <w:r>
                <w:rPr>
                  <w:rFonts w:hint="eastAsia"/>
                  <w:lang w:val="en-US" w:eastAsia="zh-CN"/>
                </w:rPr>
                <w:t xml:space="preserve">-40.4 </w:t>
              </w:r>
              <w:proofErr w:type="spellStart"/>
              <w:r>
                <w:rPr>
                  <w:rFonts w:hint="eastAsia"/>
                  <w:lang w:val="en-US" w:eastAsia="zh-CN"/>
                </w:rPr>
                <w:t>dBm</w:t>
              </w:r>
              <w:proofErr w:type="spellEnd"/>
            </w:ins>
          </w:p>
        </w:tc>
        <w:tc>
          <w:tcPr>
            <w:tcW w:w="1417" w:type="dxa"/>
            <w:tcBorders>
              <w:top w:val="single" w:sz="2" w:space="0" w:color="auto"/>
              <w:left w:val="single" w:sz="2" w:space="0" w:color="auto"/>
              <w:bottom w:val="single" w:sz="2" w:space="0" w:color="auto"/>
              <w:right w:val="single" w:sz="2" w:space="0" w:color="auto"/>
            </w:tcBorders>
          </w:tcPr>
          <w:p w14:paraId="2C413875" w14:textId="77777777" w:rsidR="0091216B" w:rsidRPr="00931575" w:rsidRDefault="0091216B" w:rsidP="00770487">
            <w:pPr>
              <w:pStyle w:val="TAC"/>
              <w:rPr>
                <w:ins w:id="201" w:author="R4-2210822" w:date="2022-05-24T17:21:00Z"/>
                <w:lang w:val="en-US" w:eastAsia="ko-KR"/>
              </w:rPr>
            </w:pPr>
            <w:ins w:id="202" w:author="R4-2210822" w:date="2022-05-24T17:21:00Z">
              <w:r>
                <w:rPr>
                  <w:rFonts w:cs="Arial"/>
                </w:rPr>
                <w:t>1 MHz</w:t>
              </w:r>
            </w:ins>
          </w:p>
        </w:tc>
        <w:tc>
          <w:tcPr>
            <w:tcW w:w="4423" w:type="dxa"/>
            <w:tcBorders>
              <w:top w:val="single" w:sz="2" w:space="0" w:color="auto"/>
              <w:left w:val="single" w:sz="2" w:space="0" w:color="auto"/>
              <w:bottom w:val="single" w:sz="2" w:space="0" w:color="auto"/>
              <w:right w:val="single" w:sz="2" w:space="0" w:color="auto"/>
            </w:tcBorders>
          </w:tcPr>
          <w:p w14:paraId="5D1FB685" w14:textId="77777777" w:rsidR="0091216B" w:rsidRPr="00931575" w:rsidRDefault="0091216B" w:rsidP="00770487">
            <w:pPr>
              <w:pStyle w:val="TAL"/>
              <w:rPr>
                <w:ins w:id="203" w:author="R4-2210822" w:date="2022-05-24T17:21:00Z"/>
                <w:lang w:val="en-US" w:eastAsia="ko-KR"/>
              </w:rPr>
            </w:pPr>
            <w:ins w:id="204" w:author="R4-2210822" w:date="2022-05-24T17:21:00Z">
              <w:r>
                <w:rPr>
                  <w:rFonts w:cs="Arial"/>
                  <w:lang w:eastAsia="ko-KR"/>
                </w:rPr>
                <w:t>This requirement does not apply to BS operating in Band n50, n51, n75 or n76.</w:t>
              </w:r>
            </w:ins>
          </w:p>
        </w:tc>
      </w:tr>
      <w:tr w:rsidR="0091216B" w:rsidRPr="00931575" w14:paraId="17EC2BB3" w14:textId="77777777" w:rsidTr="00770487">
        <w:trPr>
          <w:cantSplit/>
          <w:jc w:val="center"/>
          <w:ins w:id="205" w:author="R4-2210822" w:date="2022-05-24T17:21:00Z"/>
        </w:trPr>
        <w:tc>
          <w:tcPr>
            <w:tcW w:w="1303" w:type="dxa"/>
            <w:vMerge/>
            <w:tcBorders>
              <w:left w:val="single" w:sz="2" w:space="0" w:color="auto"/>
              <w:right w:val="single" w:sz="2" w:space="0" w:color="auto"/>
            </w:tcBorders>
          </w:tcPr>
          <w:p w14:paraId="27F1BB8C" w14:textId="77777777" w:rsidR="0091216B" w:rsidRPr="00931575" w:rsidRDefault="0091216B" w:rsidP="00770487">
            <w:pPr>
              <w:pStyle w:val="TAC"/>
              <w:rPr>
                <w:ins w:id="206" w:author="R4-2210822" w:date="2022-05-24T17:21:00Z"/>
                <w:lang w:val="en-US" w:eastAsia="ko-KR"/>
              </w:rPr>
            </w:pPr>
          </w:p>
        </w:tc>
        <w:tc>
          <w:tcPr>
            <w:tcW w:w="1701" w:type="dxa"/>
            <w:tcBorders>
              <w:top w:val="single" w:sz="2" w:space="0" w:color="auto"/>
              <w:left w:val="single" w:sz="2" w:space="0" w:color="auto"/>
              <w:bottom w:val="single" w:sz="2" w:space="0" w:color="auto"/>
              <w:right w:val="single" w:sz="2" w:space="0" w:color="auto"/>
            </w:tcBorders>
          </w:tcPr>
          <w:p w14:paraId="7FB4A4F9" w14:textId="77777777" w:rsidR="0091216B" w:rsidRPr="00931575" w:rsidRDefault="0091216B" w:rsidP="00770487">
            <w:pPr>
              <w:pStyle w:val="TAC"/>
              <w:rPr>
                <w:ins w:id="207" w:author="R4-2210822" w:date="2022-05-24T17:21:00Z"/>
                <w:lang w:val="en-US"/>
              </w:rPr>
            </w:pPr>
            <w:ins w:id="208" w:author="R4-2210822" w:date="2022-05-24T17:21:00Z">
              <w:r>
                <w:rPr>
                  <w:rFonts w:cs="Arial"/>
                </w:rPr>
                <w:t>832 – 862 MHz</w:t>
              </w:r>
            </w:ins>
          </w:p>
        </w:tc>
        <w:tc>
          <w:tcPr>
            <w:tcW w:w="851" w:type="dxa"/>
            <w:tcBorders>
              <w:top w:val="single" w:sz="2" w:space="0" w:color="auto"/>
              <w:left w:val="single" w:sz="2" w:space="0" w:color="auto"/>
              <w:bottom w:val="single" w:sz="2" w:space="0" w:color="auto"/>
              <w:right w:val="single" w:sz="2" w:space="0" w:color="auto"/>
            </w:tcBorders>
          </w:tcPr>
          <w:p w14:paraId="5029F0B9" w14:textId="77777777" w:rsidR="0091216B" w:rsidRPr="00931575" w:rsidRDefault="0091216B" w:rsidP="00770487">
            <w:pPr>
              <w:pStyle w:val="TAC"/>
              <w:rPr>
                <w:ins w:id="209" w:author="R4-2210822" w:date="2022-05-24T17:21:00Z"/>
                <w:lang w:val="en-US"/>
              </w:rPr>
            </w:pPr>
            <w:ins w:id="210" w:author="R4-2210822" w:date="2022-05-24T17:21:00Z">
              <w:r>
                <w:rPr>
                  <w:rFonts w:cs="Arial"/>
                </w:rPr>
                <w:t>-</w:t>
              </w:r>
              <w:r>
                <w:rPr>
                  <w:lang w:val="en-US"/>
                </w:rPr>
                <w:t>37.4</w:t>
              </w:r>
              <w:r>
                <w:rPr>
                  <w:rFonts w:cs="Arial"/>
                </w:rPr>
                <w:t xml:space="preserve"> </w:t>
              </w:r>
              <w:proofErr w:type="spellStart"/>
              <w:r>
                <w:rPr>
                  <w:rFonts w:cs="Arial"/>
                </w:rPr>
                <w:t>dBm</w:t>
              </w:r>
              <w:proofErr w:type="spellEnd"/>
            </w:ins>
          </w:p>
        </w:tc>
        <w:tc>
          <w:tcPr>
            <w:tcW w:w="1417" w:type="dxa"/>
            <w:tcBorders>
              <w:top w:val="single" w:sz="2" w:space="0" w:color="auto"/>
              <w:left w:val="single" w:sz="2" w:space="0" w:color="auto"/>
              <w:bottom w:val="single" w:sz="2" w:space="0" w:color="auto"/>
              <w:right w:val="single" w:sz="2" w:space="0" w:color="auto"/>
            </w:tcBorders>
          </w:tcPr>
          <w:p w14:paraId="7404C43E" w14:textId="77777777" w:rsidR="0091216B" w:rsidRPr="00931575" w:rsidRDefault="0091216B" w:rsidP="00770487">
            <w:pPr>
              <w:pStyle w:val="TAC"/>
              <w:rPr>
                <w:ins w:id="211" w:author="R4-2210822" w:date="2022-05-24T17:21:00Z"/>
                <w:lang w:val="en-US" w:eastAsia="ko-KR"/>
              </w:rPr>
            </w:pPr>
            <w:ins w:id="212" w:author="R4-2210822" w:date="2022-05-24T17:21:00Z">
              <w:r>
                <w:rPr>
                  <w:rFonts w:cs="Arial"/>
                </w:rPr>
                <w:t>1 MHz</w:t>
              </w:r>
            </w:ins>
          </w:p>
        </w:tc>
        <w:tc>
          <w:tcPr>
            <w:tcW w:w="4423" w:type="dxa"/>
            <w:tcBorders>
              <w:top w:val="single" w:sz="2" w:space="0" w:color="auto"/>
              <w:left w:val="single" w:sz="2" w:space="0" w:color="auto"/>
              <w:bottom w:val="single" w:sz="2" w:space="0" w:color="auto"/>
              <w:right w:val="single" w:sz="2" w:space="0" w:color="auto"/>
            </w:tcBorders>
          </w:tcPr>
          <w:p w14:paraId="75E972F6" w14:textId="77777777" w:rsidR="0091216B" w:rsidRPr="00931575" w:rsidRDefault="0091216B" w:rsidP="00770487">
            <w:pPr>
              <w:pStyle w:val="TAL"/>
              <w:rPr>
                <w:ins w:id="213" w:author="R4-2210822" w:date="2022-05-24T17:21:00Z"/>
                <w:lang w:val="en-US" w:eastAsia="ko-KR"/>
              </w:rPr>
            </w:pPr>
            <w:ins w:id="214" w:author="R4-2210822" w:date="2022-05-24T17:21:00Z">
              <w:r>
                <w:rPr>
                  <w:rFonts w:cs="Arial"/>
                  <w:lang w:eastAsia="ko-KR"/>
                </w:rPr>
                <w:t xml:space="preserve">This requirement does not apply to BS operating in band n20, since it is already covered by the requirement in clause </w:t>
              </w:r>
              <w:r>
                <w:rPr>
                  <w:lang w:val="en-US" w:eastAsia="ko-KR"/>
                </w:rPr>
                <w:t>6.7.5.3</w:t>
              </w:r>
              <w:r>
                <w:rPr>
                  <w:rFonts w:cs="Arial"/>
                  <w:lang w:eastAsia="ko-KR"/>
                </w:rPr>
                <w:t>.</w:t>
              </w:r>
            </w:ins>
          </w:p>
        </w:tc>
      </w:tr>
      <w:tr w:rsidR="0091216B" w:rsidRPr="00931575" w14:paraId="7125AEF3" w14:textId="77777777" w:rsidTr="00770487">
        <w:trPr>
          <w:cantSplit/>
          <w:jc w:val="center"/>
          <w:ins w:id="215" w:author="R4-2210822" w:date="2022-05-24T17:21:00Z"/>
        </w:trPr>
        <w:tc>
          <w:tcPr>
            <w:tcW w:w="1303" w:type="dxa"/>
            <w:vMerge w:val="restart"/>
            <w:tcBorders>
              <w:left w:val="single" w:sz="2" w:space="0" w:color="auto"/>
              <w:right w:val="single" w:sz="2" w:space="0" w:color="auto"/>
            </w:tcBorders>
          </w:tcPr>
          <w:p w14:paraId="5A552DE5" w14:textId="77777777" w:rsidR="0091216B" w:rsidRPr="00931575" w:rsidRDefault="0091216B" w:rsidP="00770487">
            <w:pPr>
              <w:pStyle w:val="TAC"/>
              <w:rPr>
                <w:ins w:id="216" w:author="R4-2210822" w:date="2022-05-24T17:21:00Z"/>
                <w:lang w:val="en-US" w:eastAsia="ko-KR"/>
              </w:rPr>
            </w:pPr>
            <w:ins w:id="217" w:author="R4-2210822" w:date="2022-05-24T17:21:00Z">
              <w:r>
                <w:rPr>
                  <w:rFonts w:cs="Arial"/>
                  <w:lang w:eastAsia="ko-KR"/>
                </w:rPr>
                <w:t>NR Band n92</w:t>
              </w:r>
            </w:ins>
          </w:p>
        </w:tc>
        <w:tc>
          <w:tcPr>
            <w:tcW w:w="1701" w:type="dxa"/>
            <w:tcBorders>
              <w:top w:val="single" w:sz="2" w:space="0" w:color="auto"/>
              <w:left w:val="single" w:sz="2" w:space="0" w:color="auto"/>
              <w:bottom w:val="single" w:sz="2" w:space="0" w:color="auto"/>
              <w:right w:val="single" w:sz="2" w:space="0" w:color="auto"/>
            </w:tcBorders>
          </w:tcPr>
          <w:p w14:paraId="10CE890E" w14:textId="77777777" w:rsidR="0091216B" w:rsidRPr="00931575" w:rsidRDefault="0091216B" w:rsidP="00770487">
            <w:pPr>
              <w:pStyle w:val="TAC"/>
              <w:rPr>
                <w:ins w:id="218" w:author="R4-2210822" w:date="2022-05-24T17:21:00Z"/>
                <w:lang w:val="en-US"/>
              </w:rPr>
            </w:pPr>
            <w:ins w:id="219" w:author="R4-2210822" w:date="2022-05-24T17:21:00Z">
              <w:r>
                <w:rPr>
                  <w:rFonts w:cs="Arial"/>
                </w:rPr>
                <w:t>1432 – 1517 MHz</w:t>
              </w:r>
            </w:ins>
          </w:p>
        </w:tc>
        <w:tc>
          <w:tcPr>
            <w:tcW w:w="851" w:type="dxa"/>
            <w:tcBorders>
              <w:top w:val="single" w:sz="2" w:space="0" w:color="auto"/>
              <w:left w:val="single" w:sz="2" w:space="0" w:color="auto"/>
              <w:bottom w:val="single" w:sz="2" w:space="0" w:color="auto"/>
              <w:right w:val="single" w:sz="2" w:space="0" w:color="auto"/>
            </w:tcBorders>
          </w:tcPr>
          <w:p w14:paraId="5E6C8FE9" w14:textId="77777777" w:rsidR="0091216B" w:rsidRPr="00931575" w:rsidRDefault="0091216B" w:rsidP="00770487">
            <w:pPr>
              <w:pStyle w:val="TAC"/>
              <w:rPr>
                <w:ins w:id="220" w:author="R4-2210822" w:date="2022-05-24T17:21:00Z"/>
                <w:lang w:val="en-US"/>
              </w:rPr>
            </w:pPr>
            <w:ins w:id="221" w:author="R4-2210822" w:date="2022-05-24T17:21:00Z">
              <w:r>
                <w:rPr>
                  <w:rFonts w:cs="Arial"/>
                </w:rPr>
                <w:t>-</w:t>
              </w:r>
              <w:r>
                <w:rPr>
                  <w:rFonts w:cs="Arial" w:hint="eastAsia"/>
                  <w:lang w:eastAsia="zh-CN"/>
                </w:rPr>
                <w:t>40.4</w:t>
              </w:r>
              <w:r>
                <w:rPr>
                  <w:rFonts w:cs="Arial"/>
                </w:rPr>
                <w:t xml:space="preserve"> </w:t>
              </w:r>
              <w:proofErr w:type="spellStart"/>
              <w:r>
                <w:rPr>
                  <w:rFonts w:cs="Arial"/>
                </w:rPr>
                <w:t>dBm</w:t>
              </w:r>
              <w:proofErr w:type="spellEnd"/>
            </w:ins>
          </w:p>
        </w:tc>
        <w:tc>
          <w:tcPr>
            <w:tcW w:w="1417" w:type="dxa"/>
            <w:tcBorders>
              <w:top w:val="single" w:sz="2" w:space="0" w:color="auto"/>
              <w:left w:val="single" w:sz="2" w:space="0" w:color="auto"/>
              <w:bottom w:val="single" w:sz="2" w:space="0" w:color="auto"/>
              <w:right w:val="single" w:sz="2" w:space="0" w:color="auto"/>
            </w:tcBorders>
          </w:tcPr>
          <w:p w14:paraId="05D9D5D5" w14:textId="77777777" w:rsidR="0091216B" w:rsidRPr="00931575" w:rsidRDefault="0091216B" w:rsidP="00770487">
            <w:pPr>
              <w:pStyle w:val="TAC"/>
              <w:rPr>
                <w:ins w:id="222" w:author="R4-2210822" w:date="2022-05-24T17:21:00Z"/>
                <w:lang w:val="en-US" w:eastAsia="ko-KR"/>
              </w:rPr>
            </w:pPr>
            <w:ins w:id="223" w:author="R4-2210822" w:date="2022-05-24T17:21:00Z">
              <w:r>
                <w:rPr>
                  <w:rFonts w:cs="Arial"/>
                </w:rPr>
                <w:t>1 MHz</w:t>
              </w:r>
            </w:ins>
          </w:p>
        </w:tc>
        <w:tc>
          <w:tcPr>
            <w:tcW w:w="4423" w:type="dxa"/>
            <w:tcBorders>
              <w:top w:val="single" w:sz="2" w:space="0" w:color="auto"/>
              <w:left w:val="single" w:sz="2" w:space="0" w:color="auto"/>
              <w:bottom w:val="single" w:sz="2" w:space="0" w:color="auto"/>
              <w:right w:val="single" w:sz="2" w:space="0" w:color="auto"/>
            </w:tcBorders>
          </w:tcPr>
          <w:p w14:paraId="10ED0D58" w14:textId="77777777" w:rsidR="0091216B" w:rsidRPr="00931575" w:rsidRDefault="0091216B" w:rsidP="00770487">
            <w:pPr>
              <w:pStyle w:val="TAL"/>
              <w:rPr>
                <w:ins w:id="224" w:author="R4-2210822" w:date="2022-05-24T17:21:00Z"/>
                <w:lang w:val="en-US" w:eastAsia="ko-KR"/>
              </w:rPr>
            </w:pPr>
            <w:ins w:id="225" w:author="R4-2210822" w:date="2022-05-24T17:21:00Z">
              <w:r>
                <w:rPr>
                  <w:rFonts w:cs="Arial"/>
                  <w:lang w:eastAsia="ko-KR"/>
                </w:rPr>
                <w:t>This requirement does not apply to BS operating in Band n50, n51, n74, n75 or n76.</w:t>
              </w:r>
            </w:ins>
          </w:p>
        </w:tc>
      </w:tr>
      <w:tr w:rsidR="0091216B" w:rsidRPr="00931575" w14:paraId="2E7C2D0D" w14:textId="77777777" w:rsidTr="00770487">
        <w:trPr>
          <w:cantSplit/>
          <w:jc w:val="center"/>
          <w:ins w:id="226" w:author="R4-2210822" w:date="2022-05-24T17:21:00Z"/>
        </w:trPr>
        <w:tc>
          <w:tcPr>
            <w:tcW w:w="1303" w:type="dxa"/>
            <w:vMerge/>
            <w:tcBorders>
              <w:left w:val="single" w:sz="2" w:space="0" w:color="auto"/>
              <w:right w:val="single" w:sz="2" w:space="0" w:color="auto"/>
            </w:tcBorders>
          </w:tcPr>
          <w:p w14:paraId="4DB59324" w14:textId="77777777" w:rsidR="0091216B" w:rsidRPr="00931575" w:rsidRDefault="0091216B" w:rsidP="00770487">
            <w:pPr>
              <w:pStyle w:val="TAC"/>
              <w:rPr>
                <w:ins w:id="227" w:author="R4-2210822" w:date="2022-05-24T17:21:00Z"/>
                <w:lang w:val="en-US" w:eastAsia="ko-KR"/>
              </w:rPr>
            </w:pPr>
          </w:p>
        </w:tc>
        <w:tc>
          <w:tcPr>
            <w:tcW w:w="1701" w:type="dxa"/>
            <w:tcBorders>
              <w:top w:val="single" w:sz="2" w:space="0" w:color="auto"/>
              <w:left w:val="single" w:sz="2" w:space="0" w:color="auto"/>
              <w:bottom w:val="single" w:sz="2" w:space="0" w:color="auto"/>
              <w:right w:val="single" w:sz="2" w:space="0" w:color="auto"/>
            </w:tcBorders>
          </w:tcPr>
          <w:p w14:paraId="49DAB773" w14:textId="77777777" w:rsidR="0091216B" w:rsidRPr="00931575" w:rsidRDefault="0091216B" w:rsidP="00770487">
            <w:pPr>
              <w:pStyle w:val="TAC"/>
              <w:rPr>
                <w:ins w:id="228" w:author="R4-2210822" w:date="2022-05-24T17:21:00Z"/>
                <w:lang w:val="en-US"/>
              </w:rPr>
            </w:pPr>
            <w:ins w:id="229" w:author="R4-2210822" w:date="2022-05-24T17:21:00Z">
              <w:r>
                <w:rPr>
                  <w:rFonts w:cs="Arial"/>
                </w:rPr>
                <w:t>832 – 862 MHz</w:t>
              </w:r>
            </w:ins>
          </w:p>
        </w:tc>
        <w:tc>
          <w:tcPr>
            <w:tcW w:w="851" w:type="dxa"/>
            <w:tcBorders>
              <w:top w:val="single" w:sz="2" w:space="0" w:color="auto"/>
              <w:left w:val="single" w:sz="2" w:space="0" w:color="auto"/>
              <w:bottom w:val="single" w:sz="2" w:space="0" w:color="auto"/>
              <w:right w:val="single" w:sz="2" w:space="0" w:color="auto"/>
            </w:tcBorders>
          </w:tcPr>
          <w:p w14:paraId="66BC9BC7" w14:textId="77777777" w:rsidR="0091216B" w:rsidRPr="00931575" w:rsidRDefault="0091216B" w:rsidP="00770487">
            <w:pPr>
              <w:pStyle w:val="TAC"/>
              <w:rPr>
                <w:ins w:id="230" w:author="R4-2210822" w:date="2022-05-24T17:21:00Z"/>
                <w:lang w:val="en-US"/>
              </w:rPr>
            </w:pPr>
            <w:ins w:id="231" w:author="R4-2210822" w:date="2022-05-24T17:21:00Z">
              <w:r>
                <w:rPr>
                  <w:rFonts w:cs="Arial"/>
                </w:rPr>
                <w:t>-</w:t>
              </w:r>
              <w:r>
                <w:rPr>
                  <w:lang w:val="en-US"/>
                </w:rPr>
                <w:t>37.4</w:t>
              </w:r>
              <w:r>
                <w:rPr>
                  <w:rFonts w:cs="Arial"/>
                </w:rPr>
                <w:t xml:space="preserve"> </w:t>
              </w:r>
              <w:proofErr w:type="spellStart"/>
              <w:r>
                <w:rPr>
                  <w:rFonts w:cs="Arial"/>
                </w:rPr>
                <w:t>dBm</w:t>
              </w:r>
              <w:proofErr w:type="spellEnd"/>
            </w:ins>
          </w:p>
        </w:tc>
        <w:tc>
          <w:tcPr>
            <w:tcW w:w="1417" w:type="dxa"/>
            <w:tcBorders>
              <w:top w:val="single" w:sz="2" w:space="0" w:color="auto"/>
              <w:left w:val="single" w:sz="2" w:space="0" w:color="auto"/>
              <w:bottom w:val="single" w:sz="2" w:space="0" w:color="auto"/>
              <w:right w:val="single" w:sz="2" w:space="0" w:color="auto"/>
            </w:tcBorders>
          </w:tcPr>
          <w:p w14:paraId="6CB11BCC" w14:textId="77777777" w:rsidR="0091216B" w:rsidRPr="00931575" w:rsidRDefault="0091216B" w:rsidP="00770487">
            <w:pPr>
              <w:pStyle w:val="TAC"/>
              <w:rPr>
                <w:ins w:id="232" w:author="R4-2210822" w:date="2022-05-24T17:21:00Z"/>
                <w:lang w:val="en-US" w:eastAsia="ko-KR"/>
              </w:rPr>
            </w:pPr>
            <w:ins w:id="233" w:author="R4-2210822" w:date="2022-05-24T17:21:00Z">
              <w:r>
                <w:rPr>
                  <w:rFonts w:cs="Arial"/>
                </w:rPr>
                <w:t>1 MHz</w:t>
              </w:r>
            </w:ins>
          </w:p>
        </w:tc>
        <w:tc>
          <w:tcPr>
            <w:tcW w:w="4423" w:type="dxa"/>
            <w:tcBorders>
              <w:top w:val="single" w:sz="2" w:space="0" w:color="auto"/>
              <w:left w:val="single" w:sz="2" w:space="0" w:color="auto"/>
              <w:bottom w:val="single" w:sz="2" w:space="0" w:color="auto"/>
              <w:right w:val="single" w:sz="2" w:space="0" w:color="auto"/>
            </w:tcBorders>
          </w:tcPr>
          <w:p w14:paraId="618460A3" w14:textId="77777777" w:rsidR="0091216B" w:rsidRPr="00931575" w:rsidRDefault="0091216B" w:rsidP="00770487">
            <w:pPr>
              <w:pStyle w:val="TAL"/>
              <w:rPr>
                <w:ins w:id="234" w:author="R4-2210822" w:date="2022-05-24T17:21:00Z"/>
                <w:lang w:val="en-US" w:eastAsia="ko-KR"/>
              </w:rPr>
            </w:pPr>
            <w:ins w:id="235" w:author="R4-2210822" w:date="2022-05-24T17:21:00Z">
              <w:r>
                <w:rPr>
                  <w:rFonts w:cs="Arial"/>
                  <w:lang w:eastAsia="ko-KR"/>
                </w:rPr>
                <w:t xml:space="preserve">This requirement does not apply to BS operating in band n20, since it is already covered by the requirement in clause </w:t>
              </w:r>
              <w:r>
                <w:rPr>
                  <w:lang w:val="en-US" w:eastAsia="ko-KR"/>
                </w:rPr>
                <w:t>6.7.5.3</w:t>
              </w:r>
              <w:r>
                <w:rPr>
                  <w:rFonts w:cs="Arial"/>
                  <w:lang w:eastAsia="ko-KR"/>
                </w:rPr>
                <w:t>.</w:t>
              </w:r>
            </w:ins>
          </w:p>
        </w:tc>
      </w:tr>
      <w:tr w:rsidR="0091216B" w:rsidRPr="00931575" w14:paraId="01BC952D" w14:textId="77777777" w:rsidTr="00770487">
        <w:trPr>
          <w:cantSplit/>
          <w:jc w:val="center"/>
          <w:ins w:id="236" w:author="R4-2210822" w:date="2022-05-24T17:21:00Z"/>
        </w:trPr>
        <w:tc>
          <w:tcPr>
            <w:tcW w:w="1303" w:type="dxa"/>
            <w:vMerge w:val="restart"/>
            <w:tcBorders>
              <w:left w:val="single" w:sz="2" w:space="0" w:color="auto"/>
              <w:right w:val="single" w:sz="2" w:space="0" w:color="auto"/>
            </w:tcBorders>
          </w:tcPr>
          <w:p w14:paraId="6CD90B69" w14:textId="77777777" w:rsidR="0091216B" w:rsidRPr="00931575" w:rsidRDefault="0091216B" w:rsidP="00770487">
            <w:pPr>
              <w:pStyle w:val="TAC"/>
              <w:rPr>
                <w:ins w:id="237" w:author="R4-2210822" w:date="2022-05-24T17:21:00Z"/>
                <w:lang w:val="en-US" w:eastAsia="ko-KR"/>
              </w:rPr>
            </w:pPr>
            <w:ins w:id="238" w:author="R4-2210822" w:date="2022-05-24T17:21:00Z">
              <w:r>
                <w:rPr>
                  <w:rFonts w:cs="Arial"/>
                  <w:lang w:eastAsia="ko-KR"/>
                </w:rPr>
                <w:t>NR Band n93</w:t>
              </w:r>
            </w:ins>
          </w:p>
        </w:tc>
        <w:tc>
          <w:tcPr>
            <w:tcW w:w="1701" w:type="dxa"/>
            <w:tcBorders>
              <w:top w:val="single" w:sz="2" w:space="0" w:color="auto"/>
              <w:left w:val="single" w:sz="2" w:space="0" w:color="auto"/>
              <w:bottom w:val="single" w:sz="2" w:space="0" w:color="auto"/>
              <w:right w:val="single" w:sz="2" w:space="0" w:color="auto"/>
            </w:tcBorders>
          </w:tcPr>
          <w:p w14:paraId="5D97A41E" w14:textId="77777777" w:rsidR="0091216B" w:rsidRPr="00931575" w:rsidRDefault="0091216B" w:rsidP="00770487">
            <w:pPr>
              <w:pStyle w:val="TAC"/>
              <w:rPr>
                <w:ins w:id="239" w:author="R4-2210822" w:date="2022-05-24T17:21:00Z"/>
                <w:lang w:val="en-US"/>
              </w:rPr>
            </w:pPr>
            <w:ins w:id="240" w:author="R4-2210822" w:date="2022-05-24T17:21:00Z">
              <w:r>
                <w:rPr>
                  <w:rFonts w:cs="Arial"/>
                </w:rPr>
                <w:t>1427 – 1432 MHz</w:t>
              </w:r>
            </w:ins>
          </w:p>
        </w:tc>
        <w:tc>
          <w:tcPr>
            <w:tcW w:w="851" w:type="dxa"/>
            <w:tcBorders>
              <w:top w:val="single" w:sz="2" w:space="0" w:color="auto"/>
              <w:left w:val="single" w:sz="2" w:space="0" w:color="auto"/>
              <w:bottom w:val="single" w:sz="2" w:space="0" w:color="auto"/>
              <w:right w:val="single" w:sz="2" w:space="0" w:color="auto"/>
            </w:tcBorders>
          </w:tcPr>
          <w:p w14:paraId="1D7FFF2C" w14:textId="77777777" w:rsidR="0091216B" w:rsidRPr="00931575" w:rsidRDefault="0091216B" w:rsidP="00770487">
            <w:pPr>
              <w:pStyle w:val="TAC"/>
              <w:rPr>
                <w:ins w:id="241" w:author="R4-2210822" w:date="2022-05-24T17:21:00Z"/>
                <w:lang w:val="en-US"/>
              </w:rPr>
            </w:pPr>
            <w:ins w:id="242" w:author="R4-2210822" w:date="2022-05-24T17:21:00Z">
              <w:r>
                <w:rPr>
                  <w:rFonts w:cs="Arial"/>
                </w:rPr>
                <w:t>-</w:t>
              </w:r>
              <w:r>
                <w:rPr>
                  <w:rFonts w:cs="Arial" w:hint="eastAsia"/>
                  <w:lang w:eastAsia="zh-CN"/>
                </w:rPr>
                <w:t>40.4</w:t>
              </w:r>
              <w:r>
                <w:rPr>
                  <w:rFonts w:cs="Arial"/>
                </w:rPr>
                <w:t xml:space="preserve"> </w:t>
              </w:r>
              <w:proofErr w:type="spellStart"/>
              <w:r>
                <w:rPr>
                  <w:rFonts w:cs="Arial"/>
                </w:rPr>
                <w:t>dBm</w:t>
              </w:r>
              <w:proofErr w:type="spellEnd"/>
            </w:ins>
          </w:p>
        </w:tc>
        <w:tc>
          <w:tcPr>
            <w:tcW w:w="1417" w:type="dxa"/>
            <w:tcBorders>
              <w:top w:val="single" w:sz="2" w:space="0" w:color="auto"/>
              <w:left w:val="single" w:sz="2" w:space="0" w:color="auto"/>
              <w:bottom w:val="single" w:sz="2" w:space="0" w:color="auto"/>
              <w:right w:val="single" w:sz="2" w:space="0" w:color="auto"/>
            </w:tcBorders>
          </w:tcPr>
          <w:p w14:paraId="526D0084" w14:textId="77777777" w:rsidR="0091216B" w:rsidRPr="00931575" w:rsidRDefault="0091216B" w:rsidP="00770487">
            <w:pPr>
              <w:pStyle w:val="TAC"/>
              <w:rPr>
                <w:ins w:id="243" w:author="R4-2210822" w:date="2022-05-24T17:21:00Z"/>
                <w:lang w:val="en-US" w:eastAsia="ko-KR"/>
              </w:rPr>
            </w:pPr>
            <w:ins w:id="244" w:author="R4-2210822" w:date="2022-05-24T17:21:00Z">
              <w:r>
                <w:rPr>
                  <w:rFonts w:cs="Arial"/>
                </w:rPr>
                <w:t>1 MHz</w:t>
              </w:r>
            </w:ins>
          </w:p>
        </w:tc>
        <w:tc>
          <w:tcPr>
            <w:tcW w:w="4423" w:type="dxa"/>
            <w:tcBorders>
              <w:top w:val="single" w:sz="2" w:space="0" w:color="auto"/>
              <w:left w:val="single" w:sz="2" w:space="0" w:color="auto"/>
              <w:bottom w:val="single" w:sz="2" w:space="0" w:color="auto"/>
              <w:right w:val="single" w:sz="2" w:space="0" w:color="auto"/>
            </w:tcBorders>
          </w:tcPr>
          <w:p w14:paraId="3AB9B75F" w14:textId="77777777" w:rsidR="0091216B" w:rsidRPr="00931575" w:rsidRDefault="0091216B" w:rsidP="00770487">
            <w:pPr>
              <w:pStyle w:val="TAL"/>
              <w:rPr>
                <w:ins w:id="245" w:author="R4-2210822" w:date="2022-05-24T17:21:00Z"/>
                <w:lang w:val="en-US" w:eastAsia="ko-KR"/>
              </w:rPr>
            </w:pPr>
            <w:ins w:id="246" w:author="R4-2210822" w:date="2022-05-24T17:21:00Z">
              <w:r>
                <w:rPr>
                  <w:rFonts w:cs="Arial"/>
                  <w:lang w:eastAsia="ko-KR"/>
                </w:rPr>
                <w:t>This requirement does not apply to BS operating in Band n50, n51, n75 or n76.</w:t>
              </w:r>
            </w:ins>
          </w:p>
        </w:tc>
      </w:tr>
      <w:tr w:rsidR="0091216B" w:rsidRPr="00931575" w14:paraId="42BED029" w14:textId="77777777" w:rsidTr="00770487">
        <w:trPr>
          <w:cantSplit/>
          <w:jc w:val="center"/>
          <w:ins w:id="247" w:author="R4-2210822" w:date="2022-05-24T17:21:00Z"/>
        </w:trPr>
        <w:tc>
          <w:tcPr>
            <w:tcW w:w="1303" w:type="dxa"/>
            <w:vMerge/>
            <w:tcBorders>
              <w:left w:val="single" w:sz="2" w:space="0" w:color="auto"/>
              <w:right w:val="single" w:sz="2" w:space="0" w:color="auto"/>
            </w:tcBorders>
          </w:tcPr>
          <w:p w14:paraId="3AB394C6" w14:textId="77777777" w:rsidR="0091216B" w:rsidRPr="00931575" w:rsidRDefault="0091216B" w:rsidP="00770487">
            <w:pPr>
              <w:pStyle w:val="TAC"/>
              <w:rPr>
                <w:ins w:id="248" w:author="R4-2210822" w:date="2022-05-24T17:21:00Z"/>
                <w:lang w:val="en-US" w:eastAsia="ko-KR"/>
              </w:rPr>
            </w:pPr>
          </w:p>
        </w:tc>
        <w:tc>
          <w:tcPr>
            <w:tcW w:w="1701" w:type="dxa"/>
            <w:tcBorders>
              <w:top w:val="single" w:sz="2" w:space="0" w:color="auto"/>
              <w:left w:val="single" w:sz="2" w:space="0" w:color="auto"/>
              <w:bottom w:val="single" w:sz="2" w:space="0" w:color="auto"/>
              <w:right w:val="single" w:sz="2" w:space="0" w:color="auto"/>
            </w:tcBorders>
          </w:tcPr>
          <w:p w14:paraId="165F36F8" w14:textId="77777777" w:rsidR="0091216B" w:rsidRPr="00931575" w:rsidRDefault="0091216B" w:rsidP="00770487">
            <w:pPr>
              <w:pStyle w:val="TAC"/>
              <w:rPr>
                <w:ins w:id="249" w:author="R4-2210822" w:date="2022-05-24T17:21:00Z"/>
                <w:lang w:val="en-US"/>
              </w:rPr>
            </w:pPr>
            <w:ins w:id="250" w:author="R4-2210822" w:date="2022-05-24T17:21:00Z">
              <w:r>
                <w:rPr>
                  <w:rFonts w:cs="Arial"/>
                </w:rPr>
                <w:t>880 – 915 MHz</w:t>
              </w:r>
            </w:ins>
          </w:p>
        </w:tc>
        <w:tc>
          <w:tcPr>
            <w:tcW w:w="851" w:type="dxa"/>
            <w:tcBorders>
              <w:top w:val="single" w:sz="2" w:space="0" w:color="auto"/>
              <w:left w:val="single" w:sz="2" w:space="0" w:color="auto"/>
              <w:bottom w:val="single" w:sz="2" w:space="0" w:color="auto"/>
              <w:right w:val="single" w:sz="2" w:space="0" w:color="auto"/>
            </w:tcBorders>
          </w:tcPr>
          <w:p w14:paraId="5DCC73B3" w14:textId="77777777" w:rsidR="0091216B" w:rsidRPr="00931575" w:rsidRDefault="0091216B" w:rsidP="00770487">
            <w:pPr>
              <w:pStyle w:val="TAC"/>
              <w:rPr>
                <w:ins w:id="251" w:author="R4-2210822" w:date="2022-05-24T17:21:00Z"/>
                <w:lang w:val="en-US"/>
              </w:rPr>
            </w:pPr>
            <w:ins w:id="252" w:author="R4-2210822" w:date="2022-05-24T17:21:00Z">
              <w:r>
                <w:rPr>
                  <w:rFonts w:cs="Arial"/>
                </w:rPr>
                <w:t>-</w:t>
              </w:r>
              <w:r>
                <w:rPr>
                  <w:lang w:val="en-US"/>
                </w:rPr>
                <w:t>37.4</w:t>
              </w:r>
              <w:r>
                <w:rPr>
                  <w:rFonts w:cs="Arial"/>
                </w:rPr>
                <w:t xml:space="preserve"> </w:t>
              </w:r>
              <w:proofErr w:type="spellStart"/>
              <w:r>
                <w:rPr>
                  <w:rFonts w:cs="Arial"/>
                </w:rPr>
                <w:t>dBm</w:t>
              </w:r>
              <w:proofErr w:type="spellEnd"/>
            </w:ins>
          </w:p>
        </w:tc>
        <w:tc>
          <w:tcPr>
            <w:tcW w:w="1417" w:type="dxa"/>
            <w:tcBorders>
              <w:top w:val="single" w:sz="2" w:space="0" w:color="auto"/>
              <w:left w:val="single" w:sz="2" w:space="0" w:color="auto"/>
              <w:bottom w:val="single" w:sz="2" w:space="0" w:color="auto"/>
              <w:right w:val="single" w:sz="2" w:space="0" w:color="auto"/>
            </w:tcBorders>
          </w:tcPr>
          <w:p w14:paraId="077F8F4B" w14:textId="77777777" w:rsidR="0091216B" w:rsidRPr="00931575" w:rsidRDefault="0091216B" w:rsidP="00770487">
            <w:pPr>
              <w:pStyle w:val="TAC"/>
              <w:rPr>
                <w:ins w:id="253" w:author="R4-2210822" w:date="2022-05-24T17:21:00Z"/>
                <w:lang w:val="en-US" w:eastAsia="ko-KR"/>
              </w:rPr>
            </w:pPr>
            <w:ins w:id="254" w:author="R4-2210822" w:date="2022-05-24T17:21:00Z">
              <w:r>
                <w:rPr>
                  <w:rFonts w:cs="Arial"/>
                </w:rPr>
                <w:t>1 MHz</w:t>
              </w:r>
            </w:ins>
          </w:p>
        </w:tc>
        <w:tc>
          <w:tcPr>
            <w:tcW w:w="4423" w:type="dxa"/>
            <w:tcBorders>
              <w:top w:val="single" w:sz="2" w:space="0" w:color="auto"/>
              <w:left w:val="single" w:sz="2" w:space="0" w:color="auto"/>
              <w:bottom w:val="single" w:sz="2" w:space="0" w:color="auto"/>
              <w:right w:val="single" w:sz="2" w:space="0" w:color="auto"/>
            </w:tcBorders>
          </w:tcPr>
          <w:p w14:paraId="43A8EDFD" w14:textId="77777777" w:rsidR="0091216B" w:rsidRPr="00931575" w:rsidRDefault="0091216B" w:rsidP="00770487">
            <w:pPr>
              <w:pStyle w:val="TAL"/>
              <w:rPr>
                <w:ins w:id="255" w:author="R4-2210822" w:date="2022-05-24T17:21:00Z"/>
                <w:lang w:val="en-US" w:eastAsia="ko-KR"/>
              </w:rPr>
            </w:pPr>
            <w:ins w:id="256" w:author="R4-2210822" w:date="2022-05-24T17:21:00Z">
              <w:r>
                <w:rPr>
                  <w:rFonts w:cs="Arial"/>
                  <w:lang w:eastAsia="ko-KR"/>
                </w:rPr>
                <w:t xml:space="preserve">This requirement does not apply to BS operating in band n8, since it is already covered by the requirement in clause </w:t>
              </w:r>
              <w:r>
                <w:rPr>
                  <w:lang w:val="en-US" w:eastAsia="ko-KR"/>
                </w:rPr>
                <w:t>6.7.5.3</w:t>
              </w:r>
              <w:r>
                <w:rPr>
                  <w:rFonts w:cs="Arial"/>
                  <w:lang w:eastAsia="ko-KR"/>
                </w:rPr>
                <w:t>.</w:t>
              </w:r>
            </w:ins>
          </w:p>
        </w:tc>
      </w:tr>
      <w:tr w:rsidR="0091216B" w:rsidRPr="00931575" w14:paraId="2DF47D0C" w14:textId="77777777" w:rsidTr="00770487">
        <w:trPr>
          <w:cantSplit/>
          <w:jc w:val="center"/>
          <w:ins w:id="257" w:author="R4-2210822" w:date="2022-05-24T17:21:00Z"/>
        </w:trPr>
        <w:tc>
          <w:tcPr>
            <w:tcW w:w="1303" w:type="dxa"/>
            <w:vMerge w:val="restart"/>
            <w:tcBorders>
              <w:left w:val="single" w:sz="2" w:space="0" w:color="auto"/>
              <w:right w:val="single" w:sz="2" w:space="0" w:color="auto"/>
            </w:tcBorders>
          </w:tcPr>
          <w:p w14:paraId="2D449926" w14:textId="77777777" w:rsidR="0091216B" w:rsidRPr="00931575" w:rsidRDefault="0091216B" w:rsidP="00770487">
            <w:pPr>
              <w:pStyle w:val="TAC"/>
              <w:rPr>
                <w:ins w:id="258" w:author="R4-2210822" w:date="2022-05-24T17:21:00Z"/>
                <w:lang w:val="en-US" w:eastAsia="ko-KR"/>
              </w:rPr>
            </w:pPr>
            <w:ins w:id="259" w:author="R4-2210822" w:date="2022-05-24T17:21:00Z">
              <w:r>
                <w:rPr>
                  <w:rFonts w:cs="Arial"/>
                  <w:lang w:eastAsia="ko-KR"/>
                </w:rPr>
                <w:t>NR Band n94</w:t>
              </w:r>
            </w:ins>
          </w:p>
        </w:tc>
        <w:tc>
          <w:tcPr>
            <w:tcW w:w="1701" w:type="dxa"/>
            <w:tcBorders>
              <w:top w:val="single" w:sz="2" w:space="0" w:color="auto"/>
              <w:left w:val="single" w:sz="2" w:space="0" w:color="auto"/>
              <w:bottom w:val="single" w:sz="2" w:space="0" w:color="auto"/>
              <w:right w:val="single" w:sz="2" w:space="0" w:color="auto"/>
            </w:tcBorders>
          </w:tcPr>
          <w:p w14:paraId="3BB421FE" w14:textId="77777777" w:rsidR="0091216B" w:rsidRPr="00931575" w:rsidRDefault="0091216B" w:rsidP="00770487">
            <w:pPr>
              <w:pStyle w:val="TAC"/>
              <w:rPr>
                <w:ins w:id="260" w:author="R4-2210822" w:date="2022-05-24T17:21:00Z"/>
                <w:lang w:val="en-US"/>
              </w:rPr>
            </w:pPr>
            <w:ins w:id="261" w:author="R4-2210822" w:date="2022-05-24T17:21:00Z">
              <w:r>
                <w:rPr>
                  <w:rFonts w:cs="Arial"/>
                </w:rPr>
                <w:t>1432 – 1517 MHz</w:t>
              </w:r>
            </w:ins>
          </w:p>
        </w:tc>
        <w:tc>
          <w:tcPr>
            <w:tcW w:w="851" w:type="dxa"/>
            <w:tcBorders>
              <w:top w:val="single" w:sz="2" w:space="0" w:color="auto"/>
              <w:left w:val="single" w:sz="2" w:space="0" w:color="auto"/>
              <w:bottom w:val="single" w:sz="2" w:space="0" w:color="auto"/>
              <w:right w:val="single" w:sz="2" w:space="0" w:color="auto"/>
            </w:tcBorders>
          </w:tcPr>
          <w:p w14:paraId="0888E94A" w14:textId="77777777" w:rsidR="0091216B" w:rsidRPr="00931575" w:rsidRDefault="0091216B" w:rsidP="00770487">
            <w:pPr>
              <w:pStyle w:val="TAC"/>
              <w:rPr>
                <w:ins w:id="262" w:author="R4-2210822" w:date="2022-05-24T17:21:00Z"/>
                <w:lang w:val="en-US"/>
              </w:rPr>
            </w:pPr>
            <w:ins w:id="263" w:author="R4-2210822" w:date="2022-05-24T17:21:00Z">
              <w:r>
                <w:rPr>
                  <w:rFonts w:cs="Arial"/>
                </w:rPr>
                <w:t>-</w:t>
              </w:r>
              <w:r>
                <w:rPr>
                  <w:rFonts w:cs="Arial" w:hint="eastAsia"/>
                  <w:lang w:eastAsia="zh-CN"/>
                </w:rPr>
                <w:t>40.4</w:t>
              </w:r>
              <w:r>
                <w:rPr>
                  <w:rFonts w:cs="Arial"/>
                </w:rPr>
                <w:t xml:space="preserve"> </w:t>
              </w:r>
              <w:proofErr w:type="spellStart"/>
              <w:r>
                <w:rPr>
                  <w:rFonts w:cs="Arial"/>
                </w:rPr>
                <w:t>dBm</w:t>
              </w:r>
              <w:proofErr w:type="spellEnd"/>
            </w:ins>
          </w:p>
        </w:tc>
        <w:tc>
          <w:tcPr>
            <w:tcW w:w="1417" w:type="dxa"/>
            <w:tcBorders>
              <w:top w:val="single" w:sz="2" w:space="0" w:color="auto"/>
              <w:left w:val="single" w:sz="2" w:space="0" w:color="auto"/>
              <w:bottom w:val="single" w:sz="2" w:space="0" w:color="auto"/>
              <w:right w:val="single" w:sz="2" w:space="0" w:color="auto"/>
            </w:tcBorders>
          </w:tcPr>
          <w:p w14:paraId="076A7176" w14:textId="77777777" w:rsidR="0091216B" w:rsidRPr="00931575" w:rsidRDefault="0091216B" w:rsidP="00770487">
            <w:pPr>
              <w:pStyle w:val="TAC"/>
              <w:rPr>
                <w:ins w:id="264" w:author="R4-2210822" w:date="2022-05-24T17:21:00Z"/>
                <w:lang w:val="en-US" w:eastAsia="ko-KR"/>
              </w:rPr>
            </w:pPr>
            <w:ins w:id="265" w:author="R4-2210822" w:date="2022-05-24T17:21:00Z">
              <w:r>
                <w:rPr>
                  <w:rFonts w:cs="Arial"/>
                </w:rPr>
                <w:t>1 MHz</w:t>
              </w:r>
            </w:ins>
          </w:p>
        </w:tc>
        <w:tc>
          <w:tcPr>
            <w:tcW w:w="4423" w:type="dxa"/>
            <w:tcBorders>
              <w:top w:val="single" w:sz="2" w:space="0" w:color="auto"/>
              <w:left w:val="single" w:sz="2" w:space="0" w:color="auto"/>
              <w:bottom w:val="single" w:sz="2" w:space="0" w:color="auto"/>
              <w:right w:val="single" w:sz="2" w:space="0" w:color="auto"/>
            </w:tcBorders>
          </w:tcPr>
          <w:p w14:paraId="198F6A7A" w14:textId="77777777" w:rsidR="0091216B" w:rsidRPr="00931575" w:rsidRDefault="0091216B" w:rsidP="00770487">
            <w:pPr>
              <w:pStyle w:val="TAL"/>
              <w:rPr>
                <w:ins w:id="266" w:author="R4-2210822" w:date="2022-05-24T17:21:00Z"/>
                <w:lang w:val="en-US" w:eastAsia="ko-KR"/>
              </w:rPr>
            </w:pPr>
            <w:ins w:id="267" w:author="R4-2210822" w:date="2022-05-24T17:21:00Z">
              <w:r>
                <w:rPr>
                  <w:rFonts w:cs="Arial"/>
                  <w:lang w:eastAsia="ko-KR"/>
                </w:rPr>
                <w:t>This requirement does not apply to BS operating in Band n50, n51, n74, n75 or n76.</w:t>
              </w:r>
            </w:ins>
          </w:p>
        </w:tc>
      </w:tr>
      <w:tr w:rsidR="0091216B" w:rsidRPr="00931575" w14:paraId="47A26368" w14:textId="77777777" w:rsidTr="00770487">
        <w:trPr>
          <w:cantSplit/>
          <w:jc w:val="center"/>
          <w:ins w:id="268" w:author="R4-2210822" w:date="2022-05-24T17:21:00Z"/>
        </w:trPr>
        <w:tc>
          <w:tcPr>
            <w:tcW w:w="1303" w:type="dxa"/>
            <w:vMerge/>
            <w:tcBorders>
              <w:left w:val="single" w:sz="2" w:space="0" w:color="auto"/>
              <w:right w:val="single" w:sz="2" w:space="0" w:color="auto"/>
            </w:tcBorders>
          </w:tcPr>
          <w:p w14:paraId="176E0E14" w14:textId="77777777" w:rsidR="0091216B" w:rsidRPr="00931575" w:rsidRDefault="0091216B" w:rsidP="00770487">
            <w:pPr>
              <w:pStyle w:val="TAC"/>
              <w:rPr>
                <w:ins w:id="269" w:author="R4-2210822" w:date="2022-05-24T17:21:00Z"/>
                <w:lang w:val="en-US" w:eastAsia="ko-KR"/>
              </w:rPr>
            </w:pPr>
          </w:p>
        </w:tc>
        <w:tc>
          <w:tcPr>
            <w:tcW w:w="1701" w:type="dxa"/>
            <w:tcBorders>
              <w:top w:val="single" w:sz="2" w:space="0" w:color="auto"/>
              <w:left w:val="single" w:sz="2" w:space="0" w:color="auto"/>
              <w:bottom w:val="single" w:sz="2" w:space="0" w:color="auto"/>
              <w:right w:val="single" w:sz="2" w:space="0" w:color="auto"/>
            </w:tcBorders>
          </w:tcPr>
          <w:p w14:paraId="741ECB23" w14:textId="77777777" w:rsidR="0091216B" w:rsidRPr="00931575" w:rsidRDefault="0091216B" w:rsidP="00770487">
            <w:pPr>
              <w:pStyle w:val="TAC"/>
              <w:rPr>
                <w:ins w:id="270" w:author="R4-2210822" w:date="2022-05-24T17:21:00Z"/>
                <w:lang w:val="en-US"/>
              </w:rPr>
            </w:pPr>
            <w:ins w:id="271" w:author="R4-2210822" w:date="2022-05-24T17:21:00Z">
              <w:r>
                <w:rPr>
                  <w:rFonts w:cs="Arial"/>
                </w:rPr>
                <w:t>880 – 915 MHz</w:t>
              </w:r>
            </w:ins>
          </w:p>
        </w:tc>
        <w:tc>
          <w:tcPr>
            <w:tcW w:w="851" w:type="dxa"/>
            <w:tcBorders>
              <w:top w:val="single" w:sz="2" w:space="0" w:color="auto"/>
              <w:left w:val="single" w:sz="2" w:space="0" w:color="auto"/>
              <w:bottom w:val="single" w:sz="2" w:space="0" w:color="auto"/>
              <w:right w:val="single" w:sz="2" w:space="0" w:color="auto"/>
            </w:tcBorders>
          </w:tcPr>
          <w:p w14:paraId="5C63EE8E" w14:textId="77777777" w:rsidR="0091216B" w:rsidRPr="00931575" w:rsidRDefault="0091216B" w:rsidP="00770487">
            <w:pPr>
              <w:pStyle w:val="TAC"/>
              <w:rPr>
                <w:ins w:id="272" w:author="R4-2210822" w:date="2022-05-24T17:21:00Z"/>
                <w:lang w:val="en-US"/>
              </w:rPr>
            </w:pPr>
            <w:ins w:id="273" w:author="R4-2210822" w:date="2022-05-24T17:21:00Z">
              <w:r>
                <w:rPr>
                  <w:rFonts w:cs="Arial"/>
                </w:rPr>
                <w:t>-</w:t>
              </w:r>
              <w:r>
                <w:rPr>
                  <w:lang w:val="en-US"/>
                </w:rPr>
                <w:t>37.4</w:t>
              </w:r>
              <w:r>
                <w:rPr>
                  <w:rFonts w:cs="Arial"/>
                </w:rPr>
                <w:t xml:space="preserve"> </w:t>
              </w:r>
              <w:proofErr w:type="spellStart"/>
              <w:r>
                <w:rPr>
                  <w:rFonts w:cs="Arial"/>
                </w:rPr>
                <w:t>dBm</w:t>
              </w:r>
              <w:proofErr w:type="spellEnd"/>
            </w:ins>
          </w:p>
        </w:tc>
        <w:tc>
          <w:tcPr>
            <w:tcW w:w="1417" w:type="dxa"/>
            <w:tcBorders>
              <w:top w:val="single" w:sz="2" w:space="0" w:color="auto"/>
              <w:left w:val="single" w:sz="2" w:space="0" w:color="auto"/>
              <w:bottom w:val="single" w:sz="2" w:space="0" w:color="auto"/>
              <w:right w:val="single" w:sz="2" w:space="0" w:color="auto"/>
            </w:tcBorders>
          </w:tcPr>
          <w:p w14:paraId="00C3ACB5" w14:textId="77777777" w:rsidR="0091216B" w:rsidRPr="00931575" w:rsidRDefault="0091216B" w:rsidP="00770487">
            <w:pPr>
              <w:pStyle w:val="TAC"/>
              <w:rPr>
                <w:ins w:id="274" w:author="R4-2210822" w:date="2022-05-24T17:21:00Z"/>
                <w:lang w:val="en-US" w:eastAsia="ko-KR"/>
              </w:rPr>
            </w:pPr>
            <w:ins w:id="275" w:author="R4-2210822" w:date="2022-05-24T17:21:00Z">
              <w:r>
                <w:rPr>
                  <w:rFonts w:cs="Arial"/>
                </w:rPr>
                <w:t>1 MHz</w:t>
              </w:r>
            </w:ins>
          </w:p>
        </w:tc>
        <w:tc>
          <w:tcPr>
            <w:tcW w:w="4423" w:type="dxa"/>
            <w:tcBorders>
              <w:top w:val="single" w:sz="2" w:space="0" w:color="auto"/>
              <w:left w:val="single" w:sz="2" w:space="0" w:color="auto"/>
              <w:bottom w:val="single" w:sz="2" w:space="0" w:color="auto"/>
              <w:right w:val="single" w:sz="2" w:space="0" w:color="auto"/>
            </w:tcBorders>
          </w:tcPr>
          <w:p w14:paraId="6DC55D8A" w14:textId="77777777" w:rsidR="0091216B" w:rsidRPr="00931575" w:rsidRDefault="0091216B" w:rsidP="00770487">
            <w:pPr>
              <w:pStyle w:val="TAL"/>
              <w:rPr>
                <w:ins w:id="276" w:author="R4-2210822" w:date="2022-05-24T17:21:00Z"/>
                <w:lang w:val="en-US" w:eastAsia="ko-KR"/>
              </w:rPr>
            </w:pPr>
            <w:ins w:id="277" w:author="R4-2210822" w:date="2022-05-24T17:21:00Z">
              <w:r>
                <w:rPr>
                  <w:rFonts w:cs="Arial"/>
                  <w:lang w:eastAsia="ko-KR"/>
                </w:rPr>
                <w:t xml:space="preserve">This requirement does not apply to BS operating in band n8, since it is already covered by the requirement in clause </w:t>
              </w:r>
              <w:r>
                <w:rPr>
                  <w:lang w:val="en-US" w:eastAsia="ko-KR"/>
                </w:rPr>
                <w:t>6.7.5.3</w:t>
              </w:r>
              <w:r>
                <w:rPr>
                  <w:rFonts w:cs="Arial"/>
                  <w:lang w:eastAsia="ko-KR"/>
                </w:rPr>
                <w:t>.</w:t>
              </w:r>
            </w:ins>
          </w:p>
        </w:tc>
      </w:tr>
      <w:tr w:rsidR="0091216B" w:rsidRPr="00931575" w14:paraId="25AF690F" w14:textId="77777777" w:rsidTr="00770487">
        <w:trPr>
          <w:cantSplit/>
          <w:jc w:val="center"/>
        </w:trPr>
        <w:tc>
          <w:tcPr>
            <w:tcW w:w="1303" w:type="dxa"/>
            <w:tcBorders>
              <w:left w:val="single" w:sz="2" w:space="0" w:color="auto"/>
              <w:right w:val="single" w:sz="2" w:space="0" w:color="auto"/>
            </w:tcBorders>
          </w:tcPr>
          <w:p w14:paraId="3BCC5DEE" w14:textId="77777777" w:rsidR="0091216B" w:rsidRPr="00931575" w:rsidRDefault="0091216B" w:rsidP="00770487">
            <w:pPr>
              <w:pStyle w:val="TAC"/>
              <w:rPr>
                <w:szCs w:val="18"/>
                <w:lang w:val="en-US" w:eastAsia="ko-KR"/>
              </w:rPr>
            </w:pPr>
            <w:r w:rsidRPr="00931575">
              <w:rPr>
                <w:lang w:eastAsia="ko-KR"/>
              </w:rPr>
              <w:lastRenderedPageBreak/>
              <w:t>NR Band n</w:t>
            </w:r>
            <w:r w:rsidRPr="00931575">
              <w:rPr>
                <w:rFonts w:hint="eastAsia"/>
                <w:lang w:eastAsia="zh-CN"/>
              </w:rPr>
              <w:t>95</w:t>
            </w:r>
          </w:p>
        </w:tc>
        <w:tc>
          <w:tcPr>
            <w:tcW w:w="1701" w:type="dxa"/>
            <w:tcBorders>
              <w:top w:val="single" w:sz="2" w:space="0" w:color="auto"/>
              <w:left w:val="single" w:sz="2" w:space="0" w:color="auto"/>
              <w:bottom w:val="single" w:sz="2" w:space="0" w:color="auto"/>
              <w:right w:val="single" w:sz="2" w:space="0" w:color="auto"/>
            </w:tcBorders>
          </w:tcPr>
          <w:p w14:paraId="2A3C4270" w14:textId="77777777" w:rsidR="0091216B" w:rsidRPr="00931575" w:rsidRDefault="0091216B" w:rsidP="00770487">
            <w:pPr>
              <w:pStyle w:val="TAC"/>
              <w:rPr>
                <w:lang w:val="en-US"/>
              </w:rPr>
            </w:pPr>
            <w:r w:rsidRPr="00931575">
              <w:t>2010 – 2025 MHz</w:t>
            </w:r>
          </w:p>
        </w:tc>
        <w:tc>
          <w:tcPr>
            <w:tcW w:w="851" w:type="dxa"/>
            <w:tcBorders>
              <w:top w:val="single" w:sz="2" w:space="0" w:color="auto"/>
              <w:left w:val="single" w:sz="2" w:space="0" w:color="auto"/>
              <w:bottom w:val="single" w:sz="2" w:space="0" w:color="auto"/>
              <w:right w:val="single" w:sz="2" w:space="0" w:color="auto"/>
            </w:tcBorders>
          </w:tcPr>
          <w:p w14:paraId="64CD8765" w14:textId="77777777" w:rsidR="0091216B" w:rsidRPr="00931575" w:rsidRDefault="0091216B" w:rsidP="00770487">
            <w:pPr>
              <w:pStyle w:val="TAC"/>
              <w:rPr>
                <w:lang w:val="en-US"/>
              </w:rPr>
            </w:pPr>
            <w:r w:rsidRPr="00931575">
              <w:t xml:space="preserve">-40.4 </w:t>
            </w:r>
            <w:proofErr w:type="spellStart"/>
            <w:r w:rsidRPr="00931575">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3BD01D2F" w14:textId="77777777" w:rsidR="0091216B" w:rsidRPr="00931575" w:rsidRDefault="0091216B" w:rsidP="00770487">
            <w:pPr>
              <w:pStyle w:val="TAC"/>
              <w:rPr>
                <w:lang w:val="en-US"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9FC78B4" w14:textId="77777777" w:rsidR="0091216B" w:rsidRPr="00931575" w:rsidRDefault="0091216B" w:rsidP="00770487">
            <w:pPr>
              <w:pStyle w:val="TAL"/>
              <w:rPr>
                <w:lang w:val="en-US" w:eastAsia="ko-KR"/>
              </w:rPr>
            </w:pPr>
          </w:p>
        </w:tc>
      </w:tr>
      <w:tr w:rsidR="0091216B" w:rsidRPr="00931575" w14:paraId="2961AC88" w14:textId="77777777" w:rsidTr="00770487">
        <w:trPr>
          <w:cantSplit/>
          <w:jc w:val="center"/>
        </w:trPr>
        <w:tc>
          <w:tcPr>
            <w:tcW w:w="1303" w:type="dxa"/>
            <w:tcBorders>
              <w:left w:val="single" w:sz="2" w:space="0" w:color="auto"/>
              <w:right w:val="single" w:sz="2" w:space="0" w:color="auto"/>
            </w:tcBorders>
          </w:tcPr>
          <w:p w14:paraId="555E2BDB" w14:textId="77777777" w:rsidR="0091216B" w:rsidRPr="00931575" w:rsidRDefault="0091216B" w:rsidP="00770487">
            <w:pPr>
              <w:pStyle w:val="TAC"/>
              <w:rPr>
                <w:lang w:eastAsia="ko-KR"/>
              </w:rPr>
            </w:pPr>
            <w:r>
              <w:rPr>
                <w:rFonts w:cs="Arial"/>
                <w:lang w:eastAsia="ko-KR"/>
              </w:rPr>
              <w:t>NR Band n96</w:t>
            </w:r>
          </w:p>
        </w:tc>
        <w:tc>
          <w:tcPr>
            <w:tcW w:w="1701" w:type="dxa"/>
            <w:tcBorders>
              <w:top w:val="single" w:sz="2" w:space="0" w:color="auto"/>
              <w:left w:val="single" w:sz="2" w:space="0" w:color="auto"/>
              <w:bottom w:val="single" w:sz="2" w:space="0" w:color="auto"/>
              <w:right w:val="single" w:sz="2" w:space="0" w:color="auto"/>
            </w:tcBorders>
          </w:tcPr>
          <w:p w14:paraId="18C54E5F" w14:textId="77777777" w:rsidR="0091216B" w:rsidRPr="00931575" w:rsidRDefault="0091216B" w:rsidP="00770487">
            <w:pPr>
              <w:pStyle w:val="TAC"/>
            </w:pPr>
            <w:r>
              <w:rPr>
                <w:rFonts w:cs="Arial"/>
                <w:lang w:eastAsia="en-GB"/>
              </w:rPr>
              <w:t>5925 – 7125 MHz</w:t>
            </w:r>
          </w:p>
        </w:tc>
        <w:tc>
          <w:tcPr>
            <w:tcW w:w="851" w:type="dxa"/>
            <w:tcBorders>
              <w:top w:val="single" w:sz="2" w:space="0" w:color="auto"/>
              <w:left w:val="single" w:sz="2" w:space="0" w:color="auto"/>
              <w:bottom w:val="single" w:sz="2" w:space="0" w:color="auto"/>
              <w:right w:val="single" w:sz="2" w:space="0" w:color="auto"/>
            </w:tcBorders>
          </w:tcPr>
          <w:p w14:paraId="645C55DF" w14:textId="77777777" w:rsidR="0091216B" w:rsidRPr="00931575" w:rsidRDefault="0091216B" w:rsidP="00770487">
            <w:pPr>
              <w:pStyle w:val="TAC"/>
            </w:pPr>
            <w:r>
              <w:rPr>
                <w:rFonts w:cs="Arial"/>
                <w:lang w:eastAsia="en-GB"/>
              </w:rPr>
              <w:t xml:space="preserve">-39.5 </w:t>
            </w:r>
            <w:proofErr w:type="spellStart"/>
            <w:r>
              <w:rPr>
                <w:rFonts w:cs="Arial"/>
                <w:lang w:eastAsia="en-GB"/>
              </w:rPr>
              <w:t>dBm</w:t>
            </w:r>
            <w:proofErr w:type="spellEnd"/>
          </w:p>
        </w:tc>
        <w:tc>
          <w:tcPr>
            <w:tcW w:w="1417" w:type="dxa"/>
            <w:tcBorders>
              <w:top w:val="single" w:sz="2" w:space="0" w:color="auto"/>
              <w:left w:val="single" w:sz="2" w:space="0" w:color="auto"/>
              <w:bottom w:val="single" w:sz="2" w:space="0" w:color="auto"/>
              <w:right w:val="single" w:sz="2" w:space="0" w:color="auto"/>
            </w:tcBorders>
          </w:tcPr>
          <w:p w14:paraId="4557312A" w14:textId="77777777" w:rsidR="0091216B" w:rsidRPr="00931575" w:rsidRDefault="0091216B" w:rsidP="00770487">
            <w:pPr>
              <w:pStyle w:val="TAC"/>
            </w:pPr>
            <w:r>
              <w:rPr>
                <w:rFonts w:cs="Arial"/>
                <w:lang w:eastAsia="en-GB"/>
              </w:rPr>
              <w:t>1 MHz</w:t>
            </w:r>
          </w:p>
        </w:tc>
        <w:tc>
          <w:tcPr>
            <w:tcW w:w="4423" w:type="dxa"/>
            <w:tcBorders>
              <w:top w:val="single" w:sz="2" w:space="0" w:color="auto"/>
              <w:left w:val="single" w:sz="2" w:space="0" w:color="auto"/>
              <w:bottom w:val="single" w:sz="2" w:space="0" w:color="auto"/>
              <w:right w:val="single" w:sz="2" w:space="0" w:color="auto"/>
            </w:tcBorders>
          </w:tcPr>
          <w:p w14:paraId="3D05FA57" w14:textId="77777777" w:rsidR="0091216B" w:rsidRPr="00931575" w:rsidRDefault="0091216B" w:rsidP="00770487">
            <w:pPr>
              <w:pStyle w:val="TAL"/>
              <w:rPr>
                <w:lang w:val="en-US" w:eastAsia="ko-KR"/>
              </w:rPr>
            </w:pPr>
            <w:r>
              <w:rPr>
                <w:rFonts w:cs="Arial"/>
                <w:lang w:eastAsia="ko-KR"/>
              </w:rPr>
              <w:t>This requirement does not apply to BS operating in Band n46 or n96.</w:t>
            </w:r>
          </w:p>
        </w:tc>
      </w:tr>
    </w:tbl>
    <w:p w14:paraId="5FD89677" w14:textId="77777777" w:rsidR="0091216B" w:rsidRDefault="0091216B" w:rsidP="0091216B">
      <w:pPr>
        <w:spacing w:after="0"/>
        <w:jc w:val="center"/>
        <w:rPr>
          <w:i/>
          <w:color w:val="0000FF"/>
        </w:rPr>
      </w:pPr>
      <w:r w:rsidRPr="00E66F60">
        <w:rPr>
          <w:i/>
          <w:color w:val="0000FF"/>
        </w:rPr>
        <w:t xml:space="preserve">----------------------------- </w:t>
      </w:r>
      <w:r>
        <w:rPr>
          <w:i/>
          <w:color w:val="0000FF"/>
        </w:rPr>
        <w:t xml:space="preserve">Next </w:t>
      </w:r>
      <w:r w:rsidRPr="00E66F60">
        <w:rPr>
          <w:i/>
          <w:color w:val="0000FF"/>
        </w:rPr>
        <w:t>modified section ------------------------------</w:t>
      </w:r>
    </w:p>
    <w:p w14:paraId="507AD6DE" w14:textId="77777777" w:rsidR="0064265F" w:rsidRDefault="0064265F" w:rsidP="0064265F">
      <w:pPr>
        <w:pStyle w:val="Heading4"/>
      </w:pPr>
      <w:bookmarkStart w:id="278" w:name="_Toc98767612"/>
      <w:bookmarkStart w:id="279" w:name="_Toc89951227"/>
      <w:bookmarkStart w:id="280" w:name="_Toc82539010"/>
      <w:bookmarkStart w:id="281" w:name="_Toc76544674"/>
      <w:bookmarkStart w:id="282" w:name="_Toc74930389"/>
      <w:bookmarkStart w:id="283" w:name="_Toc66717828"/>
      <w:bookmarkStart w:id="284" w:name="_Toc58866795"/>
      <w:bookmarkStart w:id="285" w:name="_Toc58865213"/>
      <w:bookmarkStart w:id="286" w:name="_Toc53182819"/>
      <w:bookmarkStart w:id="287" w:name="_Toc45884888"/>
      <w:bookmarkStart w:id="288" w:name="_Toc37273570"/>
      <w:bookmarkStart w:id="289" w:name="_Toc29810293"/>
      <w:bookmarkStart w:id="290" w:name="_Toc21101254"/>
      <w:r>
        <w:t>6.8.4.2</w:t>
      </w:r>
      <w:r>
        <w:tab/>
        <w:t>Procedure</w:t>
      </w:r>
      <w:bookmarkEnd w:id="278"/>
      <w:bookmarkEnd w:id="279"/>
      <w:bookmarkEnd w:id="280"/>
      <w:bookmarkEnd w:id="281"/>
      <w:bookmarkEnd w:id="282"/>
      <w:bookmarkEnd w:id="283"/>
      <w:bookmarkEnd w:id="284"/>
      <w:bookmarkEnd w:id="285"/>
      <w:bookmarkEnd w:id="286"/>
      <w:bookmarkEnd w:id="287"/>
      <w:bookmarkEnd w:id="288"/>
      <w:bookmarkEnd w:id="289"/>
      <w:bookmarkEnd w:id="290"/>
    </w:p>
    <w:p w14:paraId="1391E4E2" w14:textId="77777777" w:rsidR="0064265F" w:rsidRDefault="0064265F" w:rsidP="0064265F">
      <w:pPr>
        <w:pStyle w:val="B1"/>
      </w:pPr>
      <w:r>
        <w:t>1)</w:t>
      </w:r>
      <w:r>
        <w:tab/>
        <w:t>Select a CLTA according to the description in clause 4.12 and parameters given in table 4.12.2.2-1.</w:t>
      </w:r>
    </w:p>
    <w:p w14:paraId="5F066A99" w14:textId="77777777" w:rsidR="0064265F" w:rsidRDefault="0064265F" w:rsidP="0064265F">
      <w:pPr>
        <w:pStyle w:val="B1"/>
      </w:pPr>
      <w:r>
        <w:t>2)</w:t>
      </w:r>
      <w:r>
        <w:tab/>
        <w:t>Place the CLTA according to the description in clause 4.12 and parameters given in table 4.12.2.3-1.</w:t>
      </w:r>
    </w:p>
    <w:p w14:paraId="143447C7" w14:textId="77777777" w:rsidR="0064265F" w:rsidRDefault="0064265F" w:rsidP="0064265F">
      <w:pPr>
        <w:pStyle w:val="B1"/>
      </w:pPr>
      <w:r>
        <w:t>3)</w:t>
      </w:r>
      <w:r>
        <w:tab/>
        <w:t>The test antenna(s) shall be dual (or single) polarized covering the same frequency range as the NR BS and the emission frequencies.</w:t>
      </w:r>
    </w:p>
    <w:p w14:paraId="34B248C1" w14:textId="77777777" w:rsidR="0064265F" w:rsidRDefault="0064265F" w:rsidP="0064265F">
      <w:pPr>
        <w:pStyle w:val="B1"/>
      </w:pPr>
      <w:r>
        <w:t>4)</w:t>
      </w:r>
      <w:r>
        <w:tab/>
        <w:t>Several test antennas are required to cover both the NR</w:t>
      </w:r>
      <w:r>
        <w:rPr>
          <w:i/>
        </w:rPr>
        <w:t xml:space="preserve"> </w:t>
      </w:r>
      <w:r>
        <w:t>BS</w:t>
      </w:r>
      <w:r>
        <w:rPr>
          <w:i/>
        </w:rPr>
        <w:t xml:space="preserve"> </w:t>
      </w:r>
      <w:r>
        <w:t>and the whole emission frequency range.</w:t>
      </w:r>
    </w:p>
    <w:p w14:paraId="369DD514" w14:textId="77777777" w:rsidR="0064265F" w:rsidRDefault="0064265F" w:rsidP="0064265F">
      <w:pPr>
        <w:pStyle w:val="B1"/>
      </w:pPr>
      <w:r>
        <w:t>5)</w:t>
      </w:r>
      <w:r>
        <w:tab/>
        <w:t>Connect test antenna and CLTA to the measurement equipment as shown in annex E.1.5.</w:t>
      </w:r>
    </w:p>
    <w:p w14:paraId="6004263F" w14:textId="77777777" w:rsidR="0064265F" w:rsidRDefault="0064265F" w:rsidP="0064265F">
      <w:pPr>
        <w:pStyle w:val="B1"/>
        <w:rPr>
          <w:lang w:val="en-US"/>
        </w:rPr>
      </w:pPr>
      <w:r>
        <w:t>6)</w:t>
      </w:r>
      <w:r>
        <w:tab/>
        <w:t>During the OTA emission measurements at the test antenna conducted output(s), both NR BS and CLTA are rotated around same axis.</w:t>
      </w:r>
    </w:p>
    <w:p w14:paraId="1A3C31C1" w14:textId="77777777" w:rsidR="0064265F" w:rsidRDefault="0064265F" w:rsidP="0064265F">
      <w:pPr>
        <w:pStyle w:val="B1"/>
        <w:rPr>
          <w:lang w:val="en-US"/>
        </w:rPr>
      </w:pPr>
      <w:r>
        <w:t>7)</w:t>
      </w:r>
      <w:r>
        <w:tab/>
        <w:t>The OTA emission measurement method shall be TRP, according to the procedure described in annex I.</w:t>
      </w:r>
    </w:p>
    <w:p w14:paraId="124D7E0D" w14:textId="77777777" w:rsidR="0064265F" w:rsidRDefault="0064265F" w:rsidP="0064265F">
      <w:pPr>
        <w:pStyle w:val="B1"/>
      </w:pPr>
      <w:r>
        <w:t>8)</w:t>
      </w:r>
      <w:r>
        <w:tab/>
        <w:t xml:space="preserve">The measurement device (signal </w:t>
      </w:r>
      <w:proofErr w:type="spellStart"/>
      <w:r>
        <w:t>analyzer</w:t>
      </w:r>
      <w:proofErr w:type="spellEnd"/>
      <w:r>
        <w:t>) characteristics shall be:</w:t>
      </w:r>
    </w:p>
    <w:p w14:paraId="41E97065" w14:textId="77777777" w:rsidR="0064265F" w:rsidRDefault="0064265F" w:rsidP="0064265F">
      <w:pPr>
        <w:pStyle w:val="B2"/>
      </w:pPr>
      <w:r>
        <w:rPr>
          <w:lang w:val="en-US"/>
        </w:rPr>
        <w:t>-</w:t>
      </w:r>
      <w:r>
        <w:tab/>
        <w:t>Detection mode: True RMS.</w:t>
      </w:r>
    </w:p>
    <w:p w14:paraId="3389AAF5" w14:textId="77777777" w:rsidR="0064265F" w:rsidRDefault="0064265F" w:rsidP="0064265F">
      <w:pPr>
        <w:pStyle w:val="B2"/>
        <w:ind w:left="567" w:firstLine="0"/>
        <w:rPr>
          <w:lang w:val="en-US"/>
        </w:rPr>
      </w:pPr>
      <w:r>
        <w:t>The emission power should be averaged over an appropriate time duration to ensure the measurement is within the measurement uncertainty in Table 4.1.2.2-1.</w:t>
      </w:r>
    </w:p>
    <w:p w14:paraId="437051CB" w14:textId="77777777" w:rsidR="0064265F" w:rsidRDefault="0064265F" w:rsidP="0064265F">
      <w:pPr>
        <w:pStyle w:val="B1"/>
        <w:rPr>
          <w:lang w:val="en-US"/>
        </w:rPr>
      </w:pPr>
      <w:r>
        <w:t>9)</w:t>
      </w:r>
      <w:r>
        <w:tab/>
        <w:t>Set the BS</w:t>
      </w:r>
      <w:r>
        <w:rPr>
          <w:lang w:val="en-US"/>
        </w:rPr>
        <w:t xml:space="preserve"> </w:t>
      </w:r>
      <w:r>
        <w:rPr>
          <w:i/>
          <w:iCs/>
          <w:lang w:val="en-US" w:eastAsia="zh-CN"/>
        </w:rPr>
        <w:t>type 1-O</w:t>
      </w:r>
      <w:r>
        <w:rPr>
          <w:lang w:val="en-US"/>
        </w:rPr>
        <w:t xml:space="preserve"> </w:t>
      </w:r>
      <w:r>
        <w:t>to transmit:</w:t>
      </w:r>
    </w:p>
    <w:p w14:paraId="46FEBBF3" w14:textId="77777777" w:rsidR="0064265F" w:rsidRDefault="0064265F" w:rsidP="0064265F">
      <w:pPr>
        <w:pStyle w:val="B2"/>
        <w:rPr>
          <w:lang w:val="en-US"/>
        </w:rPr>
      </w:pPr>
      <w:r>
        <w:rPr>
          <w:snapToGrid w:val="0"/>
        </w:rPr>
        <w:t>-</w:t>
      </w:r>
      <w:r>
        <w:rPr>
          <w:snapToGrid w:val="0"/>
        </w:rPr>
        <w:tab/>
        <w:t xml:space="preserve">Set the </w:t>
      </w:r>
      <w:r>
        <w:rPr>
          <w:snapToGrid w:val="0"/>
          <w:lang w:val="en-US"/>
        </w:rPr>
        <w:t>NR BS</w:t>
      </w:r>
      <w:r>
        <w:rPr>
          <w:i/>
          <w:snapToGrid w:val="0"/>
          <w:lang w:val="en-US"/>
        </w:rPr>
        <w:t xml:space="preserve"> </w:t>
      </w:r>
      <w:r>
        <w:rPr>
          <w:snapToGrid w:val="0"/>
        </w:rPr>
        <w:t>to</w:t>
      </w:r>
      <w:r>
        <w:rPr>
          <w:snapToGrid w:val="0"/>
          <w:lang w:val="en-US"/>
        </w:rPr>
        <w:t xml:space="preserve"> transmit</w:t>
      </w:r>
      <w:r>
        <w:rPr>
          <w:snapToGrid w:val="0"/>
        </w:rPr>
        <w:t xml:space="preserve"> </w:t>
      </w:r>
      <w:r>
        <w:rPr>
          <w:snapToGrid w:val="0"/>
          <w:lang w:val="en-US"/>
        </w:rPr>
        <w:t xml:space="preserve">maximum power </w:t>
      </w:r>
      <w:r>
        <w:rPr>
          <w:snapToGrid w:val="0"/>
        </w:rPr>
        <w:t>according to the applicable test configuration in clause </w:t>
      </w:r>
      <w:r>
        <w:rPr>
          <w:snapToGrid w:val="0"/>
          <w:lang w:val="en-US"/>
        </w:rPr>
        <w:t>4.8</w:t>
      </w:r>
      <w:r>
        <w:t xml:space="preserve"> using the corresponding test models or set of physical channels in clause 4.</w:t>
      </w:r>
      <w:r>
        <w:rPr>
          <w:lang w:val="en-US"/>
        </w:rPr>
        <w:t>9.2</w:t>
      </w:r>
      <w:r>
        <w:t>.</w:t>
      </w:r>
    </w:p>
    <w:p w14:paraId="357D4600" w14:textId="77777777" w:rsidR="0064265F" w:rsidRDefault="0064265F" w:rsidP="0064265F">
      <w:pPr>
        <w:pStyle w:val="B2"/>
        <w:rPr>
          <w:snapToGrid w:val="0"/>
          <w:color w:val="000000" w:themeColor="text1"/>
        </w:rPr>
      </w:pPr>
      <w:r>
        <w:rPr>
          <w:snapToGrid w:val="0"/>
        </w:rPr>
        <w:t>-</w:t>
      </w:r>
      <w:r>
        <w:rPr>
          <w:snapToGrid w:val="0"/>
        </w:rPr>
        <w:tab/>
        <w:t xml:space="preserve">For the NR BS declared to be capable of multi-carrier and/or CA operation, set the BS to transmit according to the applicable test configuration and corresponding power setting specified in clause 4.7.2 and 4.8 using the corresponding test </w:t>
      </w:r>
      <w:r>
        <w:rPr>
          <w:snapToGrid w:val="0"/>
          <w:color w:val="000000" w:themeColor="text1"/>
        </w:rPr>
        <w:t>models on all carriers configured.</w:t>
      </w:r>
    </w:p>
    <w:p w14:paraId="21F336FB" w14:textId="77777777" w:rsidR="0064265F" w:rsidRDefault="0064265F" w:rsidP="0064265F">
      <w:pPr>
        <w:pStyle w:val="B1"/>
        <w:rPr>
          <w:del w:id="291" w:author="R4-2210031" w:date="2022-05-24T15:32:00Z"/>
          <w:snapToGrid w:val="0"/>
          <w:color w:val="000000" w:themeColor="text1"/>
        </w:rPr>
      </w:pPr>
      <w:r>
        <w:rPr>
          <w:snapToGrid w:val="0"/>
          <w:color w:val="000000" w:themeColor="text1"/>
        </w:rPr>
        <w:t>10)</w:t>
      </w:r>
      <w:r>
        <w:rPr>
          <w:snapToGrid w:val="0"/>
          <w:color w:val="000000" w:themeColor="text1"/>
        </w:rPr>
        <w:tab/>
        <w:t>Generate the interfering signal</w:t>
      </w:r>
      <w:r>
        <w:rPr>
          <w:snapToGrid w:val="0"/>
          <w:color w:val="000000" w:themeColor="text1"/>
          <w:lang w:val="en-US"/>
        </w:rPr>
        <w:t xml:space="preserve"> </w:t>
      </w:r>
      <w:del w:id="292" w:author="R4-2210031" w:date="2022-05-24T15:32:00Z">
        <w:r>
          <w:rPr>
            <w:snapToGrid w:val="0"/>
            <w:color w:val="000000" w:themeColor="text1"/>
            <w:lang w:val="en-US"/>
          </w:rPr>
          <w:delText>via the CLTA.</w:delText>
        </w:r>
        <w:r>
          <w:rPr>
            <w:color w:val="000000" w:themeColor="text1"/>
          </w:rPr>
          <w:delText xml:space="preserve"> </w:delText>
        </w:r>
        <w:r>
          <w:rPr>
            <w:snapToGrid w:val="0"/>
            <w:color w:val="000000" w:themeColor="text1"/>
            <w:lang w:val="en-US"/>
          </w:rPr>
          <w:delText>The CLTA is fed with a power level equal to</w:delText>
        </w:r>
        <w:r>
          <w:rPr>
            <w:snapToGrid w:val="0"/>
            <w:color w:val="000000" w:themeColor="text1"/>
          </w:rPr>
          <w:delText xml:space="preserve"> </w:delText>
        </w:r>
        <w:r>
          <w:rPr>
            <w:snapToGrid w:val="0"/>
            <w:color w:val="000000" w:themeColor="text1"/>
            <w:lang w:val="en-US"/>
          </w:rPr>
          <w:delText xml:space="preserve">declared </w:delText>
        </w:r>
        <w:r>
          <w:rPr>
            <w:snapToGrid w:val="0"/>
            <w:color w:val="000000" w:themeColor="text1"/>
          </w:rPr>
          <w:delText>P</w:delText>
        </w:r>
        <w:r>
          <w:rPr>
            <w:snapToGrid w:val="0"/>
            <w:color w:val="000000" w:themeColor="text1"/>
            <w:vertAlign w:val="subscript"/>
          </w:rPr>
          <w:delText>rated,t,TRP</w:delText>
        </w:r>
        <w:r>
          <w:rPr>
            <w:snapToGrid w:val="0"/>
            <w:color w:val="000000" w:themeColor="text1"/>
            <w:lang w:val="en-US"/>
          </w:rPr>
          <w:delText>, divided over all the supported polarizations, from the same signal generator source</w:delText>
        </w:r>
        <w:r>
          <w:rPr>
            <w:snapToGrid w:val="0"/>
            <w:color w:val="000000" w:themeColor="text1"/>
          </w:rPr>
          <w:delText>:</w:delText>
        </w:r>
      </w:del>
    </w:p>
    <w:p w14:paraId="0A9111E1" w14:textId="77777777" w:rsidR="0064265F" w:rsidRDefault="0064265F">
      <w:pPr>
        <w:pStyle w:val="B1"/>
        <w:rPr>
          <w:color w:val="000000" w:themeColor="text1"/>
        </w:rPr>
        <w:pPrChange w:id="293" w:author="R4-2210031" w:date="2022-05-24T15:32:00Z">
          <w:pPr>
            <w:pStyle w:val="B2"/>
          </w:pPr>
        </w:pPrChange>
      </w:pPr>
      <w:del w:id="294" w:author="R4-2210031" w:date="2022-05-24T15:32:00Z">
        <w:r>
          <w:rPr>
            <w:snapToGrid w:val="0"/>
            <w:color w:val="000000" w:themeColor="text1"/>
          </w:rPr>
          <w:delText>-</w:delText>
        </w:r>
        <w:r>
          <w:rPr>
            <w:snapToGrid w:val="0"/>
            <w:color w:val="000000" w:themeColor="text1"/>
          </w:rPr>
          <w:tab/>
        </w:r>
      </w:del>
      <w:proofErr w:type="gramStart"/>
      <w:r>
        <w:rPr>
          <w:snapToGrid w:val="0"/>
          <w:color w:val="000000" w:themeColor="text1"/>
        </w:rPr>
        <w:t>using</w:t>
      </w:r>
      <w:proofErr w:type="gramEnd"/>
      <w:r>
        <w:rPr>
          <w:snapToGrid w:val="0"/>
          <w:color w:val="000000" w:themeColor="text1"/>
        </w:rPr>
        <w:t xml:space="preserve"> </w:t>
      </w:r>
      <w:r>
        <w:rPr>
          <w:snapToGrid w:val="0"/>
          <w:color w:val="000000" w:themeColor="text1"/>
          <w:lang w:val="en-US"/>
        </w:rPr>
        <w:t>test model</w:t>
      </w:r>
      <w:r>
        <w:rPr>
          <w:snapToGrid w:val="0"/>
          <w:color w:val="000000" w:themeColor="text1"/>
        </w:rPr>
        <w:t xml:space="preserve"> as defined in clause 4.</w:t>
      </w:r>
      <w:r>
        <w:rPr>
          <w:snapToGrid w:val="0"/>
          <w:color w:val="000000" w:themeColor="text1"/>
          <w:lang w:val="en-US"/>
        </w:rPr>
        <w:t>9.2</w:t>
      </w:r>
      <w:r>
        <w:rPr>
          <w:snapToGrid w:val="0"/>
          <w:color w:val="000000" w:themeColor="text1"/>
        </w:rPr>
        <w:t>, at a centre frequency offset according to the conditions in table 9.8.2-1</w:t>
      </w:r>
      <w:r>
        <w:rPr>
          <w:snapToGrid w:val="0"/>
          <w:color w:val="000000" w:themeColor="text1"/>
          <w:lang w:val="en-US"/>
        </w:rPr>
        <w:t xml:space="preserve"> </w:t>
      </w:r>
      <w:r>
        <w:rPr>
          <w:snapToGrid w:val="0"/>
          <w:color w:val="000000" w:themeColor="text1"/>
        </w:rPr>
        <w:t>in TS 3</w:t>
      </w:r>
      <w:r>
        <w:rPr>
          <w:snapToGrid w:val="0"/>
          <w:color w:val="000000" w:themeColor="text1"/>
          <w:lang w:val="en-US"/>
        </w:rPr>
        <w:t>8</w:t>
      </w:r>
      <w:r>
        <w:rPr>
          <w:snapToGrid w:val="0"/>
          <w:color w:val="000000" w:themeColor="text1"/>
        </w:rPr>
        <w:t>.10</w:t>
      </w:r>
      <w:r>
        <w:rPr>
          <w:snapToGrid w:val="0"/>
          <w:color w:val="000000" w:themeColor="text1"/>
          <w:lang w:val="en-US"/>
        </w:rPr>
        <w:t>4 </w:t>
      </w:r>
      <w:r>
        <w:rPr>
          <w:snapToGrid w:val="0"/>
          <w:color w:val="000000" w:themeColor="text1"/>
        </w:rPr>
        <w:t xml:space="preserve">[2], but exclude interfering frequencies that are outside of the allocated downlink operating band or interfering frequencies that are not completely within the sub-block gap or within the </w:t>
      </w:r>
      <w:r>
        <w:rPr>
          <w:i/>
          <w:color w:val="000000" w:themeColor="text1"/>
          <w:lang w:eastAsia="zh-CN"/>
        </w:rPr>
        <w:t>Inter RF Bandwidth gap</w:t>
      </w:r>
      <w:r>
        <w:rPr>
          <w:color w:val="000000" w:themeColor="text1"/>
        </w:rPr>
        <w:t>.</w:t>
      </w:r>
    </w:p>
    <w:p w14:paraId="7A679E48" w14:textId="77777777" w:rsidR="0064265F" w:rsidRDefault="0064265F">
      <w:pPr>
        <w:pStyle w:val="B1"/>
        <w:rPr>
          <w:del w:id="295" w:author="R4-2210031" w:date="2022-05-24T15:33:00Z"/>
        </w:rPr>
      </w:pPr>
      <w:r>
        <w:rPr>
          <w:snapToGrid w:val="0"/>
          <w:color w:val="000000" w:themeColor="text1"/>
        </w:rPr>
        <w:t>11)</w:t>
      </w:r>
      <w:r>
        <w:rPr>
          <w:snapToGrid w:val="0"/>
          <w:color w:val="000000" w:themeColor="text1"/>
        </w:rPr>
        <w:tab/>
      </w:r>
      <w:ins w:id="296" w:author="R4-2210031" w:date="2022-05-24T15:33:00Z">
        <w:r>
          <w:rPr>
            <w:snapToGrid w:val="0"/>
            <w:color w:val="000000" w:themeColor="text1"/>
          </w:rPr>
          <w:t xml:space="preserve">Connect the interfering signal to the CLTA input interfaces, equally dividing the power among supported polarizations. </w:t>
        </w:r>
      </w:ins>
      <w:r>
        <w:rPr>
          <w:snapToGrid w:val="0"/>
          <w:color w:val="000000" w:themeColor="text1"/>
        </w:rPr>
        <w:t xml:space="preserve">Adjust the interfering signal </w:t>
      </w:r>
      <w:r>
        <w:rPr>
          <w:snapToGrid w:val="0"/>
          <w:lang w:val="en-US"/>
        </w:rPr>
        <w:t xml:space="preserve">level at the CLTA conducted input(s) </w:t>
      </w:r>
      <w:r>
        <w:rPr>
          <w:snapToGrid w:val="0"/>
        </w:rPr>
        <w:t>as defined in</w:t>
      </w:r>
      <w:ins w:id="297" w:author="R4-2210031" w:date="2022-05-24T15:33:00Z">
        <w:r>
          <w:rPr>
            <w:snapToGrid w:val="0"/>
          </w:rPr>
          <w:t xml:space="preserve"> table 6.8.5.1-1.</w:t>
        </w:r>
      </w:ins>
      <w:del w:id="298" w:author="R4-2210031" w:date="2022-05-24T15:33:00Z">
        <w:r>
          <w:rPr>
            <w:snapToGrid w:val="0"/>
          </w:rPr>
          <w:delText>:</w:delText>
        </w:r>
      </w:del>
    </w:p>
    <w:p w14:paraId="74301D2D" w14:textId="77777777" w:rsidR="0064265F" w:rsidRDefault="0064265F">
      <w:pPr>
        <w:pStyle w:val="B1"/>
        <w:rPr>
          <w:snapToGrid w:val="0"/>
        </w:rPr>
        <w:pPrChange w:id="299" w:author="R4-2210031" w:date="2022-05-24T15:33:00Z">
          <w:pPr>
            <w:pStyle w:val="B2"/>
          </w:pPr>
        </w:pPrChange>
      </w:pPr>
      <w:del w:id="300" w:author="R4-2210031" w:date="2022-05-24T15:33:00Z">
        <w:r>
          <w:rPr>
            <w:snapToGrid w:val="0"/>
            <w:lang w:val="en-US"/>
          </w:rPr>
          <w:delText>-</w:delText>
        </w:r>
        <w:r>
          <w:rPr>
            <w:snapToGrid w:val="0"/>
            <w:lang w:val="en-US"/>
          </w:rPr>
          <w:tab/>
          <w:delText>transmitter intermodulation</w:delText>
        </w:r>
        <w:r>
          <w:rPr>
            <w:snapToGrid w:val="0"/>
          </w:rPr>
          <w:delText xml:space="preserve"> table 9.8.2-1</w:delText>
        </w:r>
        <w:r>
          <w:rPr>
            <w:snapToGrid w:val="0"/>
            <w:lang w:val="en-US"/>
          </w:rPr>
          <w:delText xml:space="preserve"> </w:delText>
        </w:r>
        <w:r>
          <w:rPr>
            <w:snapToGrid w:val="0"/>
          </w:rPr>
          <w:delText>in TS 3</w:delText>
        </w:r>
        <w:r>
          <w:rPr>
            <w:snapToGrid w:val="0"/>
            <w:lang w:val="en-US"/>
          </w:rPr>
          <w:delText>8</w:delText>
        </w:r>
        <w:r>
          <w:rPr>
            <w:snapToGrid w:val="0"/>
          </w:rPr>
          <w:delText>.10</w:delText>
        </w:r>
        <w:r>
          <w:rPr>
            <w:snapToGrid w:val="0"/>
            <w:lang w:val="en-US"/>
          </w:rPr>
          <w:delText>4 </w:delText>
        </w:r>
        <w:r>
          <w:rPr>
            <w:snapToGrid w:val="0"/>
          </w:rPr>
          <w:delText>[2].</w:delText>
        </w:r>
      </w:del>
    </w:p>
    <w:p w14:paraId="74DC2C46" w14:textId="77777777" w:rsidR="0064265F" w:rsidRDefault="0064265F" w:rsidP="0064265F">
      <w:pPr>
        <w:pStyle w:val="B1"/>
        <w:rPr>
          <w:snapToGrid w:val="0"/>
        </w:rPr>
      </w:pPr>
      <w:r>
        <w:rPr>
          <w:snapToGrid w:val="0"/>
        </w:rPr>
        <w:t>12)</w:t>
      </w:r>
      <w:r>
        <w:rPr>
          <w:snapToGrid w:val="0"/>
        </w:rPr>
        <w:tab/>
        <w:t xml:space="preserve">If the </w:t>
      </w:r>
      <w:proofErr w:type="spellStart"/>
      <w:r>
        <w:rPr>
          <w:snapToGrid w:val="0"/>
        </w:rPr>
        <w:t>inte</w:t>
      </w:r>
      <w:r>
        <w:rPr>
          <w:snapToGrid w:val="0"/>
          <w:lang w:val="en-US"/>
        </w:rPr>
        <w:t>rfer</w:t>
      </w:r>
      <w:ins w:id="301" w:author="R4-2210031" w:date="2022-05-24T15:33:00Z">
        <w:r>
          <w:rPr>
            <w:snapToGrid w:val="0"/>
            <w:lang w:val="en-US"/>
          </w:rPr>
          <w:t>ing</w:t>
        </w:r>
      </w:ins>
      <w:proofErr w:type="spellEnd"/>
      <w:del w:id="302" w:author="R4-2210031" w:date="2022-05-24T15:33:00Z">
        <w:r>
          <w:rPr>
            <w:snapToGrid w:val="0"/>
            <w:lang w:val="en-US"/>
          </w:rPr>
          <w:delText>er</w:delText>
        </w:r>
      </w:del>
      <w:r>
        <w:rPr>
          <w:snapToGrid w:val="0"/>
          <w:lang w:val="en-US"/>
        </w:rPr>
        <w:t xml:space="preserve"> </w:t>
      </w:r>
      <w:r>
        <w:rPr>
          <w:snapToGrid w:val="0"/>
        </w:rPr>
        <w:t>signal is applicable according to clause </w:t>
      </w:r>
      <w:r>
        <w:rPr>
          <w:snapToGrid w:val="0"/>
          <w:lang w:val="en-US"/>
        </w:rPr>
        <w:t>4.7</w:t>
      </w:r>
      <w:r>
        <w:rPr>
          <w:snapToGrid w:val="0"/>
        </w:rPr>
        <w:t xml:space="preserve">, perform the </w:t>
      </w:r>
      <w:r>
        <w:rPr>
          <w:rFonts w:cs="v5.0.0"/>
        </w:rPr>
        <w:t>unwanted</w:t>
      </w:r>
      <w:r>
        <w:rPr>
          <w:snapToGrid w:val="0"/>
        </w:rPr>
        <w:t xml:space="preserve"> emission tests specified in clauses </w:t>
      </w:r>
      <w:r>
        <w:rPr>
          <w:snapToGrid w:val="0"/>
          <w:lang w:val="en-US"/>
        </w:rPr>
        <w:t>6</w:t>
      </w:r>
      <w:r>
        <w:rPr>
          <w:snapToGrid w:val="0"/>
        </w:rPr>
        <w:t>.7.3</w:t>
      </w:r>
      <w:r>
        <w:rPr>
          <w:snapToGrid w:val="0"/>
          <w:lang w:val="en-US"/>
        </w:rPr>
        <w:t xml:space="preserve"> (OTA ACLR) and </w:t>
      </w:r>
      <w:r>
        <w:rPr>
          <w:snapToGrid w:val="0"/>
        </w:rPr>
        <w:t>6.7.4</w:t>
      </w:r>
      <w:r>
        <w:rPr>
          <w:snapToGrid w:val="0"/>
          <w:lang w:val="en-US"/>
        </w:rPr>
        <w:t xml:space="preserve"> (OTA OBUE) </w:t>
      </w:r>
      <w:r>
        <w:rPr>
          <w:snapToGrid w:val="0"/>
        </w:rPr>
        <w:t xml:space="preserve">for </w:t>
      </w:r>
      <w:r>
        <w:t xml:space="preserve">all third and fifth order intermodulation products which appear in the frequency ranges defined in clauses </w:t>
      </w:r>
      <w:r>
        <w:rPr>
          <w:snapToGrid w:val="0"/>
        </w:rPr>
        <w:t>6.7.3</w:t>
      </w:r>
      <w:r>
        <w:rPr>
          <w:snapToGrid w:val="0"/>
          <w:lang w:val="en-US"/>
        </w:rPr>
        <w:t xml:space="preserve"> </w:t>
      </w:r>
      <w:r>
        <w:rPr>
          <w:snapToGrid w:val="0"/>
        </w:rPr>
        <w:t>and 6.7.</w:t>
      </w:r>
      <w:r>
        <w:rPr>
          <w:snapToGrid w:val="0"/>
          <w:lang w:val="en-US"/>
        </w:rPr>
        <w:t>4 (Note 2)</w:t>
      </w:r>
      <w:r>
        <w:t>. The width of the intermodulation products shall be taken into account</w:t>
      </w:r>
      <w:r>
        <w:rPr>
          <w:snapToGrid w:val="0"/>
        </w:rPr>
        <w:t>.</w:t>
      </w:r>
    </w:p>
    <w:p w14:paraId="3D9B6D0B" w14:textId="77777777" w:rsidR="0064265F" w:rsidRDefault="0064265F" w:rsidP="0064265F">
      <w:pPr>
        <w:pStyle w:val="B1"/>
        <w:rPr>
          <w:snapToGrid w:val="0"/>
        </w:rPr>
      </w:pPr>
      <w:r>
        <w:rPr>
          <w:snapToGrid w:val="0"/>
        </w:rPr>
        <w:t>13)</w:t>
      </w:r>
      <w:r>
        <w:rPr>
          <w:snapToGrid w:val="0"/>
        </w:rPr>
        <w:tab/>
        <w:t xml:space="preserve">If the </w:t>
      </w:r>
      <w:proofErr w:type="spellStart"/>
      <w:r>
        <w:rPr>
          <w:snapToGrid w:val="0"/>
        </w:rPr>
        <w:t>interfer</w:t>
      </w:r>
      <w:ins w:id="303" w:author="R4-2210031" w:date="2022-05-24T15:33:00Z">
        <w:r>
          <w:rPr>
            <w:snapToGrid w:val="0"/>
            <w:lang w:val="en-US"/>
          </w:rPr>
          <w:t>ing</w:t>
        </w:r>
      </w:ins>
      <w:proofErr w:type="spellEnd"/>
      <w:del w:id="304" w:author="R4-2210031" w:date="2022-05-24T15:33:00Z">
        <w:r>
          <w:rPr>
            <w:snapToGrid w:val="0"/>
          </w:rPr>
          <w:delText>er</w:delText>
        </w:r>
      </w:del>
      <w:r>
        <w:rPr>
          <w:snapToGrid w:val="0"/>
        </w:rPr>
        <w:t xml:space="preserve"> signal is applicable according to clause </w:t>
      </w:r>
      <w:r>
        <w:rPr>
          <w:snapToGrid w:val="0"/>
          <w:lang w:val="en-US"/>
        </w:rPr>
        <w:t>4.7</w:t>
      </w:r>
      <w:r>
        <w:rPr>
          <w:snapToGrid w:val="0"/>
        </w:rPr>
        <w:t xml:space="preserve">, perform the Transmitter </w:t>
      </w:r>
      <w:r>
        <w:t>spurious emission</w:t>
      </w:r>
      <w:r>
        <w:rPr>
          <w:snapToGrid w:val="0"/>
        </w:rPr>
        <w:t>s test as specified in clause </w:t>
      </w:r>
      <w:r>
        <w:rPr>
          <w:snapToGrid w:val="0"/>
          <w:lang w:val="en-US"/>
        </w:rPr>
        <w:t>6</w:t>
      </w:r>
      <w:r>
        <w:rPr>
          <w:snapToGrid w:val="0"/>
        </w:rPr>
        <w:t>.</w:t>
      </w:r>
      <w:r>
        <w:rPr>
          <w:snapToGrid w:val="0"/>
          <w:lang w:val="en-US"/>
        </w:rPr>
        <w:t>7</w:t>
      </w:r>
      <w:r>
        <w:rPr>
          <w:snapToGrid w:val="0"/>
        </w:rPr>
        <w:t>.</w:t>
      </w:r>
      <w:r>
        <w:rPr>
          <w:snapToGrid w:val="0"/>
          <w:lang w:val="en-US"/>
        </w:rPr>
        <w:t>5 (OTA spurious emission), except OTA co-location spurious emission</w:t>
      </w:r>
      <w:r>
        <w:rPr>
          <w:snapToGrid w:val="0"/>
        </w:rPr>
        <w:t xml:space="preserve">, for </w:t>
      </w:r>
      <w:r>
        <w:t>all third and fifth order intermodulation products which appear in the frequency ranges defined in clause 6.7.</w:t>
      </w:r>
      <w:r>
        <w:rPr>
          <w:lang w:val="en-US"/>
        </w:rPr>
        <w:t>5 (Note 2)</w:t>
      </w:r>
      <w:r>
        <w:t>. The width of the intermodulation products shall be taken into accoun</w:t>
      </w:r>
      <w:r>
        <w:rPr>
          <w:snapToGrid w:val="0"/>
        </w:rPr>
        <w:t>t.</w:t>
      </w:r>
    </w:p>
    <w:p w14:paraId="0EB32354" w14:textId="77777777" w:rsidR="0064265F" w:rsidRDefault="0064265F" w:rsidP="0064265F">
      <w:pPr>
        <w:pStyle w:val="B1"/>
        <w:rPr>
          <w:snapToGrid w:val="0"/>
        </w:rPr>
      </w:pPr>
      <w:r>
        <w:rPr>
          <w:snapToGrid w:val="0"/>
        </w:rPr>
        <w:lastRenderedPageBreak/>
        <w:t>14)</w:t>
      </w:r>
      <w:r>
        <w:rPr>
          <w:snapToGrid w:val="0"/>
        </w:rPr>
        <w:tab/>
        <w:t xml:space="preserve">Verify that the emission level does not exceed the required level in clause 6.8.5 </w:t>
      </w:r>
      <w:r>
        <w:rPr>
          <w:snapToGrid w:val="0"/>
          <w:lang w:val="en-US"/>
        </w:rPr>
        <w:t xml:space="preserve">(Test requirements) </w:t>
      </w:r>
      <w:r>
        <w:rPr>
          <w:snapToGrid w:val="0"/>
        </w:rPr>
        <w:t>with the exception of interfering signal frequencies.</w:t>
      </w:r>
    </w:p>
    <w:p w14:paraId="095F0950" w14:textId="77777777" w:rsidR="0064265F" w:rsidRDefault="0064265F" w:rsidP="0064265F">
      <w:pPr>
        <w:pStyle w:val="B1"/>
        <w:rPr>
          <w:del w:id="305" w:author="R4-2210031" w:date="2022-05-24T15:34:00Z"/>
        </w:rPr>
      </w:pPr>
      <w:r>
        <w:rPr>
          <w:snapToGrid w:val="0"/>
        </w:rPr>
        <w:t>15)</w:t>
      </w:r>
      <w:r>
        <w:rPr>
          <w:snapToGrid w:val="0"/>
        </w:rPr>
        <w:tab/>
        <w:t>Repeat the test for the remaining interfering signal centre frequency offsets</w:t>
      </w:r>
      <w:ins w:id="306" w:author="R4-2210031" w:date="2022-05-24T15:34:00Z">
        <w:r>
          <w:rPr>
            <w:snapToGrid w:val="0"/>
          </w:rPr>
          <w:t xml:space="preserve"> defined in table 6.8.5.1-1.</w:t>
        </w:r>
      </w:ins>
      <w:del w:id="307" w:author="R4-2210031" w:date="2022-05-24T15:34:00Z">
        <w:r>
          <w:rPr>
            <w:snapToGrid w:val="0"/>
          </w:rPr>
          <w:delText xml:space="preserve"> according to the conditions </w:delText>
        </w:r>
        <w:r>
          <w:delText>of:</w:delText>
        </w:r>
      </w:del>
    </w:p>
    <w:p w14:paraId="1DF4F398" w14:textId="77777777" w:rsidR="0064265F" w:rsidRDefault="0064265F" w:rsidP="0064265F">
      <w:pPr>
        <w:pStyle w:val="B1"/>
        <w:rPr>
          <w:snapToGrid w:val="0"/>
        </w:rPr>
      </w:pPr>
      <w:del w:id="308" w:author="R4-2210031" w:date="2022-05-24T15:34:00Z">
        <w:r>
          <w:rPr>
            <w:snapToGrid w:val="0"/>
          </w:rPr>
          <w:delText>-</w:delText>
        </w:r>
        <w:r>
          <w:rPr>
            <w:snapToGrid w:val="0"/>
          </w:rPr>
          <w:tab/>
          <w:delText>transmitter intermodulation table 9.8.2-1 in TS 38.104 [2].</w:delText>
        </w:r>
      </w:del>
    </w:p>
    <w:p w14:paraId="5931C42A" w14:textId="77777777" w:rsidR="0064265F" w:rsidRDefault="0064265F" w:rsidP="0064265F">
      <w:pPr>
        <w:pStyle w:val="B1"/>
        <w:rPr>
          <w:snapToGrid w:val="0"/>
        </w:rPr>
      </w:pPr>
      <w:r>
        <w:rPr>
          <w:snapToGrid w:val="0"/>
        </w:rPr>
        <w:t>16)</w:t>
      </w:r>
      <w:r>
        <w:rPr>
          <w:snapToGrid w:val="0"/>
        </w:rPr>
        <w:tab/>
        <w:t>Repeat the test for the remaining interfering signals defined in clause </w:t>
      </w:r>
      <w:r>
        <w:rPr>
          <w:snapToGrid w:val="0"/>
          <w:lang w:val="en-US"/>
        </w:rPr>
        <w:t>4.7</w:t>
      </w:r>
      <w:r>
        <w:rPr>
          <w:snapToGrid w:val="0"/>
        </w:rPr>
        <w:t xml:space="preserve"> for requirements 6.7.</w:t>
      </w:r>
      <w:r>
        <w:rPr>
          <w:snapToGrid w:val="0"/>
          <w:lang w:val="en-US"/>
        </w:rPr>
        <w:t>3 (OTA ACLR)</w:t>
      </w:r>
      <w:r>
        <w:rPr>
          <w:snapToGrid w:val="0"/>
        </w:rPr>
        <w:t>,</w:t>
      </w:r>
      <w:r>
        <w:rPr>
          <w:snapToGrid w:val="0"/>
          <w:lang w:val="en-US"/>
        </w:rPr>
        <w:t xml:space="preserve"> </w:t>
      </w:r>
      <w:r>
        <w:rPr>
          <w:snapToGrid w:val="0"/>
        </w:rPr>
        <w:t>6.7.</w:t>
      </w:r>
      <w:r>
        <w:rPr>
          <w:snapToGrid w:val="0"/>
          <w:lang w:val="en-US"/>
        </w:rPr>
        <w:t>4 (OTA OBUE) and 6.7.5 (OTA spurious emission), except OTA co-location spurious emission</w:t>
      </w:r>
      <w:r>
        <w:rPr>
          <w:snapToGrid w:val="0"/>
        </w:rPr>
        <w:t>.</w:t>
      </w:r>
    </w:p>
    <w:p w14:paraId="653F7711" w14:textId="77777777" w:rsidR="0064265F" w:rsidRDefault="0064265F" w:rsidP="0064265F">
      <w:pPr>
        <w:overflowPunct w:val="0"/>
        <w:autoSpaceDE w:val="0"/>
        <w:autoSpaceDN w:val="0"/>
        <w:adjustRightInd w:val="0"/>
        <w:textAlignment w:val="baseline"/>
      </w:pPr>
      <w:r>
        <w:t xml:space="preserve">In addition, for </w:t>
      </w:r>
      <w:r>
        <w:rPr>
          <w:i/>
        </w:rPr>
        <w:t xml:space="preserve">multi-band </w:t>
      </w:r>
      <w:r>
        <w:rPr>
          <w:i/>
          <w:lang w:eastAsia="zh-CN"/>
        </w:rPr>
        <w:t>RIB,</w:t>
      </w:r>
      <w:r>
        <w:t xml:space="preserve"> the following steps shall apply:</w:t>
      </w:r>
    </w:p>
    <w:p w14:paraId="4EC7B206" w14:textId="77777777" w:rsidR="0064265F" w:rsidRDefault="0064265F" w:rsidP="0064265F">
      <w:pPr>
        <w:pStyle w:val="B1"/>
      </w:pPr>
      <w:r>
        <w:t>17)</w:t>
      </w:r>
      <w:r>
        <w:tab/>
        <w:t xml:space="preserve">For </w:t>
      </w:r>
      <w:r>
        <w:rPr>
          <w:i/>
        </w:rPr>
        <w:t xml:space="preserve">multi-band </w:t>
      </w:r>
      <w:r>
        <w:rPr>
          <w:i/>
          <w:lang w:val="en-US" w:eastAsia="zh-CN"/>
        </w:rPr>
        <w:t>RIB</w:t>
      </w:r>
      <w:r>
        <w:rPr>
          <w:lang w:eastAsia="zh-CN"/>
        </w:rPr>
        <w:t xml:space="preserve"> </w:t>
      </w:r>
      <w:r>
        <w:t>and single band tests, repeat the steps above per involved band where single band test configurations and test models shall apply with no carrier activated in the other band.</w:t>
      </w:r>
    </w:p>
    <w:p w14:paraId="5E056AC4" w14:textId="77777777" w:rsidR="0064265F" w:rsidRDefault="0064265F" w:rsidP="0064265F">
      <w:pPr>
        <w:pStyle w:val="NO"/>
        <w:rPr>
          <w:snapToGrid w:val="0"/>
        </w:rPr>
      </w:pPr>
      <w:r>
        <w:t>NOTE</w:t>
      </w:r>
      <w:r>
        <w:rPr>
          <w:lang w:val="en-US"/>
        </w:rPr>
        <w:t xml:space="preserve"> 1</w:t>
      </w:r>
      <w:r>
        <w:t>:</w:t>
      </w:r>
      <w:r>
        <w:tab/>
        <w:t xml:space="preserve">The third order intermodulation products are centred at </w:t>
      </w:r>
      <w:r>
        <w:rPr>
          <w:snapToGrid w:val="0"/>
        </w:rPr>
        <w:t>2</w:t>
      </w:r>
      <w:r>
        <w:t>F1</w:t>
      </w:r>
      <w:r>
        <w:rPr>
          <w:snapToGrid w:val="0"/>
        </w:rPr>
        <w:sym w:font="Symbol" w:char="F0B1"/>
      </w:r>
      <w:r>
        <w:rPr>
          <w:snapToGrid w:val="0"/>
        </w:rPr>
        <w:t>F2 and 2</w:t>
      </w:r>
      <w:r>
        <w:t>F2</w:t>
      </w:r>
      <w:r>
        <w:rPr>
          <w:snapToGrid w:val="0"/>
        </w:rPr>
        <w:sym w:font="Symbol" w:char="F0B1"/>
      </w:r>
      <w:r>
        <w:rPr>
          <w:snapToGrid w:val="0"/>
        </w:rPr>
        <w:t xml:space="preserve">F1. The fifth order intermodulation products are centred at </w:t>
      </w:r>
      <w:r>
        <w:t>3F1</w:t>
      </w:r>
      <w:r>
        <w:rPr>
          <w:snapToGrid w:val="0"/>
        </w:rPr>
        <w:sym w:font="Symbol" w:char="F0B1"/>
      </w:r>
      <w:r>
        <w:rPr>
          <w:snapToGrid w:val="0"/>
        </w:rPr>
        <w:t xml:space="preserve">2F2, </w:t>
      </w:r>
      <w:r>
        <w:t>3F2</w:t>
      </w:r>
      <w:r>
        <w:rPr>
          <w:snapToGrid w:val="0"/>
        </w:rPr>
        <w:sym w:font="Symbol" w:char="F0B1"/>
      </w:r>
      <w:r>
        <w:rPr>
          <w:snapToGrid w:val="0"/>
        </w:rPr>
        <w:t xml:space="preserve">2F1, </w:t>
      </w:r>
      <w:r>
        <w:t>4F1</w:t>
      </w:r>
      <w:r>
        <w:rPr>
          <w:snapToGrid w:val="0"/>
        </w:rPr>
        <w:sym w:font="Symbol" w:char="F0B1"/>
      </w:r>
      <w:r>
        <w:rPr>
          <w:snapToGrid w:val="0"/>
        </w:rPr>
        <w:t xml:space="preserve">F2, and </w:t>
      </w:r>
      <w:r>
        <w:t>4F2</w:t>
      </w:r>
      <w:r>
        <w:rPr>
          <w:snapToGrid w:val="0"/>
        </w:rPr>
        <w:sym w:font="Symbol" w:char="F0B1"/>
      </w:r>
      <w:r>
        <w:rPr>
          <w:snapToGrid w:val="0"/>
        </w:rPr>
        <w:t xml:space="preserve">F1 where F1 represents the test signal centre frequency </w:t>
      </w:r>
      <w:r>
        <w:rPr>
          <w:snapToGrid w:val="0"/>
          <w:lang w:eastAsia="zh-CN"/>
        </w:rPr>
        <w:t>or centre frequency of each sub-block</w:t>
      </w:r>
      <w:r>
        <w:rPr>
          <w:snapToGrid w:val="0"/>
        </w:rPr>
        <w:t xml:space="preserve"> and F2 represents the interfering signal centre frequency. The widths of intermodulation products are:</w:t>
      </w:r>
    </w:p>
    <w:p w14:paraId="10DDD233" w14:textId="77777777" w:rsidR="0064265F" w:rsidRDefault="0064265F" w:rsidP="0064265F">
      <w:pPr>
        <w:pStyle w:val="B4"/>
        <w:rPr>
          <w:snapToGrid w:val="0"/>
        </w:rPr>
      </w:pPr>
      <w:r>
        <w:t>-</w:t>
      </w:r>
      <w:r>
        <w:tab/>
      </w:r>
      <w:r>
        <w:rPr>
          <w:snapToGrid w:val="0"/>
        </w:rPr>
        <w:t>(n*</w:t>
      </w:r>
      <w:r>
        <w:t>BW</w:t>
      </w:r>
      <w:r>
        <w:rPr>
          <w:vertAlign w:val="subscript"/>
        </w:rPr>
        <w:t xml:space="preserve">F1 </w:t>
      </w:r>
      <w:r>
        <w:t>+ m* BW</w:t>
      </w:r>
      <w:r>
        <w:rPr>
          <w:vertAlign w:val="subscript"/>
        </w:rPr>
        <w:t>F</w:t>
      </w:r>
      <w:r>
        <w:rPr>
          <w:vertAlign w:val="subscript"/>
          <w:lang w:val="en-US" w:eastAsia="zh-CN"/>
        </w:rPr>
        <w:t>2</w:t>
      </w:r>
      <w:r>
        <w:t>) for the nF1</w:t>
      </w:r>
      <w:r>
        <w:rPr>
          <w:snapToGrid w:val="0"/>
        </w:rPr>
        <w:sym w:font="Symbol" w:char="F0B1"/>
      </w:r>
      <w:r>
        <w:rPr>
          <w:snapToGrid w:val="0"/>
        </w:rPr>
        <w:t>mF2 products;</w:t>
      </w:r>
    </w:p>
    <w:p w14:paraId="28D59EB5" w14:textId="77777777" w:rsidR="0064265F" w:rsidRDefault="0064265F" w:rsidP="0064265F">
      <w:pPr>
        <w:pStyle w:val="B4"/>
        <w:rPr>
          <w:snapToGrid w:val="0"/>
        </w:rPr>
      </w:pPr>
      <w:r>
        <w:t>-</w:t>
      </w:r>
      <w:r>
        <w:tab/>
        <w:t>(n* BW</w:t>
      </w:r>
      <w:r>
        <w:rPr>
          <w:vertAlign w:val="subscript"/>
        </w:rPr>
        <w:t>F</w:t>
      </w:r>
      <w:r>
        <w:rPr>
          <w:vertAlign w:val="subscript"/>
          <w:lang w:val="en-US" w:eastAsia="zh-CN"/>
        </w:rPr>
        <w:t>2</w:t>
      </w:r>
      <w:r>
        <w:t xml:space="preserve"> + m* BW</w:t>
      </w:r>
      <w:r>
        <w:rPr>
          <w:vertAlign w:val="subscript"/>
        </w:rPr>
        <w:t>F1</w:t>
      </w:r>
      <w:r>
        <w:t>) for the nF2</w:t>
      </w:r>
      <w:r>
        <w:rPr>
          <w:snapToGrid w:val="0"/>
        </w:rPr>
        <w:sym w:font="Symbol" w:char="F0B1"/>
      </w:r>
      <w:r>
        <w:rPr>
          <w:snapToGrid w:val="0"/>
        </w:rPr>
        <w:t>mF1 products;</w:t>
      </w:r>
    </w:p>
    <w:p w14:paraId="263657BA" w14:textId="77777777" w:rsidR="0064265F" w:rsidRDefault="0064265F" w:rsidP="0064265F">
      <w:pPr>
        <w:pStyle w:val="B4"/>
        <w:rPr>
          <w:snapToGrid w:val="0"/>
        </w:rPr>
      </w:pPr>
      <w:r>
        <w:rPr>
          <w:snapToGrid w:val="0"/>
        </w:rPr>
        <w:tab/>
      </w:r>
      <w:proofErr w:type="gramStart"/>
      <w:r>
        <w:rPr>
          <w:snapToGrid w:val="0"/>
        </w:rPr>
        <w:t>where</w:t>
      </w:r>
      <w:proofErr w:type="gramEnd"/>
      <w:r>
        <w:rPr>
          <w:snapToGrid w:val="0"/>
        </w:rPr>
        <w:t xml:space="preserve"> </w:t>
      </w:r>
      <w:r>
        <w:t>BW</w:t>
      </w:r>
      <w:r>
        <w:rPr>
          <w:vertAlign w:val="subscript"/>
        </w:rPr>
        <w:t xml:space="preserve">F1 </w:t>
      </w:r>
      <w:r>
        <w:rPr>
          <w:snapToGrid w:val="0"/>
        </w:rPr>
        <w:t xml:space="preserve">represents the test </w:t>
      </w:r>
      <w:r>
        <w:rPr>
          <w:snapToGrid w:val="0"/>
          <w:lang w:val="en-US" w:eastAsia="zh-CN"/>
        </w:rPr>
        <w:t xml:space="preserve">wanted </w:t>
      </w:r>
      <w:r>
        <w:rPr>
          <w:snapToGrid w:val="0"/>
        </w:rPr>
        <w:t>signal RF bandwidth or channel bandwidth</w:t>
      </w:r>
      <w:r>
        <w:t xml:space="preserve"> </w:t>
      </w:r>
      <w:r>
        <w:rPr>
          <w:snapToGrid w:val="0"/>
        </w:rPr>
        <w:t>in case of single carrier</w:t>
      </w:r>
      <w:r>
        <w:rPr>
          <w:snapToGrid w:val="0"/>
          <w:lang w:eastAsia="zh-CN"/>
        </w:rPr>
        <w:t>, or sub-block bandwidth</w:t>
      </w:r>
      <w:r>
        <w:rPr>
          <w:snapToGrid w:val="0"/>
          <w:lang w:val="en-US" w:eastAsia="zh-CN"/>
        </w:rPr>
        <w:t xml:space="preserve"> and </w:t>
      </w:r>
      <w:r>
        <w:t>BW</w:t>
      </w:r>
      <w:r>
        <w:rPr>
          <w:vertAlign w:val="subscript"/>
        </w:rPr>
        <w:t>F</w:t>
      </w:r>
      <w:r>
        <w:rPr>
          <w:vertAlign w:val="subscript"/>
          <w:lang w:val="en-US" w:eastAsia="zh-CN"/>
        </w:rPr>
        <w:t xml:space="preserve">2 </w:t>
      </w:r>
      <w:r>
        <w:rPr>
          <w:snapToGrid w:val="0"/>
        </w:rPr>
        <w:t xml:space="preserve">represents the </w:t>
      </w:r>
      <w:r>
        <w:rPr>
          <w:snapToGrid w:val="0"/>
          <w:lang w:val="en-US" w:eastAsia="zh-CN"/>
        </w:rPr>
        <w:t>interfering signal channel bandwidth.</w:t>
      </w:r>
    </w:p>
    <w:p w14:paraId="0DD04979" w14:textId="77777777" w:rsidR="0064265F" w:rsidRDefault="0064265F" w:rsidP="0064265F">
      <w:pPr>
        <w:pStyle w:val="NO"/>
        <w:rPr>
          <w:snapToGrid w:val="0"/>
        </w:rPr>
      </w:pPr>
      <w:r>
        <w:rPr>
          <w:snapToGrid w:val="0"/>
        </w:rPr>
        <w:t>NOTE 2:</w:t>
      </w:r>
      <w:r>
        <w:rPr>
          <w:snapToGrid w:val="0"/>
        </w:rPr>
        <w:tab/>
        <w:t>During the conformance test the interferer signal can be applied on one side of the wanted signal, while the transmitter intermodulation emission is measured only on the opposite side of the wanted signal. This applies for intermodulation products which are within the operating band or OBUE region.</w:t>
      </w:r>
    </w:p>
    <w:p w14:paraId="2A038CDE" w14:textId="77777777" w:rsidR="0064265F" w:rsidRDefault="0064265F" w:rsidP="0064265F">
      <w:pPr>
        <w:spacing w:after="0"/>
        <w:jc w:val="center"/>
        <w:rPr>
          <w:i/>
          <w:color w:val="0000FF"/>
        </w:rPr>
      </w:pPr>
      <w:r w:rsidRPr="00E66F60">
        <w:rPr>
          <w:i/>
          <w:color w:val="0000FF"/>
        </w:rPr>
        <w:t xml:space="preserve">----------------------------- </w:t>
      </w:r>
      <w:r>
        <w:rPr>
          <w:i/>
          <w:color w:val="0000FF"/>
        </w:rPr>
        <w:t xml:space="preserve">Next </w:t>
      </w:r>
      <w:r w:rsidRPr="00E66F60">
        <w:rPr>
          <w:i/>
          <w:color w:val="0000FF"/>
        </w:rPr>
        <w:t>modified section ------------------------------</w:t>
      </w:r>
    </w:p>
    <w:p w14:paraId="0A9F64B4" w14:textId="77777777" w:rsidR="0064265F" w:rsidRDefault="0064265F" w:rsidP="0064265F">
      <w:pPr>
        <w:pStyle w:val="Heading3"/>
        <w:rPr>
          <w:lang w:val="en-US"/>
        </w:rPr>
      </w:pPr>
      <w:bookmarkStart w:id="309" w:name="_Toc98767613"/>
      <w:bookmarkStart w:id="310" w:name="_Toc89951228"/>
      <w:bookmarkStart w:id="311" w:name="_Toc82539011"/>
      <w:bookmarkStart w:id="312" w:name="_Toc76544675"/>
      <w:bookmarkStart w:id="313" w:name="_Toc74930390"/>
      <w:bookmarkStart w:id="314" w:name="_Toc66717829"/>
      <w:bookmarkStart w:id="315" w:name="_Toc58866796"/>
      <w:bookmarkStart w:id="316" w:name="_Toc58865214"/>
      <w:bookmarkStart w:id="317" w:name="_Toc53182820"/>
      <w:bookmarkStart w:id="318" w:name="_Toc45884889"/>
      <w:bookmarkStart w:id="319" w:name="_Toc37273571"/>
      <w:bookmarkStart w:id="320" w:name="_Toc29810294"/>
      <w:bookmarkStart w:id="321" w:name="_Toc21101255"/>
      <w:r>
        <w:t>6.8.5</w:t>
      </w:r>
      <w:r>
        <w:tab/>
        <w:t>Test requirement</w:t>
      </w:r>
      <w:r>
        <w:rPr>
          <w:lang w:val="en-US"/>
        </w:rPr>
        <w:t>s</w:t>
      </w:r>
      <w:bookmarkEnd w:id="309"/>
      <w:bookmarkEnd w:id="310"/>
      <w:bookmarkEnd w:id="311"/>
      <w:bookmarkEnd w:id="312"/>
      <w:bookmarkEnd w:id="313"/>
      <w:bookmarkEnd w:id="314"/>
      <w:bookmarkEnd w:id="315"/>
      <w:bookmarkEnd w:id="316"/>
      <w:bookmarkEnd w:id="317"/>
      <w:bookmarkEnd w:id="318"/>
      <w:bookmarkEnd w:id="319"/>
      <w:bookmarkEnd w:id="320"/>
      <w:bookmarkEnd w:id="321"/>
    </w:p>
    <w:p w14:paraId="1FE6F448" w14:textId="77777777" w:rsidR="0064265F" w:rsidRDefault="0064265F" w:rsidP="0064265F">
      <w:pPr>
        <w:pStyle w:val="Heading4"/>
      </w:pPr>
      <w:bookmarkStart w:id="322" w:name="_Toc98767614"/>
      <w:bookmarkStart w:id="323" w:name="_Toc89951229"/>
      <w:bookmarkStart w:id="324" w:name="_Toc82539012"/>
      <w:bookmarkStart w:id="325" w:name="_Toc76544676"/>
      <w:bookmarkStart w:id="326" w:name="_Toc74930391"/>
      <w:bookmarkStart w:id="327" w:name="_Toc66717830"/>
      <w:bookmarkStart w:id="328" w:name="_Toc58866797"/>
      <w:bookmarkStart w:id="329" w:name="_Toc58865215"/>
      <w:bookmarkStart w:id="330" w:name="_Toc53182821"/>
      <w:bookmarkStart w:id="331" w:name="_Toc45884890"/>
      <w:bookmarkStart w:id="332" w:name="_Toc37273572"/>
      <w:bookmarkStart w:id="333" w:name="_Toc29810295"/>
      <w:bookmarkStart w:id="334" w:name="_Toc21101256"/>
      <w:r>
        <w:t>6.8.5.1</w:t>
      </w:r>
      <w:r>
        <w:tab/>
        <w:t>Requirement for BS type 1-O</w:t>
      </w:r>
      <w:bookmarkEnd w:id="322"/>
      <w:bookmarkEnd w:id="323"/>
      <w:bookmarkEnd w:id="324"/>
      <w:bookmarkEnd w:id="325"/>
      <w:bookmarkEnd w:id="326"/>
      <w:bookmarkEnd w:id="327"/>
      <w:bookmarkEnd w:id="328"/>
      <w:bookmarkEnd w:id="329"/>
      <w:bookmarkEnd w:id="330"/>
      <w:bookmarkEnd w:id="331"/>
      <w:bookmarkEnd w:id="332"/>
      <w:bookmarkEnd w:id="333"/>
      <w:bookmarkEnd w:id="334"/>
    </w:p>
    <w:p w14:paraId="7A362C0B" w14:textId="77777777" w:rsidR="0064265F" w:rsidRDefault="0064265F" w:rsidP="0064265F">
      <w:r>
        <w:rPr>
          <w:lang w:val="en-US"/>
        </w:rPr>
        <w:t>T</w:t>
      </w:r>
      <w:r>
        <w:t>he transmitter intermodulation level shall not exceed the TRP unwanted emission limits specified for OTA transmitter spurious emission in clause 6.7.5 (except co-location with other base stations), OTA out-of-band emissions in clause 6.7.4 and OTA ACLR in clause 6.7.3 in the presence of a wanted signal and an interfering signal, defined in table 6.8.5.1-1.</w:t>
      </w:r>
    </w:p>
    <w:p w14:paraId="0B44A38D" w14:textId="77777777" w:rsidR="0064265F" w:rsidRDefault="0064265F" w:rsidP="0064265F">
      <w:r>
        <w:t xml:space="preserve">The requirement is applicable outside the </w:t>
      </w:r>
      <w:r>
        <w:rPr>
          <w:i/>
        </w:rPr>
        <w:t>Base Station RF Bandwidth edges</w:t>
      </w:r>
      <w:r>
        <w:t xml:space="preserve">. The interfering signal offset is defined relative to the </w:t>
      </w:r>
      <w:r>
        <w:rPr>
          <w:i/>
        </w:rPr>
        <w:t>Base Station RF Bandwidth</w:t>
      </w:r>
      <w:r>
        <w:t xml:space="preserve"> </w:t>
      </w:r>
      <w:r>
        <w:rPr>
          <w:i/>
        </w:rPr>
        <w:t>edges</w:t>
      </w:r>
      <w:r>
        <w:t xml:space="preserve"> or </w:t>
      </w:r>
      <w:r>
        <w:rPr>
          <w:i/>
        </w:rPr>
        <w:t>Radio Bandwidth</w:t>
      </w:r>
      <w:r>
        <w:t xml:space="preserve"> edges.</w:t>
      </w:r>
    </w:p>
    <w:p w14:paraId="63430DF2" w14:textId="77777777" w:rsidR="0064265F" w:rsidRDefault="0064265F" w:rsidP="0064265F">
      <w:r>
        <w:t xml:space="preserve">For RIBs supporting operation in </w:t>
      </w:r>
      <w:r>
        <w:rPr>
          <w:i/>
        </w:rPr>
        <w:t>non-contiguous spectrum</w:t>
      </w:r>
      <w:r>
        <w:t xml:space="preserve">, the requirement is also applicable inside a </w:t>
      </w:r>
      <w:r>
        <w:rPr>
          <w:i/>
        </w:rPr>
        <w:t>sub-block gap</w:t>
      </w:r>
      <w:r>
        <w:t xml:space="preserve"> for interfering signal offsets where the interfering signal falls completely within the </w:t>
      </w:r>
      <w:r>
        <w:rPr>
          <w:i/>
        </w:rPr>
        <w:t>sub-block gap</w:t>
      </w:r>
      <w:r>
        <w:t xml:space="preserve">. The interfering signal offset is defined relative to the </w:t>
      </w:r>
      <w:r>
        <w:rPr>
          <w:i/>
        </w:rPr>
        <w:t>sub-block</w:t>
      </w:r>
      <w:r>
        <w:t xml:space="preserve"> edges.</w:t>
      </w:r>
    </w:p>
    <w:p w14:paraId="1E7ADFD2" w14:textId="77777777" w:rsidR="0064265F" w:rsidRDefault="0064265F" w:rsidP="0064265F">
      <w:r>
        <w:t xml:space="preserve">For RIBs supporting operation in multiple </w:t>
      </w:r>
      <w:r>
        <w:rPr>
          <w:i/>
        </w:rPr>
        <w:t>operating bands</w:t>
      </w:r>
      <w:r>
        <w:t xml:space="preserve">, the requirement shall apply relative to the </w:t>
      </w:r>
      <w:r>
        <w:rPr>
          <w:i/>
        </w:rPr>
        <w:t>Base Station RF Bandwidth</w:t>
      </w:r>
      <w:r>
        <w:t xml:space="preserve"> </w:t>
      </w:r>
      <w:r>
        <w:rPr>
          <w:i/>
        </w:rPr>
        <w:t>edges</w:t>
      </w:r>
      <w:r>
        <w:t xml:space="preserve"> of each </w:t>
      </w:r>
      <w:r>
        <w:rPr>
          <w:i/>
        </w:rPr>
        <w:t>operating band</w:t>
      </w:r>
      <w:r>
        <w:t xml:space="preserve">. In case the inter </w:t>
      </w:r>
      <w:r>
        <w:rPr>
          <w:i/>
        </w:rPr>
        <w:t>RF Bandwidth</w:t>
      </w:r>
      <w:r>
        <w:t xml:space="preserve"> gap is less than </w:t>
      </w:r>
      <w:r>
        <w:rPr>
          <w:lang w:val="en-US" w:eastAsia="zh-CN"/>
        </w:rPr>
        <w:t>3*</w:t>
      </w:r>
      <w:proofErr w:type="spellStart"/>
      <w:r>
        <w:rPr>
          <w:lang w:val="en-US" w:eastAsia="zh-CN"/>
        </w:rPr>
        <w:t>BW</w:t>
      </w:r>
      <w:r>
        <w:rPr>
          <w:vertAlign w:val="subscript"/>
          <w:lang w:val="en-US" w:eastAsia="zh-CN"/>
        </w:rPr>
        <w:t>Channel</w:t>
      </w:r>
      <w:proofErr w:type="spellEnd"/>
      <w:r>
        <w:rPr>
          <w:vertAlign w:val="subscript"/>
          <w:lang w:val="en-US" w:eastAsia="zh-CN"/>
        </w:rPr>
        <w:t xml:space="preserve"> </w:t>
      </w:r>
      <w:r>
        <w:rPr>
          <w:lang w:val="en-US" w:eastAsia="zh-CN"/>
        </w:rPr>
        <w:t xml:space="preserve">MHz </w:t>
      </w:r>
      <w:r>
        <w:rPr>
          <w:rFonts w:eastAsia="SimSun"/>
          <w:lang w:val="en-US" w:eastAsia="zh-CN"/>
        </w:rPr>
        <w:t xml:space="preserve">(where </w:t>
      </w:r>
      <w:proofErr w:type="spellStart"/>
      <w:r>
        <w:rPr>
          <w:lang w:eastAsia="zh-CN"/>
        </w:rPr>
        <w:t>BW</w:t>
      </w:r>
      <w:r>
        <w:rPr>
          <w:vertAlign w:val="subscript"/>
          <w:lang w:eastAsia="zh-CN"/>
        </w:rPr>
        <w:t>Channel</w:t>
      </w:r>
      <w:proofErr w:type="spellEnd"/>
      <w:r>
        <w:rPr>
          <w:rFonts w:eastAsia="SimSun"/>
          <w:lang w:val="en-US" w:eastAsia="zh-CN"/>
        </w:rPr>
        <w:t xml:space="preserve"> is the minimal </w:t>
      </w:r>
      <w:r>
        <w:rPr>
          <w:rFonts w:eastAsia="SimSun"/>
          <w:i/>
          <w:lang w:val="en-US" w:eastAsia="zh-CN"/>
        </w:rPr>
        <w:t>BS channel bandwidth</w:t>
      </w:r>
      <w:r>
        <w:rPr>
          <w:rFonts w:eastAsia="SimSun"/>
          <w:lang w:val="en-US" w:eastAsia="zh-CN"/>
        </w:rPr>
        <w:t xml:space="preserve"> of the band)</w:t>
      </w:r>
      <w:r>
        <w:t xml:space="preserve">, the requirement in the gap shall apply only for interfering signal offsets where the interfering signal falls completely within the inter </w:t>
      </w:r>
      <w:r>
        <w:rPr>
          <w:i/>
        </w:rPr>
        <w:t>RF Bandwidth</w:t>
      </w:r>
      <w:r>
        <w:t xml:space="preserve"> gap.</w:t>
      </w:r>
    </w:p>
    <w:p w14:paraId="6AE94C22" w14:textId="77777777" w:rsidR="0064265F" w:rsidRDefault="0064265F" w:rsidP="0064265F">
      <w:pPr>
        <w:pStyle w:val="TH"/>
      </w:pPr>
      <w:r>
        <w:lastRenderedPageBreak/>
        <w:t>Table 6.8.5.1-1: Interfering and wanted signals for the OTA transmitter intermodulation requirement</w:t>
      </w:r>
    </w:p>
    <w:tbl>
      <w:tblPr>
        <w:tblW w:w="977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076"/>
        <w:gridCol w:w="5701"/>
      </w:tblGrid>
      <w:tr w:rsidR="0064265F" w14:paraId="61B0D4A7" w14:textId="77777777" w:rsidTr="0064265F">
        <w:trPr>
          <w:cantSplit/>
          <w:tblHeader/>
          <w:jc w:val="center"/>
        </w:trPr>
        <w:tc>
          <w:tcPr>
            <w:tcW w:w="4076" w:type="dxa"/>
            <w:tcBorders>
              <w:top w:val="single" w:sz="6" w:space="0" w:color="000000"/>
              <w:left w:val="single" w:sz="6" w:space="0" w:color="000000"/>
              <w:bottom w:val="single" w:sz="6" w:space="0" w:color="000000"/>
              <w:right w:val="single" w:sz="6" w:space="0" w:color="000000"/>
            </w:tcBorders>
            <w:hideMark/>
          </w:tcPr>
          <w:p w14:paraId="131AB42F" w14:textId="77777777" w:rsidR="0064265F" w:rsidRDefault="0064265F">
            <w:pPr>
              <w:keepNext/>
              <w:keepLines/>
              <w:jc w:val="center"/>
              <w:rPr>
                <w:rFonts w:ascii="Arial" w:hAnsi="Arial"/>
                <w:b/>
                <w:sz w:val="18"/>
              </w:rPr>
            </w:pPr>
            <w:r>
              <w:rPr>
                <w:rFonts w:ascii="Arial" w:hAnsi="Arial"/>
                <w:b/>
                <w:sz w:val="18"/>
              </w:rPr>
              <w:t>Parameter</w:t>
            </w:r>
          </w:p>
        </w:tc>
        <w:tc>
          <w:tcPr>
            <w:tcW w:w="5701" w:type="dxa"/>
            <w:tcBorders>
              <w:top w:val="single" w:sz="6" w:space="0" w:color="000000"/>
              <w:left w:val="single" w:sz="6" w:space="0" w:color="000000"/>
              <w:bottom w:val="single" w:sz="6" w:space="0" w:color="000000"/>
              <w:right w:val="single" w:sz="6" w:space="0" w:color="000000"/>
            </w:tcBorders>
            <w:hideMark/>
          </w:tcPr>
          <w:p w14:paraId="027F1E0F" w14:textId="77777777" w:rsidR="0064265F" w:rsidRDefault="0064265F">
            <w:pPr>
              <w:keepNext/>
              <w:keepLines/>
              <w:jc w:val="center"/>
              <w:rPr>
                <w:rFonts w:ascii="Arial" w:hAnsi="Arial"/>
                <w:b/>
                <w:sz w:val="18"/>
              </w:rPr>
            </w:pPr>
            <w:r>
              <w:rPr>
                <w:rFonts w:ascii="Arial" w:hAnsi="Arial"/>
                <w:b/>
                <w:sz w:val="18"/>
              </w:rPr>
              <w:t>Value</w:t>
            </w:r>
          </w:p>
        </w:tc>
      </w:tr>
      <w:tr w:rsidR="0064265F" w14:paraId="16E63CF9" w14:textId="77777777" w:rsidTr="0064265F">
        <w:trPr>
          <w:cantSplit/>
          <w:jc w:val="center"/>
        </w:trPr>
        <w:tc>
          <w:tcPr>
            <w:tcW w:w="4076" w:type="dxa"/>
            <w:tcBorders>
              <w:top w:val="single" w:sz="6" w:space="0" w:color="000000"/>
              <w:left w:val="single" w:sz="6" w:space="0" w:color="000000"/>
              <w:bottom w:val="single" w:sz="6" w:space="0" w:color="000000"/>
              <w:right w:val="single" w:sz="6" w:space="0" w:color="000000"/>
            </w:tcBorders>
            <w:hideMark/>
          </w:tcPr>
          <w:p w14:paraId="57DAF524" w14:textId="77777777" w:rsidR="0064265F" w:rsidRDefault="0064265F">
            <w:pPr>
              <w:keepNext/>
              <w:keepLines/>
              <w:jc w:val="center"/>
              <w:rPr>
                <w:rFonts w:ascii="Arial" w:hAnsi="Arial"/>
                <w:sz w:val="18"/>
              </w:rPr>
            </w:pPr>
            <w:r>
              <w:rPr>
                <w:rFonts w:ascii="Arial" w:hAnsi="Arial"/>
                <w:sz w:val="18"/>
              </w:rPr>
              <w:t>Wanted signal</w:t>
            </w:r>
          </w:p>
        </w:tc>
        <w:tc>
          <w:tcPr>
            <w:tcW w:w="5701" w:type="dxa"/>
            <w:tcBorders>
              <w:top w:val="single" w:sz="6" w:space="0" w:color="000000"/>
              <w:left w:val="single" w:sz="6" w:space="0" w:color="000000"/>
              <w:bottom w:val="single" w:sz="6" w:space="0" w:color="000000"/>
              <w:right w:val="single" w:sz="6" w:space="0" w:color="000000"/>
            </w:tcBorders>
            <w:hideMark/>
          </w:tcPr>
          <w:p w14:paraId="05FB5B32" w14:textId="77777777" w:rsidR="0064265F" w:rsidRDefault="0064265F">
            <w:pPr>
              <w:keepNext/>
              <w:keepLines/>
              <w:jc w:val="center"/>
              <w:rPr>
                <w:rFonts w:ascii="Arial" w:hAnsi="Arial"/>
                <w:sz w:val="18"/>
              </w:rPr>
            </w:pPr>
            <w:r>
              <w:rPr>
                <w:rFonts w:ascii="Arial" w:hAnsi="Arial"/>
                <w:sz w:val="18"/>
              </w:rPr>
              <w:t>NR single</w:t>
            </w:r>
            <w:r>
              <w:t xml:space="preserve"> </w:t>
            </w:r>
            <w:r>
              <w:rPr>
                <w:rFonts w:ascii="Arial" w:hAnsi="Arial"/>
                <w:sz w:val="18"/>
              </w:rPr>
              <w:t>or multi-carrier, or multiple intra-band contiguously or non-contiguously aggregated carriers</w:t>
            </w:r>
          </w:p>
        </w:tc>
      </w:tr>
      <w:tr w:rsidR="0064265F" w14:paraId="00BD44DF" w14:textId="77777777" w:rsidTr="0064265F">
        <w:trPr>
          <w:cantSplit/>
          <w:jc w:val="center"/>
        </w:trPr>
        <w:tc>
          <w:tcPr>
            <w:tcW w:w="4076" w:type="dxa"/>
            <w:tcBorders>
              <w:top w:val="single" w:sz="6" w:space="0" w:color="000000"/>
              <w:left w:val="single" w:sz="6" w:space="0" w:color="000000"/>
              <w:bottom w:val="single" w:sz="6" w:space="0" w:color="000000"/>
              <w:right w:val="single" w:sz="6" w:space="0" w:color="000000"/>
            </w:tcBorders>
            <w:hideMark/>
          </w:tcPr>
          <w:p w14:paraId="19BDCB97" w14:textId="77777777" w:rsidR="0064265F" w:rsidRDefault="0064265F">
            <w:pPr>
              <w:keepNext/>
              <w:keepLines/>
              <w:jc w:val="center"/>
              <w:rPr>
                <w:rFonts w:ascii="Arial" w:hAnsi="Arial"/>
                <w:sz w:val="18"/>
              </w:rPr>
            </w:pPr>
            <w:r>
              <w:rPr>
                <w:rFonts w:ascii="Arial" w:hAnsi="Arial"/>
                <w:sz w:val="18"/>
              </w:rPr>
              <w:t>Interfering signal type</w:t>
            </w:r>
          </w:p>
        </w:tc>
        <w:tc>
          <w:tcPr>
            <w:tcW w:w="5701" w:type="dxa"/>
            <w:tcBorders>
              <w:top w:val="single" w:sz="6" w:space="0" w:color="000000"/>
              <w:left w:val="single" w:sz="6" w:space="0" w:color="000000"/>
              <w:bottom w:val="single" w:sz="6" w:space="0" w:color="000000"/>
              <w:right w:val="single" w:sz="6" w:space="0" w:color="000000"/>
            </w:tcBorders>
            <w:hideMark/>
          </w:tcPr>
          <w:p w14:paraId="21381D00" w14:textId="77777777" w:rsidR="0064265F" w:rsidRDefault="0064265F">
            <w:pPr>
              <w:keepNext/>
              <w:keepLines/>
              <w:jc w:val="center"/>
              <w:rPr>
                <w:rFonts w:ascii="Arial" w:hAnsi="Arial"/>
                <w:sz w:val="18"/>
              </w:rPr>
            </w:pPr>
            <w:r>
              <w:rPr>
                <w:rFonts w:ascii="Arial" w:hAnsi="Arial"/>
                <w:sz w:val="18"/>
              </w:rPr>
              <w:t xml:space="preserve">NR signal, the minimum </w:t>
            </w:r>
            <w:r>
              <w:rPr>
                <w:rFonts w:ascii="Arial" w:hAnsi="Arial"/>
                <w:i/>
                <w:sz w:val="18"/>
              </w:rPr>
              <w:t>BS channel bandwidth</w:t>
            </w:r>
            <w:r>
              <w:rPr>
                <w:rFonts w:ascii="Arial" w:hAnsi="Arial"/>
                <w:sz w:val="18"/>
              </w:rPr>
              <w:t xml:space="preserve"> (</w:t>
            </w:r>
            <w:proofErr w:type="spellStart"/>
            <w:r>
              <w:rPr>
                <w:rFonts w:ascii="Arial" w:hAnsi="Arial"/>
                <w:sz w:val="18"/>
              </w:rPr>
              <w:t>BW</w:t>
            </w:r>
            <w:r>
              <w:rPr>
                <w:rFonts w:ascii="Arial" w:hAnsi="Arial"/>
                <w:sz w:val="18"/>
                <w:vertAlign w:val="subscript"/>
              </w:rPr>
              <w:t>Channel</w:t>
            </w:r>
            <w:proofErr w:type="spellEnd"/>
            <w:r>
              <w:rPr>
                <w:rFonts w:ascii="Arial" w:hAnsi="Arial"/>
                <w:sz w:val="18"/>
              </w:rPr>
              <w:t>) with 15 kHz SCS of the band defined in clause 5.3.5 of TS 38.104 [2]</w:t>
            </w:r>
          </w:p>
        </w:tc>
      </w:tr>
      <w:tr w:rsidR="0064265F" w14:paraId="330FDC4F" w14:textId="77777777" w:rsidTr="0064265F">
        <w:trPr>
          <w:cantSplit/>
          <w:jc w:val="center"/>
        </w:trPr>
        <w:tc>
          <w:tcPr>
            <w:tcW w:w="4076" w:type="dxa"/>
            <w:tcBorders>
              <w:top w:val="single" w:sz="6" w:space="0" w:color="000000"/>
              <w:left w:val="single" w:sz="6" w:space="0" w:color="000000"/>
              <w:bottom w:val="single" w:sz="6" w:space="0" w:color="000000"/>
              <w:right w:val="single" w:sz="6" w:space="0" w:color="000000"/>
            </w:tcBorders>
            <w:hideMark/>
          </w:tcPr>
          <w:p w14:paraId="7807D781" w14:textId="77777777" w:rsidR="0064265F" w:rsidRDefault="0064265F">
            <w:pPr>
              <w:keepNext/>
              <w:keepLines/>
              <w:jc w:val="center"/>
              <w:rPr>
                <w:rFonts w:ascii="Arial" w:hAnsi="Arial"/>
                <w:sz w:val="18"/>
              </w:rPr>
            </w:pPr>
            <w:r>
              <w:rPr>
                <w:rFonts w:ascii="Arial" w:hAnsi="Arial"/>
                <w:sz w:val="18"/>
              </w:rPr>
              <w:t xml:space="preserve">Interfering signal </w:t>
            </w:r>
            <w:ins w:id="335" w:author="R4-2210031" w:date="2022-05-24T15:35:00Z">
              <w:r>
                <w:rPr>
                  <w:rFonts w:ascii="Arial" w:hAnsi="Arial"/>
                  <w:sz w:val="18"/>
                </w:rPr>
                <w:t xml:space="preserve">power </w:t>
              </w:r>
            </w:ins>
            <w:r>
              <w:rPr>
                <w:rFonts w:ascii="Arial" w:hAnsi="Arial"/>
                <w:sz w:val="18"/>
              </w:rPr>
              <w:t>level</w:t>
            </w:r>
          </w:p>
        </w:tc>
        <w:tc>
          <w:tcPr>
            <w:tcW w:w="5701" w:type="dxa"/>
            <w:tcBorders>
              <w:top w:val="single" w:sz="6" w:space="0" w:color="000000"/>
              <w:left w:val="single" w:sz="6" w:space="0" w:color="000000"/>
              <w:bottom w:val="single" w:sz="6" w:space="0" w:color="000000"/>
              <w:right w:val="single" w:sz="6" w:space="0" w:color="000000"/>
            </w:tcBorders>
            <w:hideMark/>
          </w:tcPr>
          <w:p w14:paraId="5FE36E6B" w14:textId="77777777" w:rsidR="0064265F" w:rsidRDefault="0064265F">
            <w:pPr>
              <w:keepNext/>
              <w:keepLines/>
              <w:jc w:val="center"/>
              <w:rPr>
                <w:rFonts w:ascii="Arial" w:eastAsia="SimSun" w:hAnsi="Arial"/>
                <w:sz w:val="18"/>
              </w:rPr>
            </w:pPr>
            <w:r>
              <w:rPr>
                <w:rFonts w:cs="v5.0.0"/>
                <w:lang w:val="sv-SE"/>
              </w:rPr>
              <w:t xml:space="preserve">min(46 dBm, </w:t>
            </w:r>
            <w:proofErr w:type="spellStart"/>
            <w:r>
              <w:rPr>
                <w:rFonts w:eastAsia="SimSun"/>
                <w:lang w:eastAsia="ja-JP"/>
              </w:rPr>
              <w:t>P</w:t>
            </w:r>
            <w:r>
              <w:rPr>
                <w:rFonts w:eastAsia="SimSun"/>
                <w:vertAlign w:val="subscript"/>
                <w:lang w:eastAsia="ja-JP"/>
              </w:rPr>
              <w:t>rated,t,TRP</w:t>
            </w:r>
            <w:proofErr w:type="spellEnd"/>
            <w:r>
              <w:rPr>
                <w:rFonts w:cs="v5.0.0"/>
                <w:lang w:val="sv-SE"/>
              </w:rPr>
              <w:t>)</w:t>
            </w:r>
          </w:p>
        </w:tc>
      </w:tr>
      <w:tr w:rsidR="0064265F" w14:paraId="7B1BB0E3" w14:textId="77777777" w:rsidTr="0064265F">
        <w:trPr>
          <w:cantSplit/>
          <w:jc w:val="center"/>
        </w:trPr>
        <w:tc>
          <w:tcPr>
            <w:tcW w:w="4076" w:type="dxa"/>
            <w:tcBorders>
              <w:top w:val="single" w:sz="6" w:space="0" w:color="000000"/>
              <w:left w:val="single" w:sz="6" w:space="0" w:color="000000"/>
              <w:bottom w:val="single" w:sz="6" w:space="0" w:color="000000"/>
              <w:right w:val="single" w:sz="6" w:space="0" w:color="000000"/>
            </w:tcBorders>
            <w:hideMark/>
          </w:tcPr>
          <w:p w14:paraId="02838996" w14:textId="77777777" w:rsidR="0064265F" w:rsidRDefault="0064265F">
            <w:pPr>
              <w:keepNext/>
              <w:keepLines/>
              <w:jc w:val="center"/>
              <w:rPr>
                <w:rFonts w:ascii="Arial" w:hAnsi="Arial"/>
                <w:sz w:val="18"/>
              </w:rPr>
            </w:pPr>
            <w:r>
              <w:rPr>
                <w:rFonts w:ascii="Arial" w:hAnsi="Arial"/>
                <w:sz w:val="18"/>
              </w:rPr>
              <w:t>Interfering signal centre frequency offset from the lower (upper) edge of the wanted signal</w:t>
            </w:r>
            <w:r>
              <w:rPr>
                <w:rFonts w:ascii="Arial" w:hAnsi="Arial" w:cs="Arial"/>
                <w:sz w:val="18"/>
                <w:szCs w:val="18"/>
                <w:lang w:val="en-US" w:eastAsia="zh-CN"/>
              </w:rPr>
              <w:t xml:space="preserve"> </w:t>
            </w:r>
            <w:r>
              <w:rPr>
                <w:rFonts w:ascii="Arial" w:hAnsi="Arial" w:cs="Arial"/>
                <w:sz w:val="18"/>
                <w:szCs w:val="18"/>
              </w:rPr>
              <w:t xml:space="preserve">or edge of </w:t>
            </w:r>
            <w:r>
              <w:rPr>
                <w:rFonts w:ascii="Arial" w:hAnsi="Arial" w:cs="Arial"/>
                <w:i/>
                <w:sz w:val="18"/>
                <w:szCs w:val="18"/>
              </w:rPr>
              <w:t>sub-block</w:t>
            </w:r>
            <w:r>
              <w:rPr>
                <w:rFonts w:ascii="Arial" w:hAnsi="Arial" w:cs="Arial"/>
                <w:sz w:val="18"/>
                <w:szCs w:val="18"/>
              </w:rPr>
              <w:t xml:space="preserve"> inside a gap</w:t>
            </w:r>
          </w:p>
        </w:tc>
        <w:tc>
          <w:tcPr>
            <w:tcW w:w="5701" w:type="dxa"/>
            <w:tcBorders>
              <w:top w:val="single" w:sz="6" w:space="0" w:color="000000"/>
              <w:left w:val="single" w:sz="6" w:space="0" w:color="000000"/>
              <w:bottom w:val="single" w:sz="6" w:space="0" w:color="000000"/>
              <w:right w:val="single" w:sz="6" w:space="0" w:color="000000"/>
            </w:tcBorders>
            <w:hideMark/>
          </w:tcPr>
          <w:p w14:paraId="0B41EC87" w14:textId="77777777" w:rsidR="0064265F" w:rsidRDefault="0064265F">
            <w:pPr>
              <w:keepNext/>
              <w:keepLines/>
              <w:jc w:val="center"/>
              <w:rPr>
                <w:rFonts w:ascii="Arial" w:hAnsi="Arial"/>
                <w:sz w:val="18"/>
              </w:rPr>
            </w:pPr>
            <w:r>
              <w:rPr>
                <w:position w:val="-28"/>
              </w:rPr>
              <w:object w:dxaOrig="1995" w:dyaOrig="555" w14:anchorId="75E44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9" o:spid="_x0000_i1025" type="#_x0000_t75" style="width:99.75pt;height:27.75pt;mso-position-horizontal-relative:page;mso-position-vertical-relative:page" o:ole="">
                  <v:fill o:detectmouseclick="t"/>
                  <v:imagedata r:id="rId13" o:title=""/>
                </v:shape>
                <o:OLEObject Type="Embed" ProgID="Equation.3" ShapeID="对象 9" DrawAspect="Content" ObjectID="_1714919324" r:id="rId14"/>
              </w:object>
            </w:r>
            <w:r>
              <w:rPr>
                <w:rFonts w:ascii="Arial" w:hAnsi="Arial"/>
                <w:sz w:val="18"/>
              </w:rPr>
              <w:t>, for n=1, 2 and 3</w:t>
            </w:r>
          </w:p>
        </w:tc>
      </w:tr>
      <w:tr w:rsidR="0064265F" w14:paraId="595D7ACF" w14:textId="77777777" w:rsidTr="0064265F">
        <w:trPr>
          <w:cantSplit/>
          <w:jc w:val="center"/>
        </w:trPr>
        <w:tc>
          <w:tcPr>
            <w:tcW w:w="9777" w:type="dxa"/>
            <w:gridSpan w:val="2"/>
            <w:tcBorders>
              <w:top w:val="single" w:sz="6" w:space="0" w:color="000000"/>
              <w:left w:val="single" w:sz="6" w:space="0" w:color="000000"/>
              <w:bottom w:val="single" w:sz="6" w:space="0" w:color="000000"/>
              <w:right w:val="single" w:sz="6" w:space="0" w:color="000000"/>
            </w:tcBorders>
            <w:hideMark/>
          </w:tcPr>
          <w:p w14:paraId="705DEDFD" w14:textId="77777777" w:rsidR="0064265F" w:rsidRDefault="0064265F">
            <w:pPr>
              <w:pStyle w:val="TAN"/>
              <w:rPr>
                <w:lang w:eastAsia="ja-JP"/>
              </w:rPr>
            </w:pPr>
            <w:r>
              <w:t>NOTE</w:t>
            </w:r>
            <w:r>
              <w:rPr>
                <w:lang w:eastAsia="ja-JP"/>
              </w:rPr>
              <w:t xml:space="preserve"> 1:</w:t>
            </w:r>
            <w:r>
              <w:tab/>
            </w:r>
            <w:r>
              <w:rPr>
                <w:lang w:eastAsia="zh-CN"/>
              </w:rPr>
              <w:t xml:space="preserve">Interfering signal positions that are partially or completely outside of any downlink </w:t>
            </w:r>
            <w:r>
              <w:rPr>
                <w:i/>
                <w:lang w:eastAsia="zh-CN"/>
              </w:rPr>
              <w:t>operating band</w:t>
            </w:r>
            <w:r>
              <w:rPr>
                <w:lang w:eastAsia="zh-CN"/>
              </w:rPr>
              <w:t xml:space="preserve"> of the BS are excluded from the requirement, unless the interfering signal positions fall within the frequency range of adjacent downlink </w:t>
            </w:r>
            <w:r>
              <w:rPr>
                <w:i/>
                <w:lang w:eastAsia="zh-CN"/>
              </w:rPr>
              <w:t>operating bands</w:t>
            </w:r>
            <w:r>
              <w:rPr>
                <w:lang w:eastAsia="zh-CN"/>
              </w:rPr>
              <w:t xml:space="preserve"> in the same geographical area.</w:t>
            </w:r>
          </w:p>
          <w:p w14:paraId="5E7FE570" w14:textId="77777777" w:rsidR="0064265F" w:rsidRDefault="0064265F">
            <w:pPr>
              <w:pStyle w:val="TAN"/>
              <w:rPr>
                <w:lang w:eastAsia="ja-JP"/>
              </w:rPr>
            </w:pPr>
            <w:r>
              <w:t>NOTE</w:t>
            </w:r>
            <w:r>
              <w:rPr>
                <w:szCs w:val="18"/>
              </w:rPr>
              <w:t xml:space="preserve"> </w:t>
            </w:r>
            <w:r>
              <w:rPr>
                <w:szCs w:val="18"/>
                <w:lang w:eastAsia="ja-JP"/>
              </w:rPr>
              <w:t>2</w:t>
            </w:r>
            <w:r>
              <w:rPr>
                <w:szCs w:val="18"/>
              </w:rPr>
              <w:t>:</w:t>
            </w:r>
            <w:r>
              <w:rPr>
                <w:szCs w:val="18"/>
              </w:rPr>
              <w:tab/>
            </w:r>
            <w:r>
              <w:t>In Japan, NOTE</w:t>
            </w:r>
            <w:r>
              <w:rPr>
                <w:lang w:eastAsia="ja-JP"/>
              </w:rPr>
              <w:t xml:space="preserve"> </w:t>
            </w:r>
            <w:r>
              <w:t>1 is not applied in Band</w:t>
            </w:r>
            <w:r>
              <w:rPr>
                <w:lang w:eastAsia="ja-JP"/>
              </w:rPr>
              <w:t xml:space="preserve"> n77, n78, n79</w:t>
            </w:r>
            <w:r>
              <w:t>.</w:t>
            </w:r>
          </w:p>
          <w:p w14:paraId="6B91F47E" w14:textId="77777777" w:rsidR="0064265F" w:rsidRDefault="0064265F">
            <w:pPr>
              <w:pStyle w:val="TAN"/>
            </w:pPr>
            <w:r>
              <w:rPr>
                <w:lang w:eastAsia="ja-JP"/>
              </w:rPr>
              <w:t>NOTE 3:</w:t>
            </w:r>
            <w:r>
              <w:rPr>
                <w:lang w:eastAsia="ja-JP"/>
              </w:rPr>
              <w:tab/>
            </w:r>
            <w:ins w:id="336" w:author="R4-2210031" w:date="2022-05-24T15:35:00Z">
              <w:r>
                <w:t xml:space="preserve">For </w:t>
              </w:r>
              <w:r>
                <w:rPr>
                  <w:i/>
                </w:rPr>
                <w:t>BS type 1-O</w:t>
              </w:r>
              <w:r>
                <w:t xml:space="preserve"> supporting dual polarization, the interfering signal power shall be equally divided </w:t>
              </w:r>
            </w:ins>
            <w:del w:id="337" w:author="R4-2210031" w:date="2022-05-24T15:35:00Z">
              <w:r>
                <w:rPr>
                  <w:lang w:eastAsia="ja-JP"/>
                </w:rPr>
                <w:delText>The P</w:delText>
              </w:r>
              <w:r>
                <w:rPr>
                  <w:vertAlign w:val="subscript"/>
                  <w:lang w:eastAsia="ja-JP"/>
                </w:rPr>
                <w:delText xml:space="preserve">rated,t,TRP </w:delText>
              </w:r>
              <w:r>
                <w:rPr>
                  <w:lang w:eastAsia="ja-JP"/>
                </w:rPr>
                <w:delText xml:space="preserve">is split </w:delText>
              </w:r>
            </w:del>
            <w:r>
              <w:rPr>
                <w:lang w:eastAsia="ja-JP"/>
              </w:rPr>
              <w:t xml:space="preserve">between supported polarizations at the CLTA </w:t>
            </w:r>
            <w:ins w:id="338" w:author="R4-2210031" w:date="2022-05-24T15:36:00Z">
              <w:r>
                <w:t>interfaces</w:t>
              </w:r>
            </w:ins>
            <w:del w:id="339" w:author="R4-2210031" w:date="2022-05-24T15:36:00Z">
              <w:r>
                <w:rPr>
                  <w:lang w:eastAsia="ja-JP"/>
                </w:rPr>
                <w:delText>input ports</w:delText>
              </w:r>
            </w:del>
            <w:r>
              <w:rPr>
                <w:lang w:eastAsia="ja-JP"/>
              </w:rPr>
              <w:t>.</w:t>
            </w:r>
          </w:p>
        </w:tc>
      </w:tr>
    </w:tbl>
    <w:p w14:paraId="237EF57B" w14:textId="77777777" w:rsidR="00B84382" w:rsidRDefault="00B84382" w:rsidP="00B84382">
      <w:pPr>
        <w:spacing w:after="0"/>
        <w:jc w:val="center"/>
        <w:rPr>
          <w:i/>
          <w:color w:val="0000FF"/>
        </w:rPr>
      </w:pPr>
      <w:r w:rsidRPr="00E66F60">
        <w:rPr>
          <w:i/>
          <w:color w:val="0000FF"/>
        </w:rPr>
        <w:t xml:space="preserve">----------------------------- </w:t>
      </w:r>
      <w:r>
        <w:rPr>
          <w:i/>
          <w:color w:val="0000FF"/>
        </w:rPr>
        <w:t xml:space="preserve">Next </w:t>
      </w:r>
      <w:r w:rsidRPr="00E66F60">
        <w:rPr>
          <w:i/>
          <w:color w:val="0000FF"/>
        </w:rPr>
        <w:t>modified section ------------------------------</w:t>
      </w:r>
    </w:p>
    <w:p w14:paraId="30EE08D5" w14:textId="77777777" w:rsidR="00B84382" w:rsidRPr="006F0B54" w:rsidRDefault="00B84382" w:rsidP="00B84382">
      <w:pPr>
        <w:pStyle w:val="Heading4"/>
        <w:rPr>
          <w:lang w:eastAsia="sv-SE"/>
        </w:rPr>
      </w:pPr>
      <w:bookmarkStart w:id="340" w:name="_Toc21101336"/>
      <w:bookmarkStart w:id="341" w:name="_Toc29810375"/>
      <w:bookmarkStart w:id="342" w:name="_Toc37273652"/>
      <w:bookmarkStart w:id="343" w:name="_Toc45884970"/>
      <w:bookmarkStart w:id="344" w:name="_Toc53182901"/>
      <w:bookmarkStart w:id="345" w:name="_Toc58865295"/>
      <w:bookmarkStart w:id="346" w:name="_Toc58866877"/>
      <w:bookmarkStart w:id="347" w:name="_Toc66717910"/>
      <w:bookmarkStart w:id="348" w:name="_Toc74930471"/>
      <w:bookmarkStart w:id="349" w:name="_Toc76544756"/>
      <w:bookmarkStart w:id="350" w:name="_Toc82539092"/>
      <w:bookmarkStart w:id="351" w:name="_Toc89951309"/>
      <w:bookmarkStart w:id="352" w:name="_Toc98767694"/>
      <w:r w:rsidRPr="006F0B54">
        <w:rPr>
          <w:lang w:eastAsia="sv-SE"/>
        </w:rPr>
        <w:t>7.7.4.2</w:t>
      </w:r>
      <w:r w:rsidRPr="006F0B54">
        <w:rPr>
          <w:lang w:eastAsia="sv-SE"/>
        </w:rPr>
        <w:tab/>
        <w:t>Procedure</w:t>
      </w:r>
      <w:bookmarkEnd w:id="340"/>
      <w:bookmarkEnd w:id="341"/>
      <w:bookmarkEnd w:id="342"/>
      <w:bookmarkEnd w:id="343"/>
      <w:bookmarkEnd w:id="344"/>
      <w:bookmarkEnd w:id="345"/>
      <w:bookmarkEnd w:id="346"/>
      <w:bookmarkEnd w:id="347"/>
      <w:bookmarkEnd w:id="348"/>
      <w:bookmarkEnd w:id="349"/>
      <w:bookmarkEnd w:id="350"/>
      <w:bookmarkEnd w:id="351"/>
      <w:bookmarkEnd w:id="352"/>
    </w:p>
    <w:p w14:paraId="36D5B1B7" w14:textId="77777777" w:rsidR="00B84382" w:rsidRPr="006F0B54" w:rsidRDefault="00B84382" w:rsidP="00B84382">
      <w:pPr>
        <w:rPr>
          <w:lang w:eastAsia="sv-SE"/>
        </w:rPr>
      </w:pPr>
      <w:r w:rsidRPr="006F0B54">
        <w:rPr>
          <w:lang w:eastAsia="sv-SE"/>
        </w:rPr>
        <w:t xml:space="preserve">The following procedure for measuring TRP is based on the directional power measurements as described in annex I. An alternative method to measure TRP is to use a </w:t>
      </w:r>
      <w:r w:rsidRPr="006F0B54">
        <w:t xml:space="preserve">characterized and calibrated </w:t>
      </w:r>
      <w:r w:rsidRPr="006F0B54">
        <w:rPr>
          <w:lang w:eastAsia="sv-SE"/>
        </w:rPr>
        <w:t>reverberation chamber if so follow steps 1, 3, 4, 5, 7 and 10.</w:t>
      </w:r>
    </w:p>
    <w:p w14:paraId="3F0F8742" w14:textId="77777777" w:rsidR="00B84382" w:rsidRPr="006F0B54" w:rsidRDefault="00B84382" w:rsidP="00B84382">
      <w:pPr>
        <w:pStyle w:val="B1"/>
      </w:pPr>
      <w:r w:rsidRPr="006F0B54">
        <w:t>1)</w:t>
      </w:r>
      <w:r w:rsidRPr="006F0B54">
        <w:tab/>
        <w:t>Place the BS at the positioner.</w:t>
      </w:r>
    </w:p>
    <w:p w14:paraId="51C4B748" w14:textId="77777777" w:rsidR="00B84382" w:rsidRPr="006F0B54" w:rsidRDefault="00B84382" w:rsidP="00B84382">
      <w:pPr>
        <w:pStyle w:val="B1"/>
      </w:pPr>
      <w:r w:rsidRPr="006F0B54">
        <w:t>2)</w:t>
      </w:r>
      <w:r w:rsidRPr="006F0B54">
        <w:tab/>
        <w:t>Align the manufacturer declared coordinate system orientation (D.2) of the BS with the test system.</w:t>
      </w:r>
    </w:p>
    <w:p w14:paraId="02B829DD" w14:textId="77777777" w:rsidR="00B84382" w:rsidRPr="006F0B54" w:rsidRDefault="00B84382" w:rsidP="00B84382">
      <w:pPr>
        <w:pStyle w:val="B1"/>
      </w:pPr>
      <w:r w:rsidRPr="006F0B54">
        <w:t>3)</w:t>
      </w:r>
      <w:r w:rsidRPr="006F0B54">
        <w:tab/>
        <w:t>Measurements shall use a measurement bandwidth in accordance to the conditions in clause</w:t>
      </w:r>
      <w:r>
        <w:t> </w:t>
      </w:r>
      <w:r w:rsidRPr="006F0B54">
        <w:t>7.7.5.</w:t>
      </w:r>
    </w:p>
    <w:p w14:paraId="6E2ABB8E" w14:textId="77777777" w:rsidR="00B84382" w:rsidRDefault="00B84382" w:rsidP="00B84382">
      <w:pPr>
        <w:pStyle w:val="B1"/>
      </w:pPr>
      <w:r>
        <w:t>4)</w:t>
      </w:r>
      <w:r>
        <w:tab/>
        <w:t>The measurement device characteristics shall be:</w:t>
      </w:r>
    </w:p>
    <w:p w14:paraId="786A203C" w14:textId="77777777" w:rsidR="00B84382" w:rsidRDefault="00B84382" w:rsidP="00B84382">
      <w:pPr>
        <w:pStyle w:val="B2"/>
      </w:pPr>
      <w:r>
        <w:t>-</w:t>
      </w:r>
      <w:r>
        <w:tab/>
        <w:t>Detection mode: True RMS.</w:t>
      </w:r>
    </w:p>
    <w:p w14:paraId="1A639310" w14:textId="77777777" w:rsidR="00B84382" w:rsidRDefault="00B84382" w:rsidP="00B84382">
      <w:pPr>
        <w:pStyle w:val="B2"/>
        <w:ind w:left="567" w:firstLine="0"/>
        <w:rPr>
          <w:lang w:eastAsia="zh-CN"/>
        </w:rPr>
      </w:pPr>
      <w:r>
        <w:t xml:space="preserve">The emission power should be averaged over an appropriate time duration to ensure the measurement is within the measurement uncertainty in </w:t>
      </w:r>
      <w:ins w:id="353" w:author="R4-2210821" w:date="2022-05-24T16:54:00Z">
        <w:r w:rsidRPr="00692B38">
          <w:t>Table 4.1.2.3-1</w:t>
        </w:r>
        <w:r>
          <w:rPr>
            <w:rFonts w:hint="eastAsia"/>
            <w:lang w:eastAsia="zh-CN"/>
          </w:rPr>
          <w:t xml:space="preserve"> for FR1 and </w:t>
        </w:r>
        <w:r w:rsidRPr="00692B38">
          <w:rPr>
            <w:lang w:eastAsia="zh-CN"/>
          </w:rPr>
          <w:t>Table 4.1.2.3-2</w:t>
        </w:r>
        <w:r>
          <w:rPr>
            <w:rFonts w:hint="eastAsia"/>
            <w:lang w:eastAsia="zh-CN"/>
          </w:rPr>
          <w:t xml:space="preserve"> for FR2</w:t>
        </w:r>
      </w:ins>
      <w:del w:id="354" w:author="R4-2210821" w:date="2022-05-24T16:54:00Z">
        <w:r w:rsidDel="00B00B22">
          <w:delText>Table 4.1.2.2-1</w:delText>
        </w:r>
      </w:del>
      <w:r>
        <w:t>.</w:t>
      </w:r>
    </w:p>
    <w:p w14:paraId="790D8AA0" w14:textId="77777777" w:rsidR="00B84382" w:rsidRPr="006F0B54" w:rsidRDefault="00B84382" w:rsidP="00B84382">
      <w:pPr>
        <w:pStyle w:val="B1"/>
      </w:pPr>
      <w:r w:rsidRPr="006F0B54">
        <w:t>5)</w:t>
      </w:r>
      <w:r w:rsidRPr="006F0B54">
        <w:tab/>
        <w:t>Set the TDD BS to receive only.</w:t>
      </w:r>
    </w:p>
    <w:p w14:paraId="178C16B6" w14:textId="77777777" w:rsidR="00B84382" w:rsidRPr="006F0B54" w:rsidRDefault="00B84382" w:rsidP="00B84382">
      <w:pPr>
        <w:pStyle w:val="B1"/>
      </w:pPr>
      <w:r w:rsidRPr="006F0B54">
        <w:t>6)</w:t>
      </w:r>
      <w:r w:rsidRPr="006F0B54">
        <w:tab/>
        <w:t>Orient the positioner (and BS) in order that the direction to be tested aligns with the test antenna such that measurements to determine TRP can be performed (see annex I).</w:t>
      </w:r>
    </w:p>
    <w:p w14:paraId="744FFDE2" w14:textId="77777777" w:rsidR="00B84382" w:rsidRPr="006F0B54" w:rsidRDefault="00B84382" w:rsidP="00B84382">
      <w:pPr>
        <w:pStyle w:val="B1"/>
        <w:rPr>
          <w:snapToGrid w:val="0"/>
        </w:rPr>
      </w:pPr>
      <w:r w:rsidRPr="006F0B54">
        <w:rPr>
          <w:snapToGrid w:val="0"/>
        </w:rPr>
        <w:t>7)</w:t>
      </w:r>
      <w:r w:rsidRPr="006F0B54">
        <w:rPr>
          <w:snapToGrid w:val="0"/>
        </w:rPr>
        <w:tab/>
        <w:t>Measure the emission at the specified frequencies with specified measurement bandwidth</w:t>
      </w:r>
    </w:p>
    <w:p w14:paraId="3BCBC907" w14:textId="77777777" w:rsidR="00B84382" w:rsidRPr="006F0B54" w:rsidRDefault="00B84382" w:rsidP="00B84382">
      <w:pPr>
        <w:pStyle w:val="B1"/>
      </w:pPr>
      <w:r w:rsidRPr="006F0B54">
        <w:t>8)</w:t>
      </w:r>
      <w:r w:rsidRPr="006F0B54">
        <w:tab/>
        <w:t>Repeat step 6-9 for all directions in the appropriated TRP measurement grid needed for full TRP estimation (see annex I).</w:t>
      </w:r>
    </w:p>
    <w:p w14:paraId="13EBEA30" w14:textId="77777777" w:rsidR="00B84382" w:rsidRPr="006F0B54" w:rsidRDefault="00B84382" w:rsidP="00B84382">
      <w:pPr>
        <w:pStyle w:val="NO"/>
      </w:pPr>
      <w:r w:rsidRPr="006F0B54">
        <w:t>NOTE 1:</w:t>
      </w:r>
      <w:r>
        <w:tab/>
      </w:r>
      <w:r w:rsidRPr="006F0B54">
        <w:t>The TRP measurement grid may not be the same for all measurement frequencies.</w:t>
      </w:r>
    </w:p>
    <w:p w14:paraId="5C83E257" w14:textId="77777777" w:rsidR="00B84382" w:rsidRPr="006F0B54" w:rsidRDefault="00B84382" w:rsidP="00B84382">
      <w:pPr>
        <w:pStyle w:val="NO"/>
      </w:pPr>
      <w:r w:rsidRPr="006F0B54">
        <w:t>NOTE 2:</w:t>
      </w:r>
      <w:r>
        <w:tab/>
      </w:r>
      <w:r w:rsidRPr="006F0B54">
        <w:t>The frequency sweep or the TRP measurement grid sweep may be done in any order</w:t>
      </w:r>
    </w:p>
    <w:p w14:paraId="4A8F1891" w14:textId="77777777" w:rsidR="00B84382" w:rsidRPr="006F0B54" w:rsidRDefault="00B84382" w:rsidP="00B84382">
      <w:pPr>
        <w:pStyle w:val="B1"/>
      </w:pPr>
      <w:r w:rsidRPr="006F0B54">
        <w:t>9)</w:t>
      </w:r>
      <w:r w:rsidRPr="006F0B54">
        <w:tab/>
        <w:t>Calculate TRP at each specified frequency using the directional measurements.</w:t>
      </w:r>
    </w:p>
    <w:p w14:paraId="6EAE6144" w14:textId="77777777" w:rsidR="00B84382" w:rsidRPr="006F0B54" w:rsidRDefault="00B84382" w:rsidP="00B84382">
      <w:r w:rsidRPr="006F0B54">
        <w:t xml:space="preserve">In addition, for </w:t>
      </w:r>
      <w:r w:rsidRPr="006F0B54">
        <w:rPr>
          <w:i/>
        </w:rPr>
        <w:t xml:space="preserve">multi-band </w:t>
      </w:r>
      <w:r w:rsidRPr="006F0B54">
        <w:rPr>
          <w:i/>
          <w:lang w:eastAsia="zh-CN"/>
        </w:rPr>
        <w:t>RIB(s)</w:t>
      </w:r>
      <w:r w:rsidRPr="006F0B54">
        <w:t>, the following steps shall apply:</w:t>
      </w:r>
    </w:p>
    <w:p w14:paraId="32D671CE" w14:textId="77777777" w:rsidR="00B84382" w:rsidRPr="006F0B54" w:rsidRDefault="00B84382" w:rsidP="00B84382">
      <w:pPr>
        <w:pStyle w:val="B1"/>
      </w:pPr>
      <w:r w:rsidRPr="006F0B54">
        <w:t>10)</w:t>
      </w:r>
      <w:r w:rsidRPr="006F0B54">
        <w:tab/>
        <w:t xml:space="preserve">For </w:t>
      </w:r>
      <w:r w:rsidRPr="006F0B54">
        <w:rPr>
          <w:i/>
        </w:rPr>
        <w:t>BS type 1-O</w:t>
      </w:r>
      <w:r w:rsidRPr="006F0B54">
        <w:t xml:space="preserve"> and</w:t>
      </w:r>
      <w:r w:rsidRPr="006F0B54">
        <w:rPr>
          <w:rFonts w:hint="eastAsia"/>
          <w:lang w:val="en-US" w:eastAsia="zh-CN"/>
        </w:rPr>
        <w:t xml:space="preserve"> </w:t>
      </w:r>
      <w:r w:rsidRPr="006F0B54">
        <w:rPr>
          <w:i/>
        </w:rPr>
        <w:t xml:space="preserve">multi-band </w:t>
      </w:r>
      <w:r w:rsidRPr="006F0B54">
        <w:rPr>
          <w:i/>
          <w:lang w:eastAsia="zh-CN"/>
        </w:rPr>
        <w:t>RIB(s)</w:t>
      </w:r>
      <w:r w:rsidRPr="006F0B54">
        <w:rPr>
          <w:lang w:eastAsia="zh-CN"/>
        </w:rPr>
        <w:t xml:space="preserve"> </w:t>
      </w:r>
      <w:r w:rsidRPr="006F0B54">
        <w:t>and single band tests, repeat the steps above per involved band where single band test configurations and test models shall apply with no carrier activated in the other band.</w:t>
      </w:r>
    </w:p>
    <w:p w14:paraId="6AC83F94" w14:textId="078878D1" w:rsidR="000B79D8" w:rsidRDefault="0064265F" w:rsidP="0064265F">
      <w:pPr>
        <w:jc w:val="center"/>
        <w:rPr>
          <w:noProof/>
        </w:rPr>
      </w:pPr>
      <w:r w:rsidRPr="00E66F60">
        <w:rPr>
          <w:i/>
          <w:color w:val="0000FF"/>
        </w:rPr>
        <w:t>----------------------------- End of modified section ------------------------------</w:t>
      </w:r>
    </w:p>
    <w:sectPr w:rsidR="000B79D8"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27F377" w14:textId="77777777" w:rsidR="002D60D6" w:rsidRDefault="002D60D6">
      <w:r>
        <w:separator/>
      </w:r>
    </w:p>
  </w:endnote>
  <w:endnote w:type="continuationSeparator" w:id="0">
    <w:p w14:paraId="0761CB57" w14:textId="77777777" w:rsidR="002D60D6" w:rsidRDefault="002D6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v4.2.0">
    <w:altName w:val="Calibri"/>
    <w:charset w:val="00"/>
    <w:family w:val="auto"/>
    <w:pitch w:val="default"/>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roman"/>
    <w:notTrueType/>
    <w:pitch w:val="fixed"/>
    <w:sig w:usb0="00000001" w:usb1="09060000" w:usb2="00000010" w:usb3="00000000" w:csb0="0008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auto"/>
    <w:notTrueType/>
    <w:pitch w:val="variable"/>
    <w:sig w:usb0="00000001" w:usb1="08080000" w:usb2="00000010" w:usb3="00000000" w:csb0="00100000"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v5.0.0">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2D30ED" w14:textId="77777777" w:rsidR="002D60D6" w:rsidRDefault="002D60D6">
      <w:r>
        <w:separator/>
      </w:r>
    </w:p>
  </w:footnote>
  <w:footnote w:type="continuationSeparator" w:id="0">
    <w:p w14:paraId="35F19F17" w14:textId="77777777" w:rsidR="002D60D6" w:rsidRDefault="002D6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09614" w14:textId="77777777" w:rsidR="008B0802" w:rsidRDefault="008B080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8B0802" w:rsidRDefault="008B08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8B0802" w:rsidRDefault="008B0802">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8B0802" w:rsidRDefault="008B08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96757"/>
    <w:multiLevelType w:val="hybridMultilevel"/>
    <w:tmpl w:val="703C32D8"/>
    <w:lvl w:ilvl="0" w:tplc="33CA284C">
      <w:start w:val="4"/>
      <w:numFmt w:val="bullet"/>
      <w:lvlText w:val="-"/>
      <w:lvlJc w:val="left"/>
      <w:pPr>
        <w:ind w:left="460" w:hanging="360"/>
      </w:pPr>
      <w:rPr>
        <w:rFonts w:ascii="Arial" w:eastAsia="Times New Roman" w:hAnsi="Arial" w:cs="Arial" w:hint="default"/>
        <w:color w:val="auto"/>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1919088C"/>
    <w:multiLevelType w:val="hybridMultilevel"/>
    <w:tmpl w:val="0B145D56"/>
    <w:lvl w:ilvl="0" w:tplc="4AEA5B2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29C94EFB"/>
    <w:multiLevelType w:val="hybridMultilevel"/>
    <w:tmpl w:val="08A02DC0"/>
    <w:lvl w:ilvl="0" w:tplc="3C8E655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5"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7" w15:restartNumberingAfterBreak="0">
    <w:nsid w:val="504A6A80"/>
    <w:multiLevelType w:val="hybridMultilevel"/>
    <w:tmpl w:val="C31213F6"/>
    <w:lvl w:ilvl="0" w:tplc="D66A3B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9"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0"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1" w15:restartNumberingAfterBreak="0">
    <w:nsid w:val="736D6E2A"/>
    <w:multiLevelType w:val="hybridMultilevel"/>
    <w:tmpl w:val="870673AC"/>
    <w:lvl w:ilvl="0" w:tplc="1602B88E">
      <w:start w:val="1"/>
      <w:numFmt w:val="decimal"/>
      <w:lvlText w:val="[%1]"/>
      <w:lvlJc w:val="left"/>
      <w:pPr>
        <w:tabs>
          <w:tab w:val="num" w:pos="2041"/>
        </w:tabs>
        <w:ind w:left="2041" w:hanging="737"/>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12"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2"/>
  </w:num>
  <w:num w:numId="3">
    <w:abstractNumId w:val="5"/>
  </w:num>
  <w:num w:numId="4">
    <w:abstractNumId w:val="3"/>
  </w:num>
  <w:num w:numId="5">
    <w:abstractNumId w:val="4"/>
  </w:num>
  <w:num w:numId="6">
    <w:abstractNumId w:val="8"/>
  </w:num>
  <w:num w:numId="7">
    <w:abstractNumId w:val="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0"/>
  </w:num>
  <w:num w:numId="13">
    <w:abstractNumId w:val="1"/>
  </w:num>
  <w:num w:numId="14">
    <w:abstractNumId w:val="2"/>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4-2210822">
    <w15:presenceInfo w15:providerId="None" w15:userId="R4-2210822"/>
  </w15:person>
  <w15:person w15:author="R4-2210031">
    <w15:presenceInfo w15:providerId="None" w15:userId="R4-2210031"/>
  </w15:person>
  <w15:person w15:author="R4-2210821">
    <w15:presenceInfo w15:providerId="None" w15:userId="R4-22108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624"/>
    <w:rsid w:val="00022E4A"/>
    <w:rsid w:val="00026AEA"/>
    <w:rsid w:val="00036DD8"/>
    <w:rsid w:val="00054324"/>
    <w:rsid w:val="00066DFB"/>
    <w:rsid w:val="0007016D"/>
    <w:rsid w:val="0008567C"/>
    <w:rsid w:val="00091B2C"/>
    <w:rsid w:val="000A110E"/>
    <w:rsid w:val="000A4E04"/>
    <w:rsid w:val="000A606A"/>
    <w:rsid w:val="000A6394"/>
    <w:rsid w:val="000B4306"/>
    <w:rsid w:val="000B79D8"/>
    <w:rsid w:val="000B7FED"/>
    <w:rsid w:val="000C038A"/>
    <w:rsid w:val="000C6598"/>
    <w:rsid w:val="000C718A"/>
    <w:rsid w:val="000D44B3"/>
    <w:rsid w:val="000F158D"/>
    <w:rsid w:val="00106171"/>
    <w:rsid w:val="00120EC0"/>
    <w:rsid w:val="00130AA3"/>
    <w:rsid w:val="00145D43"/>
    <w:rsid w:val="001554A3"/>
    <w:rsid w:val="00165EA9"/>
    <w:rsid w:val="001674D1"/>
    <w:rsid w:val="00175657"/>
    <w:rsid w:val="00192C46"/>
    <w:rsid w:val="00196854"/>
    <w:rsid w:val="001A08B3"/>
    <w:rsid w:val="001A7B60"/>
    <w:rsid w:val="001B52F0"/>
    <w:rsid w:val="001B7A65"/>
    <w:rsid w:val="001D28A9"/>
    <w:rsid w:val="001D3B71"/>
    <w:rsid w:val="001D5F62"/>
    <w:rsid w:val="001E41F3"/>
    <w:rsid w:val="001E57E5"/>
    <w:rsid w:val="00204E8B"/>
    <w:rsid w:val="002105EF"/>
    <w:rsid w:val="00237679"/>
    <w:rsid w:val="00242E61"/>
    <w:rsid w:val="002545A0"/>
    <w:rsid w:val="0026004D"/>
    <w:rsid w:val="0026073D"/>
    <w:rsid w:val="002640DD"/>
    <w:rsid w:val="00265AB8"/>
    <w:rsid w:val="00275D12"/>
    <w:rsid w:val="00277BA5"/>
    <w:rsid w:val="00284FEB"/>
    <w:rsid w:val="002860C4"/>
    <w:rsid w:val="002A05DE"/>
    <w:rsid w:val="002B5741"/>
    <w:rsid w:val="002C383D"/>
    <w:rsid w:val="002D0CE1"/>
    <w:rsid w:val="002D465D"/>
    <w:rsid w:val="002D60D6"/>
    <w:rsid w:val="002E472E"/>
    <w:rsid w:val="002F6307"/>
    <w:rsid w:val="00305409"/>
    <w:rsid w:val="003125B4"/>
    <w:rsid w:val="00323884"/>
    <w:rsid w:val="003460CB"/>
    <w:rsid w:val="00352BFC"/>
    <w:rsid w:val="0035788D"/>
    <w:rsid w:val="003609EF"/>
    <w:rsid w:val="0036231A"/>
    <w:rsid w:val="00366690"/>
    <w:rsid w:val="00374DD4"/>
    <w:rsid w:val="003773F9"/>
    <w:rsid w:val="0037796A"/>
    <w:rsid w:val="00396A41"/>
    <w:rsid w:val="003D0725"/>
    <w:rsid w:val="003E1A36"/>
    <w:rsid w:val="003E7C12"/>
    <w:rsid w:val="0040732A"/>
    <w:rsid w:val="00410371"/>
    <w:rsid w:val="00415BAB"/>
    <w:rsid w:val="00421979"/>
    <w:rsid w:val="00422940"/>
    <w:rsid w:val="00423FFF"/>
    <w:rsid w:val="004242F1"/>
    <w:rsid w:val="00431436"/>
    <w:rsid w:val="00453789"/>
    <w:rsid w:val="0045491D"/>
    <w:rsid w:val="00455A85"/>
    <w:rsid w:val="00456737"/>
    <w:rsid w:val="004718B8"/>
    <w:rsid w:val="00472E67"/>
    <w:rsid w:val="004802AD"/>
    <w:rsid w:val="00481BD5"/>
    <w:rsid w:val="004847EC"/>
    <w:rsid w:val="00484F7F"/>
    <w:rsid w:val="00495C9C"/>
    <w:rsid w:val="004B6321"/>
    <w:rsid w:val="004B75B7"/>
    <w:rsid w:val="0051580D"/>
    <w:rsid w:val="005174E8"/>
    <w:rsid w:val="00517D2B"/>
    <w:rsid w:val="00521ABA"/>
    <w:rsid w:val="00546DD0"/>
    <w:rsid w:val="00547111"/>
    <w:rsid w:val="0058352D"/>
    <w:rsid w:val="00592D74"/>
    <w:rsid w:val="005B5094"/>
    <w:rsid w:val="005E2C44"/>
    <w:rsid w:val="005E510D"/>
    <w:rsid w:val="00621188"/>
    <w:rsid w:val="00622450"/>
    <w:rsid w:val="00622610"/>
    <w:rsid w:val="006257ED"/>
    <w:rsid w:val="0064265F"/>
    <w:rsid w:val="006540C6"/>
    <w:rsid w:val="00663364"/>
    <w:rsid w:val="00665C47"/>
    <w:rsid w:val="00675BB4"/>
    <w:rsid w:val="00675E38"/>
    <w:rsid w:val="00681A79"/>
    <w:rsid w:val="00683C74"/>
    <w:rsid w:val="0068450B"/>
    <w:rsid w:val="00695808"/>
    <w:rsid w:val="006A3E4A"/>
    <w:rsid w:val="006B46FB"/>
    <w:rsid w:val="006E21FB"/>
    <w:rsid w:val="006F2563"/>
    <w:rsid w:val="006F623C"/>
    <w:rsid w:val="00716AE5"/>
    <w:rsid w:val="00732D3D"/>
    <w:rsid w:val="00756D28"/>
    <w:rsid w:val="00792342"/>
    <w:rsid w:val="007977A8"/>
    <w:rsid w:val="007A2FE4"/>
    <w:rsid w:val="007A425F"/>
    <w:rsid w:val="007A648C"/>
    <w:rsid w:val="007A7AF1"/>
    <w:rsid w:val="007B512A"/>
    <w:rsid w:val="007C2097"/>
    <w:rsid w:val="007C48B1"/>
    <w:rsid w:val="007D35C3"/>
    <w:rsid w:val="007D45A7"/>
    <w:rsid w:val="007D6A07"/>
    <w:rsid w:val="007F7259"/>
    <w:rsid w:val="008040A8"/>
    <w:rsid w:val="008062B3"/>
    <w:rsid w:val="0081254F"/>
    <w:rsid w:val="008279FA"/>
    <w:rsid w:val="00840B04"/>
    <w:rsid w:val="0084373F"/>
    <w:rsid w:val="00844E47"/>
    <w:rsid w:val="00860C70"/>
    <w:rsid w:val="008626E7"/>
    <w:rsid w:val="00870EE7"/>
    <w:rsid w:val="00875CD5"/>
    <w:rsid w:val="0087683A"/>
    <w:rsid w:val="008863B9"/>
    <w:rsid w:val="008A3958"/>
    <w:rsid w:val="008A45A6"/>
    <w:rsid w:val="008B0802"/>
    <w:rsid w:val="008B6890"/>
    <w:rsid w:val="008F3789"/>
    <w:rsid w:val="008F40FD"/>
    <w:rsid w:val="008F686C"/>
    <w:rsid w:val="00904844"/>
    <w:rsid w:val="0091216B"/>
    <w:rsid w:val="009148DE"/>
    <w:rsid w:val="00920740"/>
    <w:rsid w:val="00941E30"/>
    <w:rsid w:val="00956113"/>
    <w:rsid w:val="009777D9"/>
    <w:rsid w:val="00977E7C"/>
    <w:rsid w:val="00987288"/>
    <w:rsid w:val="00991B88"/>
    <w:rsid w:val="00991DBA"/>
    <w:rsid w:val="00995CA8"/>
    <w:rsid w:val="009A5753"/>
    <w:rsid w:val="009A579D"/>
    <w:rsid w:val="009A5CA6"/>
    <w:rsid w:val="009B2C2A"/>
    <w:rsid w:val="009D4AF8"/>
    <w:rsid w:val="009E3297"/>
    <w:rsid w:val="009E413C"/>
    <w:rsid w:val="009F144B"/>
    <w:rsid w:val="009F734F"/>
    <w:rsid w:val="00A07690"/>
    <w:rsid w:val="00A120E1"/>
    <w:rsid w:val="00A246B6"/>
    <w:rsid w:val="00A315D9"/>
    <w:rsid w:val="00A47E70"/>
    <w:rsid w:val="00A50983"/>
    <w:rsid w:val="00A50CF0"/>
    <w:rsid w:val="00A57F62"/>
    <w:rsid w:val="00A7671C"/>
    <w:rsid w:val="00AA2CBC"/>
    <w:rsid w:val="00AA5935"/>
    <w:rsid w:val="00AA7CB9"/>
    <w:rsid w:val="00AC5820"/>
    <w:rsid w:val="00AC61DF"/>
    <w:rsid w:val="00AC676C"/>
    <w:rsid w:val="00AD1CD8"/>
    <w:rsid w:val="00AD2E32"/>
    <w:rsid w:val="00AE54CF"/>
    <w:rsid w:val="00B111DF"/>
    <w:rsid w:val="00B258BB"/>
    <w:rsid w:val="00B35018"/>
    <w:rsid w:val="00B350EC"/>
    <w:rsid w:val="00B3535F"/>
    <w:rsid w:val="00B53C9E"/>
    <w:rsid w:val="00B67B97"/>
    <w:rsid w:val="00B84382"/>
    <w:rsid w:val="00B968C8"/>
    <w:rsid w:val="00BA009E"/>
    <w:rsid w:val="00BA3EC5"/>
    <w:rsid w:val="00BA51D9"/>
    <w:rsid w:val="00BA779B"/>
    <w:rsid w:val="00BB0E48"/>
    <w:rsid w:val="00BB5DFC"/>
    <w:rsid w:val="00BB66D6"/>
    <w:rsid w:val="00BB7FDB"/>
    <w:rsid w:val="00BC1B71"/>
    <w:rsid w:val="00BC3E48"/>
    <w:rsid w:val="00BD279D"/>
    <w:rsid w:val="00BD295E"/>
    <w:rsid w:val="00BD476D"/>
    <w:rsid w:val="00BD6BB8"/>
    <w:rsid w:val="00BF184E"/>
    <w:rsid w:val="00BF18ED"/>
    <w:rsid w:val="00BF5D9D"/>
    <w:rsid w:val="00BF6DFC"/>
    <w:rsid w:val="00C162C7"/>
    <w:rsid w:val="00C22A5A"/>
    <w:rsid w:val="00C33321"/>
    <w:rsid w:val="00C66BA2"/>
    <w:rsid w:val="00C760CF"/>
    <w:rsid w:val="00C95985"/>
    <w:rsid w:val="00C97469"/>
    <w:rsid w:val="00CB4F88"/>
    <w:rsid w:val="00CC3A75"/>
    <w:rsid w:val="00CC5026"/>
    <w:rsid w:val="00CC68D0"/>
    <w:rsid w:val="00CE54BF"/>
    <w:rsid w:val="00D03F9A"/>
    <w:rsid w:val="00D06D51"/>
    <w:rsid w:val="00D13D64"/>
    <w:rsid w:val="00D13DF6"/>
    <w:rsid w:val="00D14437"/>
    <w:rsid w:val="00D16B0A"/>
    <w:rsid w:val="00D24991"/>
    <w:rsid w:val="00D2782A"/>
    <w:rsid w:val="00D50255"/>
    <w:rsid w:val="00D56D43"/>
    <w:rsid w:val="00D607E1"/>
    <w:rsid w:val="00D66520"/>
    <w:rsid w:val="00D81F1B"/>
    <w:rsid w:val="00D871E9"/>
    <w:rsid w:val="00DB0E06"/>
    <w:rsid w:val="00DE0A06"/>
    <w:rsid w:val="00DE34CF"/>
    <w:rsid w:val="00DE3AB8"/>
    <w:rsid w:val="00DE42CB"/>
    <w:rsid w:val="00DE4FF2"/>
    <w:rsid w:val="00E1168E"/>
    <w:rsid w:val="00E12901"/>
    <w:rsid w:val="00E13F3D"/>
    <w:rsid w:val="00E2411A"/>
    <w:rsid w:val="00E3407B"/>
    <w:rsid w:val="00E34898"/>
    <w:rsid w:val="00E555FC"/>
    <w:rsid w:val="00E56581"/>
    <w:rsid w:val="00E863BF"/>
    <w:rsid w:val="00EA0066"/>
    <w:rsid w:val="00EB09B7"/>
    <w:rsid w:val="00EB5CA9"/>
    <w:rsid w:val="00EC07B2"/>
    <w:rsid w:val="00EC3E0A"/>
    <w:rsid w:val="00EE5119"/>
    <w:rsid w:val="00EE7D7C"/>
    <w:rsid w:val="00F03475"/>
    <w:rsid w:val="00F11105"/>
    <w:rsid w:val="00F21782"/>
    <w:rsid w:val="00F25D98"/>
    <w:rsid w:val="00F300FB"/>
    <w:rsid w:val="00F31B06"/>
    <w:rsid w:val="00F514E8"/>
    <w:rsid w:val="00F72DC5"/>
    <w:rsid w:val="00F74057"/>
    <w:rsid w:val="00F86421"/>
    <w:rsid w:val="00FB6386"/>
    <w:rsid w:val="00FE23C3"/>
    <w:rsid w:val="00FE2490"/>
    <w:rsid w:val="00FE7DD2"/>
    <w:rsid w:val="00FF1B2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qFormat="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Heading 3 3GPP,l3,hello,list"/>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uiPriority w:val="99"/>
    <w:qFormat/>
    <w:rsid w:val="000B7FED"/>
    <w:pPr>
      <w:ind w:left="284"/>
    </w:pPr>
  </w:style>
  <w:style w:type="paragraph" w:styleId="Index1">
    <w:name w:val="index 1"/>
    <w:basedOn w:val="Normal"/>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uiPriority w:val="99"/>
    <w:qFormat/>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uiPriority w:val="99"/>
    <w:qFormat/>
    <w:rsid w:val="000B7FED"/>
    <w:pPr>
      <w:ind w:left="1135"/>
    </w:pPr>
  </w:style>
  <w:style w:type="paragraph" w:styleId="ListNumber">
    <w:name w:val="List Number"/>
    <w:basedOn w:val="List"/>
    <w:uiPriority w:val="99"/>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List2">
    <w:name w:val="List 2"/>
    <w:basedOn w:val="List"/>
    <w:uiPriority w:val="99"/>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uiPriority w:val="99"/>
    <w:qFormat/>
    <w:rsid w:val="000B7FED"/>
    <w:pPr>
      <w:ind w:left="568" w:hanging="284"/>
    </w:pPr>
  </w:style>
  <w:style w:type="paragraph" w:styleId="ListBullet">
    <w:name w:val="List Bullet"/>
    <w:basedOn w:val="List"/>
    <w:link w:val="ListBulletChar"/>
    <w:uiPriority w:val="99"/>
    <w:qFormat/>
    <w:rsid w:val="000B7FED"/>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Heading3Char">
    <w:name w:val="Heading 3 Char"/>
    <w:aliases w:val="Underrubrik2 Char,H3 Char,h3 Char,Memo Heading 3 Char,no break Char,0H Char,Heading 3 Char1 Char Char,Heading 3 Char Char Char Char,Heading 3 Char1 Char Char Char Char,Heading 3 Char Char Char Char Char Char,Heading 3 Char Char1 Char Char"/>
    <w:link w:val="Heading3"/>
    <w:qFormat/>
    <w:rsid w:val="00D2782A"/>
    <w:rPr>
      <w:rFonts w:ascii="Arial" w:hAnsi="Arial"/>
      <w:sz w:val="28"/>
      <w:lang w:val="en-GB" w:eastAsia="en-US"/>
    </w:rPr>
  </w:style>
  <w:style w:type="paragraph" w:styleId="NormalWeb">
    <w:name w:val="Normal (Web)"/>
    <w:basedOn w:val="Normal"/>
    <w:uiPriority w:val="99"/>
    <w:unhideWhenUsed/>
    <w:qFormat/>
    <w:rsid w:val="00EC3E0A"/>
    <w:pPr>
      <w:spacing w:before="100" w:beforeAutospacing="1" w:after="100" w:afterAutospacing="1"/>
    </w:pPr>
    <w:rPr>
      <w:sz w:val="24"/>
      <w:szCs w:val="24"/>
      <w:lang w:eastAsia="en-GB"/>
    </w:rPr>
  </w:style>
  <w:style w:type="character" w:customStyle="1" w:styleId="CRCoverPageChar">
    <w:name w:val="CR Cover Page Char"/>
    <w:link w:val="CRCoverPage"/>
    <w:qFormat/>
    <w:rsid w:val="00366690"/>
    <w:rPr>
      <w:rFonts w:ascii="Arial" w:hAnsi="Arial"/>
      <w:lang w:val="en-GB" w:eastAsia="en-US"/>
    </w:rPr>
  </w:style>
  <w:style w:type="paragraph" w:customStyle="1" w:styleId="TAJ">
    <w:name w:val="TAJ"/>
    <w:basedOn w:val="TH"/>
    <w:uiPriority w:val="99"/>
    <w:qFormat/>
    <w:rsid w:val="00366690"/>
  </w:style>
  <w:style w:type="paragraph" w:customStyle="1" w:styleId="Guidance">
    <w:name w:val="Guidance"/>
    <w:basedOn w:val="Normal"/>
    <w:link w:val="GuidanceChar"/>
    <w:qFormat/>
    <w:rsid w:val="00366690"/>
    <w:rPr>
      <w:i/>
      <w:color w:val="0000FF"/>
    </w:rPr>
  </w:style>
  <w:style w:type="character" w:customStyle="1" w:styleId="BalloonTextChar">
    <w:name w:val="Balloon Text Char"/>
    <w:basedOn w:val="DefaultParagraphFont"/>
    <w:link w:val="BalloonText"/>
    <w:uiPriority w:val="99"/>
    <w:qFormat/>
    <w:rsid w:val="00366690"/>
    <w:rPr>
      <w:rFonts w:ascii="Tahoma" w:hAnsi="Tahoma" w:cs="Tahoma"/>
      <w:sz w:val="16"/>
      <w:szCs w:val="16"/>
      <w:lang w:val="en-GB" w:eastAsia="en-US"/>
    </w:rPr>
  </w:style>
  <w:style w:type="character" w:customStyle="1" w:styleId="DocumentMapChar">
    <w:name w:val="Document Map Char"/>
    <w:basedOn w:val="DefaultParagraphFont"/>
    <w:link w:val="DocumentMap"/>
    <w:uiPriority w:val="99"/>
    <w:qFormat/>
    <w:rsid w:val="00366690"/>
    <w:rPr>
      <w:rFonts w:ascii="Tahoma" w:hAnsi="Tahoma" w:cs="Tahoma"/>
      <w:shd w:val="clear" w:color="auto" w:fill="000080"/>
      <w:lang w:val="en-GB" w:eastAsia="en-US"/>
    </w:rPr>
  </w:style>
  <w:style w:type="paragraph" w:styleId="ListParagraph">
    <w:name w:val="List Paragraph"/>
    <w:basedOn w:val="Normal"/>
    <w:link w:val="ListParagraphChar"/>
    <w:uiPriority w:val="34"/>
    <w:qFormat/>
    <w:rsid w:val="00366690"/>
    <w:pPr>
      <w:ind w:left="720"/>
      <w:contextualSpacing/>
    </w:pPr>
  </w:style>
  <w:style w:type="character" w:customStyle="1" w:styleId="EXCar">
    <w:name w:val="EX Car"/>
    <w:link w:val="EX"/>
    <w:qFormat/>
    <w:rsid w:val="00366690"/>
    <w:rPr>
      <w:rFonts w:ascii="Times New Roman" w:hAnsi="Times New Roman"/>
      <w:lang w:val="en-GB" w:eastAsia="en-US"/>
    </w:rPr>
  </w:style>
  <w:style w:type="character" w:customStyle="1" w:styleId="NOChar">
    <w:name w:val="NO Char"/>
    <w:link w:val="NO"/>
    <w:qFormat/>
    <w:rsid w:val="00366690"/>
    <w:rPr>
      <w:rFonts w:ascii="Times New Roman" w:hAnsi="Times New Roman"/>
      <w:lang w:val="en-GB" w:eastAsia="en-US"/>
    </w:rPr>
  </w:style>
  <w:style w:type="character" w:customStyle="1" w:styleId="GuidanceChar">
    <w:name w:val="Guidance Char"/>
    <w:link w:val="Guidance"/>
    <w:qFormat/>
    <w:rsid w:val="00366690"/>
    <w:rPr>
      <w:rFonts w:ascii="Times New Roman" w:hAnsi="Times New Roman"/>
      <w:i/>
      <w:color w:val="0000FF"/>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366690"/>
    <w:rPr>
      <w:rFonts w:ascii="Arial" w:hAnsi="Arial"/>
      <w:sz w:val="24"/>
      <w:lang w:val="en-GB" w:eastAsia="en-US"/>
    </w:rPr>
  </w:style>
  <w:style w:type="character" w:customStyle="1" w:styleId="TALChar">
    <w:name w:val="TAL Char"/>
    <w:link w:val="TAL"/>
    <w:qFormat/>
    <w:rsid w:val="00366690"/>
    <w:rPr>
      <w:rFonts w:ascii="Arial" w:hAnsi="Arial"/>
      <w:sz w:val="18"/>
      <w:lang w:val="en-GB" w:eastAsia="en-US"/>
    </w:rPr>
  </w:style>
  <w:style w:type="character" w:customStyle="1" w:styleId="TAHCar">
    <w:name w:val="TAH Car"/>
    <w:link w:val="TAH"/>
    <w:qFormat/>
    <w:rsid w:val="00366690"/>
    <w:rPr>
      <w:rFonts w:ascii="Arial" w:hAnsi="Arial"/>
      <w:b/>
      <w:sz w:val="18"/>
      <w:lang w:val="en-GB" w:eastAsia="en-US"/>
    </w:rPr>
  </w:style>
  <w:style w:type="character" w:customStyle="1" w:styleId="THChar">
    <w:name w:val="TH Char"/>
    <w:link w:val="TH"/>
    <w:qFormat/>
    <w:rsid w:val="00366690"/>
    <w:rPr>
      <w:rFonts w:ascii="Arial" w:hAnsi="Arial"/>
      <w:b/>
      <w:lang w:val="en-GB" w:eastAsia="en-US"/>
    </w:rPr>
  </w:style>
  <w:style w:type="character" w:customStyle="1" w:styleId="TANChar">
    <w:name w:val="TAN Char"/>
    <w:link w:val="TAN"/>
    <w:qFormat/>
    <w:rsid w:val="00366690"/>
    <w:rPr>
      <w:rFonts w:ascii="Arial" w:hAnsi="Arial"/>
      <w:sz w:val="18"/>
      <w:lang w:val="en-GB" w:eastAsia="en-US"/>
    </w:rPr>
  </w:style>
  <w:style w:type="character" w:customStyle="1" w:styleId="CommentTextChar">
    <w:name w:val="Comment Text Char"/>
    <w:basedOn w:val="DefaultParagraphFont"/>
    <w:link w:val="CommentText"/>
    <w:uiPriority w:val="99"/>
    <w:qFormat/>
    <w:rsid w:val="00366690"/>
    <w:rPr>
      <w:rFonts w:ascii="Times New Roman" w:hAnsi="Times New Roman"/>
      <w:lang w:val="en-GB" w:eastAsia="en-US"/>
    </w:rPr>
  </w:style>
  <w:style w:type="character" w:customStyle="1" w:styleId="TFChar">
    <w:name w:val="TF Char"/>
    <w:link w:val="TF"/>
    <w:qFormat/>
    <w:rsid w:val="00366690"/>
    <w:rPr>
      <w:rFonts w:ascii="Arial" w:hAnsi="Arial"/>
      <w:b/>
      <w:lang w:val="en-GB" w:eastAsia="en-US"/>
    </w:rPr>
  </w:style>
  <w:style w:type="character" w:customStyle="1" w:styleId="TACChar">
    <w:name w:val="TAC Char"/>
    <w:link w:val="TAC"/>
    <w:qFormat/>
    <w:rsid w:val="00366690"/>
    <w:rPr>
      <w:rFonts w:ascii="Arial" w:hAnsi="Arial"/>
      <w:sz w:val="18"/>
      <w:lang w:val="en-GB" w:eastAsia="en-US"/>
    </w:rPr>
  </w:style>
  <w:style w:type="character" w:customStyle="1" w:styleId="Heading5Char">
    <w:name w:val="Heading 5 Char"/>
    <w:link w:val="Heading5"/>
    <w:qFormat/>
    <w:rsid w:val="00366690"/>
    <w:rPr>
      <w:rFonts w:ascii="Arial" w:hAnsi="Arial"/>
      <w:sz w:val="22"/>
      <w:lang w:val="en-GB" w:eastAsia="en-US"/>
    </w:rPr>
  </w:style>
  <w:style w:type="character" w:customStyle="1" w:styleId="TALCar">
    <w:name w:val="TAL Car"/>
    <w:basedOn w:val="DefaultParagraphFont"/>
    <w:qFormat/>
    <w:rsid w:val="00366690"/>
    <w:rPr>
      <w:rFonts w:ascii="Arial" w:hAnsi="Arial"/>
      <w:sz w:val="18"/>
      <w:lang w:val="en-GB" w:eastAsia="en-US" w:bidi="ar-SA"/>
    </w:rPr>
  </w:style>
  <w:style w:type="character" w:customStyle="1" w:styleId="B2Char">
    <w:name w:val="B2 Char"/>
    <w:basedOn w:val="DefaultParagraphFont"/>
    <w:link w:val="B2"/>
    <w:qFormat/>
    <w:rsid w:val="00366690"/>
    <w:rPr>
      <w:rFonts w:ascii="Times New Roman" w:hAnsi="Times New Roman"/>
      <w:lang w:val="en-GB" w:eastAsia="en-US"/>
    </w:rPr>
  </w:style>
  <w:style w:type="character" w:customStyle="1" w:styleId="EXChar">
    <w:name w:val="EX Char"/>
    <w:qFormat/>
    <w:rsid w:val="00366690"/>
    <w:rPr>
      <w:rFonts w:ascii="Times New Roman" w:hAnsi="Times New Roman"/>
      <w:lang w:val="en-GB"/>
    </w:rPr>
  </w:style>
  <w:style w:type="character" w:customStyle="1" w:styleId="CommentSubjectChar">
    <w:name w:val="Comment Subject Char"/>
    <w:basedOn w:val="CommentTextChar"/>
    <w:link w:val="CommentSubject"/>
    <w:uiPriority w:val="99"/>
    <w:qFormat/>
    <w:rsid w:val="00366690"/>
    <w:rPr>
      <w:rFonts w:ascii="Times New Roman" w:hAnsi="Times New Roman"/>
      <w:b/>
      <w:bCs/>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366690"/>
    <w:rPr>
      <w:rFonts w:ascii="Times New Roman" w:hAnsi="Times New Roman"/>
      <w:sz w:val="16"/>
      <w:lang w:val="en-GB" w:eastAsia="en-US"/>
    </w:rPr>
  </w:style>
  <w:style w:type="character" w:customStyle="1" w:styleId="msoins0">
    <w:name w:val="msoins"/>
    <w:qFormat/>
    <w:rsid w:val="00366690"/>
  </w:style>
  <w:style w:type="character" w:customStyle="1" w:styleId="B3Char2">
    <w:name w:val="B3 Char2"/>
    <w:basedOn w:val="DefaultParagraphFont"/>
    <w:link w:val="B3"/>
    <w:qFormat/>
    <w:rsid w:val="00366690"/>
    <w:rPr>
      <w:rFonts w:ascii="Times New Roman" w:hAnsi="Times New Roman"/>
      <w:lang w:val="en-GB" w:eastAsia="en-US"/>
    </w:rPr>
  </w:style>
  <w:style w:type="character" w:customStyle="1" w:styleId="B4Char">
    <w:name w:val="B4 Char"/>
    <w:link w:val="B4"/>
    <w:qFormat/>
    <w:rsid w:val="00366690"/>
    <w:rPr>
      <w:rFonts w:ascii="Times New Roman" w:hAnsi="Times New Roman"/>
      <w:lang w:val="en-GB" w:eastAsia="en-US"/>
    </w:rPr>
  </w:style>
  <w:style w:type="character" w:styleId="PageNumber">
    <w:name w:val="page number"/>
    <w:basedOn w:val="DefaultParagraphFont"/>
    <w:qFormat/>
    <w:rsid w:val="00366690"/>
  </w:style>
  <w:style w:type="paragraph" w:customStyle="1" w:styleId="Reference">
    <w:name w:val="Reference"/>
    <w:basedOn w:val="Normal"/>
    <w:uiPriority w:val="99"/>
    <w:qFormat/>
    <w:rsid w:val="00366690"/>
    <w:pPr>
      <w:keepLines/>
      <w:numPr>
        <w:ilvl w:val="1"/>
        <w:numId w:val="1"/>
      </w:numPr>
    </w:pPr>
    <w:rPr>
      <w:rFonts w:eastAsia="MS Mincho"/>
    </w:rPr>
  </w:style>
  <w:style w:type="paragraph" w:customStyle="1" w:styleId="ZchnZchn">
    <w:name w:val="Zchn Zchn"/>
    <w:semiHidden/>
    <w:qFormat/>
    <w:rsid w:val="00366690"/>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uiPriority w:val="39"/>
    <w:qFormat/>
    <w:rsid w:val="0036669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uiPriority w:val="99"/>
    <w:qFormat/>
    <w:rsid w:val="00366690"/>
    <w:rPr>
      <w:rFonts w:ascii="Arial" w:hAnsi="Arial"/>
      <w:b/>
      <w:noProof/>
      <w:sz w:val="18"/>
      <w:lang w:val="en-GB" w:eastAsia="en-US"/>
    </w:rPr>
  </w:style>
  <w:style w:type="paragraph" w:styleId="Caption">
    <w:name w:val="caption"/>
    <w:aliases w:val="cap,cap Char,Caption Char,Caption Char1 Char,cap Char Char1,Caption Char Char1 Char,cap Char2,Caption Equation,cap1,cap2,cap11,Légende-figure,Légende-figure Char,Beschrifubg,Beschriftung Char,label,cap11 Char,cap11 Char Char Char,captions,Ca,C"/>
    <w:basedOn w:val="Normal"/>
    <w:next w:val="Normal"/>
    <w:link w:val="CaptionChar1"/>
    <w:unhideWhenUsed/>
    <w:qFormat/>
    <w:rsid w:val="00366690"/>
    <w:rPr>
      <w:rFonts w:ascii="Cambria" w:eastAsia="SimHei" w:hAnsi="Cambria"/>
    </w:rPr>
  </w:style>
  <w:style w:type="character" w:styleId="Emphasis">
    <w:name w:val="Emphasis"/>
    <w:basedOn w:val="DefaultParagraphFont"/>
    <w:uiPriority w:val="20"/>
    <w:qFormat/>
    <w:rsid w:val="00366690"/>
    <w:rPr>
      <w:i/>
      <w:iCs/>
    </w:rPr>
  </w:style>
  <w:style w:type="character" w:customStyle="1" w:styleId="CaptionChar1">
    <w:name w:val="Caption Char1"/>
    <w:aliases w:val="cap Char1,cap Char Char,Caption Char Char,Caption Char1 Char Char,cap Char Char1 Char,Caption Char Char1 Char Char,cap Char2 Char,Caption Equation Char,cap1 Char,cap2 Char,cap11 Char1,Légende-figure Char1,Légende-figure Char Char,Ca Char"/>
    <w:link w:val="Caption"/>
    <w:rsid w:val="00366690"/>
    <w:rPr>
      <w:rFonts w:ascii="Cambria" w:eastAsia="SimHei" w:hAnsi="Cambria"/>
      <w:lang w:val="en-GB" w:eastAsia="en-US"/>
    </w:rPr>
  </w:style>
  <w:style w:type="character" w:styleId="IntenseEmphasis">
    <w:name w:val="Intense Emphasis"/>
    <w:basedOn w:val="DefaultParagraphFont"/>
    <w:uiPriority w:val="21"/>
    <w:qFormat/>
    <w:rsid w:val="00366690"/>
    <w:rPr>
      <w:b/>
      <w:bCs/>
      <w:i/>
      <w:iCs/>
      <w:color w:val="4F81BD"/>
    </w:rPr>
  </w:style>
  <w:style w:type="paragraph" w:customStyle="1" w:styleId="References">
    <w:name w:val="References"/>
    <w:basedOn w:val="Normal"/>
    <w:next w:val="Normal"/>
    <w:uiPriority w:val="99"/>
    <w:qFormat/>
    <w:rsid w:val="00366690"/>
    <w:pPr>
      <w:numPr>
        <w:numId w:val="3"/>
      </w:numPr>
      <w:autoSpaceDE w:val="0"/>
      <w:autoSpaceDN w:val="0"/>
      <w:snapToGrid w:val="0"/>
      <w:spacing w:after="60"/>
    </w:pPr>
    <w:rPr>
      <w:rFonts w:eastAsia="SimSun"/>
      <w:szCs w:val="16"/>
      <w:lang w:val="en-US"/>
    </w:rPr>
  </w:style>
  <w:style w:type="paragraph" w:styleId="Revision">
    <w:name w:val="Revision"/>
    <w:hidden/>
    <w:uiPriority w:val="99"/>
    <w:semiHidden/>
    <w:rsid w:val="00366690"/>
    <w:rPr>
      <w:rFonts w:ascii="Times New Roman" w:eastAsia="SimSun" w:hAnsi="Times New Roman"/>
      <w:lang w:val="en-GB" w:eastAsia="en-US"/>
    </w:rPr>
  </w:style>
  <w:style w:type="character" w:customStyle="1" w:styleId="Heading1Char">
    <w:name w:val="Heading 1 Char"/>
    <w:basedOn w:val="DefaultParagraphFont"/>
    <w:link w:val="Heading1"/>
    <w:qFormat/>
    <w:rsid w:val="00366690"/>
    <w:rPr>
      <w:rFonts w:ascii="Arial" w:hAnsi="Arial"/>
      <w:sz w:val="36"/>
      <w:lang w:val="en-GB" w:eastAsia="en-US"/>
    </w:rPr>
  </w:style>
  <w:style w:type="paragraph" w:customStyle="1" w:styleId="FL">
    <w:name w:val="FL"/>
    <w:basedOn w:val="Normal"/>
    <w:uiPriority w:val="99"/>
    <w:qFormat/>
    <w:rsid w:val="00366690"/>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uiPriority w:val="99"/>
    <w:qFormat/>
    <w:rsid w:val="00366690"/>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TableText">
    <w:name w:val="TableText"/>
    <w:basedOn w:val="Normal"/>
    <w:uiPriority w:val="99"/>
    <w:qFormat/>
    <w:rsid w:val="00366690"/>
    <w:pPr>
      <w:keepNext/>
      <w:keepLines/>
      <w:overflowPunct w:val="0"/>
      <w:autoSpaceDE w:val="0"/>
      <w:autoSpaceDN w:val="0"/>
      <w:adjustRightInd w:val="0"/>
      <w:jc w:val="center"/>
      <w:textAlignment w:val="baseline"/>
    </w:pPr>
    <w:rPr>
      <w:snapToGrid w:val="0"/>
      <w:kern w:val="2"/>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366690"/>
    <w:rPr>
      <w:rFonts w:ascii="Arial" w:hAnsi="Arial"/>
      <w:sz w:val="32"/>
      <w:lang w:val="en-GB" w:eastAsia="en-US"/>
    </w:rPr>
  </w:style>
  <w:style w:type="character" w:customStyle="1" w:styleId="Heading8Char">
    <w:name w:val="Heading 8 Char"/>
    <w:basedOn w:val="DefaultParagraphFont"/>
    <w:link w:val="Heading8"/>
    <w:uiPriority w:val="99"/>
    <w:qFormat/>
    <w:rsid w:val="00366690"/>
    <w:rPr>
      <w:rFonts w:ascii="Arial" w:hAnsi="Arial"/>
      <w:sz w:val="36"/>
      <w:lang w:val="en-GB" w:eastAsia="en-US"/>
    </w:rPr>
  </w:style>
  <w:style w:type="paragraph" w:styleId="IndexHeading">
    <w:name w:val="index heading"/>
    <w:basedOn w:val="Normal"/>
    <w:next w:val="Normal"/>
    <w:uiPriority w:val="99"/>
    <w:qFormat/>
    <w:rsid w:val="00366690"/>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uiPriority w:val="99"/>
    <w:qFormat/>
    <w:rsid w:val="00366690"/>
    <w:pPr>
      <w:overflowPunct w:val="0"/>
      <w:autoSpaceDE w:val="0"/>
      <w:autoSpaceDN w:val="0"/>
      <w:adjustRightInd w:val="0"/>
      <w:ind w:left="851"/>
      <w:textAlignment w:val="baseline"/>
    </w:pPr>
    <w:rPr>
      <w:lang w:eastAsia="ko-KR"/>
    </w:rPr>
  </w:style>
  <w:style w:type="paragraph" w:customStyle="1" w:styleId="INDENT2">
    <w:name w:val="INDENT2"/>
    <w:basedOn w:val="Normal"/>
    <w:uiPriority w:val="99"/>
    <w:qFormat/>
    <w:rsid w:val="00366690"/>
    <w:pPr>
      <w:overflowPunct w:val="0"/>
      <w:autoSpaceDE w:val="0"/>
      <w:autoSpaceDN w:val="0"/>
      <w:adjustRightInd w:val="0"/>
      <w:ind w:left="1135" w:hanging="284"/>
      <w:textAlignment w:val="baseline"/>
    </w:pPr>
    <w:rPr>
      <w:lang w:eastAsia="ko-KR"/>
    </w:rPr>
  </w:style>
  <w:style w:type="paragraph" w:customStyle="1" w:styleId="INDENT3">
    <w:name w:val="INDENT3"/>
    <w:basedOn w:val="Normal"/>
    <w:uiPriority w:val="99"/>
    <w:qFormat/>
    <w:rsid w:val="00366690"/>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uiPriority w:val="99"/>
    <w:qFormat/>
    <w:rsid w:val="0036669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uiPriority w:val="99"/>
    <w:qFormat/>
    <w:rsid w:val="00366690"/>
    <w:pPr>
      <w:keepNext/>
      <w:keepLines/>
      <w:overflowPunct w:val="0"/>
      <w:autoSpaceDE w:val="0"/>
      <w:autoSpaceDN w:val="0"/>
      <w:adjustRightInd w:val="0"/>
      <w:textAlignment w:val="baseline"/>
    </w:pPr>
    <w:rPr>
      <w:b/>
      <w:lang w:eastAsia="ko-KR"/>
    </w:rPr>
  </w:style>
  <w:style w:type="paragraph" w:customStyle="1" w:styleId="enumlev2">
    <w:name w:val="enumlev2"/>
    <w:basedOn w:val="Normal"/>
    <w:uiPriority w:val="99"/>
    <w:qFormat/>
    <w:rsid w:val="0036669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uiPriority w:val="99"/>
    <w:qFormat/>
    <w:rsid w:val="00366690"/>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uiPriority w:val="99"/>
    <w:qFormat/>
    <w:rsid w:val="00366690"/>
    <w:rPr>
      <w:rFonts w:ascii="Courier New" w:hAnsi="Courier New"/>
      <w:lang w:val="nb-NO" w:eastAsia="x-none"/>
    </w:rPr>
  </w:style>
  <w:style w:type="paragraph" w:customStyle="1" w:styleId="BL">
    <w:name w:val="BL"/>
    <w:basedOn w:val="Normal"/>
    <w:uiPriority w:val="99"/>
    <w:qFormat/>
    <w:rsid w:val="00366690"/>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uiPriority w:val="99"/>
    <w:qFormat/>
    <w:rsid w:val="00366690"/>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link w:val="MTDisplayEquationChar"/>
    <w:uiPriority w:val="99"/>
    <w:qFormat/>
    <w:rsid w:val="00366690"/>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366690"/>
    <w:pPr>
      <w:overflowPunct w:val="0"/>
      <w:autoSpaceDE w:val="0"/>
      <w:autoSpaceDN w:val="0"/>
      <w:adjustRightInd w:val="0"/>
      <w:textAlignment w:val="baseline"/>
    </w:pPr>
    <w:rPr>
      <w:lang w:eastAsia="x-none"/>
    </w:rPr>
  </w:style>
  <w:style w:type="paragraph" w:customStyle="1" w:styleId="Meetingcaption">
    <w:name w:val="Meeting caption"/>
    <w:basedOn w:val="Normal"/>
    <w:uiPriority w:val="99"/>
    <w:qFormat/>
    <w:rsid w:val="0036669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uiPriority w:val="99"/>
    <w:qFormat/>
    <w:rsid w:val="00366690"/>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uiPriority w:val="99"/>
    <w:qFormat/>
    <w:rsid w:val="00366690"/>
    <w:pPr>
      <w:overflowPunct w:val="0"/>
      <w:autoSpaceDE w:val="0"/>
      <w:autoSpaceDN w:val="0"/>
      <w:adjustRightInd w:val="0"/>
      <w:textAlignment w:val="baseline"/>
    </w:pPr>
    <w:rPr>
      <w:rFonts w:cs="v4.2.0"/>
      <w:lang w:eastAsia="en-GB"/>
    </w:rPr>
  </w:style>
  <w:style w:type="character" w:styleId="Strong">
    <w:name w:val="Strong"/>
    <w:qFormat/>
    <w:rsid w:val="00366690"/>
    <w:rPr>
      <w:b/>
      <w:bCs/>
    </w:rPr>
  </w:style>
  <w:style w:type="table" w:customStyle="1" w:styleId="TableGrid1">
    <w:name w:val="Table Grid1"/>
    <w:basedOn w:val="TableNormal"/>
    <w:next w:val="TableGrid"/>
    <w:uiPriority w:val="39"/>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uiPriority w:val="99"/>
    <w:qFormat/>
    <w:rsid w:val="00366690"/>
    <w:rPr>
      <w:rFonts w:ascii="Arial" w:hAnsi="Arial"/>
      <w:b/>
      <w:i/>
      <w:noProof/>
      <w:sz w:val="18"/>
      <w:lang w:val="en-GB" w:eastAsia="en-US"/>
    </w:rPr>
  </w:style>
  <w:style w:type="character" w:customStyle="1" w:styleId="H6Char">
    <w:name w:val="H6 Char"/>
    <w:link w:val="H6"/>
    <w:qFormat/>
    <w:rsid w:val="00366690"/>
    <w:rPr>
      <w:rFonts w:ascii="Arial" w:hAnsi="Arial"/>
      <w:lang w:val="en-GB" w:eastAsia="en-US"/>
    </w:rPr>
  </w:style>
  <w:style w:type="character" w:customStyle="1" w:styleId="PLChar">
    <w:name w:val="PL Char"/>
    <w:link w:val="PL"/>
    <w:qFormat/>
    <w:rsid w:val="00366690"/>
    <w:rPr>
      <w:rFonts w:ascii="Courier New" w:hAnsi="Courier New"/>
      <w:noProof/>
      <w:sz w:val="16"/>
      <w:lang w:val="en-GB" w:eastAsia="en-US"/>
    </w:rPr>
  </w:style>
  <w:style w:type="character" w:customStyle="1" w:styleId="TACCar">
    <w:name w:val="TAC Car"/>
    <w:basedOn w:val="TALChar"/>
    <w:qFormat/>
    <w:rsid w:val="00366690"/>
    <w:rPr>
      <w:rFonts w:ascii="Arial" w:eastAsia="Times New Roman" w:hAnsi="Arial"/>
      <w:sz w:val="18"/>
      <w:lang w:val="en-GB" w:eastAsia="en-US" w:bidi="ar-SA"/>
    </w:rPr>
  </w:style>
  <w:style w:type="character" w:styleId="HTMLTypewriter">
    <w:name w:val="HTML Typewriter"/>
    <w:qFormat/>
    <w:rsid w:val="00366690"/>
    <w:rPr>
      <w:rFonts w:ascii="Courier New" w:eastAsia="Times New Roman" w:hAnsi="Courier New" w:cs="Courier New"/>
      <w:sz w:val="20"/>
      <w:szCs w:val="20"/>
    </w:rPr>
  </w:style>
  <w:style w:type="character" w:customStyle="1" w:styleId="TAL0">
    <w:name w:val="TAL (文字)"/>
    <w:qFormat/>
    <w:rsid w:val="00366690"/>
    <w:rPr>
      <w:rFonts w:ascii="Arial" w:hAnsi="Arial"/>
      <w:sz w:val="18"/>
      <w:lang w:val="en-GB"/>
    </w:rPr>
  </w:style>
  <w:style w:type="paragraph" w:customStyle="1" w:styleId="Separation">
    <w:name w:val="Separation"/>
    <w:basedOn w:val="Heading1"/>
    <w:next w:val="Normal"/>
    <w:uiPriority w:val="99"/>
    <w:qFormat/>
    <w:rsid w:val="00366690"/>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basedOn w:val="H6Char"/>
    <w:link w:val="Heading6"/>
    <w:qFormat/>
    <w:rsid w:val="00366690"/>
    <w:rPr>
      <w:rFonts w:ascii="Arial" w:hAnsi="Arial"/>
      <w:lang w:val="en-GB" w:eastAsia="en-US"/>
    </w:rPr>
  </w:style>
  <w:style w:type="character" w:customStyle="1" w:styleId="Heading7Char">
    <w:name w:val="Heading 7 Char"/>
    <w:link w:val="Heading7"/>
    <w:qFormat/>
    <w:rsid w:val="00366690"/>
    <w:rPr>
      <w:rFonts w:ascii="Arial" w:hAnsi="Arial"/>
      <w:lang w:val="en-GB" w:eastAsia="en-US"/>
    </w:rPr>
  </w:style>
  <w:style w:type="character" w:customStyle="1" w:styleId="EditorsNoteCarCar">
    <w:name w:val="Editor's Note Car Car"/>
    <w:link w:val="EditorsNote"/>
    <w:qFormat/>
    <w:rsid w:val="00366690"/>
    <w:rPr>
      <w:rFonts w:ascii="Times New Roman" w:hAnsi="Times New Roman"/>
      <w:color w:val="FF0000"/>
      <w:lang w:val="en-GB" w:eastAsia="en-US"/>
    </w:rPr>
  </w:style>
  <w:style w:type="character" w:customStyle="1" w:styleId="B5Char">
    <w:name w:val="B5 Char"/>
    <w:link w:val="B5"/>
    <w:qFormat/>
    <w:rsid w:val="00366690"/>
    <w:rPr>
      <w:rFonts w:ascii="Times New Roman" w:hAnsi="Times New Roman"/>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qFormat/>
    <w:rsid w:val="00366690"/>
    <w:rPr>
      <w:rFonts w:ascii="Arial" w:hAnsi="Arial"/>
      <w:sz w:val="22"/>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366690"/>
    <w:rPr>
      <w:b/>
      <w:lang w:val="en-GB" w:eastAsia="en-US" w:bidi="ar-SA"/>
    </w:rPr>
  </w:style>
  <w:style w:type="character" w:customStyle="1" w:styleId="HeadingChar">
    <w:name w:val="Heading Char"/>
    <w:qFormat/>
    <w:rsid w:val="00366690"/>
    <w:rPr>
      <w:rFonts w:ascii="Arial" w:eastAsia="SimSun" w:hAnsi="Arial"/>
      <w:b/>
      <w:sz w:val="22"/>
    </w:rPr>
  </w:style>
  <w:style w:type="character" w:customStyle="1" w:styleId="B6Char">
    <w:name w:val="B6 Char"/>
    <w:link w:val="B6"/>
    <w:qFormat/>
    <w:rsid w:val="00366690"/>
    <w:rPr>
      <w:rFonts w:ascii="Times New Roman" w:hAnsi="Times New Roman"/>
      <w:lang w:val="en-GB" w:eastAsia="x-none"/>
    </w:rPr>
  </w:style>
  <w:style w:type="paragraph" w:customStyle="1" w:styleId="Note">
    <w:name w:val="Note"/>
    <w:basedOn w:val="Normal"/>
    <w:uiPriority w:val="99"/>
    <w:qFormat/>
    <w:rsid w:val="00366690"/>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uiPriority w:val="99"/>
    <w:qFormat/>
    <w:rsid w:val="00366690"/>
    <w:pPr>
      <w:overflowPunct w:val="0"/>
      <w:autoSpaceDE w:val="0"/>
      <w:autoSpaceDN w:val="0"/>
      <w:adjustRightInd w:val="0"/>
      <w:textAlignment w:val="baseline"/>
    </w:pPr>
    <w:rPr>
      <w:rFonts w:eastAsia="MS Mincho"/>
      <w:i/>
      <w:lang w:eastAsia="ja-JP"/>
    </w:rPr>
  </w:style>
  <w:style w:type="paragraph" w:styleId="ListNumber5">
    <w:name w:val="List Number 5"/>
    <w:basedOn w:val="Normal"/>
    <w:uiPriority w:val="99"/>
    <w:qFormat/>
    <w:rsid w:val="00366690"/>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uiPriority w:val="99"/>
    <w:qFormat/>
    <w:rsid w:val="00366690"/>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uiPriority w:val="99"/>
    <w:qFormat/>
    <w:rsid w:val="00366690"/>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366690"/>
    <w:rPr>
      <w:rFonts w:ascii="Times New Roman" w:eastAsia="MS Mincho" w:hAnsi="Times New Roman"/>
      <w:lang w:val="en-US" w:eastAsia="en-US"/>
    </w:rPr>
    <w:tblPr/>
  </w:style>
  <w:style w:type="paragraph" w:customStyle="1" w:styleId="Bullet">
    <w:name w:val="Bullet"/>
    <w:basedOn w:val="Normal"/>
    <w:uiPriority w:val="99"/>
    <w:qFormat/>
    <w:rsid w:val="00366690"/>
    <w:pPr>
      <w:tabs>
        <w:tab w:val="num" w:pos="926"/>
      </w:tabs>
      <w:ind w:left="926" w:hanging="360"/>
    </w:pPr>
    <w:rPr>
      <w:rFonts w:eastAsia="MS Mincho"/>
      <w:lang w:eastAsia="ja-JP"/>
    </w:rPr>
  </w:style>
  <w:style w:type="paragraph" w:customStyle="1" w:styleId="TOC91">
    <w:name w:val="TOC 91"/>
    <w:basedOn w:val="TOC8"/>
    <w:uiPriority w:val="99"/>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uiPriority w:val="99"/>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uiPriority w:val="99"/>
    <w:qFormat/>
    <w:rsid w:val="00366690"/>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uiPriority w:val="99"/>
    <w:qFormat/>
    <w:rsid w:val="00366690"/>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uiPriority w:val="99"/>
    <w:qFormat/>
    <w:rsid w:val="00366690"/>
    <w:pPr>
      <w:overflowPunct w:val="0"/>
      <w:autoSpaceDE w:val="0"/>
      <w:autoSpaceDN w:val="0"/>
      <w:adjustRightInd w:val="0"/>
      <w:spacing w:after="0"/>
      <w:jc w:val="both"/>
      <w:textAlignment w:val="baseline"/>
    </w:pPr>
    <w:rPr>
      <w:rFonts w:eastAsia="MS Mincho"/>
      <w:lang w:eastAsia="ja-JP"/>
    </w:rPr>
  </w:style>
  <w:style w:type="paragraph" w:customStyle="1" w:styleId="ZK">
    <w:name w:val="ZK"/>
    <w:uiPriority w:val="99"/>
    <w:qFormat/>
    <w:rsid w:val="00366690"/>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366690"/>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366690"/>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uiPriority w:val="99"/>
    <w:qFormat/>
    <w:rsid w:val="00366690"/>
    <w:pPr>
      <w:tabs>
        <w:tab w:val="left" w:pos="360"/>
      </w:tabs>
      <w:ind w:left="360" w:hanging="360"/>
    </w:pPr>
  </w:style>
  <w:style w:type="paragraph" w:customStyle="1" w:styleId="Para1">
    <w:name w:val="Para1"/>
    <w:basedOn w:val="Normal"/>
    <w:uiPriority w:val="99"/>
    <w:qFormat/>
    <w:rsid w:val="00366690"/>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uiPriority w:val="99"/>
    <w:qFormat/>
    <w:rsid w:val="00366690"/>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uiPriority w:val="99"/>
    <w:qFormat/>
    <w:rsid w:val="00366690"/>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uiPriority w:val="99"/>
    <w:qFormat/>
    <w:rsid w:val="00366690"/>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uiPriority w:val="99"/>
    <w:qFormat/>
    <w:rsid w:val="00366690"/>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uiPriority w:val="99"/>
    <w:qFormat/>
    <w:rsid w:val="00366690"/>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366690"/>
    <w:pPr>
      <w:ind w:left="244" w:hanging="244"/>
    </w:pPr>
    <w:rPr>
      <w:rFonts w:ascii="Arial" w:eastAsia="MS Mincho" w:hAnsi="Arial"/>
      <w:noProof/>
      <w:color w:val="000000"/>
      <w:lang w:val="en-GB" w:eastAsia="en-US"/>
    </w:rPr>
  </w:style>
  <w:style w:type="paragraph" w:customStyle="1" w:styleId="TitleText">
    <w:name w:val="Title Text"/>
    <w:basedOn w:val="Normal"/>
    <w:next w:val="Normal"/>
    <w:uiPriority w:val="99"/>
    <w:qFormat/>
    <w:rsid w:val="00366690"/>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uiPriority w:val="99"/>
    <w:qFormat/>
    <w:rsid w:val="00366690"/>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uiPriority w:val="99"/>
    <w:qFormat/>
    <w:rsid w:val="00366690"/>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36669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36669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uiPriority w:val="99"/>
    <w:semiHidden/>
    <w:qFormat/>
    <w:rsid w:val="00366690"/>
    <w:rPr>
      <w:rFonts w:ascii="Times New Roman" w:eastAsia="Batang" w:hAnsi="Times New Roman"/>
      <w:lang w:val="en-GB" w:eastAsia="en-US"/>
    </w:rPr>
  </w:style>
  <w:style w:type="paragraph" w:customStyle="1" w:styleId="10">
    <w:name w:val="修订1"/>
    <w:hidden/>
    <w:uiPriority w:val="99"/>
    <w:semiHidden/>
    <w:qFormat/>
    <w:rsid w:val="00366690"/>
    <w:rPr>
      <w:rFonts w:ascii="Times New Roman" w:eastAsia="Batang" w:hAnsi="Times New Roman"/>
      <w:lang w:val="en-GB" w:eastAsia="en-US"/>
    </w:rPr>
  </w:style>
  <w:style w:type="paragraph" w:styleId="EndnoteText">
    <w:name w:val="endnote text"/>
    <w:basedOn w:val="Normal"/>
    <w:link w:val="EndnoteTextChar"/>
    <w:uiPriority w:val="99"/>
    <w:qFormat/>
    <w:rsid w:val="00366690"/>
    <w:pPr>
      <w:snapToGrid w:val="0"/>
    </w:pPr>
    <w:rPr>
      <w:lang w:eastAsia="x-none"/>
    </w:rPr>
  </w:style>
  <w:style w:type="character" w:customStyle="1" w:styleId="EndnoteTextChar">
    <w:name w:val="Endnote Text Char"/>
    <w:basedOn w:val="DefaultParagraphFont"/>
    <w:link w:val="EndnoteText"/>
    <w:uiPriority w:val="99"/>
    <w:qFormat/>
    <w:rsid w:val="00366690"/>
    <w:rPr>
      <w:rFonts w:ascii="Times New Roman" w:hAnsi="Times New Roman"/>
      <w:lang w:val="en-GB" w:eastAsia="x-none"/>
    </w:rPr>
  </w:style>
  <w:style w:type="paragraph" w:customStyle="1" w:styleId="a2">
    <w:name w:val="変更箇所"/>
    <w:hidden/>
    <w:uiPriority w:val="99"/>
    <w:semiHidden/>
    <w:qFormat/>
    <w:rsid w:val="00366690"/>
    <w:rPr>
      <w:rFonts w:ascii="Times New Roman" w:eastAsia="MS Mincho" w:hAnsi="Times New Roman"/>
      <w:lang w:val="en-GB" w:eastAsia="en-US"/>
    </w:rPr>
  </w:style>
  <w:style w:type="paragraph" w:customStyle="1" w:styleId="NB2">
    <w:name w:val="NB2"/>
    <w:basedOn w:val="ZG"/>
    <w:uiPriority w:val="99"/>
    <w:qFormat/>
    <w:rsid w:val="00366690"/>
    <w:pPr>
      <w:framePr w:wrap="notBeside"/>
    </w:pPr>
    <w:rPr>
      <w:lang w:val="en-US" w:eastAsia="ko-KR"/>
    </w:rPr>
  </w:style>
  <w:style w:type="paragraph" w:customStyle="1" w:styleId="tableentry">
    <w:name w:val="table entry"/>
    <w:basedOn w:val="Normal"/>
    <w:uiPriority w:val="99"/>
    <w:qFormat/>
    <w:rsid w:val="00366690"/>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uiPriority w:val="99"/>
    <w:qFormat/>
    <w:rsid w:val="00366690"/>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uiPriority w:val="99"/>
    <w:qFormat/>
    <w:rsid w:val="00366690"/>
    <w:rPr>
      <w:rFonts w:ascii="Times New Roman" w:eastAsia="MS Mincho" w:hAnsi="Times New Roman"/>
      <w:lang w:val="en-GB" w:eastAsia="x-none"/>
    </w:rPr>
  </w:style>
  <w:style w:type="paragraph" w:styleId="HTMLPreformatted">
    <w:name w:val="HTML Preformatted"/>
    <w:basedOn w:val="Normal"/>
    <w:link w:val="HTMLPreformattedChar"/>
    <w:qFormat/>
    <w:rsid w:val="00366690"/>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366690"/>
    <w:rPr>
      <w:rFonts w:ascii="Courier New" w:eastAsia="MS Mincho" w:hAnsi="Courier New"/>
      <w:lang w:val="en-GB" w:eastAsia="x-none"/>
    </w:rPr>
  </w:style>
  <w:style w:type="character" w:customStyle="1" w:styleId="EditorsNoteChar">
    <w:name w:val="Editor's Note Char"/>
    <w:qFormat/>
    <w:rsid w:val="00366690"/>
    <w:rPr>
      <w:rFonts w:ascii="Times New Roman" w:hAnsi="Times New Roman"/>
      <w:color w:val="FF0000"/>
      <w:lang w:val="en-GB" w:eastAsia="en-US"/>
    </w:rPr>
  </w:style>
  <w:style w:type="character" w:customStyle="1" w:styleId="Heading9Char">
    <w:name w:val="Heading 9 Char"/>
    <w:link w:val="Heading9"/>
    <w:uiPriority w:val="99"/>
    <w:qFormat/>
    <w:rsid w:val="00366690"/>
    <w:rPr>
      <w:rFonts w:ascii="Arial" w:hAnsi="Arial"/>
      <w:sz w:val="36"/>
      <w:lang w:val="en-GB" w:eastAsia="en-US"/>
    </w:rPr>
  </w:style>
  <w:style w:type="character" w:customStyle="1" w:styleId="EQChar">
    <w:name w:val="EQ Char"/>
    <w:link w:val="EQ"/>
    <w:qFormat/>
    <w:rsid w:val="00366690"/>
    <w:rPr>
      <w:rFonts w:ascii="Times New Roman" w:hAnsi="Times New Roman"/>
      <w:noProof/>
      <w:lang w:val="en-GB" w:eastAsia="en-US"/>
    </w:rPr>
  </w:style>
  <w:style w:type="character" w:customStyle="1" w:styleId="ListBullet2Char">
    <w:name w:val="List Bullet 2 Char"/>
    <w:link w:val="ListBullet2"/>
    <w:qFormat/>
    <w:rsid w:val="00366690"/>
    <w:rPr>
      <w:rFonts w:ascii="Times New Roman" w:hAnsi="Times New Roman"/>
      <w:lang w:val="en-GB" w:eastAsia="en-US"/>
    </w:rPr>
  </w:style>
  <w:style w:type="numbering" w:customStyle="1" w:styleId="NoList1">
    <w:name w:val="No List1"/>
    <w:next w:val="NoList"/>
    <w:uiPriority w:val="99"/>
    <w:semiHidden/>
    <w:unhideWhenUsed/>
    <w:rsid w:val="00366690"/>
  </w:style>
  <w:style w:type="numbering" w:customStyle="1" w:styleId="NoList2">
    <w:name w:val="No List2"/>
    <w:next w:val="NoList"/>
    <w:uiPriority w:val="99"/>
    <w:semiHidden/>
    <w:unhideWhenUsed/>
    <w:rsid w:val="00366690"/>
  </w:style>
  <w:style w:type="table" w:customStyle="1" w:styleId="TableGrid4">
    <w:name w:val="Table Grid4"/>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66690"/>
  </w:style>
  <w:style w:type="table" w:customStyle="1" w:styleId="TableGrid5">
    <w:name w:val="Table Grid5"/>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366690"/>
  </w:style>
  <w:style w:type="table" w:customStyle="1" w:styleId="TableGrid6">
    <w:name w:val="Table Grid6"/>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366690"/>
  </w:style>
  <w:style w:type="numbering" w:customStyle="1" w:styleId="NoList6">
    <w:name w:val="No List6"/>
    <w:next w:val="NoList"/>
    <w:semiHidden/>
    <w:unhideWhenUsed/>
    <w:rsid w:val="00366690"/>
  </w:style>
  <w:style w:type="numbering" w:customStyle="1" w:styleId="NoList7">
    <w:name w:val="No List7"/>
    <w:next w:val="NoList"/>
    <w:semiHidden/>
    <w:unhideWhenUsed/>
    <w:rsid w:val="00366690"/>
  </w:style>
  <w:style w:type="numbering" w:customStyle="1" w:styleId="NoList8">
    <w:name w:val="No List8"/>
    <w:next w:val="NoList"/>
    <w:uiPriority w:val="99"/>
    <w:semiHidden/>
    <w:unhideWhenUsed/>
    <w:rsid w:val="00366690"/>
  </w:style>
  <w:style w:type="character" w:styleId="PlaceholderText">
    <w:name w:val="Placeholder Text"/>
    <w:basedOn w:val="DefaultParagraphFont"/>
    <w:uiPriority w:val="99"/>
    <w:semiHidden/>
    <w:qFormat/>
    <w:rsid w:val="00366690"/>
    <w:rPr>
      <w:color w:val="808080"/>
    </w:rPr>
  </w:style>
  <w:style w:type="paragraph" w:customStyle="1" w:styleId="TOC92">
    <w:name w:val="TOC 92"/>
    <w:basedOn w:val="TOC8"/>
    <w:uiPriority w:val="99"/>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uiPriority w:val="99"/>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uiPriority w:val="99"/>
    <w:qFormat/>
    <w:rsid w:val="00366690"/>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uiPriority w:val="99"/>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uiPriority w:val="99"/>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uiPriority w:val="99"/>
    <w:qFormat/>
    <w:rsid w:val="00366690"/>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366690"/>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B1Char">
    <w:name w:val="B1 Char"/>
    <w:link w:val="B1"/>
    <w:qFormat/>
    <w:rsid w:val="00366690"/>
    <w:rPr>
      <w:rFonts w:ascii="Times New Roman" w:hAnsi="Times New Roman"/>
      <w:lang w:val="en-GB" w:eastAsia="en-US"/>
    </w:rPr>
  </w:style>
  <w:style w:type="table" w:customStyle="1" w:styleId="TableGrid7">
    <w:name w:val="Table Grid7"/>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366690"/>
  </w:style>
  <w:style w:type="table" w:customStyle="1" w:styleId="TableGrid8">
    <w:name w:val="Table Grid8"/>
    <w:basedOn w:val="TableNormal"/>
    <w:next w:val="TableGrid"/>
    <w:uiPriority w:val="39"/>
    <w:qFormat/>
    <w:rsid w:val="0036669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366690"/>
    <w:rPr>
      <w:rFonts w:ascii="Times New Roman" w:eastAsia="MS Mincho" w:hAnsi="Times New Roman"/>
      <w:lang w:val="en-US" w:eastAsia="en-US"/>
    </w:rPr>
    <w:tblPr/>
  </w:style>
  <w:style w:type="table" w:customStyle="1" w:styleId="Tabellengitternetz11">
    <w:name w:val="Tabellengitternetz1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36669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36669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66690"/>
  </w:style>
  <w:style w:type="numbering" w:customStyle="1" w:styleId="NoList21">
    <w:name w:val="No List21"/>
    <w:next w:val="NoList"/>
    <w:uiPriority w:val="99"/>
    <w:semiHidden/>
    <w:unhideWhenUsed/>
    <w:rsid w:val="00366690"/>
  </w:style>
  <w:style w:type="table" w:customStyle="1" w:styleId="TableGrid41">
    <w:name w:val="Table Grid4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66690"/>
  </w:style>
  <w:style w:type="table" w:customStyle="1" w:styleId="TableGrid51">
    <w:name w:val="Table Grid5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66690"/>
  </w:style>
  <w:style w:type="table" w:customStyle="1" w:styleId="TableGrid61">
    <w:name w:val="Table Grid6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366690"/>
  </w:style>
  <w:style w:type="numbering" w:customStyle="1" w:styleId="NoList61">
    <w:name w:val="No List61"/>
    <w:next w:val="NoList"/>
    <w:semiHidden/>
    <w:unhideWhenUsed/>
    <w:rsid w:val="00366690"/>
  </w:style>
  <w:style w:type="numbering" w:customStyle="1" w:styleId="NoList71">
    <w:name w:val="No List71"/>
    <w:next w:val="NoList"/>
    <w:semiHidden/>
    <w:unhideWhenUsed/>
    <w:rsid w:val="00366690"/>
  </w:style>
  <w:style w:type="numbering" w:customStyle="1" w:styleId="NoList81">
    <w:name w:val="No List81"/>
    <w:next w:val="NoList"/>
    <w:uiPriority w:val="99"/>
    <w:semiHidden/>
    <w:unhideWhenUsed/>
    <w:rsid w:val="00366690"/>
  </w:style>
  <w:style w:type="character" w:customStyle="1" w:styleId="UnresolvedMention1">
    <w:name w:val="Unresolved Mention1"/>
    <w:uiPriority w:val="99"/>
    <w:semiHidden/>
    <w:unhideWhenUsed/>
    <w:qFormat/>
    <w:rsid w:val="00366690"/>
    <w:rPr>
      <w:color w:val="808080"/>
      <w:shd w:val="clear" w:color="auto" w:fill="E6E6E6"/>
    </w:rPr>
  </w:style>
  <w:style w:type="paragraph" w:customStyle="1" w:styleId="Default">
    <w:name w:val="Default"/>
    <w:uiPriority w:val="99"/>
    <w:qFormat/>
    <w:rsid w:val="00366690"/>
    <w:pPr>
      <w:autoSpaceDE w:val="0"/>
      <w:autoSpaceDN w:val="0"/>
      <w:adjustRightInd w:val="0"/>
    </w:pPr>
    <w:rPr>
      <w:rFonts w:ascii="Arial" w:eastAsia="SimSun" w:hAnsi="Arial" w:cs="Arial"/>
      <w:color w:val="000000"/>
      <w:sz w:val="24"/>
      <w:szCs w:val="24"/>
      <w:lang w:val="fi-FI" w:eastAsia="fi-FI"/>
    </w:rPr>
  </w:style>
  <w:style w:type="paragraph" w:customStyle="1" w:styleId="BodyText1">
    <w:name w:val="Body Text1"/>
    <w:basedOn w:val="Normal"/>
    <w:next w:val="BodyText"/>
    <w:link w:val="BodyTextChar"/>
    <w:uiPriority w:val="99"/>
    <w:rsid w:val="00366690"/>
    <w:pPr>
      <w:spacing w:after="120"/>
    </w:pPr>
    <w:rPr>
      <w:rFonts w:ascii="CG Times (WN)" w:hAnsi="CG Times (WN)"/>
      <w:lang w:eastAsia="fr-FR"/>
    </w:rPr>
  </w:style>
  <w:style w:type="character" w:customStyle="1" w:styleId="BodyTextChar">
    <w:name w:val="Body Text Char"/>
    <w:aliases w:val="Corps de texte Car Char,Corps de texte Car1 Car Char,Corps de texte Car Car Car Char,Corps de texte Car1 Car Car Car Char,Corps de texte Car Car Car Car Car Char,Corps de texte Car1 Car Car Car Car Car Char,bt Car Char,body indent Char"/>
    <w:basedOn w:val="DefaultParagraphFont"/>
    <w:link w:val="BodyText1"/>
    <w:uiPriority w:val="99"/>
    <w:qFormat/>
    <w:rsid w:val="00366690"/>
    <w:rPr>
      <w:lang w:val="en-GB"/>
    </w:rPr>
  </w:style>
  <w:style w:type="numbering" w:customStyle="1" w:styleId="NoList91">
    <w:name w:val="No List91"/>
    <w:next w:val="NoList"/>
    <w:uiPriority w:val="99"/>
    <w:semiHidden/>
    <w:unhideWhenUsed/>
    <w:rsid w:val="00366690"/>
  </w:style>
  <w:style w:type="table" w:customStyle="1" w:styleId="TableGrid76">
    <w:name w:val="Table Grid76"/>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uiPriority w:val="99"/>
    <w:unhideWhenUsed/>
    <w:qFormat/>
    <w:rsid w:val="00366690"/>
    <w:pPr>
      <w:spacing w:after="120"/>
    </w:pPr>
  </w:style>
  <w:style w:type="character" w:customStyle="1" w:styleId="BodyTextChar1">
    <w:name w:val="Body Text Char1"/>
    <w:aliases w:val="bt Char5,Corps de texte Car Char1,Corps de texte Car1 Car Char1,Corps de texte Car Car Car Char1,Corps de texte Car1 Car Car Car Char1,Corps de texte Car Car Car Car Car Char1,Corps de texte Car1 Car Car Car Car Car Char1,bt Car Char1"/>
    <w:basedOn w:val="DefaultParagraphFont"/>
    <w:link w:val="BodyText"/>
    <w:semiHidden/>
    <w:rsid w:val="00366690"/>
    <w:rPr>
      <w:rFonts w:ascii="Times New Roman" w:hAnsi="Times New Roman"/>
      <w:lang w:val="en-GB" w:eastAsia="en-US"/>
    </w:rPr>
  </w:style>
  <w:style w:type="character" w:customStyle="1" w:styleId="IntenseEmphasis1">
    <w:name w:val="Intense Emphasis1"/>
    <w:basedOn w:val="DefaultParagraphFont"/>
    <w:uiPriority w:val="21"/>
    <w:qFormat/>
    <w:rsid w:val="008062B3"/>
    <w:rPr>
      <w:b/>
      <w:bCs/>
      <w:i/>
      <w:iCs/>
      <w:color w:val="4F81BD"/>
    </w:rPr>
  </w:style>
  <w:style w:type="paragraph" w:customStyle="1" w:styleId="Revision1">
    <w:name w:val="Revision1"/>
    <w:hidden/>
    <w:uiPriority w:val="99"/>
    <w:semiHidden/>
    <w:qFormat/>
    <w:rsid w:val="008062B3"/>
    <w:pPr>
      <w:spacing w:after="160" w:line="259" w:lineRule="auto"/>
    </w:pPr>
    <w:rPr>
      <w:rFonts w:ascii="Times New Roman" w:eastAsia="SimSun" w:hAnsi="Times New Roman"/>
      <w:lang w:val="en-GB" w:eastAsia="en-US"/>
    </w:rPr>
  </w:style>
  <w:style w:type="paragraph" w:customStyle="1" w:styleId="TOCHeading1">
    <w:name w:val="TOC Heading1"/>
    <w:basedOn w:val="Heading1"/>
    <w:next w:val="Normal"/>
    <w:uiPriority w:val="39"/>
    <w:unhideWhenUsed/>
    <w:qFormat/>
    <w:rsid w:val="008062B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10">
    <w:name w:val="No List10"/>
    <w:next w:val="NoList"/>
    <w:uiPriority w:val="99"/>
    <w:semiHidden/>
    <w:unhideWhenUsed/>
    <w:rsid w:val="00622610"/>
  </w:style>
  <w:style w:type="table" w:customStyle="1" w:styleId="TableGrid9">
    <w:name w:val="Table Grid9"/>
    <w:basedOn w:val="TableNormal"/>
    <w:next w:val="TableGrid"/>
    <w:qFormat/>
    <w:rsid w:val="00622610"/>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622610"/>
    <w:rPr>
      <w:rFonts w:ascii="Times New Roman" w:hAnsi="Times New Roman"/>
      <w:lang w:val="en-GB" w:eastAsia="en-US"/>
    </w:rPr>
  </w:style>
  <w:style w:type="character" w:customStyle="1" w:styleId="FigureTitleChar">
    <w:name w:val="Figure Title Char"/>
    <w:rsid w:val="00622610"/>
    <w:rPr>
      <w:rFonts w:ascii="Arial" w:hAnsi="Arial"/>
      <w:lang w:val="en-GB" w:eastAsia="en-US" w:bidi="ar-SA"/>
    </w:rPr>
  </w:style>
  <w:style w:type="character" w:customStyle="1" w:styleId="p1">
    <w:name w:val="p1"/>
    <w:rsid w:val="00622610"/>
    <w:rPr>
      <w:vanish w:val="0"/>
      <w:webHidden w:val="0"/>
      <w:specVanish w:val="0"/>
    </w:rPr>
  </w:style>
  <w:style w:type="character" w:customStyle="1" w:styleId="e-031">
    <w:name w:val="e-031"/>
    <w:rsid w:val="00622610"/>
    <w:rPr>
      <w:i/>
      <w:iCs/>
    </w:rPr>
  </w:style>
  <w:style w:type="paragraph" w:styleId="BodyTextIndent">
    <w:name w:val="Body Text Indent"/>
    <w:basedOn w:val="Normal"/>
    <w:link w:val="BodyTextIndentChar"/>
    <w:rsid w:val="00622610"/>
    <w:pPr>
      <w:overflowPunct w:val="0"/>
      <w:autoSpaceDE w:val="0"/>
      <w:autoSpaceDN w:val="0"/>
      <w:adjustRightInd w:val="0"/>
      <w:spacing w:after="120"/>
      <w:ind w:left="283"/>
      <w:textAlignment w:val="baseline"/>
    </w:pPr>
  </w:style>
  <w:style w:type="character" w:customStyle="1" w:styleId="BodyTextIndentChar">
    <w:name w:val="Body Text Indent Char"/>
    <w:basedOn w:val="DefaultParagraphFont"/>
    <w:link w:val="BodyTextIndent"/>
    <w:rsid w:val="00622610"/>
    <w:rPr>
      <w:rFonts w:ascii="Times New Roman" w:hAnsi="Times New Roman"/>
      <w:lang w:val="en-GB" w:eastAsia="en-US"/>
    </w:rPr>
  </w:style>
  <w:style w:type="paragraph" w:styleId="Title">
    <w:name w:val="Title"/>
    <w:basedOn w:val="Normal"/>
    <w:next w:val="Normal"/>
    <w:link w:val="TitleChar"/>
    <w:uiPriority w:val="99"/>
    <w:qFormat/>
    <w:rsid w:val="00622610"/>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basedOn w:val="DefaultParagraphFont"/>
    <w:link w:val="Title"/>
    <w:uiPriority w:val="99"/>
    <w:rsid w:val="00622610"/>
    <w:rPr>
      <w:rFonts w:ascii="Arial" w:hAnsi="Arial"/>
      <w:b/>
      <w:bCs/>
      <w:kern w:val="28"/>
      <w:sz w:val="28"/>
      <w:szCs w:val="32"/>
      <w:lang w:val="en-GB" w:eastAsia="en-US"/>
    </w:rPr>
  </w:style>
  <w:style w:type="character" w:customStyle="1" w:styleId="Heading1Char2">
    <w:name w:val="Heading 1 Char2"/>
    <w:rsid w:val="00622610"/>
    <w:rPr>
      <w:rFonts w:ascii="Arial" w:hAnsi="Arial"/>
      <w:sz w:val="36"/>
      <w:lang w:val="en-GB" w:eastAsia="en-US" w:bidi="ar-SA"/>
    </w:rPr>
  </w:style>
  <w:style w:type="character" w:customStyle="1" w:styleId="CharChar12">
    <w:name w:val="Char Char12"/>
    <w:locked/>
    <w:rsid w:val="00622610"/>
    <w:rPr>
      <w:rFonts w:ascii="Arial" w:hAnsi="Arial"/>
      <w:b/>
      <w:noProof/>
      <w:sz w:val="18"/>
      <w:lang w:val="en-GB" w:bidi="ar-SA"/>
    </w:rPr>
  </w:style>
  <w:style w:type="character" w:customStyle="1" w:styleId="CharChar5">
    <w:name w:val="Char Char5"/>
    <w:rsid w:val="00622610"/>
    <w:rPr>
      <w:lang w:val="en-GB" w:eastAsia="ja-JP" w:bidi="ar-SA"/>
    </w:rPr>
  </w:style>
  <w:style w:type="paragraph" w:styleId="BodyText2">
    <w:name w:val="Body Text 2"/>
    <w:basedOn w:val="Normal"/>
    <w:link w:val="BodyText2Char"/>
    <w:rsid w:val="00622610"/>
    <w:pPr>
      <w:overflowPunct w:val="0"/>
      <w:autoSpaceDE w:val="0"/>
      <w:autoSpaceDN w:val="0"/>
      <w:adjustRightInd w:val="0"/>
      <w:textAlignment w:val="baseline"/>
    </w:pPr>
    <w:rPr>
      <w:i/>
    </w:rPr>
  </w:style>
  <w:style w:type="character" w:customStyle="1" w:styleId="BodyText2Char">
    <w:name w:val="Body Text 2 Char"/>
    <w:basedOn w:val="DefaultParagraphFont"/>
    <w:link w:val="BodyText2"/>
    <w:rsid w:val="00622610"/>
    <w:rPr>
      <w:rFonts w:ascii="Times New Roman" w:hAnsi="Times New Roman"/>
      <w:i/>
      <w:lang w:val="en-GB" w:eastAsia="en-US"/>
    </w:rPr>
  </w:style>
  <w:style w:type="paragraph" w:styleId="BodyText3">
    <w:name w:val="Body Text 3"/>
    <w:basedOn w:val="Normal"/>
    <w:link w:val="BodyText3Char"/>
    <w:rsid w:val="00622610"/>
    <w:pPr>
      <w:keepNext/>
      <w:keepLines/>
      <w:overflowPunct w:val="0"/>
      <w:autoSpaceDE w:val="0"/>
      <w:autoSpaceDN w:val="0"/>
      <w:adjustRightInd w:val="0"/>
      <w:textAlignment w:val="baseline"/>
    </w:pPr>
    <w:rPr>
      <w:rFonts w:eastAsia="MS Gothic"/>
      <w:color w:val="000000"/>
    </w:rPr>
  </w:style>
  <w:style w:type="character" w:customStyle="1" w:styleId="BodyText3Char">
    <w:name w:val="Body Text 3 Char"/>
    <w:basedOn w:val="DefaultParagraphFont"/>
    <w:link w:val="BodyText3"/>
    <w:rsid w:val="00622610"/>
    <w:rPr>
      <w:rFonts w:ascii="Times New Roman" w:eastAsia="MS Gothic" w:hAnsi="Times New Roman"/>
      <w:color w:val="000000"/>
      <w:lang w:val="en-GB" w:eastAsia="en-US"/>
    </w:rPr>
  </w:style>
  <w:style w:type="character" w:customStyle="1" w:styleId="CharChar1">
    <w:name w:val="Char Char1"/>
    <w:rsid w:val="00622610"/>
    <w:rPr>
      <w:lang w:val="en-GB" w:eastAsia="ja-JP" w:bidi="ar-SA"/>
    </w:rPr>
  </w:style>
  <w:style w:type="character" w:customStyle="1" w:styleId="btChar">
    <w:name w:val="bt Char"/>
    <w:rsid w:val="00622610"/>
    <w:rPr>
      <w:rFonts w:eastAsia="MS Mincho"/>
      <w:lang w:val="en-GB" w:eastAsia="en-US" w:bidi="ar-SA"/>
    </w:rPr>
  </w:style>
  <w:style w:type="character" w:customStyle="1" w:styleId="btChar1">
    <w:name w:val="bt Char1"/>
    <w:rsid w:val="00622610"/>
    <w:rPr>
      <w:lang w:val="en-GB" w:eastAsia="ja-JP" w:bidi="ar-SA"/>
    </w:rPr>
  </w:style>
  <w:style w:type="character" w:customStyle="1" w:styleId="btChar2">
    <w:name w:val="bt Char2"/>
    <w:rsid w:val="00622610"/>
    <w:rPr>
      <w:lang w:val="en-GB" w:eastAsia="ja-JP" w:bidi="ar-SA"/>
    </w:rPr>
  </w:style>
  <w:style w:type="character" w:customStyle="1" w:styleId="Head2AChar4">
    <w:name w:val="Head2A Char4"/>
    <w:rsid w:val="00622610"/>
    <w:rPr>
      <w:rFonts w:ascii="Arial" w:hAnsi="Arial"/>
      <w:sz w:val="32"/>
      <w:lang w:val="en-GB" w:eastAsia="ja-JP" w:bidi="ar-SA"/>
    </w:rPr>
  </w:style>
  <w:style w:type="character" w:customStyle="1" w:styleId="CharChar4">
    <w:name w:val="Char Char4"/>
    <w:rsid w:val="00622610"/>
    <w:rPr>
      <w:rFonts w:ascii="Courier New" w:hAnsi="Courier New"/>
      <w:lang w:val="nb-NO" w:eastAsia="ja-JP" w:bidi="ar-SA"/>
    </w:rPr>
  </w:style>
  <w:style w:type="character" w:customStyle="1" w:styleId="AndreaLeonardi">
    <w:name w:val="Andrea Leonardi"/>
    <w:semiHidden/>
    <w:rsid w:val="00622610"/>
    <w:rPr>
      <w:rFonts w:ascii="Arial" w:hAnsi="Arial" w:cs="Arial"/>
      <w:color w:val="auto"/>
      <w:sz w:val="20"/>
      <w:szCs w:val="20"/>
    </w:rPr>
  </w:style>
  <w:style w:type="character" w:customStyle="1" w:styleId="NOCharChar">
    <w:name w:val="NO Char Char"/>
    <w:rsid w:val="00622610"/>
    <w:rPr>
      <w:lang w:val="en-GB" w:eastAsia="en-US" w:bidi="ar-SA"/>
    </w:rPr>
  </w:style>
  <w:style w:type="character" w:customStyle="1" w:styleId="NOZchn">
    <w:name w:val="NO Zchn"/>
    <w:rsid w:val="00622610"/>
    <w:rPr>
      <w:lang w:val="en-GB" w:eastAsia="en-US" w:bidi="ar-SA"/>
    </w:rPr>
  </w:style>
  <w:style w:type="character" w:customStyle="1" w:styleId="T1Char">
    <w:name w:val="T1 Char"/>
    <w:aliases w:val="Header 6 Char Char"/>
    <w:basedOn w:val="H6Char"/>
    <w:rsid w:val="00622610"/>
    <w:rPr>
      <w:rFonts w:ascii="Arial" w:eastAsia="Times New Roman" w:hAnsi="Arial"/>
      <w:lang w:val="en-GB" w:eastAsia="en-US"/>
    </w:rPr>
  </w:style>
  <w:style w:type="character" w:customStyle="1" w:styleId="T1Char1">
    <w:name w:val="T1 Char1"/>
    <w:basedOn w:val="H6Char"/>
    <w:rsid w:val="00622610"/>
    <w:rPr>
      <w:rFonts w:ascii="Arial" w:eastAsia="Times New Roman" w:hAnsi="Arial"/>
      <w:lang w:val="en-GB" w:eastAsia="en-US"/>
    </w:rPr>
  </w:style>
  <w:style w:type="character" w:customStyle="1" w:styleId="Head2AChar1">
    <w:name w:val="Head2A Char1"/>
    <w:rsid w:val="00622610"/>
    <w:rPr>
      <w:rFonts w:ascii="Arial" w:hAnsi="Arial"/>
      <w:sz w:val="32"/>
      <w:lang w:val="en-GB" w:eastAsia="en-US" w:bidi="ar-SA"/>
    </w:rPr>
  </w:style>
  <w:style w:type="character" w:customStyle="1" w:styleId="NMPHeading1Char1">
    <w:name w:val="NMP Heading 1 Char1"/>
    <w:rsid w:val="00622610"/>
    <w:rPr>
      <w:rFonts w:ascii="Arial" w:hAnsi="Arial"/>
      <w:sz w:val="36"/>
      <w:lang w:val="en-GB" w:eastAsia="en-US" w:bidi="ar-SA"/>
    </w:rPr>
  </w:style>
  <w:style w:type="character" w:customStyle="1" w:styleId="Head2AChar2">
    <w:name w:val="Head2A Char2"/>
    <w:rsid w:val="00622610"/>
    <w:rPr>
      <w:rFonts w:ascii="Arial" w:hAnsi="Arial"/>
      <w:sz w:val="32"/>
      <w:lang w:val="en-GB" w:eastAsia="en-US" w:bidi="ar-SA"/>
    </w:rPr>
  </w:style>
  <w:style w:type="character" w:customStyle="1" w:styleId="Head2AChar3">
    <w:name w:val="Head2A Char3"/>
    <w:rsid w:val="00622610"/>
    <w:rPr>
      <w:rFonts w:ascii="Arial" w:hAnsi="Arial"/>
      <w:sz w:val="32"/>
      <w:lang w:val="en-GB" w:eastAsia="en-US" w:bidi="ar-SA"/>
    </w:rPr>
  </w:style>
  <w:style w:type="character" w:customStyle="1" w:styleId="h4Char1">
    <w:name w:val="h4 Char1"/>
    <w:rsid w:val="00622610"/>
    <w:rPr>
      <w:rFonts w:ascii="Arial" w:eastAsia="MS Mincho" w:hAnsi="Arial"/>
      <w:sz w:val="24"/>
      <w:lang w:val="en-GB" w:eastAsia="en-US" w:bidi="ar-SA"/>
    </w:rPr>
  </w:style>
  <w:style w:type="character" w:customStyle="1" w:styleId="h5Char1">
    <w:name w:val="h5 Char1"/>
    <w:rsid w:val="00622610"/>
    <w:rPr>
      <w:rFonts w:ascii="Arial" w:eastAsia="MS Mincho" w:hAnsi="Arial"/>
      <w:sz w:val="22"/>
      <w:lang w:val="en-GB" w:eastAsia="en-US" w:bidi="ar-SA"/>
    </w:rPr>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
    <w:locked/>
    <w:rsid w:val="00622610"/>
    <w:rPr>
      <w:rFonts w:ascii="Arial" w:eastAsia="Batang" w:hAnsi="Arial" w:cs="Times New Roman"/>
      <w:b/>
      <w:bCs/>
      <w:i/>
      <w:iCs/>
      <w:sz w:val="28"/>
      <w:szCs w:val="28"/>
      <w:lang w:val="en-GB" w:eastAsia="en-US" w:bidi="ar-SA"/>
    </w:rPr>
  </w:style>
  <w:style w:type="character" w:customStyle="1" w:styleId="T1Char2">
    <w:name w:val="T1 Char2"/>
    <w:basedOn w:val="H6Char"/>
    <w:rsid w:val="00622610"/>
    <w:rPr>
      <w:rFonts w:ascii="Arial" w:eastAsia="Times New Roman" w:hAnsi="Arial"/>
      <w:lang w:val="en-GB" w:eastAsia="en-US"/>
    </w:rPr>
  </w:style>
  <w:style w:type="paragraph" w:styleId="BodyTextIndent2">
    <w:name w:val="Body Text Indent 2"/>
    <w:basedOn w:val="Normal"/>
    <w:link w:val="BodyTextIndent2Char"/>
    <w:rsid w:val="00622610"/>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rsid w:val="00622610"/>
    <w:rPr>
      <w:rFonts w:ascii="Times New Roman" w:eastAsia="MS Mincho" w:hAnsi="Times New Roman"/>
      <w:lang w:val="en-GB" w:eastAsia="en-GB"/>
    </w:rPr>
  </w:style>
  <w:style w:type="paragraph" w:styleId="NormalIndent">
    <w:name w:val="Normal Indent"/>
    <w:basedOn w:val="Normal"/>
    <w:rsid w:val="00622610"/>
    <w:pPr>
      <w:overflowPunct w:val="0"/>
      <w:autoSpaceDE w:val="0"/>
      <w:autoSpaceDN w:val="0"/>
      <w:adjustRightInd w:val="0"/>
      <w:spacing w:after="0"/>
      <w:ind w:left="851"/>
      <w:textAlignment w:val="baseline"/>
    </w:pPr>
    <w:rPr>
      <w:rFonts w:eastAsia="MS Mincho"/>
      <w:lang w:val="it-IT" w:eastAsia="en-GB"/>
    </w:rPr>
  </w:style>
  <w:style w:type="character" w:customStyle="1" w:styleId="CharChar7">
    <w:name w:val="Char Char7"/>
    <w:rsid w:val="00622610"/>
    <w:rPr>
      <w:rFonts w:ascii="Tahoma" w:hAnsi="Tahoma" w:cs="Tahoma"/>
      <w:shd w:val="clear" w:color="auto" w:fill="000080"/>
      <w:lang w:val="en-GB" w:eastAsia="en-US"/>
    </w:rPr>
  </w:style>
  <w:style w:type="character" w:customStyle="1" w:styleId="ZchnZchn5">
    <w:name w:val="Zchn Zchn5"/>
    <w:rsid w:val="00622610"/>
    <w:rPr>
      <w:rFonts w:ascii="Courier New" w:eastAsia="Batang" w:hAnsi="Courier New"/>
      <w:lang w:val="nb-NO" w:eastAsia="en-US" w:bidi="ar-SA"/>
    </w:rPr>
  </w:style>
  <w:style w:type="character" w:customStyle="1" w:styleId="CharChar10">
    <w:name w:val="Char Char10"/>
    <w:semiHidden/>
    <w:rsid w:val="00622610"/>
    <w:rPr>
      <w:rFonts w:ascii="Times New Roman" w:hAnsi="Times New Roman"/>
      <w:lang w:val="en-GB" w:eastAsia="en-US"/>
    </w:rPr>
  </w:style>
  <w:style w:type="character" w:customStyle="1" w:styleId="CharChar9">
    <w:name w:val="Char Char9"/>
    <w:semiHidden/>
    <w:rsid w:val="00622610"/>
    <w:rPr>
      <w:rFonts w:ascii="Tahoma" w:hAnsi="Tahoma" w:cs="Tahoma"/>
      <w:sz w:val="16"/>
      <w:szCs w:val="16"/>
      <w:lang w:val="en-GB" w:eastAsia="en-US"/>
    </w:rPr>
  </w:style>
  <w:style w:type="character" w:customStyle="1" w:styleId="CharChar8">
    <w:name w:val="Char Char8"/>
    <w:semiHidden/>
    <w:rsid w:val="00622610"/>
    <w:rPr>
      <w:rFonts w:ascii="Times New Roman" w:hAnsi="Times New Roman"/>
      <w:b/>
      <w:bCs/>
      <w:lang w:val="en-GB" w:eastAsia="en-US"/>
    </w:rPr>
  </w:style>
  <w:style w:type="paragraph" w:customStyle="1" w:styleId="a3">
    <w:name w:val="修订"/>
    <w:hidden/>
    <w:semiHidden/>
    <w:rsid w:val="00622610"/>
    <w:rPr>
      <w:rFonts w:ascii="Times New Roman" w:eastAsia="Batang" w:hAnsi="Times New Roman"/>
      <w:lang w:val="en-GB" w:eastAsia="en-US"/>
    </w:rPr>
  </w:style>
  <w:style w:type="character" w:styleId="EndnoteReference">
    <w:name w:val="endnote reference"/>
    <w:rsid w:val="00622610"/>
    <w:rPr>
      <w:vertAlign w:val="superscript"/>
    </w:rPr>
  </w:style>
  <w:style w:type="character" w:customStyle="1" w:styleId="btChar3">
    <w:name w:val="bt Char3"/>
    <w:rsid w:val="00622610"/>
    <w:rPr>
      <w:lang w:val="en-GB" w:eastAsia="ja-JP" w:bidi="ar-SA"/>
    </w:rPr>
  </w:style>
  <w:style w:type="character" w:customStyle="1" w:styleId="h5Char2">
    <w:name w:val="h5 Char2"/>
    <w:rsid w:val="00622610"/>
    <w:rPr>
      <w:rFonts w:ascii="Arial" w:hAnsi="Arial"/>
      <w:sz w:val="22"/>
      <w:lang w:val="en-GB" w:eastAsia="ja-JP" w:bidi="ar-SA"/>
    </w:rPr>
  </w:style>
  <w:style w:type="paragraph" w:styleId="Date">
    <w:name w:val="Date"/>
    <w:basedOn w:val="Normal"/>
    <w:next w:val="Normal"/>
    <w:link w:val="DateChar"/>
    <w:uiPriority w:val="99"/>
    <w:rsid w:val="00622610"/>
    <w:pPr>
      <w:overflowPunct w:val="0"/>
      <w:autoSpaceDE w:val="0"/>
      <w:autoSpaceDN w:val="0"/>
      <w:adjustRightInd w:val="0"/>
      <w:textAlignment w:val="baseline"/>
    </w:pPr>
  </w:style>
  <w:style w:type="character" w:customStyle="1" w:styleId="DateChar">
    <w:name w:val="Date Char"/>
    <w:basedOn w:val="DefaultParagraphFont"/>
    <w:link w:val="Date"/>
    <w:uiPriority w:val="99"/>
    <w:rsid w:val="00622610"/>
    <w:rPr>
      <w:rFonts w:ascii="Times New Roman" w:hAnsi="Times New Roman"/>
      <w:lang w:val="en-GB" w:eastAsia="en-US"/>
    </w:rPr>
  </w:style>
  <w:style w:type="character" w:customStyle="1" w:styleId="h4Char2">
    <w:name w:val="h4 Char2"/>
    <w:rsid w:val="00622610"/>
    <w:rPr>
      <w:rFonts w:ascii="Arial" w:hAnsi="Arial"/>
      <w:sz w:val="24"/>
      <w:lang w:val="en-GB"/>
    </w:rPr>
  </w:style>
  <w:style w:type="character" w:customStyle="1" w:styleId="ListChar">
    <w:name w:val="List Char"/>
    <w:link w:val="List"/>
    <w:rsid w:val="00622610"/>
    <w:rPr>
      <w:rFonts w:ascii="Times New Roman" w:hAnsi="Times New Roman"/>
      <w:lang w:val="en-GB" w:eastAsia="en-US"/>
    </w:rPr>
  </w:style>
  <w:style w:type="character" w:customStyle="1" w:styleId="ListBulletChar">
    <w:name w:val="List Bullet Char"/>
    <w:basedOn w:val="ListChar"/>
    <w:link w:val="ListBullet"/>
    <w:rsid w:val="00622610"/>
    <w:rPr>
      <w:rFonts w:ascii="Times New Roman" w:hAnsi="Times New Roman"/>
      <w:lang w:val="en-GB" w:eastAsia="en-US"/>
    </w:rPr>
  </w:style>
  <w:style w:type="character" w:customStyle="1" w:styleId="ListBullet3Char">
    <w:name w:val="List Bullet 3 Char"/>
    <w:basedOn w:val="ListBullet2Char"/>
    <w:link w:val="ListBullet3"/>
    <w:rsid w:val="00622610"/>
    <w:rPr>
      <w:rFonts w:ascii="Times New Roman" w:hAnsi="Times New Roman"/>
      <w:lang w:val="en-GB" w:eastAsia="en-US"/>
    </w:rPr>
  </w:style>
  <w:style w:type="character" w:customStyle="1" w:styleId="MTEquationSection">
    <w:name w:val="MTEquationSection"/>
    <w:rsid w:val="00622610"/>
    <w:rPr>
      <w:noProof w:val="0"/>
      <w:vanish w:val="0"/>
      <w:color w:val="FF0000"/>
      <w:lang w:eastAsia="en-US"/>
    </w:rPr>
  </w:style>
  <w:style w:type="character" w:customStyle="1" w:styleId="superscript">
    <w:name w:val="superscript"/>
    <w:rsid w:val="00622610"/>
    <w:rPr>
      <w:rFonts w:ascii="Cambria" w:hAnsi="Cambria"/>
      <w:position w:val="6"/>
      <w:sz w:val="18"/>
    </w:rPr>
  </w:style>
  <w:style w:type="character" w:customStyle="1" w:styleId="NOChar1">
    <w:name w:val="NO Char1"/>
    <w:rsid w:val="00622610"/>
    <w:rPr>
      <w:rFonts w:eastAsia="MS Mincho"/>
      <w:lang w:val="en-GB" w:eastAsia="en-US" w:bidi="ar-SA"/>
    </w:rPr>
  </w:style>
  <w:style w:type="character" w:customStyle="1" w:styleId="B1Char1">
    <w:name w:val="B1 Char1"/>
    <w:rsid w:val="00622610"/>
    <w:rPr>
      <w:rFonts w:eastAsia="MS Mincho"/>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622610"/>
    <w:rPr>
      <w:rFonts w:ascii="Arial" w:hAnsi="Arial"/>
      <w:sz w:val="28"/>
      <w:lang w:val="en-GB" w:eastAsia="en-US" w:bidi="ar-SA"/>
    </w:rPr>
  </w:style>
  <w:style w:type="character" w:customStyle="1" w:styleId="btChar4">
    <w:name w:val="bt Char4"/>
    <w:rsid w:val="00622610"/>
    <w:rPr>
      <w:rFonts w:eastAsia="MS Mincho"/>
      <w:sz w:val="24"/>
      <w:lang w:val="en-US" w:eastAsia="en-US" w:bidi="ar-SA"/>
    </w:rPr>
  </w:style>
  <w:style w:type="character" w:customStyle="1" w:styleId="capCharChar2">
    <w:name w:val="cap Char Char2"/>
    <w:rsid w:val="00622610"/>
    <w:rPr>
      <w:b/>
      <w:lang w:val="en-GB" w:eastAsia="en-GB" w:bidi="ar-SA"/>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622610"/>
    <w:rPr>
      <w:rFonts w:ascii="Arial" w:hAnsi="Arial"/>
      <w:sz w:val="36"/>
      <w:lang w:val="en-GB" w:eastAsia="en-US" w:bidi="ar-SA"/>
    </w:rPr>
  </w:style>
  <w:style w:type="character" w:customStyle="1" w:styleId="T1Char3">
    <w:name w:val="T1 Char3"/>
    <w:rsid w:val="00622610"/>
    <w:rPr>
      <w:rFonts w:ascii="Arial" w:hAnsi="Arial"/>
      <w:lang w:val="en-GB" w:eastAsia="en-US" w:bidi="ar-SA"/>
    </w:rPr>
  </w:style>
  <w:style w:type="character" w:customStyle="1" w:styleId="CharChar29">
    <w:name w:val="Char Char29"/>
    <w:rsid w:val="00622610"/>
    <w:rPr>
      <w:rFonts w:ascii="Arial" w:hAnsi="Arial"/>
      <w:sz w:val="36"/>
      <w:lang w:val="en-GB" w:eastAsia="en-US" w:bidi="ar-SA"/>
    </w:rPr>
  </w:style>
  <w:style w:type="character" w:customStyle="1" w:styleId="CharChar28">
    <w:name w:val="Char Char28"/>
    <w:rsid w:val="00622610"/>
    <w:rPr>
      <w:rFonts w:ascii="Arial" w:hAnsi="Arial"/>
      <w:sz w:val="32"/>
      <w:lang w:val="en-GB"/>
    </w:rPr>
  </w:style>
  <w:style w:type="character" w:customStyle="1" w:styleId="hps">
    <w:name w:val="hps"/>
    <w:rsid w:val="00622610"/>
  </w:style>
  <w:style w:type="character" w:customStyle="1" w:styleId="EditorsNoteChar1">
    <w:name w:val="Editor's Note Char1"/>
    <w:qFormat/>
    <w:rsid w:val="00622610"/>
    <w:rPr>
      <w:rFonts w:eastAsia="Times New Roman"/>
      <w:color w:val="FF0000"/>
      <w:lang w:eastAsia="en-US"/>
    </w:rPr>
  </w:style>
  <w:style w:type="paragraph" w:styleId="BlockText">
    <w:name w:val="Block Text"/>
    <w:basedOn w:val="Normal"/>
    <w:rsid w:val="00622610"/>
    <w:pPr>
      <w:overflowPunct w:val="0"/>
      <w:autoSpaceDE w:val="0"/>
      <w:autoSpaceDN w:val="0"/>
      <w:adjustRightInd w:val="0"/>
      <w:spacing w:after="120" w:line="256" w:lineRule="auto"/>
      <w:ind w:left="1440" w:right="1440"/>
      <w:textAlignment w:val="baseline"/>
    </w:pPr>
    <w:rPr>
      <w:rFonts w:ascii="Calibri" w:eastAsia="DengXian" w:hAnsi="Calibri"/>
      <w:sz w:val="22"/>
      <w:szCs w:val="22"/>
      <w:lang w:val="sv-SE" w:eastAsia="zh-CN"/>
    </w:rPr>
  </w:style>
  <w:style w:type="character" w:customStyle="1" w:styleId="TAHChar">
    <w:name w:val="TAH Char"/>
    <w:locked/>
    <w:rsid w:val="00622610"/>
    <w:rPr>
      <w:rFonts w:ascii="Arial" w:hAnsi="Arial" w:cs="Arial"/>
      <w:b/>
      <w:sz w:val="18"/>
      <w:lang w:val="en-GB"/>
    </w:rPr>
  </w:style>
  <w:style w:type="character" w:customStyle="1" w:styleId="fontstyle01">
    <w:name w:val="fontstyle01"/>
    <w:basedOn w:val="DefaultParagraphFont"/>
    <w:rsid w:val="00622610"/>
    <w:rPr>
      <w:rFonts w:ascii="Helvetica" w:hAnsi="Helvetica" w:cs="Helvetica" w:hint="default"/>
      <w:b w:val="0"/>
      <w:bCs w:val="0"/>
      <w:i w:val="0"/>
      <w:iCs w:val="0"/>
      <w:color w:val="000000"/>
      <w:sz w:val="18"/>
      <w:szCs w:val="18"/>
    </w:rPr>
  </w:style>
  <w:style w:type="character" w:customStyle="1" w:styleId="normaltextrun">
    <w:name w:val="normaltextrun"/>
    <w:basedOn w:val="DefaultParagraphFont"/>
    <w:rsid w:val="00622610"/>
  </w:style>
  <w:style w:type="character" w:customStyle="1" w:styleId="search-word-mail">
    <w:name w:val="search-word-mail"/>
    <w:rsid w:val="00622610"/>
  </w:style>
  <w:style w:type="character" w:styleId="SubtleReference">
    <w:name w:val="Subtle Reference"/>
    <w:uiPriority w:val="31"/>
    <w:qFormat/>
    <w:rsid w:val="00622610"/>
    <w:rPr>
      <w:smallCaps/>
      <w:color w:val="5A5A5A"/>
    </w:rPr>
  </w:style>
  <w:style w:type="character" w:customStyle="1" w:styleId="msoins00">
    <w:name w:val="msoins0"/>
    <w:rsid w:val="00622610"/>
  </w:style>
  <w:style w:type="character" w:customStyle="1" w:styleId="apple-converted-space">
    <w:name w:val="apple-converted-space"/>
    <w:rsid w:val="00622610"/>
  </w:style>
  <w:style w:type="character" w:customStyle="1" w:styleId="B3Char">
    <w:name w:val="B3 Char"/>
    <w:locked/>
    <w:rsid w:val="00622610"/>
    <w:rPr>
      <w:rFonts w:ascii="Times New Roman" w:hAnsi="Times New Roman"/>
      <w:lang w:val="en-GB" w:eastAsia="en-US"/>
    </w:rPr>
  </w:style>
  <w:style w:type="character" w:customStyle="1" w:styleId="Char1">
    <w:name w:val="脚注文本 Char1"/>
    <w:basedOn w:val="DefaultParagraphFont"/>
    <w:semiHidden/>
    <w:rsid w:val="00622610"/>
    <w:rPr>
      <w:rFonts w:ascii="Times New Roman" w:eastAsia="Times New Roman" w:hAnsi="Times New Roman"/>
      <w:sz w:val="18"/>
      <w:szCs w:val="18"/>
      <w:lang w:val="en-GB" w:eastAsia="en-GB"/>
    </w:rPr>
  </w:style>
  <w:style w:type="paragraph" w:styleId="TableofFigures">
    <w:name w:val="table of figures"/>
    <w:basedOn w:val="Normal"/>
    <w:next w:val="Normal"/>
    <w:uiPriority w:val="99"/>
    <w:unhideWhenUsed/>
    <w:rsid w:val="00622610"/>
    <w:pPr>
      <w:overflowPunct w:val="0"/>
      <w:autoSpaceDE w:val="0"/>
      <w:autoSpaceDN w:val="0"/>
      <w:adjustRightInd w:val="0"/>
      <w:ind w:left="400" w:hanging="400"/>
      <w:jc w:val="center"/>
      <w:textAlignment w:val="baseline"/>
    </w:pPr>
    <w:rPr>
      <w:b/>
      <w:lang w:eastAsia="en-GB"/>
    </w:rPr>
  </w:style>
  <w:style w:type="paragraph" w:styleId="BodyTextIndent3">
    <w:name w:val="Body Text Indent 3"/>
    <w:basedOn w:val="Normal"/>
    <w:link w:val="BodyTextIndent3Char"/>
    <w:uiPriority w:val="99"/>
    <w:unhideWhenUsed/>
    <w:rsid w:val="00622610"/>
    <w:pPr>
      <w:overflowPunct w:val="0"/>
      <w:autoSpaceDE w:val="0"/>
      <w:autoSpaceDN w:val="0"/>
      <w:adjustRightInd w:val="0"/>
      <w:ind w:left="1080"/>
      <w:textAlignment w:val="baseline"/>
    </w:pPr>
    <w:rPr>
      <w:lang w:eastAsia="en-GB"/>
    </w:rPr>
  </w:style>
  <w:style w:type="character" w:customStyle="1" w:styleId="BodyTextIndent3Char">
    <w:name w:val="Body Text Indent 3 Char"/>
    <w:basedOn w:val="DefaultParagraphFont"/>
    <w:link w:val="BodyTextIndent3"/>
    <w:uiPriority w:val="99"/>
    <w:rsid w:val="00622610"/>
    <w:rPr>
      <w:rFonts w:ascii="Times New Roman" w:hAnsi="Times New Roman"/>
      <w:lang w:val="en-GB" w:eastAsia="en-GB"/>
    </w:rPr>
  </w:style>
  <w:style w:type="paragraph" w:styleId="NoSpacing">
    <w:name w:val="No Spacing"/>
    <w:uiPriority w:val="1"/>
    <w:qFormat/>
    <w:rsid w:val="00622610"/>
    <w:rPr>
      <w:rFonts w:ascii="Times New Roman" w:eastAsia="DengXian" w:hAnsi="Times New Roman"/>
      <w:lang w:val="en-GB" w:eastAsia="en-US"/>
    </w:rPr>
  </w:style>
  <w:style w:type="character" w:customStyle="1" w:styleId="h4Char3">
    <w:name w:val="h4 Char3"/>
    <w:rsid w:val="00622610"/>
    <w:rPr>
      <w:rFonts w:ascii="Arial" w:hAnsi="Arial" w:cs="Arial" w:hint="default"/>
      <w:sz w:val="24"/>
      <w:lang w:val="en-GB" w:eastAsia="en-GB" w:bidi="ar-SA"/>
    </w:rPr>
  </w:style>
  <w:style w:type="character" w:customStyle="1" w:styleId="textbodybold1">
    <w:name w:val="textbodybold1"/>
    <w:rsid w:val="00622610"/>
    <w:rPr>
      <w:rFonts w:ascii="Arial" w:hAnsi="Arial" w:cs="Arial" w:hint="default"/>
      <w:b/>
      <w:bCs/>
      <w:color w:val="902630"/>
      <w:sz w:val="18"/>
      <w:szCs w:val="18"/>
      <w:bdr w:val="none" w:sz="0" w:space="0" w:color="auto" w:frame="1"/>
    </w:rPr>
  </w:style>
  <w:style w:type="character" w:customStyle="1" w:styleId="word">
    <w:name w:val="word"/>
    <w:basedOn w:val="DefaultParagraphFont"/>
    <w:rsid w:val="00622610"/>
  </w:style>
  <w:style w:type="character" w:customStyle="1" w:styleId="B1Zchn">
    <w:name w:val="B1 Zchn"/>
    <w:rsid w:val="00622610"/>
    <w:rPr>
      <w:rFonts w:ascii="Times New Roman" w:hAnsi="Times New Roman" w:cs="Times New Roman" w:hint="default"/>
      <w:lang w:val="en-GB"/>
    </w:rPr>
  </w:style>
  <w:style w:type="character" w:customStyle="1" w:styleId="11">
    <w:name w:val="未处理的提及1"/>
    <w:basedOn w:val="DefaultParagraphFont"/>
    <w:uiPriority w:val="99"/>
    <w:semiHidden/>
    <w:rsid w:val="00622610"/>
    <w:rPr>
      <w:color w:val="605E5C"/>
      <w:shd w:val="clear" w:color="auto" w:fill="E1DFDD"/>
    </w:rPr>
  </w:style>
  <w:style w:type="character" w:customStyle="1" w:styleId="UnresolvedMention2">
    <w:name w:val="Unresolved Mention2"/>
    <w:uiPriority w:val="99"/>
    <w:rsid w:val="00622610"/>
    <w:rPr>
      <w:color w:val="808080"/>
      <w:shd w:val="clear" w:color="auto" w:fill="E6E6E6"/>
    </w:rPr>
  </w:style>
  <w:style w:type="character" w:customStyle="1" w:styleId="a4">
    <w:name w:val="首标题"/>
    <w:rsid w:val="00622610"/>
    <w:rPr>
      <w:rFonts w:ascii="Arial" w:eastAsia="SimSun" w:hAnsi="Arial"/>
      <w:sz w:val="24"/>
      <w:lang w:val="en-US" w:eastAsia="zh-CN" w:bidi="ar-SA"/>
    </w:rPr>
  </w:style>
  <w:style w:type="paragraph" w:customStyle="1" w:styleId="B10">
    <w:name w:val="B1+"/>
    <w:basedOn w:val="B1"/>
    <w:link w:val="B1Car"/>
    <w:rsid w:val="00622610"/>
    <w:pPr>
      <w:tabs>
        <w:tab w:val="num" w:pos="737"/>
      </w:tabs>
      <w:overflowPunct w:val="0"/>
      <w:autoSpaceDE w:val="0"/>
      <w:autoSpaceDN w:val="0"/>
      <w:adjustRightInd w:val="0"/>
      <w:ind w:left="737" w:hanging="453"/>
      <w:textAlignment w:val="baseline"/>
    </w:pPr>
  </w:style>
  <w:style w:type="character" w:customStyle="1" w:styleId="B1Car">
    <w:name w:val="B1+ Car"/>
    <w:link w:val="B10"/>
    <w:rsid w:val="00622610"/>
    <w:rPr>
      <w:rFonts w:ascii="Times New Roman" w:hAnsi="Times New Roman"/>
      <w:lang w:val="en-GB" w:eastAsia="en-US"/>
    </w:rPr>
  </w:style>
  <w:style w:type="numbering" w:customStyle="1" w:styleId="NoList12">
    <w:name w:val="No List12"/>
    <w:next w:val="NoList"/>
    <w:uiPriority w:val="99"/>
    <w:semiHidden/>
    <w:unhideWhenUsed/>
    <w:rsid w:val="00716AE5"/>
  </w:style>
  <w:style w:type="paragraph" w:customStyle="1" w:styleId="Normal1">
    <w:name w:val="Normal 1"/>
    <w:semiHidden/>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0">
    <w:name w:val="Zchn Zchn"/>
    <w:uiPriority w:val="99"/>
    <w:semiHidden/>
    <w:rsid w:val="00716AE5"/>
    <w:pPr>
      <w:keepNext/>
      <w:tabs>
        <w:tab w:val="num" w:pos="1425"/>
      </w:tabs>
      <w:autoSpaceDE w:val="0"/>
      <w:autoSpaceDN w:val="0"/>
      <w:adjustRightInd w:val="0"/>
      <w:spacing w:before="60" w:after="60"/>
      <w:ind w:left="1425" w:hanging="1425"/>
      <w:jc w:val="both"/>
    </w:pPr>
    <w:rPr>
      <w:rFonts w:ascii="Arial" w:eastAsia="SimSun" w:hAnsi="Arial" w:cs="Arial"/>
      <w:color w:val="0000FF"/>
      <w:kern w:val="2"/>
      <w:lang w:val="en-US" w:eastAsia="zh-CN"/>
    </w:rPr>
  </w:style>
  <w:style w:type="table" w:customStyle="1" w:styleId="TableGrid10">
    <w:name w:val="Table Grid10"/>
    <w:basedOn w:val="TableNormal"/>
    <w:next w:val="TableGrid"/>
    <w:rsid w:val="00716AE5"/>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C">
    <w:name w:val="AC"/>
    <w:basedOn w:val="Normal"/>
    <w:rsid w:val="00716AE5"/>
    <w:pPr>
      <w:widowControl w:val="0"/>
      <w:overflowPunct w:val="0"/>
      <w:autoSpaceDE w:val="0"/>
      <w:autoSpaceDN w:val="0"/>
      <w:adjustRightInd w:val="0"/>
      <w:jc w:val="center"/>
      <w:textAlignment w:val="baseline"/>
    </w:pPr>
    <w:rPr>
      <w:rFonts w:ascii="Arial" w:hAnsi="Arial"/>
      <w:b/>
      <w:noProof/>
      <w:sz w:val="18"/>
      <w:lang w:eastAsia="ko-KR"/>
    </w:rPr>
  </w:style>
  <w:style w:type="numbering" w:customStyle="1" w:styleId="NoList13">
    <w:name w:val="No List13"/>
    <w:next w:val="NoList"/>
    <w:uiPriority w:val="99"/>
    <w:semiHidden/>
    <w:unhideWhenUsed/>
    <w:rsid w:val="00DE4FF2"/>
  </w:style>
  <w:style w:type="paragraph" w:customStyle="1" w:styleId="CouvRecTitle">
    <w:name w:val="Couv Rec Title"/>
    <w:basedOn w:val="Normal"/>
    <w:rsid w:val="00DE4FF2"/>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table" w:customStyle="1" w:styleId="TableGrid12">
    <w:name w:val="Table Grid12"/>
    <w:basedOn w:val="TableNormal"/>
    <w:next w:val="TableGrid"/>
    <w:uiPriority w:val="39"/>
    <w:rsid w:val="00DE4FF2"/>
    <w:pPr>
      <w:overflowPunct w:val="0"/>
      <w:autoSpaceDE w:val="0"/>
      <w:autoSpaceDN w:val="0"/>
      <w:adjustRightInd w:val="0"/>
      <w:spacing w:after="180"/>
      <w:textAlignment w:val="baseline"/>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orolaResponse1">
    <w:name w:val="Motorola Response1"/>
    <w:uiPriority w:val="99"/>
    <w:semiHidden/>
    <w:rsid w:val="00DE4FF2"/>
    <w:pPr>
      <w:keepNext/>
      <w:tabs>
        <w:tab w:val="num" w:pos="1140"/>
      </w:tabs>
      <w:autoSpaceDE w:val="0"/>
      <w:autoSpaceDN w:val="0"/>
      <w:adjustRightInd w:val="0"/>
      <w:spacing w:before="60" w:after="60"/>
      <w:ind w:left="1140" w:hanging="1140"/>
      <w:jc w:val="both"/>
    </w:pPr>
    <w:rPr>
      <w:rFonts w:ascii="Arial" w:eastAsia="SimSun" w:hAnsi="Arial" w:cs="Arial"/>
      <w:color w:val="0000FF"/>
      <w:kern w:val="2"/>
      <w:lang w:val="en-US" w:eastAsia="zh-CN"/>
    </w:rPr>
  </w:style>
  <w:style w:type="paragraph" w:customStyle="1" w:styleId="Norma">
    <w:name w:val="Norma"/>
    <w:basedOn w:val="Heading1"/>
    <w:rsid w:val="00DE4FF2"/>
    <w:pPr>
      <w:overflowPunct w:val="0"/>
      <w:autoSpaceDE w:val="0"/>
      <w:autoSpaceDN w:val="0"/>
      <w:adjustRightInd w:val="0"/>
      <w:textAlignment w:val="baseline"/>
    </w:pPr>
    <w:rPr>
      <w:lang w:eastAsia="en-GB"/>
    </w:rPr>
  </w:style>
  <w:style w:type="paragraph" w:customStyle="1" w:styleId="B20">
    <w:name w:val="B2+"/>
    <w:basedOn w:val="B2"/>
    <w:rsid w:val="00DE4FF2"/>
    <w:pPr>
      <w:tabs>
        <w:tab w:val="num" w:pos="1191"/>
      </w:tabs>
      <w:overflowPunct w:val="0"/>
      <w:autoSpaceDE w:val="0"/>
      <w:autoSpaceDN w:val="0"/>
      <w:adjustRightInd w:val="0"/>
      <w:ind w:left="1191" w:hanging="454"/>
      <w:textAlignment w:val="baseline"/>
    </w:pPr>
    <w:rPr>
      <w:lang w:eastAsia="en-GB"/>
    </w:rPr>
  </w:style>
  <w:style w:type="paragraph" w:customStyle="1" w:styleId="B30">
    <w:name w:val="B3+"/>
    <w:basedOn w:val="B3"/>
    <w:rsid w:val="00DE4FF2"/>
    <w:pPr>
      <w:tabs>
        <w:tab w:val="left" w:pos="1134"/>
        <w:tab w:val="num" w:pos="1644"/>
      </w:tabs>
      <w:overflowPunct w:val="0"/>
      <w:autoSpaceDE w:val="0"/>
      <w:autoSpaceDN w:val="0"/>
      <w:adjustRightInd w:val="0"/>
      <w:ind w:left="1644" w:hanging="453"/>
      <w:textAlignment w:val="baseline"/>
    </w:pPr>
    <w:rPr>
      <w:lang w:eastAsia="en-GB"/>
    </w:rPr>
  </w:style>
  <w:style w:type="paragraph" w:customStyle="1" w:styleId="Atl">
    <w:name w:val="Atl"/>
    <w:basedOn w:val="Normal"/>
    <w:rsid w:val="00DE4FF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DE4F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DE4FF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
    <w:name w:val="20"/>
    <w:basedOn w:val="Normal"/>
    <w:rsid w:val="00DE4FF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rsid w:val="00DE4FF2"/>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rsid w:val="00DE4FF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table" w:customStyle="1" w:styleId="TableGrid13">
    <w:name w:val="Table Grid13"/>
    <w:basedOn w:val="TableNormal"/>
    <w:next w:val="TableGrid"/>
    <w:rsid w:val="00DE4FF2"/>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DE4F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
    <w:name w:val="样式1"/>
    <w:basedOn w:val="TAN"/>
    <w:qFormat/>
    <w:rsid w:val="00DE4FF2"/>
    <w:pPr>
      <w:numPr>
        <w:numId w:val="4"/>
      </w:numPr>
      <w:overflowPunct w:val="0"/>
      <w:autoSpaceDE w:val="0"/>
      <w:autoSpaceDN w:val="0"/>
      <w:adjustRightInd w:val="0"/>
      <w:textAlignment w:val="baseline"/>
    </w:pPr>
    <w:rPr>
      <w:rFonts w:eastAsia="MS Mincho"/>
      <w:lang w:eastAsia="ja-JP"/>
    </w:rPr>
  </w:style>
  <w:style w:type="paragraph" w:customStyle="1" w:styleId="a">
    <w:name w:val="表格题注"/>
    <w:next w:val="Normal"/>
    <w:rsid w:val="00DE4FF2"/>
    <w:pPr>
      <w:numPr>
        <w:numId w:val="5"/>
      </w:numPr>
      <w:spacing w:beforeLines="50" w:afterLines="50"/>
      <w:jc w:val="center"/>
    </w:pPr>
    <w:rPr>
      <w:rFonts w:ascii="Times New Roman" w:eastAsia="Malgun Gothic" w:hAnsi="Times New Roman"/>
      <w:b/>
      <w:lang w:val="en-GB" w:eastAsia="zh-CN"/>
    </w:rPr>
  </w:style>
  <w:style w:type="numbering" w:customStyle="1" w:styleId="NoList14">
    <w:name w:val="No List14"/>
    <w:next w:val="NoList"/>
    <w:uiPriority w:val="99"/>
    <w:semiHidden/>
    <w:unhideWhenUsed/>
    <w:rsid w:val="00277BA5"/>
  </w:style>
  <w:style w:type="table" w:customStyle="1" w:styleId="TableGrid14">
    <w:name w:val="Table Grid14"/>
    <w:basedOn w:val="TableNormal"/>
    <w:next w:val="TableGrid"/>
    <w:rsid w:val="00277BA5"/>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277BA5"/>
    <w:rPr>
      <w:rFonts w:ascii="Arial" w:hAnsi="Arial"/>
      <w:sz w:val="28"/>
      <w:lang w:val="en-GB" w:eastAsia="en-US"/>
    </w:rPr>
  </w:style>
  <w:style w:type="table" w:customStyle="1" w:styleId="TableGrid15">
    <w:name w:val="Table Grid15"/>
    <w:basedOn w:val="TableNormal"/>
    <w:next w:val="TableGrid"/>
    <w:rsid w:val="001E57E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1E57E5"/>
    <w:rPr>
      <w:color w:val="605E5C"/>
      <w:shd w:val="clear" w:color="auto" w:fill="E1DFDD"/>
    </w:rPr>
  </w:style>
  <w:style w:type="character" w:customStyle="1" w:styleId="H1Char">
    <w:name w:val="H1 Char"/>
    <w:aliases w:val="h1 Char,Heading 1 3GPP Char Char"/>
    <w:rsid w:val="001E57E5"/>
    <w:rPr>
      <w:rFonts w:ascii="Arial" w:hAnsi="Arial"/>
      <w:sz w:val="36"/>
      <w:lang w:val="en-GB" w:eastAsia="en-US" w:bidi="ar-SA"/>
    </w:rPr>
  </w:style>
  <w:style w:type="paragraph" w:customStyle="1" w:styleId="00BodyText">
    <w:name w:val="00 BodyText"/>
    <w:basedOn w:val="Normal"/>
    <w:rsid w:val="001E57E5"/>
    <w:pPr>
      <w:overflowPunct w:val="0"/>
      <w:autoSpaceDE w:val="0"/>
      <w:autoSpaceDN w:val="0"/>
      <w:adjustRightInd w:val="0"/>
      <w:spacing w:after="220"/>
      <w:textAlignment w:val="baseline"/>
    </w:pPr>
    <w:rPr>
      <w:rFonts w:ascii="Arial" w:hAnsi="Arial"/>
      <w:sz w:val="22"/>
      <w:lang w:val="en-US"/>
    </w:rPr>
  </w:style>
  <w:style w:type="paragraph" w:customStyle="1" w:styleId="a5">
    <w:name w:val="??"/>
    <w:rsid w:val="001E57E5"/>
    <w:pPr>
      <w:widowControl w:val="0"/>
    </w:pPr>
    <w:rPr>
      <w:rFonts w:ascii="Times New Roman" w:eastAsia="Malgun Gothic" w:hAnsi="Times New Roman"/>
      <w:lang w:val="en-US" w:eastAsia="en-US"/>
    </w:rPr>
  </w:style>
  <w:style w:type="paragraph" w:customStyle="1" w:styleId="2">
    <w:name w:val="??? 2"/>
    <w:basedOn w:val="a5"/>
    <w:next w:val="a5"/>
    <w:rsid w:val="001E57E5"/>
    <w:pPr>
      <w:keepNext/>
    </w:pPr>
    <w:rPr>
      <w:rFonts w:ascii="Arial" w:hAnsi="Arial"/>
      <w:b/>
      <w:sz w:val="24"/>
    </w:rPr>
  </w:style>
  <w:style w:type="paragraph" w:customStyle="1" w:styleId="references0">
    <w:name w:val="references"/>
    <w:rsid w:val="001E57E5"/>
    <w:pPr>
      <w:numPr>
        <w:numId w:val="6"/>
      </w:numPr>
      <w:spacing w:after="50" w:line="180" w:lineRule="exact"/>
      <w:jc w:val="both"/>
    </w:pPr>
    <w:rPr>
      <w:rFonts w:ascii="Times New Roman" w:eastAsia="MS Mincho" w:hAnsi="Times New Roman"/>
      <w:noProof/>
      <w:szCs w:val="16"/>
      <w:lang w:val="en-US" w:eastAsia="en-US"/>
    </w:rPr>
  </w:style>
  <w:style w:type="paragraph" w:customStyle="1" w:styleId="21">
    <w:name w:val="스타일 양쪽 첫 줄:  2 글자"/>
    <w:basedOn w:val="Normal"/>
    <w:rsid w:val="001E57E5"/>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rsid w:val="001E57E5"/>
    <w:rPr>
      <w:rFonts w:ascii="Times New Roman" w:hAnsi="Times New Roman"/>
      <w:lang w:val="en-GB" w:eastAsia="en-GB"/>
    </w:rPr>
  </w:style>
  <w:style w:type="table" w:styleId="MediumGrid3-Accent1">
    <w:name w:val="Medium Grid 3 Accent 1"/>
    <w:basedOn w:val="TableNormal"/>
    <w:uiPriority w:val="69"/>
    <w:rsid w:val="001E57E5"/>
    <w:rPr>
      <w:rFonts w:ascii="Times New Roman" w:eastAsia="Malgun Gothic" w:hAnsi="Times New Roman"/>
      <w:lang w:val="en-US"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body">
    <w:name w:val="body"/>
    <w:basedOn w:val="Normal"/>
    <w:rsid w:val="001E57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CharCharCharCharCharChar">
    <w:name w:val="Char Char Char Char Char Char"/>
    <w:semiHidden/>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BodyText">
    <w:name w:val="11 BodyText"/>
    <w:aliases w:val="Block_Text,np,b"/>
    <w:basedOn w:val="Normal"/>
    <w:link w:val="11BodyTextChar"/>
    <w:rsid w:val="001E57E5"/>
    <w:pPr>
      <w:overflowPunct w:val="0"/>
      <w:autoSpaceDE w:val="0"/>
      <w:autoSpaceDN w:val="0"/>
      <w:adjustRightInd w:val="0"/>
      <w:spacing w:after="220"/>
      <w:ind w:left="1298"/>
      <w:textAlignment w:val="baseline"/>
    </w:pPr>
    <w:rPr>
      <w:rFonts w:ascii="Arial" w:eastAsia="MS Mincho" w:hAnsi="Arial"/>
      <w:sz w:val="22"/>
    </w:rPr>
  </w:style>
  <w:style w:type="character" w:customStyle="1" w:styleId="11BodyTextChar">
    <w:name w:val="11 BodyText Char"/>
    <w:aliases w:val="Block_Text Char,np Char,b Char"/>
    <w:link w:val="11BodyText"/>
    <w:rsid w:val="001E57E5"/>
    <w:rPr>
      <w:rFonts w:ascii="Arial" w:eastAsia="MS Mincho" w:hAnsi="Arial"/>
      <w:sz w:val="22"/>
      <w:lang w:val="en-GB" w:eastAsia="en-US"/>
    </w:rPr>
  </w:style>
  <w:style w:type="paragraph" w:customStyle="1" w:styleId="AL">
    <w:name w:val="AL"/>
    <w:basedOn w:val="TAL"/>
    <w:rsid w:val="001E57E5"/>
    <w:pPr>
      <w:overflowPunct w:val="0"/>
      <w:autoSpaceDE w:val="0"/>
      <w:autoSpaceDN w:val="0"/>
      <w:adjustRightInd w:val="0"/>
      <w:textAlignment w:val="baseline"/>
    </w:pPr>
    <w:rPr>
      <w:szCs w:val="18"/>
      <w:lang w:eastAsia="en-GB"/>
    </w:rPr>
  </w:style>
  <w:style w:type="table" w:customStyle="1" w:styleId="TableGrid16">
    <w:name w:val="Table Grid16"/>
    <w:basedOn w:val="TableNormal"/>
    <w:next w:val="TableGrid"/>
    <w:rsid w:val="001E57E5"/>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sid w:val="001E57E5"/>
    <w:rPr>
      <w:rFonts w:ascii="Times New Roman" w:eastAsia="MS Mincho" w:hAnsi="Times New Roman"/>
      <w:lang w:val="en-GB" w:eastAsia="en-US"/>
    </w:rPr>
  </w:style>
  <w:style w:type="paragraph" w:customStyle="1" w:styleId="CarCar5">
    <w:name w:val="Car Car5"/>
    <w:semiHidden/>
    <w:rsid w:val="001E57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1E57E5"/>
    <w:rPr>
      <w:rFonts w:ascii="Arial" w:hAnsi="Arial"/>
      <w:sz w:val="24"/>
      <w:lang w:val="en-GB" w:eastAsia="en-GB" w:bidi="ar-SA"/>
    </w:rPr>
  </w:style>
  <w:style w:type="character" w:customStyle="1" w:styleId="CharChar19">
    <w:name w:val="Char Char19"/>
    <w:semiHidden/>
    <w:rsid w:val="001E57E5"/>
    <w:rPr>
      <w:rFonts w:ascii="Times New Roman" w:hAnsi="Times New Roman"/>
      <w:lang w:val="en-GB"/>
    </w:rPr>
  </w:style>
  <w:style w:type="paragraph" w:customStyle="1" w:styleId="DAText">
    <w:name w:val="DA_Text"/>
    <w:basedOn w:val="Normal"/>
    <w:link w:val="DATextZchn"/>
    <w:rsid w:val="001E57E5"/>
    <w:pPr>
      <w:spacing w:after="0"/>
      <w:jc w:val="both"/>
    </w:pPr>
    <w:rPr>
      <w:rFonts w:ascii="CG Times (WN)" w:eastAsia="Malgun Gothic" w:hAnsi="CG Times (WN)"/>
      <w:szCs w:val="24"/>
      <w:lang w:val="de-DE" w:eastAsia="de-DE"/>
    </w:rPr>
  </w:style>
  <w:style w:type="character" w:customStyle="1" w:styleId="DATextZchn">
    <w:name w:val="DA_Text Zchn"/>
    <w:link w:val="DAText"/>
    <w:rsid w:val="001E57E5"/>
    <w:rPr>
      <w:rFonts w:eastAsia="Malgun Gothic"/>
      <w:szCs w:val="24"/>
      <w:lang w:val="de-DE" w:eastAsia="de-DE"/>
    </w:rPr>
  </w:style>
  <w:style w:type="paragraph" w:customStyle="1" w:styleId="JK-text-simpledoc">
    <w:name w:val="JK - text - simple doc"/>
    <w:basedOn w:val="BodyText"/>
    <w:autoRedefine/>
    <w:rsid w:val="001E57E5"/>
    <w:pPr>
      <w:tabs>
        <w:tab w:val="num" w:pos="1097"/>
      </w:tabs>
      <w:overflowPunct w:val="0"/>
      <w:autoSpaceDE w:val="0"/>
      <w:autoSpaceDN w:val="0"/>
      <w:adjustRightInd w:val="0"/>
      <w:spacing w:line="288" w:lineRule="auto"/>
      <w:ind w:left="1097" w:hanging="283"/>
      <w:textAlignment w:val="baseline"/>
    </w:pPr>
    <w:rPr>
      <w:rFonts w:ascii="Arial" w:hAnsi="Arial" w:cs="Arial"/>
      <w:lang w:val="en-US"/>
    </w:rPr>
  </w:style>
  <w:style w:type="paragraph" w:customStyle="1" w:styleId="NormalLatinItalique">
    <w:name w:val="Normal + (Latin) Italique"/>
    <w:basedOn w:val="Normal"/>
    <w:link w:val="NormalLatinItaliqueCar"/>
    <w:rsid w:val="001E57E5"/>
    <w:rPr>
      <w:rFonts w:ascii="CG Times (WN)" w:hAnsi="CG Times (WN)"/>
      <w:lang w:eastAsia="en-GB"/>
    </w:rPr>
  </w:style>
  <w:style w:type="character" w:customStyle="1" w:styleId="NormalLatinItaliqueCar">
    <w:name w:val="Normal + (Latin) Italique Car"/>
    <w:link w:val="NormalLatinItalique"/>
    <w:rsid w:val="001E57E5"/>
    <w:rPr>
      <w:lang w:val="en-GB" w:eastAsia="en-GB"/>
    </w:rPr>
  </w:style>
  <w:style w:type="paragraph" w:customStyle="1" w:styleId="B1LatinItalique">
    <w:name w:val="B1 + (Latin) Italique"/>
    <w:basedOn w:val="B1"/>
    <w:link w:val="B1LatinItaliqueCar"/>
    <w:rsid w:val="001E57E5"/>
    <w:pPr>
      <w:overflowPunct w:val="0"/>
      <w:autoSpaceDE w:val="0"/>
      <w:autoSpaceDN w:val="0"/>
      <w:adjustRightInd w:val="0"/>
      <w:textAlignment w:val="baseline"/>
    </w:pPr>
    <w:rPr>
      <w:rFonts w:ascii="CG Times (WN)" w:hAnsi="CG Times (WN)"/>
      <w:i/>
      <w:iCs/>
      <w:lang w:eastAsia="en-GB"/>
    </w:rPr>
  </w:style>
  <w:style w:type="character" w:customStyle="1" w:styleId="B1LatinItaliqueCar">
    <w:name w:val="B1 + (Latin) Italique Car"/>
    <w:link w:val="B1LatinItalique"/>
    <w:rsid w:val="001E57E5"/>
    <w:rPr>
      <w:i/>
      <w:iCs/>
      <w:lang w:val="en-GB" w:eastAsia="en-GB"/>
    </w:rPr>
  </w:style>
  <w:style w:type="character" w:customStyle="1" w:styleId="CharChar13">
    <w:name w:val="Char Char13"/>
    <w:semiHidden/>
    <w:rsid w:val="001E57E5"/>
    <w:rPr>
      <w:rFonts w:eastAsia="SimSun"/>
      <w:lang w:val="en-GB" w:eastAsia="en-US" w:bidi="ar-SA"/>
    </w:rPr>
  </w:style>
  <w:style w:type="character" w:customStyle="1" w:styleId="CharChar6">
    <w:name w:val="Char Char6"/>
    <w:rsid w:val="001E57E5"/>
    <w:rPr>
      <w:rFonts w:ascii="Arial" w:eastAsia="SimSun" w:hAnsi="Arial"/>
      <w:sz w:val="32"/>
      <w:lang w:val="en-GB" w:eastAsia="en-US" w:bidi="ar-SA"/>
    </w:rPr>
  </w:style>
  <w:style w:type="character" w:customStyle="1" w:styleId="CharChar16">
    <w:name w:val="Char Char16"/>
    <w:rsid w:val="001E57E5"/>
    <w:rPr>
      <w:rFonts w:ascii="Arial" w:eastAsia="SimSun" w:hAnsi="Arial"/>
      <w:lang w:val="en-GB" w:eastAsia="en-US" w:bidi="ar-SA"/>
    </w:rPr>
  </w:style>
  <w:style w:type="character" w:customStyle="1" w:styleId="CharChar14">
    <w:name w:val="Char Char14"/>
    <w:rsid w:val="001E57E5"/>
    <w:rPr>
      <w:rFonts w:ascii="Arial" w:eastAsia="SimSun" w:hAnsi="Arial"/>
      <w:sz w:val="36"/>
      <w:lang w:val="en-GB" w:eastAsia="en-US" w:bidi="ar-SA"/>
    </w:rPr>
  </w:style>
  <w:style w:type="character" w:customStyle="1" w:styleId="CharChar11">
    <w:name w:val="Char Char11"/>
    <w:semiHidden/>
    <w:rsid w:val="001E57E5"/>
    <w:rPr>
      <w:rFonts w:ascii="Tahoma" w:eastAsia="SimSun" w:hAnsi="Tahoma" w:cs="Tahoma"/>
      <w:lang w:val="en-GB" w:eastAsia="en-US" w:bidi="ar-SA"/>
    </w:rPr>
  </w:style>
  <w:style w:type="paragraph" w:customStyle="1" w:styleId="CRfront">
    <w:name w:val="CR_front"/>
    <w:basedOn w:val="Normal"/>
    <w:rsid w:val="001E57E5"/>
    <w:pPr>
      <w:overflowPunct w:val="0"/>
      <w:autoSpaceDE w:val="0"/>
      <w:autoSpaceDN w:val="0"/>
      <w:adjustRightInd w:val="0"/>
      <w:textAlignment w:val="baseline"/>
    </w:pPr>
    <w:rPr>
      <w:rFonts w:eastAsia="MS Mincho"/>
      <w:lang w:eastAsia="en-GB"/>
    </w:rPr>
  </w:style>
  <w:style w:type="paragraph" w:customStyle="1" w:styleId="t2">
    <w:name w:val="t2"/>
    <w:basedOn w:val="Normal"/>
    <w:uiPriority w:val="99"/>
    <w:rsid w:val="001E57E5"/>
    <w:pPr>
      <w:overflowPunct w:val="0"/>
      <w:autoSpaceDE w:val="0"/>
      <w:autoSpaceDN w:val="0"/>
      <w:adjustRightInd w:val="0"/>
      <w:spacing w:after="0"/>
      <w:textAlignment w:val="baseline"/>
    </w:pPr>
    <w:rPr>
      <w:rFonts w:eastAsia="MS Mincho"/>
      <w:lang w:eastAsia="en-GB"/>
    </w:rPr>
  </w:style>
  <w:style w:type="paragraph" w:customStyle="1" w:styleId="Heading3Underrubrik2H3">
    <w:name w:val="Heading 3.Underrubrik2.H3"/>
    <w:basedOn w:val="Heading2Head2A2"/>
    <w:next w:val="Normal"/>
    <w:rsid w:val="001E57E5"/>
    <w:pPr>
      <w:spacing w:before="120"/>
      <w:outlineLvl w:val="2"/>
    </w:pPr>
    <w:rPr>
      <w:sz w:val="28"/>
    </w:rPr>
  </w:style>
  <w:style w:type="paragraph" w:customStyle="1" w:styleId="Heading2Head2A2">
    <w:name w:val="Heading 2.Head2A.2"/>
    <w:basedOn w:val="Heading1"/>
    <w:next w:val="Normal"/>
    <w:rsid w:val="001E57E5"/>
    <w:pPr>
      <w:pBdr>
        <w:top w:val="none" w:sz="0" w:space="0" w:color="auto"/>
      </w:pBdr>
      <w:overflowPunct w:val="0"/>
      <w:autoSpaceDE w:val="0"/>
      <w:autoSpaceDN w:val="0"/>
      <w:adjustRightInd w:val="0"/>
      <w:spacing w:before="180"/>
      <w:textAlignment w:val="baseline"/>
      <w:outlineLvl w:val="1"/>
    </w:pPr>
    <w:rPr>
      <w:rFonts w:eastAsia="MS Mincho"/>
      <w:sz w:val="32"/>
      <w:szCs w:val="36"/>
      <w:lang w:eastAsia="es-ES"/>
    </w:rPr>
  </w:style>
  <w:style w:type="paragraph" w:customStyle="1" w:styleId="berschrift2Head2A2">
    <w:name w:val="Überschrift 2.Head2A.2"/>
    <w:basedOn w:val="Heading1"/>
    <w:next w:val="Normal"/>
    <w:rsid w:val="001E57E5"/>
    <w:pPr>
      <w:pBdr>
        <w:top w:val="none" w:sz="0" w:space="0" w:color="auto"/>
      </w:pBdr>
      <w:overflowPunct w:val="0"/>
      <w:autoSpaceDE w:val="0"/>
      <w:autoSpaceDN w:val="0"/>
      <w:adjustRightInd w:val="0"/>
      <w:spacing w:before="180"/>
      <w:textAlignment w:val="baseline"/>
      <w:outlineLvl w:val="1"/>
    </w:pPr>
    <w:rPr>
      <w:rFonts w:eastAsia="MS Mincho"/>
      <w:sz w:val="32"/>
      <w:szCs w:val="36"/>
      <w:lang w:eastAsia="de-DE"/>
    </w:rPr>
  </w:style>
  <w:style w:type="paragraph" w:customStyle="1" w:styleId="berschrift3h3H3Underrubrik2">
    <w:name w:val="Überschrift 3.h3.H3.Underrubrik2"/>
    <w:basedOn w:val="Heading2"/>
    <w:next w:val="Normal"/>
    <w:rsid w:val="001E57E5"/>
    <w:pPr>
      <w:overflowPunct w:val="0"/>
      <w:autoSpaceDE w:val="0"/>
      <w:autoSpaceDN w:val="0"/>
      <w:adjustRightInd w:val="0"/>
      <w:spacing w:before="120"/>
      <w:textAlignment w:val="baseline"/>
      <w:outlineLvl w:val="2"/>
    </w:pPr>
    <w:rPr>
      <w:rFonts w:eastAsia="MS Mincho"/>
      <w:sz w:val="28"/>
      <w:szCs w:val="32"/>
      <w:lang w:eastAsia="de-DE"/>
    </w:rPr>
  </w:style>
  <w:style w:type="paragraph" w:customStyle="1" w:styleId="b11">
    <w:name w:val="b1"/>
    <w:basedOn w:val="Normal"/>
    <w:rsid w:val="001E57E5"/>
    <w:pPr>
      <w:spacing w:before="100" w:beforeAutospacing="1" w:after="100" w:afterAutospacing="1"/>
    </w:pPr>
    <w:rPr>
      <w:rFonts w:eastAsia="Arial Unicode MS"/>
      <w:sz w:val="24"/>
      <w:szCs w:val="24"/>
      <w:lang w:eastAsia="en-GB"/>
    </w:rPr>
  </w:style>
  <w:style w:type="paragraph" w:customStyle="1" w:styleId="StyleHeading6Left0cmHanging349cmAfter9pt">
    <w:name w:val="Style Heading 6 + Left:  0 cm Hanging:  3.49 cm After:  9 pt"/>
    <w:basedOn w:val="Heading6"/>
    <w:rsid w:val="001E57E5"/>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rsid w:val="001E57E5"/>
    <w:pPr>
      <w:keepNext w:val="0"/>
      <w:keepLines w:val="0"/>
      <w:overflowPunct w:val="0"/>
      <w:autoSpaceDE w:val="0"/>
      <w:autoSpaceDN w:val="0"/>
      <w:adjustRightInd w:val="0"/>
      <w:spacing w:before="240"/>
      <w:ind w:left="0" w:firstLine="0"/>
      <w:textAlignment w:val="baseline"/>
    </w:pPr>
    <w:rPr>
      <w:rFonts w:eastAsia="MS Mincho"/>
      <w:bCs/>
      <w:lang w:eastAsia="en-GB"/>
    </w:rPr>
  </w:style>
  <w:style w:type="paragraph" w:customStyle="1" w:styleId="CharCharCharChar1">
    <w:name w:val="Char Char Char Char1"/>
    <w:semiHidden/>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CharCharCarCar">
    <w:name w:val="Car Car1 Char Char Car Car"/>
    <w:semiHidden/>
    <w:rsid w:val="001E57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12">
    <w:name w:val="목록 없음1"/>
    <w:next w:val="NoList"/>
    <w:semiHidden/>
    <w:unhideWhenUsed/>
    <w:rsid w:val="001E57E5"/>
  </w:style>
  <w:style w:type="character" w:customStyle="1" w:styleId="Char0">
    <w:name w:val="批注主题 Char"/>
    <w:semiHidden/>
    <w:rsid w:val="001E57E5"/>
    <w:rPr>
      <w:b/>
      <w:bCs/>
      <w:lang w:val="en-GB" w:eastAsia="en-US" w:bidi="ar-SA"/>
    </w:rPr>
  </w:style>
  <w:style w:type="paragraph" w:customStyle="1" w:styleId="font5">
    <w:name w:val="font5"/>
    <w:basedOn w:val="Normal"/>
    <w:rsid w:val="001E57E5"/>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Normal"/>
    <w:rsid w:val="001E57E5"/>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rsid w:val="001E57E5"/>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rsid w:val="001E57E5"/>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Normal"/>
    <w:rsid w:val="001E57E5"/>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66">
    <w:name w:val="xl66"/>
    <w:basedOn w:val="Normal"/>
    <w:rsid w:val="001E57E5"/>
    <w:pPr>
      <w:pBdr>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7">
    <w:name w:val="xl67"/>
    <w:basedOn w:val="Normal"/>
    <w:rsid w:val="001E57E5"/>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8">
    <w:name w:val="xl68"/>
    <w:basedOn w:val="Normal"/>
    <w:rsid w:val="001E57E5"/>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9">
    <w:name w:val="xl69"/>
    <w:basedOn w:val="Normal"/>
    <w:rsid w:val="001E57E5"/>
    <w:pPr>
      <w:pBdr>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0">
    <w:name w:val="xl70"/>
    <w:basedOn w:val="Normal"/>
    <w:rsid w:val="001E57E5"/>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71">
    <w:name w:val="xl71"/>
    <w:basedOn w:val="Normal"/>
    <w:rsid w:val="001E57E5"/>
    <w:pPr>
      <w:pBdr>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72">
    <w:name w:val="xl72"/>
    <w:basedOn w:val="Normal"/>
    <w:rsid w:val="001E57E5"/>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3">
    <w:name w:val="xl73"/>
    <w:basedOn w:val="Normal"/>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4">
    <w:name w:val="xl74"/>
    <w:basedOn w:val="Normal"/>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5">
    <w:name w:val="xl75"/>
    <w:basedOn w:val="Normal"/>
    <w:rsid w:val="001E57E5"/>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6">
    <w:name w:val="xl76"/>
    <w:basedOn w:val="Normal"/>
    <w:rsid w:val="001E57E5"/>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7">
    <w:name w:val="xl77"/>
    <w:basedOn w:val="Normal"/>
    <w:rsid w:val="001E57E5"/>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8">
    <w:name w:val="xl78"/>
    <w:basedOn w:val="Normal"/>
    <w:rsid w:val="001E57E5"/>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79">
    <w:name w:val="xl79"/>
    <w:basedOn w:val="Normal"/>
    <w:rsid w:val="001E57E5"/>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80">
    <w:name w:val="xl80"/>
    <w:basedOn w:val="Normal"/>
    <w:rsid w:val="001E57E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1">
    <w:name w:val="xl81"/>
    <w:basedOn w:val="Normal"/>
    <w:rsid w:val="001E57E5"/>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2">
    <w:name w:val="xl82"/>
    <w:basedOn w:val="Normal"/>
    <w:rsid w:val="001E57E5"/>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3">
    <w:name w:val="xl83"/>
    <w:basedOn w:val="Normal"/>
    <w:rsid w:val="001E57E5"/>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en-GB"/>
    </w:rPr>
  </w:style>
  <w:style w:type="paragraph" w:customStyle="1" w:styleId="xl84">
    <w:name w:val="xl84"/>
    <w:basedOn w:val="Normal"/>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85">
    <w:name w:val="xl85"/>
    <w:basedOn w:val="Normal"/>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6">
    <w:name w:val="xl86"/>
    <w:basedOn w:val="Normal"/>
    <w:rsid w:val="001E57E5"/>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7">
    <w:name w:val="xl87"/>
    <w:basedOn w:val="Normal"/>
    <w:rsid w:val="001E57E5"/>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8">
    <w:name w:val="xl88"/>
    <w:basedOn w:val="Normal"/>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en-GB"/>
    </w:rPr>
  </w:style>
  <w:style w:type="paragraph" w:customStyle="1" w:styleId="xl89">
    <w:name w:val="xl89"/>
    <w:basedOn w:val="Normal"/>
    <w:rsid w:val="001E57E5"/>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en-GB"/>
    </w:rPr>
  </w:style>
  <w:style w:type="paragraph" w:customStyle="1" w:styleId="xl90">
    <w:name w:val="xl90"/>
    <w:basedOn w:val="Normal"/>
    <w:rsid w:val="001E57E5"/>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en-GB"/>
    </w:rPr>
  </w:style>
  <w:style w:type="paragraph" w:customStyle="1" w:styleId="xl91">
    <w:name w:val="xl91"/>
    <w:basedOn w:val="Normal"/>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2">
    <w:name w:val="xl92"/>
    <w:basedOn w:val="Normal"/>
    <w:rsid w:val="001E57E5"/>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3">
    <w:name w:val="xl93"/>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en-GB"/>
    </w:rPr>
  </w:style>
  <w:style w:type="paragraph" w:customStyle="1" w:styleId="xl94">
    <w:name w:val="xl94"/>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95">
    <w:name w:val="xl95"/>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6">
    <w:name w:val="xl96"/>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97">
    <w:name w:val="xl97"/>
    <w:basedOn w:val="Normal"/>
    <w:rsid w:val="001E57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8">
    <w:name w:val="xl98"/>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9">
    <w:name w:val="xl99"/>
    <w:basedOn w:val="Normal"/>
    <w:rsid w:val="001E57E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0">
    <w:name w:val="xl100"/>
    <w:basedOn w:val="Normal"/>
    <w:rsid w:val="001E57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1">
    <w:name w:val="xl101"/>
    <w:basedOn w:val="Normal"/>
    <w:rsid w:val="001E57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2">
    <w:name w:val="xl102"/>
    <w:basedOn w:val="Normal"/>
    <w:rsid w:val="001E57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3">
    <w:name w:val="xl103"/>
    <w:basedOn w:val="Normal"/>
    <w:rsid w:val="001E57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4">
    <w:name w:val="xl104"/>
    <w:basedOn w:val="Normal"/>
    <w:rsid w:val="001E57E5"/>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5">
    <w:name w:val="xl105"/>
    <w:basedOn w:val="Normal"/>
    <w:rsid w:val="001E57E5"/>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6">
    <w:name w:val="xl106"/>
    <w:basedOn w:val="Normal"/>
    <w:rsid w:val="001E57E5"/>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numbering" w:customStyle="1" w:styleId="22">
    <w:name w:val="목록 없음2"/>
    <w:next w:val="NoList"/>
    <w:semiHidden/>
    <w:rsid w:val="001E57E5"/>
  </w:style>
  <w:style w:type="paragraph" w:customStyle="1" w:styleId="a0">
    <w:name w:val="插图题注"/>
    <w:next w:val="Normal"/>
    <w:rsid w:val="001E57E5"/>
    <w:pPr>
      <w:numPr>
        <w:numId w:val="7"/>
      </w:numPr>
      <w:tabs>
        <w:tab w:val="clear" w:pos="397"/>
        <w:tab w:val="num" w:pos="360"/>
      </w:tabs>
      <w:ind w:left="360" w:hanging="360"/>
      <w:jc w:val="center"/>
    </w:pPr>
    <w:rPr>
      <w:rFonts w:ascii="Times New Roman" w:eastAsia="Malgun Gothic" w:hAnsi="Times New Roman"/>
      <w:b/>
      <w:lang w:val="en-GB" w:eastAsia="zh-CN"/>
    </w:rPr>
  </w:style>
  <w:style w:type="character" w:customStyle="1" w:styleId="FootnoteTextChar1">
    <w:name w:val="Footnote Text Char1"/>
    <w:basedOn w:val="DefaultParagraphFont"/>
    <w:uiPriority w:val="99"/>
    <w:semiHidden/>
    <w:rsid w:val="000B79D8"/>
    <w:rPr>
      <w:rFonts w:ascii="Times New Roman" w:hAnsi="Times New Roman"/>
      <w:lang w:val="en-GB" w:eastAsia="en-US"/>
    </w:rPr>
  </w:style>
  <w:style w:type="character" w:customStyle="1" w:styleId="FootnoteTextChar2">
    <w:name w:val="Footnote Text Char2"/>
    <w:aliases w:val="footnote text Char1,ALTS FOOTNOTE Char1,Footnote Text Char1 Char1,Footnote Text Char Char1 Char1,Footnote Text Char4 Char Char Char1,Footnote Text Char1 Char1 Char1 Char Char1,Footnote Text Char Char1 Char1 Char Char Char1,DNV Char"/>
    <w:basedOn w:val="DefaultParagraphFont"/>
    <w:semiHidden/>
    <w:rsid w:val="000B79D8"/>
    <w:rPr>
      <w:lang w:eastAsia="en-US"/>
    </w:rPr>
  </w:style>
  <w:style w:type="paragraph" w:customStyle="1" w:styleId="Figuretitle0">
    <w:name w:val="Figure_title"/>
    <w:basedOn w:val="Normal"/>
    <w:next w:val="Normal"/>
    <w:uiPriority w:val="99"/>
    <w:rsid w:val="000B79D8"/>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Normal"/>
    <w:next w:val="Normal"/>
    <w:uiPriority w:val="99"/>
    <w:rsid w:val="000B79D8"/>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Normal"/>
    <w:uiPriority w:val="99"/>
    <w:rsid w:val="000B79D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SimSun"/>
      <w:sz w:val="22"/>
    </w:rPr>
  </w:style>
  <w:style w:type="paragraph" w:customStyle="1" w:styleId="Tablelegend">
    <w:name w:val="Table_legend"/>
    <w:basedOn w:val="Normal"/>
    <w:uiPriority w:val="99"/>
    <w:rsid w:val="000B79D8"/>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Normal"/>
    <w:next w:val="Normal"/>
    <w:uiPriority w:val="99"/>
    <w:rsid w:val="000B79D8"/>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Normal"/>
    <w:next w:val="Tabletext1"/>
    <w:uiPriority w:val="99"/>
    <w:rsid w:val="000B79D8"/>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Figure">
    <w:name w:val="Figure"/>
    <w:basedOn w:val="Normal"/>
    <w:next w:val="Normal"/>
    <w:uiPriority w:val="99"/>
    <w:rsid w:val="000B79D8"/>
    <w:pPr>
      <w:keepNext/>
      <w:keepLines/>
      <w:tabs>
        <w:tab w:val="left" w:pos="1134"/>
        <w:tab w:val="left" w:pos="1871"/>
        <w:tab w:val="left" w:pos="2268"/>
      </w:tabs>
      <w:overflowPunct w:val="0"/>
      <w:autoSpaceDE w:val="0"/>
      <w:autoSpaceDN w:val="0"/>
      <w:adjustRightInd w:val="0"/>
      <w:spacing w:before="120" w:after="0"/>
      <w:jc w:val="center"/>
    </w:pPr>
    <w:rPr>
      <w:sz w:val="24"/>
    </w:rPr>
  </w:style>
  <w:style w:type="paragraph" w:customStyle="1" w:styleId="Rientra1">
    <w:name w:val="Rientra1"/>
    <w:basedOn w:val="Normal"/>
    <w:uiPriority w:val="99"/>
    <w:rsid w:val="000B79D8"/>
    <w:pPr>
      <w:numPr>
        <w:numId w:val="9"/>
      </w:numPr>
      <w:tabs>
        <w:tab w:val="left" w:pos="0"/>
      </w:tabs>
      <w:suppressAutoHyphens/>
      <w:autoSpaceDN w:val="0"/>
      <w:spacing w:before="60" w:after="60"/>
      <w:jc w:val="both"/>
    </w:pPr>
    <w:rPr>
      <w:rFonts w:eastAsia="SimSun"/>
    </w:rPr>
  </w:style>
  <w:style w:type="paragraph" w:customStyle="1" w:styleId="Tablefin">
    <w:name w:val="Table_fin"/>
    <w:basedOn w:val="Normal"/>
    <w:next w:val="Normal"/>
    <w:uiPriority w:val="99"/>
    <w:rsid w:val="000B79D8"/>
    <w:pPr>
      <w:suppressAutoHyphens/>
      <w:autoSpaceDN w:val="0"/>
      <w:spacing w:after="0"/>
      <w:jc w:val="both"/>
    </w:pPr>
    <w:rPr>
      <w:rFonts w:eastAsia="Batang"/>
    </w:rPr>
  </w:style>
  <w:style w:type="paragraph" w:customStyle="1" w:styleId="enumlev3">
    <w:name w:val="enumlev3"/>
    <w:basedOn w:val="enumlev2"/>
    <w:uiPriority w:val="99"/>
    <w:rsid w:val="000B79D8"/>
    <w:pPr>
      <w:tabs>
        <w:tab w:val="clear" w:pos="794"/>
        <w:tab w:val="clear" w:pos="1191"/>
        <w:tab w:val="clear" w:pos="1588"/>
        <w:tab w:val="clear" w:pos="1985"/>
        <w:tab w:val="left" w:pos="1134"/>
        <w:tab w:val="left" w:pos="1871"/>
        <w:tab w:val="left" w:pos="2608"/>
        <w:tab w:val="left" w:pos="3345"/>
      </w:tabs>
      <w:spacing w:before="80" w:after="0"/>
      <w:ind w:left="2268"/>
      <w:jc w:val="left"/>
      <w:textAlignment w:val="auto"/>
    </w:pPr>
    <w:rPr>
      <w:sz w:val="24"/>
      <w:lang w:val="en-GB" w:eastAsia="en-US"/>
    </w:rPr>
  </w:style>
  <w:style w:type="paragraph" w:customStyle="1" w:styleId="tah0">
    <w:name w:val="tah"/>
    <w:basedOn w:val="Normal"/>
    <w:uiPriority w:val="99"/>
    <w:rsid w:val="000B79D8"/>
    <w:pPr>
      <w:keepNext/>
      <w:spacing w:after="0"/>
      <w:jc w:val="center"/>
    </w:pPr>
    <w:rPr>
      <w:rFonts w:ascii="Arial" w:eastAsia="PMingLiU" w:hAnsi="Arial" w:cs="Arial"/>
      <w:b/>
      <w:bCs/>
      <w:sz w:val="18"/>
      <w:szCs w:val="18"/>
      <w:lang w:eastAsia="zh-TW"/>
    </w:rPr>
  </w:style>
  <w:style w:type="paragraph" w:customStyle="1" w:styleId="tac0">
    <w:name w:val="tac"/>
    <w:basedOn w:val="Normal"/>
    <w:uiPriority w:val="99"/>
    <w:rsid w:val="000B79D8"/>
    <w:pPr>
      <w:keepNext/>
      <w:spacing w:after="0"/>
      <w:jc w:val="center"/>
    </w:pPr>
    <w:rPr>
      <w:rFonts w:ascii="Arial" w:eastAsia="PMingLiU" w:hAnsi="Arial" w:cs="Arial"/>
      <w:sz w:val="18"/>
      <w:szCs w:val="18"/>
      <w:lang w:eastAsia="zh-TW"/>
    </w:rPr>
  </w:style>
  <w:style w:type="paragraph" w:customStyle="1" w:styleId="TdocHeader2">
    <w:name w:val="Tdoc_Header_2"/>
    <w:basedOn w:val="Normal"/>
    <w:uiPriority w:val="99"/>
    <w:rsid w:val="000B79D8"/>
    <w:pPr>
      <w:widowControl w:val="0"/>
      <w:tabs>
        <w:tab w:val="left" w:pos="1701"/>
        <w:tab w:val="right" w:pos="9072"/>
        <w:tab w:val="right" w:pos="10206"/>
      </w:tabs>
      <w:spacing w:after="0"/>
      <w:ind w:left="1440" w:hanging="1440"/>
      <w:jc w:val="both"/>
    </w:pPr>
    <w:rPr>
      <w:rFonts w:ascii="Arial" w:eastAsia="Batang" w:hAnsi="Arial"/>
      <w:b/>
      <w:sz w:val="18"/>
    </w:rPr>
  </w:style>
  <w:style w:type="paragraph" w:customStyle="1" w:styleId="TN">
    <w:name w:val="TN"/>
    <w:basedOn w:val="Normal"/>
    <w:uiPriority w:val="99"/>
    <w:qFormat/>
    <w:rsid w:val="000B79D8"/>
    <w:pPr>
      <w:keepNext/>
      <w:keepLines/>
      <w:spacing w:after="0"/>
      <w:ind w:left="851" w:hanging="851"/>
    </w:pPr>
    <w:rPr>
      <w:rFonts w:ascii="Arial" w:hAnsi="Arial"/>
      <w:sz w:val="18"/>
    </w:rPr>
  </w:style>
  <w:style w:type="character" w:customStyle="1" w:styleId="href">
    <w:name w:val="href"/>
    <w:rsid w:val="000B79D8"/>
  </w:style>
  <w:style w:type="character" w:customStyle="1" w:styleId="st">
    <w:name w:val="st"/>
    <w:rsid w:val="000B79D8"/>
  </w:style>
  <w:style w:type="character" w:customStyle="1" w:styleId="st1">
    <w:name w:val="st1"/>
    <w:rsid w:val="000B79D8"/>
  </w:style>
  <w:style w:type="table" w:customStyle="1" w:styleId="TableGrid22">
    <w:name w:val="Table Grid22"/>
    <w:basedOn w:val="TableNormal"/>
    <w:uiPriority w:val="39"/>
    <w:rsid w:val="000B79D8"/>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rsid w:val="000B79D8"/>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0B79D8"/>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0B79D8"/>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613">
      <w:bodyDiv w:val="1"/>
      <w:marLeft w:val="0"/>
      <w:marRight w:val="0"/>
      <w:marTop w:val="0"/>
      <w:marBottom w:val="0"/>
      <w:divBdr>
        <w:top w:val="none" w:sz="0" w:space="0" w:color="auto"/>
        <w:left w:val="none" w:sz="0" w:space="0" w:color="auto"/>
        <w:bottom w:val="none" w:sz="0" w:space="0" w:color="auto"/>
        <w:right w:val="none" w:sz="0" w:space="0" w:color="auto"/>
      </w:divBdr>
    </w:div>
    <w:div w:id="237445870">
      <w:bodyDiv w:val="1"/>
      <w:marLeft w:val="0"/>
      <w:marRight w:val="0"/>
      <w:marTop w:val="0"/>
      <w:marBottom w:val="0"/>
      <w:divBdr>
        <w:top w:val="none" w:sz="0" w:space="0" w:color="auto"/>
        <w:left w:val="none" w:sz="0" w:space="0" w:color="auto"/>
        <w:bottom w:val="none" w:sz="0" w:space="0" w:color="auto"/>
        <w:right w:val="none" w:sz="0" w:space="0" w:color="auto"/>
      </w:divBdr>
    </w:div>
    <w:div w:id="510682990">
      <w:bodyDiv w:val="1"/>
      <w:marLeft w:val="0"/>
      <w:marRight w:val="0"/>
      <w:marTop w:val="0"/>
      <w:marBottom w:val="0"/>
      <w:divBdr>
        <w:top w:val="none" w:sz="0" w:space="0" w:color="auto"/>
        <w:left w:val="none" w:sz="0" w:space="0" w:color="auto"/>
        <w:bottom w:val="none" w:sz="0" w:space="0" w:color="auto"/>
        <w:right w:val="none" w:sz="0" w:space="0" w:color="auto"/>
      </w:divBdr>
    </w:div>
    <w:div w:id="687145574">
      <w:bodyDiv w:val="1"/>
      <w:marLeft w:val="0"/>
      <w:marRight w:val="0"/>
      <w:marTop w:val="0"/>
      <w:marBottom w:val="0"/>
      <w:divBdr>
        <w:top w:val="none" w:sz="0" w:space="0" w:color="auto"/>
        <w:left w:val="none" w:sz="0" w:space="0" w:color="auto"/>
        <w:bottom w:val="none" w:sz="0" w:space="0" w:color="auto"/>
        <w:right w:val="none" w:sz="0" w:space="0" w:color="auto"/>
      </w:divBdr>
    </w:div>
    <w:div w:id="1009142799">
      <w:bodyDiv w:val="1"/>
      <w:marLeft w:val="0"/>
      <w:marRight w:val="0"/>
      <w:marTop w:val="0"/>
      <w:marBottom w:val="0"/>
      <w:divBdr>
        <w:top w:val="none" w:sz="0" w:space="0" w:color="auto"/>
        <w:left w:val="none" w:sz="0" w:space="0" w:color="auto"/>
        <w:bottom w:val="none" w:sz="0" w:space="0" w:color="auto"/>
        <w:right w:val="none" w:sz="0" w:space="0" w:color="auto"/>
      </w:divBdr>
    </w:div>
    <w:div w:id="1535848945">
      <w:bodyDiv w:val="1"/>
      <w:marLeft w:val="0"/>
      <w:marRight w:val="0"/>
      <w:marTop w:val="0"/>
      <w:marBottom w:val="0"/>
      <w:divBdr>
        <w:top w:val="none" w:sz="0" w:space="0" w:color="auto"/>
        <w:left w:val="none" w:sz="0" w:space="0" w:color="auto"/>
        <w:bottom w:val="none" w:sz="0" w:space="0" w:color="auto"/>
        <w:right w:val="none" w:sz="0" w:space="0" w:color="auto"/>
      </w:divBdr>
    </w:div>
    <w:div w:id="200647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A7B6A-C95C-4392-B8B1-B765DE4FE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24</Pages>
  <Words>9872</Words>
  <Characters>56271</Characters>
  <Application>Microsoft Office Word</Application>
  <DocSecurity>0</DocSecurity>
  <Lines>468</Lines>
  <Paragraphs>132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66011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R4-2210822</cp:lastModifiedBy>
  <cp:revision>10</cp:revision>
  <cp:lastPrinted>1900-01-01T00:00:00Z</cp:lastPrinted>
  <dcterms:created xsi:type="dcterms:W3CDTF">2022-05-24T15:08:00Z</dcterms:created>
  <dcterms:modified xsi:type="dcterms:W3CDTF">2022-05-24T15:33:00Z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1653399799</vt:lpwstr>
  </property>
</Properties>
</file>