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E734" w14:textId="2E3D6EEC" w:rsidR="001B4240" w:rsidRDefault="00D407D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SimSun"/>
          <w:i/>
          <w:lang w:val="en-US" w:eastAsia="zh-CN"/>
        </w:rPr>
      </w:pPr>
      <w:bookmarkStart w:id="0" w:name="_Hlt448930105"/>
      <w:bookmarkStart w:id="1" w:name="_Hlt450051172"/>
      <w:bookmarkStart w:id="2" w:name="DocumentFor"/>
      <w:bookmarkStart w:id="3" w:name="Title"/>
      <w:bookmarkStart w:id="4" w:name="_Hlt450039480"/>
      <w:bookmarkStart w:id="5" w:name="_Hlt450066085"/>
      <w:bookmarkStart w:id="6" w:name="_Hlt449016246"/>
      <w:bookmarkStart w:id="7" w:name="_Hlt450066087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Arial" w:hAnsi="Arial" w:cs="Arial"/>
          <w:b/>
          <w:sz w:val="24"/>
          <w:szCs w:val="24"/>
        </w:rPr>
        <w:t>3GPP TSG-RAN WG4 Meeting #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3</w:t>
      </w:r>
      <w:r>
        <w:rPr>
          <w:rFonts w:ascii="Arial" w:hAnsi="Arial" w:cs="Arial"/>
          <w:b/>
          <w:sz w:val="24"/>
          <w:szCs w:val="24"/>
        </w:rPr>
        <w:t>-e</w:t>
      </w:r>
      <w:r>
        <w:rPr>
          <w:b/>
          <w:i/>
          <w:sz w:val="28"/>
        </w:rPr>
        <w:tab/>
      </w:r>
      <w:r>
        <w:rPr>
          <w:rFonts w:eastAsia="SimSun" w:hint="eastAsia"/>
          <w:b/>
          <w:i/>
          <w:sz w:val="28"/>
          <w:lang w:val="en-US" w:eastAsia="zh-CN"/>
        </w:rPr>
        <w:t xml:space="preserve">                                                      </w:t>
      </w:r>
      <w:r>
        <w:rPr>
          <w:rFonts w:ascii="Arial" w:eastAsia="SimSun" w:hAnsi="Arial" w:cs="Arial" w:hint="eastAsia"/>
          <w:b/>
          <w:i/>
          <w:iCs/>
          <w:sz w:val="28"/>
          <w:szCs w:val="28"/>
          <w:lang w:val="en-US" w:eastAsia="zh-CN"/>
        </w:rPr>
        <w:t>R4-22</w:t>
      </w:r>
      <w:r w:rsidR="00F74956">
        <w:rPr>
          <w:rFonts w:ascii="Arial" w:eastAsia="SimSun" w:hAnsi="Arial" w:cs="Arial"/>
          <w:b/>
          <w:i/>
          <w:iCs/>
          <w:sz w:val="28"/>
          <w:szCs w:val="28"/>
          <w:lang w:val="en-US" w:eastAsia="zh-CN"/>
        </w:rPr>
        <w:t>1xxxx</w:t>
      </w:r>
    </w:p>
    <w:p w14:paraId="2CE4714F" w14:textId="77777777" w:rsidR="001B4240" w:rsidRDefault="00D407DF">
      <w:pPr>
        <w:pStyle w:val="CRCoverPage"/>
        <w:outlineLvl w:val="0"/>
        <w:rPr>
          <w:b/>
          <w:sz w:val="24"/>
        </w:rPr>
      </w:pPr>
      <w:r>
        <w:rPr>
          <w:rFonts w:eastAsia="SimSun" w:cs="Arial"/>
          <w:b/>
          <w:sz w:val="24"/>
          <w:szCs w:val="24"/>
          <w:lang w:eastAsia="zh-CN"/>
        </w:rPr>
        <w:t xml:space="preserve">Electronic Meeting, </w:t>
      </w:r>
      <w:r>
        <w:rPr>
          <w:rFonts w:eastAsia="SimSun" w:cs="Arial" w:hint="eastAsia"/>
          <w:b/>
          <w:sz w:val="24"/>
          <w:szCs w:val="24"/>
          <w:lang w:val="en-US" w:eastAsia="zh-CN"/>
        </w:rPr>
        <w:t>May</w:t>
      </w:r>
      <w:r>
        <w:rPr>
          <w:rFonts w:eastAsia="SimSun" w:cs="Arial"/>
          <w:b/>
          <w:sz w:val="24"/>
          <w:szCs w:val="24"/>
          <w:lang w:eastAsia="zh-CN"/>
        </w:rPr>
        <w:t xml:space="preserve"> </w:t>
      </w:r>
      <w:r>
        <w:rPr>
          <w:rFonts w:eastAsia="SimSun" w:cs="Arial" w:hint="eastAsia"/>
          <w:b/>
          <w:sz w:val="24"/>
          <w:szCs w:val="24"/>
          <w:lang w:val="en-US" w:eastAsia="zh-CN"/>
        </w:rPr>
        <w:t>9-20</w:t>
      </w:r>
      <w:r>
        <w:rPr>
          <w:rFonts w:eastAsia="SimSun" w:cs="Arial"/>
          <w:b/>
          <w:sz w:val="24"/>
          <w:szCs w:val="24"/>
          <w:lang w:eastAsia="zh-CN"/>
        </w:rPr>
        <w:t>, 202</w:t>
      </w:r>
      <w:r>
        <w:rPr>
          <w:rFonts w:eastAsia="SimSun" w:cs="Arial" w:hint="eastAsia"/>
          <w:b/>
          <w:sz w:val="24"/>
          <w:szCs w:val="24"/>
          <w:lang w:val="en-US"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B4240" w14:paraId="533F861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BBF1C" w14:textId="77777777" w:rsidR="001B4240" w:rsidRDefault="00D407D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eastAsia="SimSun" w:hint="eastAsia"/>
                <w:i/>
                <w:sz w:val="14"/>
                <w:lang w:val="en-US" w:eastAsia="zh-CN"/>
              </w:rPr>
              <w:t>2</w:t>
            </w:r>
          </w:p>
        </w:tc>
      </w:tr>
      <w:tr w:rsidR="001B4240" w14:paraId="168C538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07EFEE" w14:textId="77777777" w:rsidR="001B4240" w:rsidRDefault="00D407D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B4240" w14:paraId="402B42C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E3D1D" w14:textId="77777777" w:rsidR="001B4240" w:rsidRDefault="001B424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4240" w14:paraId="7D5DDB32" w14:textId="77777777">
        <w:tc>
          <w:tcPr>
            <w:tcW w:w="142" w:type="dxa"/>
            <w:tcBorders>
              <w:left w:val="single" w:sz="4" w:space="0" w:color="auto"/>
            </w:tcBorders>
          </w:tcPr>
          <w:p w14:paraId="56AE6DF7" w14:textId="77777777" w:rsidR="001B4240" w:rsidRDefault="001B424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CBD7F1C" w14:textId="77777777" w:rsidR="001B4240" w:rsidRDefault="00D407DF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38.113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CC241F9" w14:textId="77777777" w:rsidR="001B4240" w:rsidRDefault="00D407D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69970C" w14:textId="4D0FAC74" w:rsidR="001B4240" w:rsidRDefault="001B424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</w:p>
        </w:tc>
        <w:tc>
          <w:tcPr>
            <w:tcW w:w="709" w:type="dxa"/>
          </w:tcPr>
          <w:p w14:paraId="54D45391" w14:textId="77777777" w:rsidR="001B4240" w:rsidRDefault="00D407D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096C1F5" w14:textId="77777777" w:rsidR="001B4240" w:rsidRDefault="001B4240">
            <w:pPr>
              <w:pStyle w:val="CRCoverPage"/>
              <w:spacing w:after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2410" w:type="dxa"/>
          </w:tcPr>
          <w:p w14:paraId="629BBD80" w14:textId="77777777" w:rsidR="001B4240" w:rsidRDefault="00D407D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BC1CE1D" w14:textId="77777777" w:rsidR="001B4240" w:rsidRDefault="00D407D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0CF69E" w14:textId="77777777" w:rsidR="001B4240" w:rsidRDefault="001B4240">
            <w:pPr>
              <w:pStyle w:val="CRCoverPage"/>
              <w:spacing w:after="0"/>
            </w:pPr>
          </w:p>
        </w:tc>
      </w:tr>
      <w:tr w:rsidR="001B4240" w14:paraId="1773256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AEF82A" w14:textId="77777777" w:rsidR="001B4240" w:rsidRDefault="001B4240">
            <w:pPr>
              <w:pStyle w:val="CRCoverPage"/>
              <w:spacing w:after="0"/>
            </w:pPr>
          </w:p>
        </w:tc>
      </w:tr>
      <w:tr w:rsidR="001B4240" w14:paraId="4727450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76F629F" w14:textId="77777777" w:rsidR="001B4240" w:rsidRDefault="00D407D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8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8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B4240" w14:paraId="7C146681" w14:textId="77777777">
        <w:tc>
          <w:tcPr>
            <w:tcW w:w="9641" w:type="dxa"/>
            <w:gridSpan w:val="9"/>
          </w:tcPr>
          <w:p w14:paraId="4890F504" w14:textId="77777777" w:rsidR="001B4240" w:rsidRDefault="001B424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5AD4AB7" w14:textId="77777777" w:rsidR="001B4240" w:rsidRDefault="001B424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B4240" w14:paraId="7269A9C3" w14:textId="77777777">
        <w:tc>
          <w:tcPr>
            <w:tcW w:w="2835" w:type="dxa"/>
          </w:tcPr>
          <w:p w14:paraId="54181F07" w14:textId="77777777" w:rsidR="001B4240" w:rsidRDefault="00D407D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C6B337F" w14:textId="77777777" w:rsidR="001B4240" w:rsidRDefault="00D407D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A374D0" w14:textId="77777777" w:rsidR="001B4240" w:rsidRDefault="001B424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C53C0F" w14:textId="77777777" w:rsidR="001B4240" w:rsidRDefault="00D407D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9DE5E4" w14:textId="77777777" w:rsidR="001B4240" w:rsidRDefault="001B424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D891886" w14:textId="77777777" w:rsidR="001B4240" w:rsidRDefault="00D407D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F7E851A" w14:textId="77777777" w:rsidR="001B4240" w:rsidRDefault="00D407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3C507AB" w14:textId="77777777" w:rsidR="001B4240" w:rsidRDefault="00D407D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C40110" w14:textId="77777777" w:rsidR="001B4240" w:rsidRDefault="001B424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AA28DB5" w14:textId="77777777" w:rsidR="001B4240" w:rsidRDefault="001B424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B4240" w14:paraId="47727637" w14:textId="77777777">
        <w:tc>
          <w:tcPr>
            <w:tcW w:w="9640" w:type="dxa"/>
            <w:gridSpan w:val="11"/>
          </w:tcPr>
          <w:p w14:paraId="292339F0" w14:textId="77777777" w:rsidR="001B4240" w:rsidRDefault="001B424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4240" w14:paraId="47FE36F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2E0782" w14:textId="77777777" w:rsidR="001B4240" w:rsidRDefault="00D407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E2AC71" w14:textId="2C515BBF" w:rsidR="001B4240" w:rsidRDefault="000A6D5C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0A6D5C">
              <w:rPr>
                <w:rFonts w:eastAsia="SimSun" w:cs="Arial"/>
                <w:lang w:val="en-US" w:eastAsia="zh-CN"/>
              </w:rPr>
              <w:t>Big CR for TS 38.113 Maintenance</w:t>
            </w:r>
          </w:p>
        </w:tc>
      </w:tr>
      <w:tr w:rsidR="001B4240" w14:paraId="76706E6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8F088D" w14:textId="77777777" w:rsidR="001B4240" w:rsidRDefault="001B424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48083A" w14:textId="77777777" w:rsidR="001B4240" w:rsidRDefault="001B424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4240" w14:paraId="5C5375B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48AE13" w14:textId="77777777" w:rsidR="001B4240" w:rsidRDefault="00D407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4AF986" w14:textId="77777777" w:rsidR="001B4240" w:rsidRDefault="00D407DF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 w:rsidR="001B4240" w14:paraId="2D9D36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D83791" w14:textId="77777777" w:rsidR="001B4240" w:rsidRDefault="00D407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D864BB" w14:textId="77777777" w:rsidR="001B4240" w:rsidRDefault="00D407DF">
            <w:pPr>
              <w:pStyle w:val="CRCoverPage"/>
              <w:spacing w:after="0"/>
              <w:ind w:left="100"/>
            </w:pPr>
            <w:r>
              <w:t>R4</w:t>
            </w:r>
          </w:p>
        </w:tc>
      </w:tr>
      <w:tr w:rsidR="001B4240" w14:paraId="759F35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3F7FF3" w14:textId="77777777" w:rsidR="001B4240" w:rsidRDefault="001B424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1C4566" w14:textId="77777777" w:rsidR="001B4240" w:rsidRDefault="001B424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4240" w14:paraId="5CB928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7DE9DA1" w14:textId="77777777" w:rsidR="001B4240" w:rsidRDefault="00D407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522C64" w14:textId="77777777" w:rsidR="001B4240" w:rsidRDefault="00D407DF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ja-JP"/>
              </w:rPr>
              <w:t>NR_newRAT</w:t>
            </w:r>
            <w:proofErr w:type="spellEnd"/>
            <w:r>
              <w:rPr>
                <w:rFonts w:hint="eastAsia"/>
                <w:lang w:val="en-US"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57DB865" w14:textId="77777777" w:rsidR="001B4240" w:rsidRDefault="001B424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17B9C9" w14:textId="77777777" w:rsidR="001B4240" w:rsidRDefault="00D407D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03F0540" w14:textId="2F0998BE" w:rsidR="001B4240" w:rsidRDefault="00D407DF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2022-0</w:t>
            </w:r>
            <w:r w:rsidR="00825FE5">
              <w:rPr>
                <w:rFonts w:eastAsia="SimSun"/>
                <w:lang w:val="en-US" w:eastAsia="zh-CN"/>
              </w:rPr>
              <w:t>5</w:t>
            </w:r>
            <w:r>
              <w:rPr>
                <w:rFonts w:eastAsia="SimSun" w:hint="eastAsia"/>
                <w:lang w:val="en-US" w:eastAsia="zh-CN"/>
              </w:rPr>
              <w:t>-</w:t>
            </w:r>
            <w:r w:rsidR="00825FE5">
              <w:rPr>
                <w:rFonts w:eastAsia="SimSun"/>
                <w:lang w:val="en-US" w:eastAsia="zh-CN"/>
              </w:rPr>
              <w:t>23</w:t>
            </w:r>
          </w:p>
        </w:tc>
      </w:tr>
      <w:tr w:rsidR="001B4240" w14:paraId="6D15B82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5AC9DE" w14:textId="77777777" w:rsidR="001B4240" w:rsidRDefault="001B424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FF3300" w14:textId="77777777" w:rsidR="001B4240" w:rsidRDefault="001B424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0544951" w14:textId="77777777" w:rsidR="001B4240" w:rsidRDefault="001B424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C8D5264" w14:textId="77777777" w:rsidR="001B4240" w:rsidRDefault="001B424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9E6F04" w14:textId="77777777" w:rsidR="001B4240" w:rsidRDefault="001B424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4240" w14:paraId="78A2A005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545B55C" w14:textId="77777777" w:rsidR="001B4240" w:rsidRDefault="00D407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4B6F81" w14:textId="77777777" w:rsidR="001B4240" w:rsidRDefault="00D407DF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lang w:val="en-US"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015CAF" w14:textId="77777777" w:rsidR="001B4240" w:rsidRDefault="001B424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4DA7F2" w14:textId="77777777" w:rsidR="001B4240" w:rsidRDefault="00D407D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30F137" w14:textId="77777777" w:rsidR="001B4240" w:rsidRDefault="00D407DF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17</w:t>
            </w:r>
          </w:p>
        </w:tc>
      </w:tr>
      <w:tr w:rsidR="001B4240" w14:paraId="42BCA9D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E1E63E" w14:textId="77777777" w:rsidR="001B4240" w:rsidRDefault="001B424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24A86E8" w14:textId="77777777" w:rsidR="001B4240" w:rsidRDefault="00D407D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0263678" w14:textId="77777777" w:rsidR="001B4240" w:rsidRDefault="00D407D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04584E" w14:textId="77777777" w:rsidR="001B4240" w:rsidRDefault="00D407D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</w:t>
            </w:r>
            <w:r>
              <w:rPr>
                <w:i/>
                <w:sz w:val="18"/>
              </w:rPr>
              <w:t>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</w:t>
            </w:r>
            <w:r>
              <w:rPr>
                <w:rFonts w:eastAsia="SimSun" w:hint="eastAsia"/>
                <w:i/>
                <w:sz w:val="18"/>
                <w:lang w:val="en-US" w:eastAsia="zh-CN"/>
              </w:rPr>
              <w:t>6</w:t>
            </w:r>
            <w:r>
              <w:rPr>
                <w:i/>
                <w:sz w:val="18"/>
              </w:rPr>
              <w:tab/>
              <w:t>(Release 1</w:t>
            </w:r>
            <w:r>
              <w:rPr>
                <w:rFonts w:eastAsia="SimSun" w:hint="eastAsia"/>
                <w:i/>
                <w:sz w:val="18"/>
                <w:lang w:val="en-US" w:eastAsia="zh-CN"/>
              </w:rPr>
              <w:t>6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>
              <w:rPr>
                <w:rFonts w:eastAsia="SimSun"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ab/>
              <w:t>(Release 1</w:t>
            </w:r>
            <w:r>
              <w:rPr>
                <w:rFonts w:eastAsia="SimSun"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>
              <w:rPr>
                <w:rFonts w:eastAsia="SimSun"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ab/>
              <w:t>(Release 1</w:t>
            </w:r>
            <w:r>
              <w:rPr>
                <w:rFonts w:eastAsia="SimSun"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>
              <w:rPr>
                <w:rFonts w:eastAsia="SimSun"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ab/>
              <w:t>(Release 1</w:t>
            </w:r>
            <w:r>
              <w:rPr>
                <w:rFonts w:eastAsia="SimSun"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>)</w:t>
            </w:r>
          </w:p>
        </w:tc>
      </w:tr>
      <w:tr w:rsidR="001B4240" w14:paraId="2157A9BF" w14:textId="77777777">
        <w:tc>
          <w:tcPr>
            <w:tcW w:w="1843" w:type="dxa"/>
          </w:tcPr>
          <w:p w14:paraId="5ACB659B" w14:textId="77777777" w:rsidR="001B4240" w:rsidRDefault="001B424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05CB5E" w14:textId="77777777" w:rsidR="001B4240" w:rsidRDefault="001B424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4240" w14:paraId="6677126B" w14:textId="77777777">
        <w:trPr>
          <w:trHeight w:val="44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17BAA3" w14:textId="77777777" w:rsidR="001B4240" w:rsidRDefault="00D407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426059" w14:textId="13F2F18B" w:rsidR="001B4240" w:rsidRDefault="00825F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This is the mirror CR to R4-221xxxx.</w:t>
            </w:r>
          </w:p>
        </w:tc>
      </w:tr>
      <w:tr w:rsidR="001B4240" w14:paraId="2258528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0A75C8" w14:textId="77777777" w:rsidR="001B4240" w:rsidRDefault="001B424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552425" w14:textId="77777777" w:rsidR="001B4240" w:rsidRDefault="001B424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4240" w14:paraId="27CA6F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637F31" w14:textId="77777777" w:rsidR="001B4240" w:rsidRDefault="00D407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35114" w14:textId="689DB1AC" w:rsidR="001B4240" w:rsidRDefault="005A4DFB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(1) </w:t>
            </w:r>
            <w:r w:rsidR="00D407DF">
              <w:rPr>
                <w:rFonts w:eastAsia="SimSun" w:hint="eastAsia"/>
                <w:lang w:val="en-US" w:eastAsia="zh-CN"/>
              </w:rPr>
              <w:t>The highest test frequency of radiated spurious emission for band n46 and n96 is proposed to be 26GHz.</w:t>
            </w:r>
          </w:p>
          <w:p w14:paraId="6D1A5F64" w14:textId="69D3329E" w:rsidR="001B4240" w:rsidRDefault="005A4DF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(2) </w:t>
            </w:r>
            <w:r w:rsidR="00D407DF">
              <w:rPr>
                <w:rFonts w:hint="eastAsia"/>
                <w:lang w:val="en-US" w:eastAsia="zh-CN"/>
              </w:rPr>
              <w:t>T</w:t>
            </w:r>
            <w:r w:rsidR="00D407DF">
              <w:rPr>
                <w:rFonts w:eastAsia="SimSun" w:hint="eastAsia"/>
                <w:lang w:val="en-US" w:eastAsia="zh-CN"/>
              </w:rPr>
              <w:t xml:space="preserve">he maximum MU value of BS EMC specifications above 12.75GHz (up to 26GHz) </w:t>
            </w:r>
            <w:r w:rsidR="00D407DF">
              <w:rPr>
                <w:rFonts w:eastAsia="SimSun" w:hint="eastAsia"/>
                <w:lang w:val="en-US" w:eastAsia="zh-CN"/>
              </w:rPr>
              <w:t>is proposed to</w:t>
            </w:r>
            <w:r w:rsidR="00D407DF">
              <w:rPr>
                <w:rFonts w:eastAsia="SimSun" w:hint="eastAsia"/>
                <w:lang w:val="en-US" w:eastAsia="zh-CN"/>
              </w:rPr>
              <w:t xml:space="preserve"> be 6dB (&lt;=1</w:t>
            </w:r>
            <w:r w:rsidR="00EE5406">
              <w:rPr>
                <w:rFonts w:eastAsia="SimSun"/>
                <w:lang w:val="en-US" w:eastAsia="zh-CN"/>
              </w:rPr>
              <w:t>m</w:t>
            </w:r>
            <w:r w:rsidR="00D407DF">
              <w:rPr>
                <w:rFonts w:eastAsia="SimSun" w:hint="eastAsia"/>
                <w:lang w:val="en-US" w:eastAsia="zh-CN"/>
              </w:rPr>
              <w:t>) and 9dB (&gt;1m).</w:t>
            </w:r>
          </w:p>
        </w:tc>
      </w:tr>
      <w:tr w:rsidR="001B4240" w14:paraId="791B5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9142" w14:textId="77777777" w:rsidR="001B4240" w:rsidRDefault="001B424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FB633F" w14:textId="77777777" w:rsidR="001B4240" w:rsidRDefault="001B424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4240" w14:paraId="4CBBA20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3EF104" w14:textId="77777777" w:rsidR="001B4240" w:rsidRDefault="00D407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B0F535" w14:textId="77777777" w:rsidR="001B4240" w:rsidRDefault="00D407DF">
            <w:pPr>
              <w:pStyle w:val="CRCoverPage"/>
              <w:spacing w:after="0"/>
              <w:ind w:left="100"/>
              <w:rPr>
                <w:color w:val="000000" w:themeColor="text1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There is no specific instruction for the maximum MU value of radiated emission above 12.75 GHz (up to </w:t>
            </w:r>
            <w:r>
              <w:rPr>
                <w:rFonts w:hint="eastAsia"/>
                <w:lang w:val="en-US" w:eastAsia="zh-CN"/>
              </w:rPr>
              <w:t>26GHz).</w:t>
            </w:r>
          </w:p>
        </w:tc>
      </w:tr>
      <w:tr w:rsidR="001B4240" w14:paraId="2AD73652" w14:textId="77777777">
        <w:tc>
          <w:tcPr>
            <w:tcW w:w="2694" w:type="dxa"/>
            <w:gridSpan w:val="2"/>
          </w:tcPr>
          <w:p w14:paraId="5544EEF1" w14:textId="77777777" w:rsidR="001B4240" w:rsidRDefault="001B424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08F770E" w14:textId="77777777" w:rsidR="001B4240" w:rsidRDefault="001B424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4240" w14:paraId="2FFC5FF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4BA04A" w14:textId="77777777" w:rsidR="001B4240" w:rsidRDefault="00D407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50E8B5" w14:textId="77777777" w:rsidR="001B4240" w:rsidRDefault="00D407DF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2, 8.2.1.3, 8.2.1.4</w:t>
            </w:r>
          </w:p>
        </w:tc>
      </w:tr>
      <w:tr w:rsidR="001B4240" w14:paraId="415C25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F96183" w14:textId="77777777" w:rsidR="001B4240" w:rsidRDefault="001B424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1ECAF0" w14:textId="77777777" w:rsidR="001B4240" w:rsidRDefault="001B424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B4240" w14:paraId="6FA898B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247BFB" w14:textId="77777777" w:rsidR="001B4240" w:rsidRDefault="001B42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4FB9E" w14:textId="77777777" w:rsidR="001B4240" w:rsidRDefault="00D407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3258F0D" w14:textId="77777777" w:rsidR="001B4240" w:rsidRDefault="00D407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EDB779" w14:textId="77777777" w:rsidR="001B4240" w:rsidRDefault="001B424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456F4" w14:textId="77777777" w:rsidR="001B4240" w:rsidRDefault="001B4240">
            <w:pPr>
              <w:pStyle w:val="CRCoverPage"/>
              <w:spacing w:after="0"/>
              <w:ind w:left="99"/>
            </w:pPr>
          </w:p>
        </w:tc>
      </w:tr>
      <w:tr w:rsidR="001B4240" w14:paraId="3110CBD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8A384" w14:textId="77777777" w:rsidR="001B4240" w:rsidRDefault="00D407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A5C769" w14:textId="77777777" w:rsidR="001B4240" w:rsidRDefault="001B424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DFD36C" w14:textId="77777777" w:rsidR="001B4240" w:rsidRDefault="00D407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9BEACA1" w14:textId="77777777" w:rsidR="001B4240" w:rsidRDefault="00D407D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F16085" w14:textId="77777777" w:rsidR="001B4240" w:rsidRDefault="00D407D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B4240" w14:paraId="53B68AE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681AB7" w14:textId="77777777" w:rsidR="001B4240" w:rsidRDefault="00D407D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D5E01B" w14:textId="77777777" w:rsidR="001B4240" w:rsidRDefault="001B424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034EF0" w14:textId="77777777" w:rsidR="001B4240" w:rsidRDefault="00D407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1F83305" w14:textId="77777777" w:rsidR="001B4240" w:rsidRDefault="00D407D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C9F485" w14:textId="77777777" w:rsidR="001B4240" w:rsidRDefault="00D407D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B4240" w14:paraId="08EE1A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A9742" w14:textId="77777777" w:rsidR="001B4240" w:rsidRDefault="00D407D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97752" w14:textId="77777777" w:rsidR="001B4240" w:rsidRDefault="001B424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37568" w14:textId="77777777" w:rsidR="001B4240" w:rsidRDefault="00D407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7ABF0D8" w14:textId="77777777" w:rsidR="001B4240" w:rsidRDefault="00D407D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43750B" w14:textId="77777777" w:rsidR="001B4240" w:rsidRDefault="00D407D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B4240" w14:paraId="108344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771751" w14:textId="77777777" w:rsidR="001B4240" w:rsidRDefault="001B424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C63F9D" w14:textId="77777777" w:rsidR="001B4240" w:rsidRDefault="001B4240">
            <w:pPr>
              <w:pStyle w:val="CRCoverPage"/>
              <w:spacing w:after="0"/>
            </w:pPr>
          </w:p>
        </w:tc>
      </w:tr>
      <w:tr w:rsidR="001B4240" w14:paraId="5590F1D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F7F83D" w14:textId="77777777" w:rsidR="001B4240" w:rsidRDefault="00D407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Other </w:t>
            </w:r>
            <w:r>
              <w:rPr>
                <w:b/>
                <w:i/>
              </w:rPr>
              <w:t>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B0238" w14:textId="77777777" w:rsidR="001B4240" w:rsidRDefault="001B4240">
            <w:pPr>
              <w:pStyle w:val="CRCoverPage"/>
              <w:spacing w:after="0"/>
              <w:ind w:left="100"/>
            </w:pPr>
          </w:p>
        </w:tc>
      </w:tr>
      <w:tr w:rsidR="001B4240" w14:paraId="6E4D2B4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99FBD" w14:textId="77777777" w:rsidR="001B4240" w:rsidRDefault="001B42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491F413" w14:textId="77777777" w:rsidR="001B4240" w:rsidRDefault="001B424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B4240" w14:paraId="572E677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253B5" w14:textId="77777777" w:rsidR="001B4240" w:rsidRDefault="00D407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2059F" w14:textId="77777777" w:rsidR="001B4240" w:rsidRDefault="001B4240">
            <w:pPr>
              <w:pStyle w:val="CRCoverPage"/>
              <w:spacing w:after="0"/>
              <w:ind w:left="100"/>
            </w:pPr>
          </w:p>
        </w:tc>
      </w:tr>
    </w:tbl>
    <w:p w14:paraId="2A437395" w14:textId="77777777" w:rsidR="001B4240" w:rsidRDefault="001B4240">
      <w:pPr>
        <w:pStyle w:val="CRCoverPage"/>
        <w:spacing w:after="0"/>
        <w:rPr>
          <w:sz w:val="8"/>
          <w:szCs w:val="8"/>
        </w:rPr>
      </w:pPr>
    </w:p>
    <w:p w14:paraId="78B5D592" w14:textId="77777777" w:rsidR="001B4240" w:rsidRDefault="001B4240">
      <w:pPr>
        <w:sectPr w:rsidR="001B4240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2CF35F3" w14:textId="77777777" w:rsidR="001B4240" w:rsidRDefault="00D407DF">
      <w:pPr>
        <w:rPr>
          <w:b/>
          <w:color w:val="FF0000"/>
          <w:sz w:val="28"/>
          <w:szCs w:val="28"/>
        </w:rPr>
      </w:pPr>
      <w:bookmarkStart w:id="9" w:name="_Toc28897"/>
      <w:bookmarkStart w:id="10" w:name="_Toc788"/>
      <w:bookmarkStart w:id="11" w:name="_Toc478463326"/>
      <w:bookmarkStart w:id="12" w:name="_Toc16090"/>
      <w:bookmarkStart w:id="13" w:name="_Toc5038"/>
      <w:bookmarkStart w:id="14" w:name="_Toc10103"/>
      <w:bookmarkStart w:id="15" w:name="_Toc497395449"/>
      <w:bookmarkStart w:id="16" w:name="_Toc19201"/>
      <w:bookmarkStart w:id="17" w:name="_Toc6033"/>
      <w:bookmarkStart w:id="18" w:name="_Toc17336"/>
      <w:bookmarkStart w:id="19" w:name="_Toc16758"/>
      <w:r>
        <w:rPr>
          <w:b/>
          <w:color w:val="FF0000"/>
          <w:sz w:val="28"/>
          <w:szCs w:val="28"/>
        </w:rPr>
        <w:lastRenderedPageBreak/>
        <w:t xml:space="preserve">--------------Start of text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changes </w:t>
      </w:r>
      <w:r>
        <w:rPr>
          <w:b/>
          <w:color w:val="FF0000"/>
          <w:sz w:val="28"/>
          <w:szCs w:val="28"/>
        </w:rPr>
        <w:t>-------------</w:t>
      </w:r>
    </w:p>
    <w:p w14:paraId="1255AB7C" w14:textId="77777777" w:rsidR="001B4240" w:rsidRDefault="00D407DF">
      <w:pPr>
        <w:pStyle w:val="Heading1"/>
      </w:pPr>
      <w:r>
        <w:t>2</w:t>
      </w:r>
      <w:r>
        <w:tab/>
        <w:t>References</w:t>
      </w:r>
    </w:p>
    <w:p w14:paraId="7BA05F6D" w14:textId="77777777" w:rsidR="001B4240" w:rsidRDefault="00D407DF">
      <w:r>
        <w:t xml:space="preserve">The following documents contain provisions which, through reference in this text, </w:t>
      </w:r>
      <w:r>
        <w:t>constitute provisions of the present document.</w:t>
      </w:r>
    </w:p>
    <w:p w14:paraId="5279DF51" w14:textId="77777777" w:rsidR="001B4240" w:rsidRDefault="00D407DF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879170B" w14:textId="77777777" w:rsidR="001B4240" w:rsidRDefault="00D407DF">
      <w:pPr>
        <w:pStyle w:val="B1"/>
      </w:pPr>
      <w:r>
        <w:t>-</w:t>
      </w:r>
      <w:r>
        <w:tab/>
        <w:t>For a specific reference, subsequent revisions do not apply.</w:t>
      </w:r>
    </w:p>
    <w:p w14:paraId="4875DB0F" w14:textId="77777777" w:rsidR="001B4240" w:rsidRDefault="00D407DF">
      <w:pPr>
        <w:pStyle w:val="B1"/>
      </w:pPr>
      <w:r>
        <w:t>-</w:t>
      </w:r>
      <w:r>
        <w:tab/>
        <w:t>For a non-specific r</w:t>
      </w:r>
      <w:r>
        <w:t>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C61B506" w14:textId="77777777" w:rsidR="001B4240" w:rsidRDefault="00D407DF">
      <w:pPr>
        <w:pStyle w:val="EX"/>
      </w:pPr>
      <w:r>
        <w:t>[1]</w:t>
      </w:r>
      <w:r>
        <w:tab/>
        <w:t>3GPP TR 21.90</w:t>
      </w:r>
      <w:r>
        <w:t>5: "Vocabulary for 3GPP Specifications".</w:t>
      </w:r>
    </w:p>
    <w:p w14:paraId="7B6A9A91" w14:textId="77777777" w:rsidR="001B4240" w:rsidRDefault="00D407DF">
      <w:pPr>
        <w:keepLines/>
        <w:ind w:left="1702" w:hanging="1418"/>
        <w:rPr>
          <w:sz w:val="21"/>
          <w:szCs w:val="22"/>
          <w:lang w:val="en-US" w:eastAsia="zh-CN"/>
        </w:rPr>
      </w:pPr>
      <w:r>
        <w:t>[2]</w:t>
      </w:r>
      <w:r>
        <w:tab/>
        <w:t>3GPP TS 3</w:t>
      </w:r>
      <w:r>
        <w:rPr>
          <w:rFonts w:hint="eastAsia"/>
          <w:lang w:val="en-US" w:eastAsia="zh-CN"/>
        </w:rPr>
        <w:t>8</w:t>
      </w:r>
      <w:r>
        <w:t>.104</w:t>
      </w:r>
      <w:r>
        <w:rPr>
          <w:sz w:val="21"/>
          <w:szCs w:val="22"/>
          <w:lang w:val="en-US" w:eastAsia="zh-CN"/>
        </w:rPr>
        <w:t>: "NR; Base Station (BS) radio transmission and reception".</w:t>
      </w:r>
    </w:p>
    <w:p w14:paraId="43B8A263" w14:textId="77777777" w:rsidR="001B4240" w:rsidRDefault="00D407DF">
      <w:pPr>
        <w:keepLines/>
        <w:ind w:left="1702" w:hanging="1418"/>
      </w:pPr>
      <w:r>
        <w:t>[</w:t>
      </w:r>
      <w:r>
        <w:rPr>
          <w:lang w:val="en-US" w:eastAsia="zh-CN"/>
        </w:rPr>
        <w:t>3</w:t>
      </w:r>
      <w:r>
        <w:t>]</w:t>
      </w:r>
      <w:r>
        <w:tab/>
        <w:t>3GPP TS 38.141-1: "NR; Base Station (BS) conformance testing Part 1: Conducted conformance testing".</w:t>
      </w:r>
    </w:p>
    <w:p w14:paraId="1D3A9798" w14:textId="77777777" w:rsidR="001B4240" w:rsidRDefault="00D407DF">
      <w:pPr>
        <w:keepLines/>
        <w:ind w:left="1702" w:hanging="1418"/>
      </w:pPr>
      <w:r>
        <w:t>[</w:t>
      </w:r>
      <w:r>
        <w:rPr>
          <w:lang w:val="en-US" w:eastAsia="zh-CN"/>
        </w:rPr>
        <w:t>4</w:t>
      </w:r>
      <w:r>
        <w:t>]</w:t>
      </w:r>
      <w:r>
        <w:tab/>
        <w:t xml:space="preserve">3GPP TS 38.141-2: "NR; Base </w:t>
      </w:r>
      <w:r>
        <w:t>Station (BS) conformance testing Part 2: Radiated conformance testing".</w:t>
      </w:r>
    </w:p>
    <w:p w14:paraId="6BD65DB6" w14:textId="77777777" w:rsidR="001B4240" w:rsidRDefault="00D407DF">
      <w:pPr>
        <w:keepLines/>
        <w:ind w:left="1702" w:hanging="1418"/>
        <w:rPr>
          <w:lang w:val="en-US" w:eastAsia="zh-CN"/>
        </w:rPr>
      </w:pPr>
      <w:r>
        <w:rPr>
          <w:lang w:val="en-US" w:eastAsia="zh-CN"/>
        </w:rPr>
        <w:t>[5]</w:t>
      </w:r>
      <w:r>
        <w:rPr>
          <w:lang w:val="en-US" w:eastAsia="zh-CN"/>
        </w:rPr>
        <w:tab/>
        <w:t xml:space="preserve">3GPP TS 37.113: </w:t>
      </w:r>
      <w:r>
        <w:t>"</w:t>
      </w:r>
      <w:r>
        <w:rPr>
          <w:lang w:val="en-US" w:eastAsia="zh-CN"/>
        </w:rPr>
        <w:t>E-UTRA, UTRA and GSM/EDGE; Multi-Standard Radio (MSR) Base Station (BS) Electromagnetic Compatibility (EMC)</w:t>
      </w:r>
      <w:r>
        <w:t>".</w:t>
      </w:r>
    </w:p>
    <w:p w14:paraId="19D5F180" w14:textId="77777777" w:rsidR="001B4240" w:rsidRDefault="00D407DF">
      <w:pPr>
        <w:keepLines/>
        <w:ind w:left="1702" w:hanging="1418"/>
        <w:rPr>
          <w:lang w:val="en-US" w:eastAsia="zh-CN"/>
        </w:rPr>
      </w:pPr>
      <w:r>
        <w:rPr>
          <w:lang w:val="en-US" w:eastAsia="zh-CN"/>
        </w:rPr>
        <w:t>[6]</w:t>
      </w:r>
      <w:r>
        <w:rPr>
          <w:lang w:val="en-US" w:eastAsia="zh-CN"/>
        </w:rPr>
        <w:tab/>
        <w:t xml:space="preserve">3GPP TS 37.114: </w:t>
      </w:r>
      <w:r>
        <w:t>"</w:t>
      </w:r>
      <w:r>
        <w:rPr>
          <w:lang w:val="en-US" w:eastAsia="zh-CN"/>
        </w:rPr>
        <w:t>Active Antenna System (AAS) Base</w:t>
      </w:r>
      <w:r>
        <w:rPr>
          <w:lang w:val="en-US" w:eastAsia="zh-CN"/>
        </w:rPr>
        <w:t xml:space="preserve"> Station (BS) Electromagnetic Compatibility (EMC)</w:t>
      </w:r>
      <w:r>
        <w:t>".</w:t>
      </w:r>
    </w:p>
    <w:p w14:paraId="3F9E8202" w14:textId="77777777" w:rsidR="001B4240" w:rsidRDefault="00D407DF">
      <w:pPr>
        <w:keepLines/>
        <w:ind w:left="1702" w:hanging="1418"/>
      </w:pPr>
      <w:r>
        <w:t>[</w:t>
      </w:r>
      <w:r>
        <w:rPr>
          <w:lang w:val="en-US" w:eastAsia="zh-CN"/>
        </w:rPr>
        <w:t>7</w:t>
      </w:r>
      <w:r>
        <w:t>]</w:t>
      </w:r>
      <w:r>
        <w:tab/>
        <w:t>IEC 61000-6-1</w:t>
      </w:r>
      <w:r>
        <w:rPr>
          <w:lang w:val="en-US" w:eastAsia="zh-CN"/>
        </w:rPr>
        <w:t>:</w:t>
      </w:r>
      <w:r>
        <w:t xml:space="preserve"> "Electromagnetic compatibility (EMC) - Part 6-1: Generic standards - Immunity for residential, commercial and light-industrial environments".</w:t>
      </w:r>
    </w:p>
    <w:p w14:paraId="3EEE5DA5" w14:textId="77777777" w:rsidR="001B4240" w:rsidRDefault="00D407DF">
      <w:pPr>
        <w:keepLines/>
        <w:ind w:left="1702" w:hanging="1418"/>
      </w:pPr>
      <w:r>
        <w:t>[</w:t>
      </w:r>
      <w:r>
        <w:rPr>
          <w:lang w:val="en-US" w:eastAsia="zh-CN"/>
        </w:rPr>
        <w:t>8</w:t>
      </w:r>
      <w:r>
        <w:t>]</w:t>
      </w:r>
      <w:r>
        <w:tab/>
        <w:t xml:space="preserve">IEC 61000-6-3: </w:t>
      </w:r>
      <w:r>
        <w:t>"Electromagnetic compatibility (EMC) - Part 6-3: Generic standards - Emission standard for residential, commercial and light-industrial environments".</w:t>
      </w:r>
    </w:p>
    <w:p w14:paraId="598B5164" w14:textId="77777777" w:rsidR="001B4240" w:rsidRDefault="00D407DF">
      <w:pPr>
        <w:keepLines/>
        <w:ind w:left="1702" w:hanging="1418"/>
      </w:pPr>
      <w:r>
        <w:t>[</w:t>
      </w:r>
      <w:r>
        <w:rPr>
          <w:lang w:val="en-US" w:eastAsia="zh-CN"/>
        </w:rPr>
        <w:t>9</w:t>
      </w:r>
      <w:r>
        <w:t>]</w:t>
      </w:r>
      <w:r>
        <w:tab/>
        <w:t>IEC 60050-161: "International Electrotechnical Vocabulary (IEV) - Part 161: Electromagnetic compatibi</w:t>
      </w:r>
      <w:r>
        <w:t>lity".</w:t>
      </w:r>
    </w:p>
    <w:p w14:paraId="50BE49FC" w14:textId="77777777" w:rsidR="001B4240" w:rsidRDefault="00D407DF">
      <w:pPr>
        <w:keepLines/>
        <w:ind w:left="1702" w:hanging="1418"/>
      </w:pPr>
      <w:r>
        <w:rPr>
          <w:lang w:val="en-US" w:eastAsia="zh-CN"/>
        </w:rPr>
        <w:t>[10]</w:t>
      </w:r>
      <w:r>
        <w:rPr>
          <w:lang w:val="en-US" w:eastAsia="zh-CN"/>
        </w:rPr>
        <w:tab/>
        <w:t>void</w:t>
      </w:r>
    </w:p>
    <w:p w14:paraId="2F292E87" w14:textId="77777777" w:rsidR="001B4240" w:rsidRDefault="00D407DF">
      <w:pPr>
        <w:keepLines/>
        <w:ind w:left="1702" w:hanging="1418"/>
      </w:pPr>
      <w:r>
        <w:t>[11]</w:t>
      </w:r>
      <w:r>
        <w:tab/>
        <w:t xml:space="preserve">CISPR </w:t>
      </w:r>
      <w:r>
        <w:rPr>
          <w:lang w:val="en-US" w:eastAsia="zh-CN"/>
        </w:rPr>
        <w:t>3</w:t>
      </w:r>
      <w:r>
        <w:t>2: "Electromagnetic compatibility</w:t>
      </w:r>
      <w:r>
        <w:rPr>
          <w:lang w:val="en-US" w:eastAsia="zh-CN"/>
        </w:rPr>
        <w:t xml:space="preserve"> of multimedia equipment - Emission requirements</w:t>
      </w:r>
      <w:r>
        <w:t>".</w:t>
      </w:r>
    </w:p>
    <w:p w14:paraId="59EAACAF" w14:textId="77777777" w:rsidR="001B4240" w:rsidRDefault="00D407DF">
      <w:pPr>
        <w:keepLines/>
        <w:ind w:left="1702" w:hanging="1418"/>
      </w:pPr>
      <w:r>
        <w:t>[12]</w:t>
      </w:r>
      <w:r>
        <w:tab/>
        <w:t>void</w:t>
      </w:r>
    </w:p>
    <w:p w14:paraId="1AEFA5E5" w14:textId="77777777" w:rsidR="001B4240" w:rsidRDefault="00D407DF">
      <w:pPr>
        <w:keepLines/>
        <w:ind w:left="1702" w:hanging="1418"/>
      </w:pPr>
      <w:r>
        <w:t>[13]</w:t>
      </w:r>
      <w:r>
        <w:tab/>
        <w:t xml:space="preserve">IEC 61000-3-2: "Electromagnetic compatibility (EMC) - Part 3-2: Limits - Limits for harmonic current emissions (equipment input </w:t>
      </w:r>
      <w:r>
        <w:t>current ≤ 16 A</w:t>
      </w:r>
      <w:r>
        <w:rPr>
          <w:rFonts w:hint="eastAsia"/>
          <w:lang w:val="en-US" w:eastAsia="zh-CN"/>
        </w:rPr>
        <w:t xml:space="preserve"> per phase</w:t>
      </w:r>
      <w:r>
        <w:t>)".</w:t>
      </w:r>
    </w:p>
    <w:p w14:paraId="76BC0061" w14:textId="77777777" w:rsidR="001B4240" w:rsidRDefault="00D407DF">
      <w:pPr>
        <w:keepLines/>
        <w:ind w:left="1702" w:hanging="1418"/>
      </w:pPr>
      <w:r>
        <w:t>[14]</w:t>
      </w:r>
      <w:r>
        <w:tab/>
        <w:t>IEC 61000-3-12: "Electromagnetic compatibility (EMC) - Part 3-12: Limits - Limits for harmonic current</w:t>
      </w:r>
      <w:r>
        <w:rPr>
          <w:rFonts w:hint="eastAsia"/>
          <w:lang w:val="en-US" w:eastAsia="zh-CN"/>
        </w:rPr>
        <w:t>s</w:t>
      </w:r>
      <w:r>
        <w:t xml:space="preserve"> produced by equipment connected to public low-voltage system with input current &gt;16 A and ≤ 75 A</w:t>
      </w:r>
      <w:r>
        <w:rPr>
          <w:rFonts w:hint="eastAsia"/>
        </w:rPr>
        <w:t xml:space="preserve"> per phase</w:t>
      </w:r>
      <w:r>
        <w:t>".</w:t>
      </w:r>
    </w:p>
    <w:p w14:paraId="2567804D" w14:textId="77777777" w:rsidR="001B4240" w:rsidRDefault="00D407DF">
      <w:pPr>
        <w:keepLines/>
        <w:ind w:left="1702" w:hanging="1418"/>
      </w:pPr>
      <w:r>
        <w:t>[15]</w:t>
      </w:r>
      <w:r>
        <w:tab/>
        <w:t xml:space="preserve">IEC 61000-3-3: "Electromagnetic compatibility (EMC) - Part 3-3: Limits - Limitation of </w:t>
      </w:r>
      <w:r>
        <w:rPr>
          <w:rFonts w:hint="eastAsia"/>
        </w:rPr>
        <w:t xml:space="preserve">voltage changes, </w:t>
      </w:r>
      <w:r>
        <w:t>voltage fluctuations and flicker in l</w:t>
      </w:r>
      <w:r>
        <w:t>ow-voltage supply systems</w:t>
      </w:r>
      <w:r>
        <w:rPr>
          <w:rFonts w:hint="eastAsia"/>
          <w:lang w:val="en-US" w:eastAsia="zh-CN"/>
        </w:rPr>
        <w:t>,</w:t>
      </w:r>
      <w:r>
        <w:t xml:space="preserve"> for equipment with rated current ≤ 16 A</w:t>
      </w:r>
      <w:r>
        <w:rPr>
          <w:rFonts w:hint="eastAsia"/>
          <w:lang w:val="en-US" w:eastAsia="zh-CN"/>
        </w:rPr>
        <w:t xml:space="preserve"> per phase and not subject to conditional connection</w:t>
      </w:r>
      <w:r>
        <w:t>".</w:t>
      </w:r>
    </w:p>
    <w:p w14:paraId="0EB1D594" w14:textId="77777777" w:rsidR="001B4240" w:rsidRDefault="00D407DF">
      <w:pPr>
        <w:keepLines/>
        <w:ind w:left="1702" w:hanging="1418"/>
      </w:pPr>
      <w:r>
        <w:t>[16]</w:t>
      </w:r>
      <w:r>
        <w:tab/>
        <w:t xml:space="preserve">IEC 61000-3-11: "Electromagnetic compatibility (EMC) - Part 3-11: Limits – Limitation of </w:t>
      </w:r>
      <w:r>
        <w:rPr>
          <w:rFonts w:hint="eastAsia"/>
        </w:rPr>
        <w:t xml:space="preserve">voltage changes, </w:t>
      </w:r>
      <w:r>
        <w:t>voltage fluctuations and</w:t>
      </w:r>
      <w:r>
        <w:t xml:space="preserve"> flicker in low-voltage supply systems</w:t>
      </w:r>
      <w:r>
        <w:rPr>
          <w:rFonts w:hint="eastAsia"/>
          <w:lang w:val="en-US" w:eastAsia="zh-CN"/>
        </w:rPr>
        <w:t xml:space="preserve"> - E</w:t>
      </w:r>
      <w:proofErr w:type="spellStart"/>
      <w:r>
        <w:t>quipment</w:t>
      </w:r>
      <w:proofErr w:type="spellEnd"/>
      <w:r>
        <w:t xml:space="preserve"> with rated current ≤ 75 A and subject to conditional connections".</w:t>
      </w:r>
    </w:p>
    <w:p w14:paraId="575B4CCE" w14:textId="77777777" w:rsidR="001B4240" w:rsidRDefault="00D407DF">
      <w:pPr>
        <w:keepLines/>
        <w:ind w:left="1702" w:hanging="1418"/>
      </w:pPr>
      <w:r>
        <w:lastRenderedPageBreak/>
        <w:t>[17]</w:t>
      </w:r>
      <w:r>
        <w:tab/>
        <w:t>IEC 61000-4-2: "Electromagnetic compatibility (EMC) - Part 4-2: Testing and measurement techniques - Electrostatic discharge immunity</w:t>
      </w:r>
      <w:r>
        <w:t xml:space="preserve"> test".</w:t>
      </w:r>
    </w:p>
    <w:p w14:paraId="649E63F5" w14:textId="77777777" w:rsidR="001B4240" w:rsidRDefault="00D407DF">
      <w:pPr>
        <w:keepLines/>
        <w:ind w:left="1702" w:hanging="1418"/>
      </w:pPr>
      <w:r>
        <w:t>[18]</w:t>
      </w:r>
      <w:r>
        <w:tab/>
        <w:t>IEC 61000-4-3: "Electromagnetic compatibility (EMC) - Part 4-3: Testing and measurement techniques - Radiated, radio-frequency</w:t>
      </w:r>
      <w:r>
        <w:rPr>
          <w:rFonts w:hint="eastAsia"/>
          <w:lang w:val="en-US" w:eastAsia="zh-CN"/>
        </w:rPr>
        <w:t>,</w:t>
      </w:r>
      <w:r>
        <w:t xml:space="preserve"> electromagnetic field immunity test".</w:t>
      </w:r>
    </w:p>
    <w:p w14:paraId="2B6DA823" w14:textId="77777777" w:rsidR="001B4240" w:rsidRDefault="00D407DF">
      <w:pPr>
        <w:keepLines/>
        <w:ind w:left="1702" w:hanging="1418"/>
      </w:pPr>
      <w:r>
        <w:t>[19]</w:t>
      </w:r>
      <w:r>
        <w:tab/>
        <w:t xml:space="preserve">IEC 61000-4-4: "Electromagnetic compatibility (EMC) - Part 4-4: Testing </w:t>
      </w:r>
      <w:r>
        <w:t>and measurement techniques - Electrical fast transient/burst immunity test".</w:t>
      </w:r>
    </w:p>
    <w:p w14:paraId="28D82367" w14:textId="77777777" w:rsidR="001B4240" w:rsidRDefault="00D407DF">
      <w:pPr>
        <w:keepLines/>
        <w:ind w:left="1702" w:hanging="1418"/>
      </w:pPr>
      <w:r>
        <w:t>[2</w:t>
      </w:r>
      <w:r>
        <w:rPr>
          <w:lang w:val="en-US" w:eastAsia="zh-CN"/>
        </w:rPr>
        <w:t>0</w:t>
      </w:r>
      <w:r>
        <w:t>]</w:t>
      </w:r>
      <w:r>
        <w:tab/>
        <w:t>IEC 61000-4-5: "Electromagnetic compatibility (EMC) - Part 4-5: Testing and measurement techniques - Surge immunity test".</w:t>
      </w:r>
    </w:p>
    <w:p w14:paraId="06D2F459" w14:textId="77777777" w:rsidR="001B4240" w:rsidRDefault="00D407DF">
      <w:pPr>
        <w:keepLines/>
        <w:ind w:left="1702" w:hanging="1418"/>
      </w:pPr>
      <w:r>
        <w:t>[2</w:t>
      </w:r>
      <w:r>
        <w:rPr>
          <w:lang w:val="en-US" w:eastAsia="zh-CN"/>
        </w:rPr>
        <w:t>1</w:t>
      </w:r>
      <w:r>
        <w:t>]</w:t>
      </w:r>
      <w:r>
        <w:tab/>
        <w:t xml:space="preserve">IEC 61000-4-6: "Electromagnetic compatibility </w:t>
      </w:r>
      <w:r>
        <w:t xml:space="preserve">(EMC) - Part 4-6: Testing and measurement techniques - Immunity to </w:t>
      </w:r>
      <w:r>
        <w:rPr>
          <w:rFonts w:hint="eastAsia"/>
          <w:lang w:val="en-US" w:eastAsia="zh-CN"/>
        </w:rPr>
        <w:t>conducted</w:t>
      </w:r>
      <w:r>
        <w:t xml:space="preserve"> disturbances, induced by radio frequency fields".</w:t>
      </w:r>
    </w:p>
    <w:p w14:paraId="65F4AA36" w14:textId="77777777" w:rsidR="001B4240" w:rsidRDefault="00D407DF">
      <w:pPr>
        <w:keepLines/>
        <w:ind w:left="1702" w:hanging="1418"/>
      </w:pPr>
      <w:r>
        <w:t>[2</w:t>
      </w:r>
      <w:r>
        <w:rPr>
          <w:lang w:val="en-US" w:eastAsia="zh-CN"/>
        </w:rPr>
        <w:t>2</w:t>
      </w:r>
      <w:r>
        <w:t>]</w:t>
      </w:r>
      <w:r>
        <w:tab/>
        <w:t>IEC 61000-4-11: "Electromagnetic compatibility (EMC) - Part 4-11: Testing and measurement techniques - Voltage dips, short i</w:t>
      </w:r>
      <w:r>
        <w:t xml:space="preserve">nterruptions and voltage variations </w:t>
      </w:r>
      <w:proofErr w:type="spellStart"/>
      <w:r>
        <w:rPr>
          <w:rFonts w:hint="eastAsia"/>
          <w:lang w:val="en-US" w:eastAsia="zh-CN"/>
        </w:rPr>
        <w:t>i</w:t>
      </w:r>
      <w:r>
        <w:t>mmunity</w:t>
      </w:r>
      <w:proofErr w:type="spellEnd"/>
      <w:r>
        <w:t xml:space="preserve"> tests".</w:t>
      </w:r>
    </w:p>
    <w:p w14:paraId="7632B613" w14:textId="77777777" w:rsidR="001B4240" w:rsidRDefault="00D407DF">
      <w:pPr>
        <w:keepLines/>
        <w:ind w:left="1702" w:hanging="1418"/>
      </w:pPr>
      <w:r>
        <w:t>[23]</w:t>
      </w:r>
      <w:r>
        <w:tab/>
        <w:t>ETSI EN 301 489-1: "</w:t>
      </w:r>
      <w:proofErr w:type="spellStart"/>
      <w:r>
        <w:rPr>
          <w:rFonts w:hint="eastAsia"/>
        </w:rPr>
        <w:t>ElectroMagnetic</w:t>
      </w:r>
      <w:proofErr w:type="spellEnd"/>
      <w:r>
        <w:rPr>
          <w:rFonts w:hint="eastAsia"/>
        </w:rPr>
        <w:t xml:space="preserve"> Compatibility (EMC)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standard for radio equipment and services;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Part 1: Common technical requirements; Harmonised Standard covering the essential requirements of a</w:t>
      </w:r>
      <w:r>
        <w:rPr>
          <w:rFonts w:hint="eastAsia"/>
        </w:rPr>
        <w:t>rticle 3.1(b) of Directive 2014/53/EU and the essential requirements of article 6 of Directive 2014/30/EU</w:t>
      </w:r>
      <w:r>
        <w:t>".</w:t>
      </w:r>
    </w:p>
    <w:p w14:paraId="127FFCA7" w14:textId="77777777" w:rsidR="001B4240" w:rsidRDefault="00D407DF">
      <w:pPr>
        <w:keepLines/>
        <w:ind w:left="1702" w:hanging="1418"/>
      </w:pPr>
      <w:r>
        <w:t>[2</w:t>
      </w:r>
      <w:r>
        <w:rPr>
          <w:lang w:val="en-US" w:eastAsia="zh-CN"/>
        </w:rPr>
        <w:t>4</w:t>
      </w:r>
      <w:r>
        <w:t>]</w:t>
      </w:r>
      <w:r>
        <w:tab/>
        <w:t>Recommendation ITU-R SM.329-1</w:t>
      </w:r>
      <w:r>
        <w:rPr>
          <w:lang w:val="en-US" w:eastAsia="zh-CN"/>
        </w:rPr>
        <w:t>2</w:t>
      </w:r>
      <w:r>
        <w:t>: "Unwanted emissions in the spurious domain".</w:t>
      </w:r>
    </w:p>
    <w:p w14:paraId="530C4EFC" w14:textId="77777777" w:rsidR="001B4240" w:rsidRDefault="00D407DF">
      <w:pPr>
        <w:keepLines/>
        <w:ind w:left="1702" w:hanging="1418"/>
      </w:pPr>
      <w:r>
        <w:t>[</w:t>
      </w:r>
      <w:r>
        <w:rPr>
          <w:lang w:val="en-US" w:eastAsia="zh-CN"/>
        </w:rPr>
        <w:t>25</w:t>
      </w:r>
      <w:r>
        <w:t>]</w:t>
      </w:r>
      <w:r>
        <w:tab/>
        <w:t>3GPP T</w:t>
      </w:r>
      <w:r>
        <w:rPr>
          <w:lang w:val="en-US" w:eastAsia="zh-CN"/>
        </w:rPr>
        <w:t>S 37.105</w:t>
      </w:r>
      <w:r>
        <w:t>: "</w:t>
      </w:r>
      <w:r>
        <w:rPr>
          <w:rFonts w:hint="eastAsia"/>
        </w:rPr>
        <w:t>Active Antenna System (AAS) Base Station (BS</w:t>
      </w:r>
      <w:r>
        <w:rPr>
          <w:rFonts w:hint="eastAsia"/>
        </w:rPr>
        <w:t>) transmission and reception</w:t>
      </w:r>
      <w:r>
        <w:t>".</w:t>
      </w:r>
    </w:p>
    <w:p w14:paraId="1A3EFBDB" w14:textId="77777777" w:rsidR="001B4240" w:rsidRDefault="00D407DF">
      <w:pPr>
        <w:keepLines/>
        <w:ind w:left="1702" w:hanging="1418"/>
      </w:pPr>
      <w:r>
        <w:t>[2</w:t>
      </w:r>
      <w:r>
        <w:rPr>
          <w:lang w:val="en-US" w:eastAsia="zh-CN"/>
        </w:rPr>
        <w:t>6</w:t>
      </w:r>
      <w:r>
        <w:t>]</w:t>
      </w:r>
      <w:r>
        <w:tab/>
        <w:t>Recommendation ITU-R SM.1539</w:t>
      </w:r>
      <w:r>
        <w:rPr>
          <w:lang w:val="en-US" w:eastAsia="zh-CN"/>
        </w:rPr>
        <w:t>-1</w:t>
      </w:r>
      <w:r>
        <w:t>: "</w:t>
      </w:r>
      <w:r>
        <w:rPr>
          <w:lang w:val="en-US" w:eastAsia="zh-CN"/>
        </w:rPr>
        <w:t>Variation of the boundary between the out-of-band and spurious domains required for the application of Recommendations ITU-R SM.1541 and ITU-R SM.329</w:t>
      </w:r>
      <w:r>
        <w:t>".</w:t>
      </w:r>
    </w:p>
    <w:p w14:paraId="7D50C005" w14:textId="77777777" w:rsidR="001B4240" w:rsidRDefault="00D407DF">
      <w:pPr>
        <w:pStyle w:val="EX"/>
      </w:pPr>
      <w:r>
        <w:t>[</w:t>
      </w:r>
      <w:r>
        <w:rPr>
          <w:rFonts w:hint="eastAsia"/>
          <w:lang w:val="en-US" w:eastAsia="zh-CN"/>
        </w:rPr>
        <w:t>27</w:t>
      </w:r>
      <w:r>
        <w:t>]</w:t>
      </w:r>
      <w:r>
        <w:tab/>
        <w:t>3GPP T</w:t>
      </w:r>
      <w:r>
        <w:rPr>
          <w:rFonts w:hint="eastAsia"/>
          <w:lang w:val="en-US" w:eastAsia="zh-CN"/>
        </w:rPr>
        <w:t>S 38.101-4</w:t>
      </w:r>
      <w:r>
        <w:t>: "</w:t>
      </w:r>
      <w:r>
        <w:rPr>
          <w:rFonts w:hint="eastAsia"/>
        </w:rPr>
        <w:t>NR; User Eq</w:t>
      </w:r>
      <w:r>
        <w:rPr>
          <w:rFonts w:hint="eastAsia"/>
        </w:rPr>
        <w:t>uipment (UE) radio transmission and reception; Part 4: Performance requirements</w:t>
      </w:r>
      <w:r>
        <w:t>".</w:t>
      </w:r>
    </w:p>
    <w:p w14:paraId="1DE37A40" w14:textId="77777777" w:rsidR="001B4240" w:rsidRDefault="00D407DF">
      <w:pPr>
        <w:keepLines/>
        <w:ind w:left="1702" w:hanging="1418"/>
      </w:pPr>
      <w:r>
        <w:t>[28]</w:t>
      </w:r>
      <w:r>
        <w:tab/>
        <w:t xml:space="preserve">ETSI EN 301 489-50: "Electromagnetic compatibility (EMC) standard for radio equipment and services; Part 50: Specific conditions for cellular communication base station </w:t>
      </w:r>
      <w:r>
        <w:t>(BS), repeater and ancillary equipment; Harmonised standard covering the essential requirements of article 3.1(b) of the Directive 2014/53/EU".</w:t>
      </w:r>
    </w:p>
    <w:p w14:paraId="3AD5BB99" w14:textId="77777777" w:rsidR="001B4240" w:rsidRDefault="00D407DF">
      <w:pPr>
        <w:keepLines/>
        <w:ind w:left="1702" w:hanging="1418"/>
      </w:pPr>
      <w:r>
        <w:t>[2</w:t>
      </w:r>
      <w:r>
        <w:rPr>
          <w:rFonts w:hint="eastAsia"/>
          <w:lang w:val="en-US" w:eastAsia="zh-CN"/>
        </w:rPr>
        <w:t>9</w:t>
      </w:r>
      <w:r>
        <w:t>]</w:t>
      </w:r>
      <w:r>
        <w:tab/>
        <w:t>IEC 61000-4-</w:t>
      </w:r>
      <w:r>
        <w:rPr>
          <w:rFonts w:hint="eastAsia"/>
          <w:lang w:val="en-US" w:eastAsia="zh-CN"/>
        </w:rPr>
        <w:t>2</w:t>
      </w:r>
      <w:r>
        <w:t>1: "Electromagnetic compatibility (EMC) - Part 4-</w:t>
      </w:r>
      <w:r>
        <w:rPr>
          <w:rFonts w:hint="eastAsia"/>
          <w:lang w:val="en-US" w:eastAsia="zh-CN"/>
        </w:rPr>
        <w:t>2</w:t>
      </w:r>
      <w:r>
        <w:t xml:space="preserve">1: </w:t>
      </w:r>
      <w:r>
        <w:rPr>
          <w:rFonts w:hint="eastAsia"/>
        </w:rPr>
        <w:t>Testing and measurement techniques - Reve</w:t>
      </w:r>
      <w:r>
        <w:rPr>
          <w:rFonts w:hint="eastAsia"/>
        </w:rPr>
        <w:t>rberation chamber test methods</w:t>
      </w:r>
      <w:r>
        <w:t>".</w:t>
      </w:r>
    </w:p>
    <w:p w14:paraId="348AA7F6" w14:textId="77777777" w:rsidR="001B4240" w:rsidRDefault="00D407DF">
      <w:pPr>
        <w:keepLines/>
        <w:ind w:left="1702" w:hanging="1418"/>
        <w:rPr>
          <w:ins w:id="20" w:author="Ma (ZTE)" w:date="2022-01-29T14:03:00Z"/>
          <w:color w:val="000000" w:themeColor="text1"/>
        </w:rPr>
      </w:pPr>
      <w:r>
        <w:t>[30]</w:t>
      </w:r>
      <w:r>
        <w:tab/>
      </w:r>
      <w:r>
        <w:rPr>
          <w:color w:val="000000" w:themeColor="text1"/>
        </w:rPr>
        <w:t xml:space="preserve">CISPR 16-1-4: 2019-01: "Specification for radio disturbance and immunity measuring apparatus and methods – Part 1-4: Radio disturbance and immunity measuring apparatus – Antennas and test sites for radiated </w:t>
      </w:r>
      <w:r>
        <w:rPr>
          <w:color w:val="000000" w:themeColor="text1"/>
        </w:rPr>
        <w:t>disturbance measurements"</w:t>
      </w:r>
    </w:p>
    <w:p w14:paraId="465A57DE" w14:textId="77777777" w:rsidR="001B4240" w:rsidRDefault="00D407DF">
      <w:pPr>
        <w:keepLines/>
        <w:ind w:left="1702" w:hanging="1418"/>
        <w:rPr>
          <w:ins w:id="21" w:author="Ma (ZTE)" w:date="2022-01-29T14:03:00Z"/>
        </w:rPr>
      </w:pPr>
      <w:ins w:id="22" w:author="Ma (ZTE)" w:date="2022-01-29T14:03:00Z">
        <w:r>
          <w:t>[</w:t>
        </w:r>
        <w:r>
          <w:rPr>
            <w:rFonts w:eastAsia="SimSun" w:hint="eastAsia"/>
            <w:lang w:val="en-US" w:eastAsia="zh-CN"/>
          </w:rPr>
          <w:t>31</w:t>
        </w:r>
        <w:r>
          <w:t>]</w:t>
        </w:r>
        <w:r>
          <w:tab/>
          <w:t>CISPR 16-4-2: " Specification for radio disturbance and immunity measuring apparatus and methods - Part 4-2: Uncertainties, statistics and limit modelling - Measurement instrumentation uncertainty, Amendment 2"</w:t>
        </w:r>
      </w:ins>
    </w:p>
    <w:p w14:paraId="12E9AEC7" w14:textId="77777777" w:rsidR="001B4240" w:rsidRDefault="00D407DF">
      <w:pPr>
        <w:keepLines/>
        <w:ind w:left="1702" w:hanging="1418"/>
        <w:rPr>
          <w:ins w:id="23" w:author="Ma (ZTE)" w:date="2022-01-29T14:03:00Z"/>
        </w:rPr>
      </w:pPr>
      <w:ins w:id="24" w:author="Ma (ZTE)" w:date="2022-01-29T14:03:00Z">
        <w:r>
          <w:t>[</w:t>
        </w:r>
        <w:r>
          <w:rPr>
            <w:rFonts w:eastAsia="SimSun" w:hint="eastAsia"/>
            <w:lang w:val="en-US" w:eastAsia="zh-CN"/>
          </w:rPr>
          <w:t>32</w:t>
        </w:r>
        <w:r>
          <w:t>]</w:t>
        </w:r>
        <w:r>
          <w:tab/>
          <w:t>ETSI TR 1</w:t>
        </w:r>
        <w:r>
          <w:t>00 028-1: "Electromagnetic compatibility and Radio spectrum Matters (ERM); Uncertainties in the measurement of mobile radio equipment characteristics, part 1"</w:t>
        </w:r>
      </w:ins>
    </w:p>
    <w:p w14:paraId="29E2B494" w14:textId="77777777" w:rsidR="001B4240" w:rsidRDefault="00D407DF">
      <w:pPr>
        <w:rPr>
          <w:b/>
          <w:color w:val="FF0000"/>
          <w:sz w:val="28"/>
          <w:szCs w:val="28"/>
        </w:rPr>
      </w:pPr>
      <w:bookmarkStart w:id="25" w:name="_Toc76543753"/>
      <w:bookmarkStart w:id="26" w:name="_Toc74642715"/>
      <w:bookmarkStart w:id="27" w:name="_Toc61181748"/>
      <w:bookmarkStart w:id="28" w:name="_Toc52560514"/>
      <w:bookmarkStart w:id="29" w:name="_Toc52560733"/>
      <w:bookmarkStart w:id="30" w:name="_Toc52560324"/>
      <w:bookmarkStart w:id="31" w:name="_Toc52560420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b/>
          <w:color w:val="FF0000"/>
          <w:sz w:val="28"/>
          <w:szCs w:val="28"/>
        </w:rPr>
        <w:t>--------------</w:t>
      </w:r>
      <w:r>
        <w:rPr>
          <w:rFonts w:eastAsia="SimSun" w:hint="eastAsia"/>
          <w:b/>
          <w:color w:val="FF0000"/>
          <w:sz w:val="28"/>
          <w:szCs w:val="28"/>
          <w:lang w:val="en-US" w:eastAsia="zh-CN"/>
        </w:rPr>
        <w:t>Next</w:t>
      </w:r>
      <w:r>
        <w:rPr>
          <w:b/>
          <w:color w:val="FF0000"/>
          <w:sz w:val="28"/>
          <w:szCs w:val="28"/>
        </w:rPr>
        <w:t xml:space="preserve"> text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changes </w:t>
      </w:r>
      <w:r>
        <w:rPr>
          <w:b/>
          <w:color w:val="FF0000"/>
          <w:sz w:val="28"/>
          <w:szCs w:val="28"/>
        </w:rPr>
        <w:t>-------------</w:t>
      </w:r>
    </w:p>
    <w:p w14:paraId="793652A6" w14:textId="77777777" w:rsidR="001B4240" w:rsidRDefault="00D407DF">
      <w:pPr>
        <w:pStyle w:val="Heading4"/>
      </w:pPr>
      <w:bookmarkStart w:id="32" w:name="_Toc82627575"/>
      <w:r>
        <w:t>8.2.1.</w:t>
      </w:r>
      <w:r>
        <w:rPr>
          <w:lang w:val="en-US"/>
        </w:rPr>
        <w:t>3</w:t>
      </w:r>
      <w:r>
        <w:tab/>
      </w:r>
      <w:r>
        <w:rPr>
          <w:lang w:val="en-US"/>
        </w:rPr>
        <w:t>Limits</w:t>
      </w:r>
      <w:bookmarkEnd w:id="32"/>
    </w:p>
    <w:p w14:paraId="340DB60C" w14:textId="77777777" w:rsidR="001B4240" w:rsidRDefault="00D407DF">
      <w:r>
        <w:t xml:space="preserve">The frequency boundary and </w:t>
      </w:r>
      <w:r>
        <w:t>reference bandwidths for the detailed transitions of the limits between the requirements for out of band emissions and spurious emissions are based on ITU-R Recommendations SM.329 [</w:t>
      </w:r>
      <w:r>
        <w:rPr>
          <w:lang w:val="en-US" w:eastAsia="zh-CN"/>
        </w:rPr>
        <w:t>24</w:t>
      </w:r>
      <w:r>
        <w:t>] and SM.1539 [</w:t>
      </w:r>
      <w:r>
        <w:rPr>
          <w:lang w:val="en-US" w:eastAsia="zh-CN"/>
        </w:rPr>
        <w:t>26</w:t>
      </w:r>
      <w:r>
        <w:t>].</w:t>
      </w:r>
    </w:p>
    <w:p w14:paraId="0D0DBB10" w14:textId="77777777" w:rsidR="001B4240" w:rsidRDefault="00D407DF">
      <w:pPr>
        <w:rPr>
          <w:rFonts w:cs="v4.2.0"/>
        </w:rPr>
      </w:pPr>
      <w:r>
        <w:rPr>
          <w:rFonts w:cs="v4.2.0"/>
        </w:rPr>
        <w:t xml:space="preserve">The </w:t>
      </w:r>
      <w:r>
        <w:rPr>
          <w:rFonts w:cs="v4.2.0"/>
          <w:i/>
          <w:iCs/>
          <w:lang w:val="en-US" w:eastAsia="zh-CN"/>
        </w:rPr>
        <w:t>BS type 1-C</w:t>
      </w:r>
      <w:r>
        <w:rPr>
          <w:rFonts w:cs="v4.2.0"/>
          <w:lang w:val="en-US" w:eastAsia="zh-CN"/>
        </w:rPr>
        <w:t xml:space="preserve"> and </w:t>
      </w:r>
      <w:r>
        <w:rPr>
          <w:rFonts w:cs="v4.2.0"/>
          <w:i/>
          <w:iCs/>
          <w:lang w:val="en-US" w:eastAsia="zh-CN"/>
        </w:rPr>
        <w:t>BS type 1-H</w:t>
      </w:r>
      <w:r>
        <w:rPr>
          <w:rFonts w:cs="v4.2.0"/>
          <w:i/>
          <w:iCs/>
        </w:rPr>
        <w:t xml:space="preserve"> </w:t>
      </w:r>
      <w:r>
        <w:rPr>
          <w:rFonts w:cs="v4.2.0"/>
        </w:rPr>
        <w:t xml:space="preserve">shall meet the </w:t>
      </w:r>
      <w:r>
        <w:rPr>
          <w:rFonts w:cs="v4.2.0"/>
        </w:rPr>
        <w:t>limits below:</w:t>
      </w:r>
    </w:p>
    <w:p w14:paraId="62CDF9FA" w14:textId="77777777" w:rsidR="001B4240" w:rsidRDefault="00D407DF">
      <w:pPr>
        <w:pStyle w:val="TH"/>
      </w:pPr>
      <w:r>
        <w:lastRenderedPageBreak/>
        <w:t>Table 8.2.1.3-1: Limits for radiated emissions from BS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317"/>
        <w:gridCol w:w="2121"/>
        <w:gridCol w:w="2046"/>
        <w:gridCol w:w="1346"/>
        <w:gridCol w:w="987"/>
      </w:tblGrid>
      <w:tr w:rsidR="001B4240" w14:paraId="603C9F01" w14:textId="77777777">
        <w:trPr>
          <w:trHeight w:val="1449"/>
          <w:jc w:val="center"/>
        </w:trPr>
        <w:tc>
          <w:tcPr>
            <w:tcW w:w="2161" w:type="dxa"/>
          </w:tcPr>
          <w:p w14:paraId="12FBC942" w14:textId="77777777" w:rsidR="001B4240" w:rsidRDefault="00D407DF">
            <w:pPr>
              <w:pStyle w:val="TAH"/>
            </w:pPr>
            <w:r>
              <w:t>Frequency range</w:t>
            </w:r>
          </w:p>
        </w:tc>
        <w:tc>
          <w:tcPr>
            <w:tcW w:w="1317" w:type="dxa"/>
          </w:tcPr>
          <w:p w14:paraId="6064AFDB" w14:textId="77777777" w:rsidR="001B4240" w:rsidRDefault="00D407DF">
            <w:pPr>
              <w:pStyle w:val="TAH"/>
              <w:rPr>
                <w:szCs w:val="18"/>
                <w:lang w:eastAsia="en-GB"/>
              </w:rPr>
            </w:pPr>
            <w:proofErr w:type="spellStart"/>
            <w:r>
              <w:rPr>
                <w:szCs w:val="18"/>
                <w:lang w:eastAsia="en-GB"/>
              </w:rPr>
              <w:t>e.r.p.</w:t>
            </w:r>
            <w:proofErr w:type="spellEnd"/>
            <w:r>
              <w:rPr>
                <w:szCs w:val="18"/>
                <w:lang w:eastAsia="en-GB"/>
              </w:rPr>
              <w:t xml:space="preserve"> </w:t>
            </w:r>
          </w:p>
          <w:p w14:paraId="11BB5E52" w14:textId="77777777" w:rsidR="001B4240" w:rsidRDefault="00D407DF">
            <w:pPr>
              <w:pStyle w:val="TAH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(</w:t>
            </w:r>
            <w:r>
              <w:rPr>
                <w:lang w:eastAsia="en-GB"/>
              </w:rPr>
              <w:t>dBm</w:t>
            </w:r>
            <w:r>
              <w:rPr>
                <w:szCs w:val="18"/>
                <w:lang w:eastAsia="en-GB"/>
              </w:rPr>
              <w:t>)</w:t>
            </w:r>
          </w:p>
          <w:p w14:paraId="5C1E29A2" w14:textId="77777777" w:rsidR="001B4240" w:rsidRDefault="001B4240">
            <w:pPr>
              <w:pStyle w:val="TAH"/>
            </w:pPr>
          </w:p>
        </w:tc>
        <w:tc>
          <w:tcPr>
            <w:tcW w:w="2121" w:type="dxa"/>
          </w:tcPr>
          <w:p w14:paraId="0C300E63" w14:textId="77777777" w:rsidR="001B4240" w:rsidRDefault="00D407DF">
            <w:pPr>
              <w:pStyle w:val="TAH"/>
            </w:pPr>
            <w:r>
              <w:rPr>
                <w:color w:val="000000" w:themeColor="text1"/>
                <w:lang w:eastAsia="en-GB"/>
              </w:rPr>
              <w:t>Field strength at 3 m</w:t>
            </w:r>
            <w:r>
              <w:t xml:space="preserve"> (</w:t>
            </w:r>
            <w:proofErr w:type="spellStart"/>
            <w:r>
              <w:rPr>
                <w:color w:val="000000" w:themeColor="text1"/>
                <w:lang w:eastAsia="ko-KR"/>
              </w:rPr>
              <w:t>dB</w:t>
            </w:r>
            <w:r>
              <w:rPr>
                <w:rFonts w:cs="Arial"/>
                <w:color w:val="000000" w:themeColor="text1"/>
                <w:lang w:eastAsia="ko-KR"/>
              </w:rPr>
              <w:t>µ</w:t>
            </w:r>
            <w:r>
              <w:rPr>
                <w:color w:val="000000" w:themeColor="text1"/>
                <w:lang w:eastAsia="ko-KR"/>
              </w:rPr>
              <w:t>V</w:t>
            </w:r>
            <w:proofErr w:type="spellEnd"/>
            <w:r>
              <w:rPr>
                <w:color w:val="000000" w:themeColor="text1"/>
                <w:lang w:eastAsia="ko-KR"/>
              </w:rPr>
              <w:t>/m</w:t>
            </w:r>
            <w:r>
              <w:t>)</w:t>
            </w:r>
          </w:p>
          <w:p w14:paraId="2AA499F9" w14:textId="77777777" w:rsidR="001B4240" w:rsidRDefault="00D407DF">
            <w:pPr>
              <w:pStyle w:val="TAH"/>
            </w:pPr>
            <w:r>
              <w:t>(NOTE 4)</w:t>
            </w:r>
          </w:p>
        </w:tc>
        <w:tc>
          <w:tcPr>
            <w:tcW w:w="2046" w:type="dxa"/>
          </w:tcPr>
          <w:p w14:paraId="07B3AD2B" w14:textId="77777777" w:rsidR="001B4240" w:rsidRDefault="00D407DF">
            <w:pPr>
              <w:pStyle w:val="TAH"/>
            </w:pPr>
            <w:r>
              <w:rPr>
                <w:color w:val="000000" w:themeColor="text1"/>
                <w:lang w:eastAsia="en-GB"/>
              </w:rPr>
              <w:t>Field strength at 10 m</w:t>
            </w:r>
            <w:r>
              <w:t xml:space="preserve"> </w:t>
            </w:r>
          </w:p>
          <w:p w14:paraId="1306F795" w14:textId="77777777" w:rsidR="001B4240" w:rsidRDefault="00D407DF">
            <w:pPr>
              <w:pStyle w:val="TAH"/>
            </w:pPr>
            <w:r>
              <w:t>(</w:t>
            </w:r>
            <w:proofErr w:type="spellStart"/>
            <w:r>
              <w:rPr>
                <w:color w:val="000000" w:themeColor="text1"/>
                <w:lang w:eastAsia="ko-KR"/>
              </w:rPr>
              <w:t>dB</w:t>
            </w:r>
            <w:r>
              <w:rPr>
                <w:rFonts w:cs="Arial"/>
                <w:color w:val="000000" w:themeColor="text1"/>
                <w:lang w:eastAsia="ko-KR"/>
              </w:rPr>
              <w:t>µ</w:t>
            </w:r>
            <w:r>
              <w:rPr>
                <w:color w:val="000000" w:themeColor="text1"/>
                <w:lang w:eastAsia="ko-KR"/>
              </w:rPr>
              <w:t>V</w:t>
            </w:r>
            <w:proofErr w:type="spellEnd"/>
            <w:r>
              <w:rPr>
                <w:color w:val="000000" w:themeColor="text1"/>
                <w:lang w:eastAsia="ko-KR"/>
              </w:rPr>
              <w:t>/m</w:t>
            </w:r>
            <w:r>
              <w:t>)</w:t>
            </w:r>
          </w:p>
          <w:p w14:paraId="0D54C202" w14:textId="77777777" w:rsidR="001B4240" w:rsidRDefault="00D407DF">
            <w:pPr>
              <w:pStyle w:val="TAH"/>
            </w:pPr>
            <w:r>
              <w:t>(NOTE 4)</w:t>
            </w:r>
          </w:p>
        </w:tc>
        <w:tc>
          <w:tcPr>
            <w:tcW w:w="1346" w:type="dxa"/>
          </w:tcPr>
          <w:p w14:paraId="07A38705" w14:textId="77777777" w:rsidR="001B4240" w:rsidRDefault="00D407DF">
            <w:pPr>
              <w:pStyle w:val="TAH"/>
            </w:pPr>
            <w:r>
              <w:rPr>
                <w:szCs w:val="18"/>
                <w:lang w:eastAsia="en-GB"/>
              </w:rPr>
              <w:t>Reference bandwidth</w:t>
            </w:r>
          </w:p>
        </w:tc>
        <w:tc>
          <w:tcPr>
            <w:tcW w:w="987" w:type="dxa"/>
          </w:tcPr>
          <w:p w14:paraId="277F7873" w14:textId="77777777" w:rsidR="001B4240" w:rsidRDefault="00D407DF">
            <w:pPr>
              <w:pStyle w:val="TAH"/>
            </w:pPr>
            <w:r>
              <w:t>Notes</w:t>
            </w:r>
          </w:p>
        </w:tc>
      </w:tr>
      <w:tr w:rsidR="001B4240" w14:paraId="688D7582" w14:textId="77777777">
        <w:trPr>
          <w:jc w:val="center"/>
        </w:trPr>
        <w:tc>
          <w:tcPr>
            <w:tcW w:w="2161" w:type="dxa"/>
          </w:tcPr>
          <w:p w14:paraId="10ACD14B" w14:textId="77777777" w:rsidR="001B4240" w:rsidRDefault="00D407DF">
            <w:pPr>
              <w:pStyle w:val="TAC"/>
            </w:pPr>
            <w:r>
              <w:t>30 MHz ≤ f &lt; 1000 MHz</w:t>
            </w:r>
          </w:p>
        </w:tc>
        <w:tc>
          <w:tcPr>
            <w:tcW w:w="1317" w:type="dxa"/>
            <w:vAlign w:val="center"/>
          </w:tcPr>
          <w:p w14:paraId="50E5DB40" w14:textId="77777777" w:rsidR="001B4240" w:rsidRDefault="00D407DF">
            <w:pPr>
              <w:pStyle w:val="TAC"/>
            </w:pPr>
            <w:r>
              <w:rPr>
                <w:lang w:eastAsia="en-GB"/>
              </w:rPr>
              <w:t>-36</w:t>
            </w:r>
          </w:p>
        </w:tc>
        <w:tc>
          <w:tcPr>
            <w:tcW w:w="2121" w:type="dxa"/>
            <w:vAlign w:val="center"/>
          </w:tcPr>
          <w:p w14:paraId="1D18F826" w14:textId="77777777" w:rsidR="001B4240" w:rsidRDefault="00D407DF">
            <w:pPr>
              <w:pStyle w:val="TAC"/>
              <w:rPr>
                <w:color w:val="000000" w:themeColor="text1"/>
                <w:lang w:eastAsia="ko-KR"/>
              </w:rPr>
            </w:pPr>
            <w:r>
              <w:rPr>
                <w:color w:val="000000" w:themeColor="text1"/>
                <w:lang w:eastAsia="ko-KR"/>
              </w:rPr>
              <w:t>65.4 (NOTE 5)</w:t>
            </w:r>
          </w:p>
        </w:tc>
        <w:tc>
          <w:tcPr>
            <w:tcW w:w="2046" w:type="dxa"/>
            <w:vAlign w:val="center"/>
          </w:tcPr>
          <w:p w14:paraId="61F491BC" w14:textId="77777777" w:rsidR="001B4240" w:rsidRDefault="00D407DF">
            <w:pPr>
              <w:pStyle w:val="TAC"/>
            </w:pPr>
            <w:r>
              <w:rPr>
                <w:color w:val="000000" w:themeColor="text1"/>
                <w:lang w:eastAsia="ko-KR"/>
              </w:rPr>
              <w:t xml:space="preserve">54.9 </w:t>
            </w:r>
            <w:r>
              <w:t>(</w:t>
            </w:r>
            <w:r>
              <w:rPr>
                <w:color w:val="000000" w:themeColor="text1"/>
                <w:lang w:eastAsia="ko-KR"/>
              </w:rPr>
              <w:t>NOTE 5</w:t>
            </w:r>
            <w:r>
              <w:t>)</w:t>
            </w:r>
          </w:p>
        </w:tc>
        <w:tc>
          <w:tcPr>
            <w:tcW w:w="1346" w:type="dxa"/>
            <w:vAlign w:val="center"/>
          </w:tcPr>
          <w:p w14:paraId="7E87C185" w14:textId="77777777" w:rsidR="001B4240" w:rsidRDefault="00D407DF">
            <w:pPr>
              <w:pStyle w:val="TAC"/>
            </w:pPr>
            <w:r>
              <w:rPr>
                <w:lang w:eastAsia="en-GB"/>
              </w:rPr>
              <w:t>100 kHz</w:t>
            </w:r>
          </w:p>
        </w:tc>
        <w:tc>
          <w:tcPr>
            <w:tcW w:w="987" w:type="dxa"/>
            <w:vAlign w:val="center"/>
          </w:tcPr>
          <w:p w14:paraId="3917FE8F" w14:textId="77777777" w:rsidR="001B4240" w:rsidRDefault="001B4240">
            <w:pPr>
              <w:pStyle w:val="TAC"/>
            </w:pPr>
          </w:p>
        </w:tc>
      </w:tr>
      <w:tr w:rsidR="001B4240" w14:paraId="5B7749E4" w14:textId="77777777">
        <w:trPr>
          <w:jc w:val="center"/>
        </w:trPr>
        <w:tc>
          <w:tcPr>
            <w:tcW w:w="2161" w:type="dxa"/>
          </w:tcPr>
          <w:p w14:paraId="15E1F9F6" w14:textId="77777777" w:rsidR="001B4240" w:rsidRDefault="00D407DF">
            <w:pPr>
              <w:pStyle w:val="TAC"/>
            </w:pPr>
            <w:r>
              <w:t>1 GHz ≤ f &lt; 12.75 GHz</w:t>
            </w:r>
          </w:p>
        </w:tc>
        <w:tc>
          <w:tcPr>
            <w:tcW w:w="1317" w:type="dxa"/>
            <w:vAlign w:val="center"/>
          </w:tcPr>
          <w:p w14:paraId="193EFDE7" w14:textId="77777777" w:rsidR="001B4240" w:rsidRDefault="00D407DF">
            <w:pPr>
              <w:pStyle w:val="TAC"/>
            </w:pPr>
            <w:r>
              <w:rPr>
                <w:lang w:eastAsia="en-GB"/>
              </w:rPr>
              <w:t>-30</w:t>
            </w:r>
          </w:p>
        </w:tc>
        <w:tc>
          <w:tcPr>
            <w:tcW w:w="2121" w:type="dxa"/>
            <w:vAlign w:val="center"/>
          </w:tcPr>
          <w:p w14:paraId="209F4EDA" w14:textId="77777777" w:rsidR="001B4240" w:rsidRDefault="00D407DF">
            <w:pPr>
              <w:pStyle w:val="TAC"/>
            </w:pPr>
            <w:r>
              <w:rPr>
                <w:color w:val="000000" w:themeColor="text1"/>
                <w:lang w:eastAsia="ko-KR"/>
              </w:rPr>
              <w:t>67.4</w:t>
            </w:r>
          </w:p>
        </w:tc>
        <w:tc>
          <w:tcPr>
            <w:tcW w:w="2046" w:type="dxa"/>
            <w:vAlign w:val="center"/>
          </w:tcPr>
          <w:p w14:paraId="1AA0C30F" w14:textId="77777777" w:rsidR="001B4240" w:rsidRDefault="00D407DF">
            <w:pPr>
              <w:pStyle w:val="TAC"/>
            </w:pPr>
            <w:r>
              <w:rPr>
                <w:color w:val="000000" w:themeColor="text1"/>
                <w:lang w:eastAsia="ko-KR"/>
              </w:rPr>
              <w:t>Not applicable</w:t>
            </w:r>
          </w:p>
        </w:tc>
        <w:tc>
          <w:tcPr>
            <w:tcW w:w="1346" w:type="dxa"/>
            <w:vAlign w:val="center"/>
          </w:tcPr>
          <w:p w14:paraId="2467E354" w14:textId="77777777" w:rsidR="001B4240" w:rsidRDefault="00D407DF">
            <w:pPr>
              <w:pStyle w:val="TAC"/>
            </w:pPr>
            <w:r>
              <w:rPr>
                <w:color w:val="000000" w:themeColor="text1"/>
                <w:lang w:eastAsia="ko-KR"/>
              </w:rPr>
              <w:t>1 MHz</w:t>
            </w:r>
          </w:p>
        </w:tc>
        <w:tc>
          <w:tcPr>
            <w:tcW w:w="987" w:type="dxa"/>
            <w:vAlign w:val="center"/>
          </w:tcPr>
          <w:p w14:paraId="4088CEEE" w14:textId="77777777" w:rsidR="001B4240" w:rsidRDefault="001B4240">
            <w:pPr>
              <w:pStyle w:val="TAC"/>
            </w:pPr>
          </w:p>
        </w:tc>
      </w:tr>
      <w:tr w:rsidR="001B4240" w14:paraId="74AF6A8F" w14:textId="77777777">
        <w:trPr>
          <w:jc w:val="center"/>
        </w:trPr>
        <w:tc>
          <w:tcPr>
            <w:tcW w:w="2161" w:type="dxa"/>
            <w:vAlign w:val="center"/>
          </w:tcPr>
          <w:p w14:paraId="0A5A89F8" w14:textId="77777777" w:rsidR="001B4240" w:rsidRDefault="00D407DF">
            <w:pPr>
              <w:pStyle w:val="TAC"/>
              <w:rPr>
                <w:rFonts w:eastAsia="SimSun"/>
                <w:lang w:val="en-US" w:eastAsia="zh-CN"/>
              </w:rPr>
            </w:pPr>
            <w:r>
              <w:t>12.75 GHz ≤ f &lt; 5</w:t>
            </w:r>
            <w:r>
              <w:rPr>
                <w:vertAlign w:val="superscript"/>
              </w:rPr>
              <w:t>th</w:t>
            </w:r>
            <w:r>
              <w:t xml:space="preserve"> harmonic of the upper frequency edge of the </w:t>
            </w:r>
            <w:r>
              <w:rPr>
                <w:rFonts w:hint="eastAsia"/>
                <w:lang w:val="en-US" w:eastAsia="zh-CN"/>
              </w:rPr>
              <w:t>D</w:t>
            </w:r>
            <w:r>
              <w:t>L operating band in GHz</w:t>
            </w:r>
          </w:p>
        </w:tc>
        <w:tc>
          <w:tcPr>
            <w:tcW w:w="1317" w:type="dxa"/>
            <w:vAlign w:val="center"/>
          </w:tcPr>
          <w:p w14:paraId="4E6BB646" w14:textId="77777777" w:rsidR="001B4240" w:rsidRDefault="00D407DF">
            <w:pPr>
              <w:pStyle w:val="TAC"/>
            </w:pPr>
            <w:r>
              <w:rPr>
                <w:lang w:eastAsia="en-GB"/>
              </w:rPr>
              <w:t>-30</w:t>
            </w:r>
          </w:p>
        </w:tc>
        <w:tc>
          <w:tcPr>
            <w:tcW w:w="2121" w:type="dxa"/>
            <w:vAlign w:val="center"/>
          </w:tcPr>
          <w:p w14:paraId="153C8AB3" w14:textId="77777777" w:rsidR="001B4240" w:rsidRDefault="00D407DF">
            <w:pPr>
              <w:pStyle w:val="TAC"/>
            </w:pPr>
            <w:r>
              <w:rPr>
                <w:color w:val="000000" w:themeColor="text1"/>
                <w:lang w:eastAsia="ko-KR"/>
              </w:rPr>
              <w:t>67.4</w:t>
            </w:r>
          </w:p>
        </w:tc>
        <w:tc>
          <w:tcPr>
            <w:tcW w:w="2046" w:type="dxa"/>
            <w:vAlign w:val="center"/>
          </w:tcPr>
          <w:p w14:paraId="4EA1C4C0" w14:textId="77777777" w:rsidR="001B4240" w:rsidRDefault="00D407DF">
            <w:pPr>
              <w:pStyle w:val="TAC"/>
            </w:pPr>
            <w:r>
              <w:rPr>
                <w:color w:val="000000" w:themeColor="text1"/>
                <w:lang w:eastAsia="ko-KR"/>
              </w:rPr>
              <w:t>Not applicable</w:t>
            </w:r>
          </w:p>
        </w:tc>
        <w:tc>
          <w:tcPr>
            <w:tcW w:w="1346" w:type="dxa"/>
            <w:vAlign w:val="center"/>
          </w:tcPr>
          <w:p w14:paraId="2F05DDC8" w14:textId="77777777" w:rsidR="001B4240" w:rsidRDefault="00D407DF">
            <w:pPr>
              <w:pStyle w:val="TAC"/>
            </w:pPr>
            <w:r>
              <w:rPr>
                <w:color w:val="000000" w:themeColor="text1"/>
                <w:lang w:eastAsia="ko-KR"/>
              </w:rPr>
              <w:t>1 MHz</w:t>
            </w:r>
          </w:p>
        </w:tc>
        <w:tc>
          <w:tcPr>
            <w:tcW w:w="987" w:type="dxa"/>
            <w:vAlign w:val="center"/>
          </w:tcPr>
          <w:p w14:paraId="0F1A07F1" w14:textId="77777777" w:rsidR="001B4240" w:rsidRDefault="00D407DF">
            <w:pPr>
              <w:pStyle w:val="TAC"/>
            </w:pPr>
            <w:r>
              <w:t>NOTE 1</w:t>
            </w:r>
          </w:p>
        </w:tc>
      </w:tr>
      <w:tr w:rsidR="001B4240" w14:paraId="0E19EE11" w14:textId="77777777">
        <w:trPr>
          <w:jc w:val="center"/>
        </w:trPr>
        <w:tc>
          <w:tcPr>
            <w:tcW w:w="2161" w:type="dxa"/>
            <w:vAlign w:val="center"/>
          </w:tcPr>
          <w:p w14:paraId="0897F121" w14:textId="77777777" w:rsidR="001B4240" w:rsidRDefault="00D407DF">
            <w:pPr>
              <w:pStyle w:val="TAC"/>
            </w:pPr>
            <w:ins w:id="33" w:author="Ma (ZTE)" w:date="2022-01-30T09:11:00Z">
              <w:r>
                <w:rPr>
                  <w:rFonts w:eastAsia="SimSun" w:hint="eastAsia"/>
                  <w:lang w:val="en-US" w:eastAsia="zh-CN"/>
                </w:rPr>
                <w:t>12.75 GHz - 26 GHz</w:t>
              </w:r>
            </w:ins>
          </w:p>
        </w:tc>
        <w:tc>
          <w:tcPr>
            <w:tcW w:w="1317" w:type="dxa"/>
            <w:vAlign w:val="center"/>
          </w:tcPr>
          <w:p w14:paraId="480A3829" w14:textId="77777777" w:rsidR="001B4240" w:rsidRDefault="00D407DF">
            <w:pPr>
              <w:pStyle w:val="TAC"/>
              <w:rPr>
                <w:rFonts w:eastAsia="SimSun"/>
                <w:lang w:val="en-US" w:eastAsia="zh-CN"/>
              </w:rPr>
            </w:pPr>
            <w:ins w:id="34" w:author="Ma (ZTE)" w:date="2022-01-30T09:11:00Z">
              <w:r>
                <w:rPr>
                  <w:rFonts w:eastAsia="SimSun" w:hint="eastAsia"/>
                  <w:lang w:val="en-US" w:eastAsia="zh-CN"/>
                </w:rPr>
                <w:t>-30</w:t>
              </w:r>
            </w:ins>
          </w:p>
        </w:tc>
        <w:tc>
          <w:tcPr>
            <w:tcW w:w="2121" w:type="dxa"/>
            <w:vAlign w:val="center"/>
          </w:tcPr>
          <w:p w14:paraId="4B194713" w14:textId="77777777" w:rsidR="001B4240" w:rsidRDefault="00D407DF">
            <w:pPr>
              <w:pStyle w:val="TAC"/>
              <w:rPr>
                <w:rFonts w:eastAsia="SimSun"/>
                <w:color w:val="000000" w:themeColor="text1"/>
                <w:lang w:val="en-US" w:eastAsia="zh-CN"/>
              </w:rPr>
            </w:pPr>
            <w:ins w:id="35" w:author="Ma (ZTE)" w:date="2022-01-30T09:11:00Z">
              <w:r>
                <w:rPr>
                  <w:rFonts w:eastAsia="SimSun" w:hint="eastAsia"/>
                  <w:color w:val="000000" w:themeColor="text1"/>
                  <w:lang w:val="en-US" w:eastAsia="zh-CN"/>
                </w:rPr>
                <w:t>67.4</w:t>
              </w:r>
            </w:ins>
          </w:p>
        </w:tc>
        <w:tc>
          <w:tcPr>
            <w:tcW w:w="2046" w:type="dxa"/>
            <w:vAlign w:val="center"/>
          </w:tcPr>
          <w:p w14:paraId="23C87700" w14:textId="77777777" w:rsidR="001B4240" w:rsidRDefault="00D407DF">
            <w:pPr>
              <w:pStyle w:val="TAC"/>
              <w:rPr>
                <w:rFonts w:eastAsia="SimSun"/>
                <w:color w:val="000000" w:themeColor="text1"/>
                <w:lang w:val="en-US" w:eastAsia="zh-CN"/>
              </w:rPr>
            </w:pPr>
            <w:ins w:id="36" w:author="Ma (ZTE)" w:date="2022-01-30T09:11:00Z">
              <w:r>
                <w:rPr>
                  <w:rFonts w:eastAsia="SimSun" w:hint="eastAsia"/>
                  <w:color w:val="000000" w:themeColor="text1"/>
                  <w:lang w:val="en-US" w:eastAsia="zh-CN"/>
                </w:rPr>
                <w:t>Not applicable</w:t>
              </w:r>
            </w:ins>
          </w:p>
        </w:tc>
        <w:tc>
          <w:tcPr>
            <w:tcW w:w="1346" w:type="dxa"/>
            <w:vAlign w:val="center"/>
          </w:tcPr>
          <w:p w14:paraId="5C89FF55" w14:textId="77777777" w:rsidR="001B4240" w:rsidRDefault="00D407DF">
            <w:pPr>
              <w:pStyle w:val="TAC"/>
              <w:rPr>
                <w:rFonts w:eastAsia="SimSun"/>
                <w:color w:val="000000" w:themeColor="text1"/>
                <w:lang w:val="en-US" w:eastAsia="zh-CN"/>
              </w:rPr>
            </w:pPr>
            <w:ins w:id="37" w:author="Ma (ZTE)" w:date="2022-01-30T09:11:00Z">
              <w:r>
                <w:rPr>
                  <w:rFonts w:eastAsia="SimSun" w:hint="eastAsia"/>
                  <w:color w:val="000000" w:themeColor="text1"/>
                  <w:lang w:val="en-US" w:eastAsia="zh-CN"/>
                </w:rPr>
                <w:t>1 MHz</w:t>
              </w:r>
            </w:ins>
          </w:p>
        </w:tc>
        <w:tc>
          <w:tcPr>
            <w:tcW w:w="987" w:type="dxa"/>
            <w:vAlign w:val="center"/>
          </w:tcPr>
          <w:p w14:paraId="351552E5" w14:textId="77777777" w:rsidR="001B4240" w:rsidRDefault="00D407DF">
            <w:pPr>
              <w:pStyle w:val="TAC"/>
              <w:rPr>
                <w:rFonts w:eastAsia="SimSun"/>
                <w:lang w:val="en-US" w:eastAsia="zh-CN"/>
              </w:rPr>
            </w:pPr>
            <w:ins w:id="38" w:author="Ma (ZTE)" w:date="2022-01-30T09:11:00Z">
              <w:r>
                <w:rPr>
                  <w:rFonts w:eastAsia="SimSun" w:hint="eastAsia"/>
                  <w:lang w:val="en-US" w:eastAsia="zh-CN"/>
                </w:rPr>
                <w:t>N</w:t>
              </w:r>
            </w:ins>
            <w:ins w:id="39" w:author="Ma (ZTE)" w:date="2022-01-30T09:12:00Z">
              <w:r>
                <w:rPr>
                  <w:rFonts w:eastAsia="SimSun" w:hint="eastAsia"/>
                  <w:lang w:val="en-US" w:eastAsia="zh-CN"/>
                </w:rPr>
                <w:t>OTE 6</w:t>
              </w:r>
            </w:ins>
          </w:p>
        </w:tc>
      </w:tr>
      <w:tr w:rsidR="001B4240" w14:paraId="0F493D6B" w14:textId="77777777">
        <w:trPr>
          <w:jc w:val="center"/>
        </w:trPr>
        <w:tc>
          <w:tcPr>
            <w:tcW w:w="2161" w:type="dxa"/>
          </w:tcPr>
          <w:p w14:paraId="13CEB19C" w14:textId="77777777" w:rsidR="001B4240" w:rsidRDefault="00D407DF">
            <w:pPr>
              <w:pStyle w:val="TAC"/>
            </w:pPr>
            <w:proofErr w:type="spellStart"/>
            <w:r>
              <w:t>F</w:t>
            </w:r>
            <w:r>
              <w:rPr>
                <w:vertAlign w:val="subscript"/>
              </w:rPr>
              <w:t>DL,low</w:t>
            </w:r>
            <w:proofErr w:type="spellEnd"/>
            <w:r>
              <w:t xml:space="preserve"> </w:t>
            </w:r>
            <w:r>
              <w:rPr>
                <w:lang w:eastAsia="en-GB"/>
              </w:rPr>
              <w:t xml:space="preserve">- </w:t>
            </w:r>
            <w:proofErr w:type="spellStart"/>
            <w:r>
              <w:t>Δf</w:t>
            </w:r>
            <w:proofErr w:type="spellEnd"/>
            <w:r>
              <w:rPr>
                <w:rFonts w:hint="eastAsia"/>
                <w:vertAlign w:val="subscript"/>
                <w:lang w:val="en-US" w:eastAsia="zh-CN"/>
              </w:rPr>
              <w:t>OBUE</w:t>
            </w:r>
            <w:r>
              <w:t xml:space="preserve"> </w:t>
            </w:r>
            <w:r>
              <w:rPr>
                <w:lang w:eastAsia="en-GB"/>
              </w:rPr>
              <w:t xml:space="preserve"> &lt; f &lt; </w:t>
            </w:r>
            <w:proofErr w:type="spellStart"/>
            <w:r>
              <w:t>F</w:t>
            </w:r>
            <w:r>
              <w:rPr>
                <w:vertAlign w:val="subscript"/>
              </w:rPr>
              <w:t>DL,high</w:t>
            </w:r>
            <w:proofErr w:type="spellEnd"/>
            <w:r>
              <w:t xml:space="preserve"> </w:t>
            </w:r>
            <w:r>
              <w:rPr>
                <w:lang w:eastAsia="en-GB"/>
              </w:rPr>
              <w:t>+</w:t>
            </w:r>
            <w:proofErr w:type="spellStart"/>
            <w:r>
              <w:t>Δf</w:t>
            </w:r>
            <w:proofErr w:type="spellEnd"/>
            <w:r>
              <w:rPr>
                <w:rFonts w:hint="eastAsia"/>
                <w:vertAlign w:val="subscript"/>
                <w:lang w:val="en-US" w:eastAsia="zh-CN"/>
              </w:rPr>
              <w:t>OBUE</w:t>
            </w:r>
          </w:p>
        </w:tc>
        <w:tc>
          <w:tcPr>
            <w:tcW w:w="1317" w:type="dxa"/>
            <w:vAlign w:val="center"/>
          </w:tcPr>
          <w:p w14:paraId="7B806052" w14:textId="77777777" w:rsidR="001B4240" w:rsidRDefault="00D407DF">
            <w:pPr>
              <w:pStyle w:val="TAC"/>
            </w:pPr>
            <w:r>
              <w:rPr>
                <w:lang w:eastAsia="en-GB"/>
              </w:rPr>
              <w:t>Not defined</w:t>
            </w:r>
          </w:p>
        </w:tc>
        <w:tc>
          <w:tcPr>
            <w:tcW w:w="2121" w:type="dxa"/>
            <w:vAlign w:val="center"/>
          </w:tcPr>
          <w:p w14:paraId="06FC21E7" w14:textId="77777777" w:rsidR="001B4240" w:rsidRDefault="00D407DF">
            <w:pPr>
              <w:pStyle w:val="TAC"/>
              <w:rPr>
                <w:lang w:val="en-US" w:eastAsia="zh-CN"/>
              </w:rPr>
            </w:pPr>
            <w:r>
              <w:rPr>
                <w:lang w:eastAsia="en-GB"/>
              </w:rPr>
              <w:t>Not defined</w:t>
            </w:r>
          </w:p>
        </w:tc>
        <w:tc>
          <w:tcPr>
            <w:tcW w:w="2046" w:type="dxa"/>
            <w:vAlign w:val="center"/>
          </w:tcPr>
          <w:p w14:paraId="11AD54FE" w14:textId="77777777" w:rsidR="001B4240" w:rsidRDefault="00D407DF">
            <w:pPr>
              <w:pStyle w:val="TAC"/>
              <w:rPr>
                <w:lang w:val="en-US" w:eastAsia="zh-CN"/>
              </w:rPr>
            </w:pPr>
            <w:r>
              <w:rPr>
                <w:lang w:eastAsia="en-GB"/>
              </w:rPr>
              <w:t>Not defined</w:t>
            </w:r>
          </w:p>
        </w:tc>
        <w:tc>
          <w:tcPr>
            <w:tcW w:w="1346" w:type="dxa"/>
            <w:vAlign w:val="center"/>
          </w:tcPr>
          <w:p w14:paraId="41A23EFC" w14:textId="77777777" w:rsidR="001B4240" w:rsidRDefault="00D407DF">
            <w:pPr>
              <w:pStyle w:val="TAC"/>
              <w:rPr>
                <w:lang w:val="en-US" w:eastAsia="zh-CN"/>
              </w:rPr>
            </w:pPr>
            <w:r>
              <w:rPr>
                <w:lang w:eastAsia="en-GB"/>
              </w:rPr>
              <w:t>Not defined</w:t>
            </w:r>
          </w:p>
        </w:tc>
        <w:tc>
          <w:tcPr>
            <w:tcW w:w="987" w:type="dxa"/>
            <w:vAlign w:val="center"/>
          </w:tcPr>
          <w:p w14:paraId="0857118F" w14:textId="77777777" w:rsidR="001B4240" w:rsidRDefault="00D407DF">
            <w:pPr>
              <w:pStyle w:val="TAC"/>
              <w:rPr>
                <w:lang w:val="en-US" w:eastAsia="zh-CN"/>
              </w:rPr>
            </w:pPr>
            <w:r>
              <w:t xml:space="preserve">NOTE </w:t>
            </w:r>
            <w:r>
              <w:rPr>
                <w:rFonts w:hint="eastAsia"/>
                <w:lang w:val="en-US" w:eastAsia="zh-CN"/>
              </w:rPr>
              <w:t>2,3</w:t>
            </w:r>
          </w:p>
        </w:tc>
      </w:tr>
      <w:tr w:rsidR="001B4240" w14:paraId="56C3C9AC" w14:textId="77777777">
        <w:trPr>
          <w:jc w:val="center"/>
        </w:trPr>
        <w:tc>
          <w:tcPr>
            <w:tcW w:w="9978" w:type="dxa"/>
            <w:gridSpan w:val="6"/>
          </w:tcPr>
          <w:p w14:paraId="07C5FAA1" w14:textId="77777777" w:rsidR="001B4240" w:rsidRDefault="00D407DF">
            <w:pPr>
              <w:pStyle w:val="TAN"/>
              <w:rPr>
                <w:lang w:val="en-US" w:eastAsia="zh-CN"/>
              </w:rPr>
            </w:pPr>
            <w:r>
              <w:t>NOTE 1:</w:t>
            </w:r>
            <w:r>
              <w:tab/>
            </w:r>
            <w:r>
              <w:rPr>
                <w:rFonts w:hint="eastAsia"/>
              </w:rPr>
              <w:t xml:space="preserve">This frequency range applies only for operating bands for which the 5th harmonic of the upper frequency edge of the DL operating band is </w:t>
            </w:r>
            <w:r>
              <w:rPr>
                <w:rFonts w:hint="eastAsia"/>
              </w:rPr>
              <w:t>reaching beyond 12.75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GHz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512CB446" w14:textId="77777777" w:rsidR="001B4240" w:rsidRDefault="00D407DF">
            <w:pPr>
              <w:pStyle w:val="TAN"/>
              <w:rPr>
                <w:color w:val="000000" w:themeColor="text1"/>
                <w:lang w:eastAsia="en-GB"/>
              </w:rPr>
            </w:pPr>
            <w:r>
              <w:rPr>
                <w:lang w:eastAsia="en-GB"/>
              </w:rPr>
              <w:t xml:space="preserve">NOTE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eastAsia="en-GB"/>
              </w:rPr>
              <w:t>:</w:t>
            </w:r>
            <w:r>
              <w:rPr>
                <w:lang w:eastAsia="en-GB"/>
              </w:rPr>
              <w:tab/>
              <w:t xml:space="preserve">For BS capable of multi-band operation, the frequency ranges relating to the RF bandwidths of all supported </w:t>
            </w:r>
            <w:r>
              <w:rPr>
                <w:rFonts w:hint="eastAsia"/>
                <w:i/>
                <w:iCs/>
                <w:lang w:val="en-US" w:eastAsia="zh-CN"/>
              </w:rPr>
              <w:t xml:space="preserve">operating </w:t>
            </w:r>
            <w:r>
              <w:rPr>
                <w:i/>
                <w:iCs/>
                <w:lang w:eastAsia="en-GB"/>
              </w:rPr>
              <w:t>bands</w:t>
            </w:r>
            <w:r>
              <w:rPr>
                <w:lang w:eastAsia="en-GB"/>
              </w:rPr>
              <w:t xml:space="preserve"> apply.</w:t>
            </w:r>
          </w:p>
          <w:p w14:paraId="3B0CCDB4" w14:textId="77777777" w:rsidR="001B4240" w:rsidRDefault="00D407DF">
            <w:pPr>
              <w:pStyle w:val="TAN"/>
              <w:rPr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  <w:lang w:eastAsia="en-GB"/>
              </w:rPr>
              <w:t xml:space="preserve">NOTE 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color w:val="000000" w:themeColor="text1"/>
                <w:lang w:eastAsia="en-GB"/>
              </w:rPr>
              <w:t>:</w:t>
            </w:r>
            <w:r>
              <w:rPr>
                <w:color w:val="000000" w:themeColor="text1"/>
                <w:lang w:eastAsia="en-GB"/>
              </w:rPr>
              <w:tab/>
            </w:r>
            <w:proofErr w:type="spellStart"/>
            <w:r>
              <w:rPr>
                <w:color w:val="000000" w:themeColor="text1"/>
              </w:rPr>
              <w:t>Δf</w:t>
            </w:r>
            <w:proofErr w:type="spellEnd"/>
            <w:r>
              <w:rPr>
                <w:rFonts w:hint="eastAsia"/>
                <w:color w:val="000000" w:themeColor="text1"/>
                <w:vertAlign w:val="subscript"/>
                <w:lang w:val="en-US" w:eastAsia="zh-CN"/>
              </w:rPr>
              <w:t>OBUE</w:t>
            </w:r>
            <w:r>
              <w:rPr>
                <w:color w:val="000000" w:themeColor="text1"/>
                <w:lang w:val="en-US" w:eastAsia="zh-CN"/>
              </w:rPr>
              <w:t xml:space="preserve"> is</w:t>
            </w:r>
            <w:r>
              <w:rPr>
                <w:color w:val="000000" w:themeColor="text1"/>
                <w:lang w:eastAsia="en-GB"/>
              </w:rPr>
              <w:t xml:space="preserve"> defined in </w:t>
            </w:r>
            <w:r>
              <w:rPr>
                <w:rFonts w:hint="eastAsia"/>
                <w:color w:val="000000" w:themeColor="text1"/>
                <w:lang w:val="en-US" w:eastAsia="zh-CN"/>
              </w:rPr>
              <w:t>clause</w:t>
            </w:r>
            <w:r>
              <w:rPr>
                <w:color w:val="000000" w:themeColor="text1"/>
                <w:lang w:eastAsia="en-GB"/>
              </w:rPr>
              <w:t xml:space="preserve"> 6.6.1 of TS 38</w:t>
            </w:r>
            <w:r>
              <w:rPr>
                <w:rFonts w:hint="eastAsia"/>
                <w:color w:val="000000" w:themeColor="text1"/>
                <w:lang w:val="en-US" w:eastAsia="zh-CN"/>
              </w:rPr>
              <w:t>.</w:t>
            </w:r>
            <w:r>
              <w:rPr>
                <w:color w:val="000000" w:themeColor="text1"/>
                <w:lang w:eastAsia="en-GB"/>
              </w:rPr>
              <w:t xml:space="preserve">104 </w:t>
            </w:r>
            <w:r>
              <w:rPr>
                <w:rFonts w:hint="eastAsia"/>
                <w:color w:val="000000" w:themeColor="text1"/>
                <w:lang w:val="en-US" w:eastAsia="zh-CN"/>
              </w:rPr>
              <w:t>[2]</w:t>
            </w:r>
            <w:r>
              <w:rPr>
                <w:color w:val="000000" w:themeColor="text1"/>
                <w:lang w:val="en-US" w:eastAsia="zh-CN"/>
              </w:rPr>
              <w:t>.</w:t>
            </w:r>
          </w:p>
          <w:p w14:paraId="753C37EC" w14:textId="77777777" w:rsidR="001B4240" w:rsidRDefault="00D407DF">
            <w:pPr>
              <w:pStyle w:val="TAN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NOTE 4:</w:t>
            </w:r>
            <w:r>
              <w:rPr>
                <w:color w:val="000000" w:themeColor="text1"/>
                <w:lang w:eastAsia="en-GB"/>
              </w:rPr>
              <w:tab/>
              <w:t xml:space="preserve">The field </w:t>
            </w:r>
            <w:r>
              <w:rPr>
                <w:color w:val="000000" w:themeColor="text1"/>
                <w:lang w:eastAsia="en-GB"/>
              </w:rPr>
              <w:t>strength measurements shall be conducted on OATS or SAC for frequencies up to 1 GHz, or on FSOATS or FAR for frequencies above 1 GHz.</w:t>
            </w:r>
          </w:p>
          <w:p w14:paraId="223A4828" w14:textId="77777777" w:rsidR="001B4240" w:rsidRDefault="00D407DF">
            <w:pPr>
              <w:pStyle w:val="TAN"/>
              <w:rPr>
                <w:ins w:id="40" w:author="Ma (ZTE)" w:date="2022-01-30T09:12:00Z"/>
                <w:lang w:eastAsia="en-GB"/>
              </w:rPr>
            </w:pPr>
            <w:r>
              <w:rPr>
                <w:lang w:val="en-US" w:eastAsia="en-GB"/>
              </w:rPr>
              <w:t>NOTE 5:</w:t>
            </w:r>
            <w:r>
              <w:rPr>
                <w:color w:val="000000" w:themeColor="text1"/>
                <w:lang w:eastAsia="en-GB"/>
              </w:rPr>
              <w:tab/>
            </w:r>
            <w:r>
              <w:rPr>
                <w:lang w:val="en-US" w:eastAsia="en-GB"/>
              </w:rPr>
              <w:t xml:space="preserve">Limits for radiated emissions are translated from the </w:t>
            </w:r>
            <w:proofErr w:type="spellStart"/>
            <w:r>
              <w:rPr>
                <w:lang w:val="en-US" w:eastAsia="en-GB"/>
              </w:rPr>
              <w:t>e.r.p.</w:t>
            </w:r>
            <w:proofErr w:type="spellEnd"/>
            <w:r>
              <w:rPr>
                <w:lang w:val="en-US" w:eastAsia="en-GB"/>
              </w:rPr>
              <w:t xml:space="preserve"> limit of -36 dBm into the field strength limit of 61.</w:t>
            </w:r>
            <w:r>
              <w:rPr>
                <w:lang w:val="en-US" w:eastAsia="en-GB"/>
              </w:rPr>
              <w:t>4 </w:t>
            </w:r>
            <w:proofErr w:type="spellStart"/>
            <w:r>
              <w:rPr>
                <w:color w:val="000000" w:themeColor="text1"/>
                <w:lang w:eastAsia="ko-KR"/>
              </w:rPr>
              <w:t>dB</w:t>
            </w:r>
            <w:r>
              <w:rPr>
                <w:rFonts w:cs="Arial"/>
                <w:color w:val="000000" w:themeColor="text1"/>
                <w:lang w:eastAsia="ko-KR"/>
              </w:rPr>
              <w:t>µ</w:t>
            </w:r>
            <w:r>
              <w:rPr>
                <w:color w:val="000000" w:themeColor="text1"/>
                <w:lang w:eastAsia="ko-KR"/>
              </w:rPr>
              <w:t>V</w:t>
            </w:r>
            <w:proofErr w:type="spellEnd"/>
            <w:r>
              <w:rPr>
                <w:color w:val="000000" w:themeColor="text1"/>
                <w:lang w:eastAsia="ko-KR"/>
              </w:rPr>
              <w:t xml:space="preserve">/m (at 3m) or 50.9 </w:t>
            </w:r>
            <w:proofErr w:type="spellStart"/>
            <w:r>
              <w:rPr>
                <w:color w:val="000000" w:themeColor="text1"/>
                <w:lang w:eastAsia="ko-KR"/>
              </w:rPr>
              <w:t>dB</w:t>
            </w:r>
            <w:r>
              <w:rPr>
                <w:rFonts w:cs="Arial"/>
                <w:color w:val="000000" w:themeColor="text1"/>
                <w:lang w:eastAsia="ko-KR"/>
              </w:rPr>
              <w:t>µ</w:t>
            </w:r>
            <w:r>
              <w:rPr>
                <w:color w:val="000000" w:themeColor="text1"/>
                <w:lang w:eastAsia="ko-KR"/>
              </w:rPr>
              <w:t>V</w:t>
            </w:r>
            <w:proofErr w:type="spellEnd"/>
            <w:r>
              <w:rPr>
                <w:color w:val="000000" w:themeColor="text1"/>
                <w:lang w:eastAsia="ko-KR"/>
              </w:rPr>
              <w:t>/m (at 10m)</w:t>
            </w:r>
            <w:r>
              <w:rPr>
                <w:lang w:val="en-US" w:eastAsia="en-GB"/>
              </w:rPr>
              <w:t xml:space="preserve">, and increased by the site gain value of 4 </w:t>
            </w:r>
            <w:proofErr w:type="spellStart"/>
            <w:r>
              <w:rPr>
                <w:lang w:val="en-US" w:eastAsia="en-GB"/>
              </w:rPr>
              <w:t>dB.</w:t>
            </w:r>
            <w:proofErr w:type="spellEnd"/>
            <w:r>
              <w:rPr>
                <w:lang w:val="en-US" w:eastAsia="en-GB"/>
              </w:rPr>
              <w:t xml:space="preserve"> The value of the site gain is based </w:t>
            </w:r>
            <w:r>
              <w:rPr>
                <w:lang w:eastAsia="en-GB"/>
              </w:rPr>
              <w:t>on ITU-R Recommendations SM.329 [</w:t>
            </w:r>
            <w:r>
              <w:rPr>
                <w:lang w:val="en-US" w:eastAsia="zh-CN"/>
              </w:rPr>
              <w:t>24</w:t>
            </w:r>
            <w:r>
              <w:rPr>
                <w:lang w:eastAsia="en-GB"/>
              </w:rPr>
              <w:t>].</w:t>
            </w:r>
          </w:p>
          <w:p w14:paraId="30EEDDE8" w14:textId="77777777" w:rsidR="001B4240" w:rsidRDefault="00D407DF">
            <w:pPr>
              <w:pStyle w:val="TAN"/>
              <w:rPr>
                <w:rFonts w:eastAsia="SimSun"/>
                <w:lang w:val="en-US" w:eastAsia="zh-CN"/>
              </w:rPr>
            </w:pPr>
            <w:ins w:id="41" w:author="Ma (ZTE)" w:date="2022-01-30T09:12:00Z">
              <w:r>
                <w:rPr>
                  <w:rFonts w:eastAsia="SimSun" w:hint="eastAsia"/>
                  <w:lang w:val="en-US" w:eastAsia="zh-CN"/>
                </w:rPr>
                <w:t xml:space="preserve">NOTE 6:   </w:t>
              </w:r>
            </w:ins>
            <w:ins w:id="42" w:author="Ma (ZTE)" w:date="2022-05-18T22:57:00Z">
              <w:r>
                <w:rPr>
                  <w:rFonts w:eastAsia="SimSun" w:hint="eastAsia"/>
                  <w:lang w:val="en-US" w:eastAsia="zh-CN"/>
                </w:rPr>
                <w:t xml:space="preserve">Applies only for </w:t>
              </w:r>
            </w:ins>
            <w:ins w:id="43" w:author="Ma (ZTE)" w:date="2022-05-18T22:58:00Z">
              <w:r>
                <w:rPr>
                  <w:rFonts w:eastAsia="SimSun" w:hint="eastAsia"/>
                  <w:lang w:val="en-US" w:eastAsia="zh-CN"/>
                </w:rPr>
                <w:t xml:space="preserve">band </w:t>
              </w:r>
            </w:ins>
            <w:ins w:id="44" w:author="Ma (ZTE)" w:date="2022-05-18T22:57:00Z">
              <w:r>
                <w:rPr>
                  <w:rFonts w:eastAsia="SimSun" w:hint="eastAsia"/>
                  <w:lang w:val="en-US" w:eastAsia="zh-CN"/>
                </w:rPr>
                <w:t>n46, n96 and n102</w:t>
              </w:r>
            </w:ins>
            <w:ins w:id="45" w:author="Ma (ZTE)" w:date="2022-05-18T22:58:00Z">
              <w:r>
                <w:rPr>
                  <w:rFonts w:eastAsia="SimSun" w:hint="eastAsia"/>
                  <w:lang w:val="en-US" w:eastAsia="zh-CN"/>
                </w:rPr>
                <w:t>.</w:t>
              </w:r>
            </w:ins>
          </w:p>
        </w:tc>
      </w:tr>
    </w:tbl>
    <w:p w14:paraId="301CB4C3" w14:textId="77777777" w:rsidR="001B4240" w:rsidRDefault="001B4240"/>
    <w:p w14:paraId="584F582F" w14:textId="77777777" w:rsidR="001B4240" w:rsidRDefault="00D407DF">
      <w:pPr>
        <w:pStyle w:val="Heading4"/>
        <w:rPr>
          <w:szCs w:val="22"/>
        </w:rPr>
      </w:pPr>
      <w:bookmarkStart w:id="46" w:name="_Toc82627576"/>
      <w:r>
        <w:rPr>
          <w:szCs w:val="22"/>
        </w:rPr>
        <w:t>8.2.1.4</w:t>
      </w:r>
      <w:r>
        <w:rPr>
          <w:szCs w:val="22"/>
        </w:rPr>
        <w:tab/>
        <w:t xml:space="preserve">Interpretation of the </w:t>
      </w:r>
      <w:r>
        <w:rPr>
          <w:szCs w:val="22"/>
        </w:rPr>
        <w:t>measurement results</w:t>
      </w:r>
      <w:bookmarkEnd w:id="46"/>
    </w:p>
    <w:p w14:paraId="76F6D784" w14:textId="77777777" w:rsidR="001B4240" w:rsidRDefault="00D407DF">
      <w:pPr>
        <w:keepNext/>
        <w:keepLines/>
      </w:pPr>
      <w:r>
        <w:t>The interpretation of the results recorded in a test report for the radiated emission measurements described in the present document shall be as follows:</w:t>
      </w:r>
    </w:p>
    <w:p w14:paraId="76B6D7FD" w14:textId="77777777" w:rsidR="001B4240" w:rsidRDefault="00D407DF">
      <w:pPr>
        <w:pStyle w:val="B1"/>
      </w:pPr>
      <w:r>
        <w:t>-</w:t>
      </w:r>
      <w:r>
        <w:tab/>
        <w:t xml:space="preserve">the measured value related to the corresponding limit will be used to </w:t>
      </w:r>
      <w:r>
        <w:t>decide whether an equipment meets the requirements of the present document;</w:t>
      </w:r>
    </w:p>
    <w:p w14:paraId="5F88FA9F" w14:textId="77777777" w:rsidR="001B4240" w:rsidRDefault="00D407DF">
      <w:pPr>
        <w:pStyle w:val="B1"/>
      </w:pPr>
      <w:r>
        <w:t>-</w:t>
      </w:r>
      <w:r>
        <w:tab/>
        <w:t>the value of the measurement uncertainty for the measurement of each parameter shall be included in the test report;</w:t>
      </w:r>
    </w:p>
    <w:p w14:paraId="25038D64" w14:textId="77777777" w:rsidR="001B4240" w:rsidRDefault="00D407DF">
      <w:pPr>
        <w:pStyle w:val="B1"/>
      </w:pPr>
      <w:r>
        <w:t>-</w:t>
      </w:r>
      <w:r>
        <w:tab/>
        <w:t>the recorded value of the measurement uncertainty shall be,</w:t>
      </w:r>
      <w:r>
        <w:t xml:space="preserve"> for each measurement, equal to or lower than the figures in table 8.2.1-4-1 for BS.</w:t>
      </w:r>
    </w:p>
    <w:p w14:paraId="1453F0D3" w14:textId="77777777" w:rsidR="001B4240" w:rsidRDefault="00D407DF">
      <w:r>
        <w:t>Table 8.2.</w:t>
      </w:r>
      <w:r>
        <w:rPr>
          <w:rFonts w:hint="eastAsia"/>
          <w:lang w:val="en-US" w:eastAsia="zh-CN"/>
        </w:rPr>
        <w:t>1.4-1</w:t>
      </w:r>
      <w:r>
        <w:t xml:space="preserve"> specifies the maximum measurement uncertainty of the test system. The test system shall enable the equipment under test to be measured with an uncertainty </w:t>
      </w:r>
      <w:r>
        <w:t>not exceeding the specified values. All tolerances and uncertainties are absolute values, and are valid for a confidence level of 95 %, unless otherwise stated.</w:t>
      </w:r>
    </w:p>
    <w:p w14:paraId="734A8AAB" w14:textId="77777777" w:rsidR="001B4240" w:rsidRDefault="00D407DF">
      <w:r>
        <w:t>A confidence level of 95 % is the measurement uncertainty tolerance interval for a specific mea</w:t>
      </w:r>
      <w:r>
        <w:t>surement that contains 95% of the performance of a population of test equipment.</w:t>
      </w:r>
    </w:p>
    <w:p w14:paraId="0DB6AEEC" w14:textId="77777777" w:rsidR="001B4240" w:rsidRDefault="00D407DF">
      <w:pPr>
        <w:pStyle w:val="TH"/>
      </w:pPr>
      <w:r>
        <w:lastRenderedPageBreak/>
        <w:t>Table 8.2.1.4-1: Maximum measurement uncertainty (BS)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47" w:author="Ma (ZTE)" w:date="2022-01-29T14:15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061"/>
        <w:gridCol w:w="1896"/>
        <w:gridCol w:w="1904"/>
        <w:tblGridChange w:id="48">
          <w:tblGrid>
            <w:gridCol w:w="4833"/>
            <w:gridCol w:w="1843"/>
            <w:gridCol w:w="1854"/>
          </w:tblGrid>
        </w:tblGridChange>
      </w:tblGrid>
      <w:tr w:rsidR="001B4240" w14:paraId="13B00A5A" w14:textId="77777777" w:rsidTr="001B4240">
        <w:trPr>
          <w:jc w:val="center"/>
          <w:trPrChange w:id="49" w:author="Ma (ZTE)" w:date="2022-01-29T14:15:00Z">
            <w:trPr>
              <w:jc w:val="center"/>
            </w:trPr>
          </w:trPrChange>
        </w:trPr>
        <w:tc>
          <w:tcPr>
            <w:tcW w:w="5061" w:type="dxa"/>
            <w:tcPrChange w:id="50" w:author="Ma (ZTE)" w:date="2022-01-29T14:15:00Z">
              <w:tcPr>
                <w:tcW w:w="4833" w:type="dxa"/>
              </w:tcPr>
            </w:tcPrChange>
          </w:tcPr>
          <w:p w14:paraId="34613D52" w14:textId="77777777" w:rsidR="001B4240" w:rsidRDefault="00D407DF">
            <w:pPr>
              <w:pStyle w:val="TAH"/>
            </w:pPr>
            <w:r>
              <w:t>Parameter</w:t>
            </w:r>
          </w:p>
        </w:tc>
        <w:tc>
          <w:tcPr>
            <w:tcW w:w="1896" w:type="dxa"/>
            <w:tcPrChange w:id="51" w:author="Ma (ZTE)" w:date="2022-01-29T14:15:00Z">
              <w:tcPr>
                <w:tcW w:w="1843" w:type="dxa"/>
              </w:tcPr>
            </w:tcPrChange>
          </w:tcPr>
          <w:p w14:paraId="117A455D" w14:textId="77777777" w:rsidR="001B4240" w:rsidRDefault="00D407DF">
            <w:pPr>
              <w:pStyle w:val="TAH"/>
              <w:rPr>
                <w:ins w:id="52" w:author="Ma (ZTE)" w:date="2022-01-29T14:11:00Z"/>
              </w:rPr>
            </w:pPr>
            <w:r>
              <w:t>Uncertainty for EUT dimension ≤ 1 m</w:t>
            </w:r>
          </w:p>
          <w:p w14:paraId="1AC3BAB5" w14:textId="77777777" w:rsidR="001B4240" w:rsidRDefault="00D407DF">
            <w:pPr>
              <w:pStyle w:val="TAH"/>
            </w:pPr>
            <w:ins w:id="53" w:author="Ma (ZTE)" w:date="2022-01-29T14:11:00Z">
              <w:r>
                <w:rPr>
                  <w:b w:val="0"/>
                  <w:bCs/>
                  <w:rPrChange w:id="54" w:author="Ma (ZTE)" w:date="2022-01-29T14:11:00Z">
                    <w:rPr/>
                  </w:rPrChange>
                </w:rPr>
                <w:t>(NOTE</w:t>
              </w:r>
              <w:r>
                <w:rPr>
                  <w:rFonts w:eastAsia="SimSun"/>
                  <w:b w:val="0"/>
                  <w:bCs/>
                  <w:lang w:val="en-US" w:eastAsia="zh-CN"/>
                  <w:rPrChange w:id="55" w:author="Ma (ZTE)" w:date="2022-01-29T14:11:00Z">
                    <w:rPr>
                      <w:rFonts w:eastAsia="SimSun"/>
                      <w:lang w:val="en-US" w:eastAsia="zh-CN"/>
                    </w:rPr>
                  </w:rPrChange>
                </w:rPr>
                <w:t xml:space="preserve"> </w:t>
              </w:r>
            </w:ins>
            <w:ins w:id="56" w:author="Ma (ZTE)" w:date="2022-04-25T11:15:00Z">
              <w:r>
                <w:rPr>
                  <w:rFonts w:eastAsia="SimSun" w:hint="eastAsia"/>
                  <w:b w:val="0"/>
                  <w:bCs/>
                  <w:lang w:val="en-US" w:eastAsia="zh-CN"/>
                </w:rPr>
                <w:t>2</w:t>
              </w:r>
            </w:ins>
            <w:ins w:id="57" w:author="Ma (ZTE)" w:date="2022-01-29T14:11:00Z">
              <w:r>
                <w:rPr>
                  <w:b w:val="0"/>
                  <w:bCs/>
                  <w:rPrChange w:id="58" w:author="Ma (ZTE)" w:date="2022-01-29T14:11:00Z">
                    <w:rPr/>
                  </w:rPrChange>
                </w:rPr>
                <w:t>)</w:t>
              </w:r>
            </w:ins>
          </w:p>
        </w:tc>
        <w:tc>
          <w:tcPr>
            <w:tcW w:w="1904" w:type="dxa"/>
            <w:tcPrChange w:id="59" w:author="Ma (ZTE)" w:date="2022-01-29T14:15:00Z">
              <w:tcPr>
                <w:tcW w:w="1854" w:type="dxa"/>
              </w:tcPr>
            </w:tcPrChange>
          </w:tcPr>
          <w:p w14:paraId="61DE74E3" w14:textId="77777777" w:rsidR="001B4240" w:rsidRDefault="00D407DF">
            <w:pPr>
              <w:pStyle w:val="TAH"/>
              <w:rPr>
                <w:ins w:id="60" w:author="Ma (ZTE)" w:date="2022-01-29T14:11:00Z"/>
              </w:rPr>
            </w:pPr>
            <w:r>
              <w:t>Uncertainty for EUT dimension &gt;1 m</w:t>
            </w:r>
          </w:p>
          <w:p w14:paraId="2E371F14" w14:textId="77777777" w:rsidR="001B4240" w:rsidRDefault="00D407DF">
            <w:pPr>
              <w:pStyle w:val="TAH"/>
            </w:pPr>
            <w:ins w:id="61" w:author="Ma (ZTE)" w:date="2022-01-29T14:11:00Z">
              <w:r>
                <w:rPr>
                  <w:b w:val="0"/>
                  <w:bCs/>
                </w:rPr>
                <w:t>(NOTE</w:t>
              </w:r>
              <w:r>
                <w:rPr>
                  <w:rFonts w:eastAsia="SimSun" w:hint="eastAsia"/>
                  <w:b w:val="0"/>
                  <w:bCs/>
                  <w:lang w:val="en-US" w:eastAsia="zh-CN"/>
                </w:rPr>
                <w:t xml:space="preserve"> </w:t>
              </w:r>
            </w:ins>
            <w:ins w:id="62" w:author="Ma (ZTE)" w:date="2022-04-25T11:15:00Z">
              <w:r>
                <w:rPr>
                  <w:rFonts w:eastAsia="SimSun" w:hint="eastAsia"/>
                  <w:b w:val="0"/>
                  <w:bCs/>
                  <w:lang w:val="en-US" w:eastAsia="zh-CN"/>
                </w:rPr>
                <w:t>2</w:t>
              </w:r>
            </w:ins>
            <w:ins w:id="63" w:author="Ma (ZTE)" w:date="2022-01-29T14:11:00Z">
              <w:r>
                <w:rPr>
                  <w:b w:val="0"/>
                  <w:bCs/>
                </w:rPr>
                <w:t>)</w:t>
              </w:r>
            </w:ins>
          </w:p>
        </w:tc>
      </w:tr>
      <w:tr w:rsidR="001B4240" w14:paraId="0462BB4B" w14:textId="77777777" w:rsidTr="001B4240">
        <w:trPr>
          <w:jc w:val="center"/>
          <w:trPrChange w:id="64" w:author="Ma (ZTE)" w:date="2022-01-29T14:15:00Z">
            <w:trPr>
              <w:jc w:val="center"/>
            </w:trPr>
          </w:trPrChange>
        </w:trPr>
        <w:tc>
          <w:tcPr>
            <w:tcW w:w="5061" w:type="dxa"/>
            <w:tcPrChange w:id="65" w:author="Ma (ZTE)" w:date="2022-01-29T14:15:00Z">
              <w:tcPr>
                <w:tcW w:w="4833" w:type="dxa"/>
              </w:tcPr>
            </w:tcPrChange>
          </w:tcPr>
          <w:p w14:paraId="6389C821" w14:textId="77777777" w:rsidR="001B4240" w:rsidRDefault="00D407DF">
            <w:pPr>
              <w:pStyle w:val="TAC"/>
            </w:pPr>
            <w:r>
              <w:t xml:space="preserve">Effective radiated RF power between 30 MHz </w:t>
            </w:r>
            <w:del w:id="66" w:author="Ma (ZTE)" w:date="2022-01-29T14:14:00Z">
              <w:r>
                <w:rPr>
                  <w:lang w:val="en-US"/>
                </w:rPr>
                <w:delText>to</w:delText>
              </w:r>
            </w:del>
            <w:ins w:id="67" w:author="Ma (ZTE)" w:date="2022-01-29T14:14:00Z">
              <w:r>
                <w:rPr>
                  <w:rFonts w:eastAsia="SimSun" w:hint="eastAsia"/>
                  <w:lang w:val="en-US" w:eastAsia="zh-CN"/>
                </w:rPr>
                <w:t>and</w:t>
              </w:r>
            </w:ins>
            <w:r>
              <w:t xml:space="preserve"> 180 MHz</w:t>
            </w:r>
          </w:p>
        </w:tc>
        <w:tc>
          <w:tcPr>
            <w:tcW w:w="1896" w:type="dxa"/>
            <w:vAlign w:val="center"/>
            <w:tcPrChange w:id="68" w:author="Ma (ZTE)" w:date="2022-01-29T14:15:00Z">
              <w:tcPr>
                <w:tcW w:w="1843" w:type="dxa"/>
                <w:vAlign w:val="center"/>
              </w:tcPr>
            </w:tcPrChange>
          </w:tcPr>
          <w:p w14:paraId="37CF84FD" w14:textId="77777777" w:rsidR="001B4240" w:rsidRDefault="00D407DF">
            <w:pPr>
              <w:pStyle w:val="TAC"/>
            </w:pPr>
            <w:r>
              <w:sym w:font="Symbol" w:char="F0B1"/>
            </w:r>
            <w:r>
              <w:t>6 dB</w:t>
            </w:r>
          </w:p>
        </w:tc>
        <w:tc>
          <w:tcPr>
            <w:tcW w:w="1904" w:type="dxa"/>
            <w:vAlign w:val="center"/>
            <w:tcPrChange w:id="69" w:author="Ma (ZTE)" w:date="2022-01-29T14:15:00Z">
              <w:tcPr>
                <w:tcW w:w="1854" w:type="dxa"/>
                <w:vAlign w:val="center"/>
              </w:tcPr>
            </w:tcPrChange>
          </w:tcPr>
          <w:p w14:paraId="2F2DA013" w14:textId="77777777" w:rsidR="001B4240" w:rsidRDefault="00D407DF">
            <w:pPr>
              <w:pStyle w:val="TAC"/>
            </w:pPr>
            <w:r>
              <w:sym w:font="Symbol" w:char="F0B1"/>
            </w:r>
            <w:r>
              <w:t>6 dB</w:t>
            </w:r>
          </w:p>
        </w:tc>
      </w:tr>
      <w:tr w:rsidR="001B4240" w14:paraId="63E57B51" w14:textId="77777777" w:rsidTr="001B4240">
        <w:trPr>
          <w:jc w:val="center"/>
          <w:trPrChange w:id="70" w:author="Ma (ZTE)" w:date="2022-01-29T14:15:00Z">
            <w:trPr>
              <w:jc w:val="center"/>
            </w:trPr>
          </w:trPrChange>
        </w:trPr>
        <w:tc>
          <w:tcPr>
            <w:tcW w:w="5061" w:type="dxa"/>
            <w:tcPrChange w:id="71" w:author="Ma (ZTE)" w:date="2022-01-29T14:15:00Z">
              <w:tcPr>
                <w:tcW w:w="4833" w:type="dxa"/>
              </w:tcPr>
            </w:tcPrChange>
          </w:tcPr>
          <w:p w14:paraId="5AB7DD2C" w14:textId="77777777" w:rsidR="001B4240" w:rsidRDefault="00D407DF">
            <w:pPr>
              <w:pStyle w:val="TAC"/>
            </w:pPr>
            <w:r>
              <w:t xml:space="preserve">Effective radiated RF power between 180 MHz </w:t>
            </w:r>
            <w:del w:id="72" w:author="Ma (ZTE)" w:date="2022-01-29T14:14:00Z">
              <w:r>
                <w:rPr>
                  <w:lang w:val="en-US"/>
                </w:rPr>
                <w:delText>to</w:delText>
              </w:r>
            </w:del>
            <w:ins w:id="73" w:author="Ma (ZTE)" w:date="2022-01-29T14:14:00Z">
              <w:r>
                <w:rPr>
                  <w:rFonts w:eastAsia="SimSun" w:hint="eastAsia"/>
                  <w:lang w:val="en-US" w:eastAsia="zh-CN"/>
                </w:rPr>
                <w:t>and</w:t>
              </w:r>
            </w:ins>
            <w:r>
              <w:t xml:space="preserve"> 4 GHz</w:t>
            </w:r>
          </w:p>
        </w:tc>
        <w:tc>
          <w:tcPr>
            <w:tcW w:w="1896" w:type="dxa"/>
            <w:vAlign w:val="center"/>
            <w:tcPrChange w:id="74" w:author="Ma (ZTE)" w:date="2022-01-29T14:15:00Z">
              <w:tcPr>
                <w:tcW w:w="1843" w:type="dxa"/>
                <w:vAlign w:val="center"/>
              </w:tcPr>
            </w:tcPrChange>
          </w:tcPr>
          <w:p w14:paraId="5AACD246" w14:textId="77777777" w:rsidR="001B4240" w:rsidRDefault="00D407DF">
            <w:pPr>
              <w:pStyle w:val="TAC"/>
            </w:pPr>
            <w:r>
              <w:sym w:font="Symbol" w:char="F0B1"/>
            </w:r>
            <w:r>
              <w:t>4 dB</w:t>
            </w:r>
          </w:p>
        </w:tc>
        <w:tc>
          <w:tcPr>
            <w:tcW w:w="1904" w:type="dxa"/>
            <w:vAlign w:val="center"/>
            <w:tcPrChange w:id="75" w:author="Ma (ZTE)" w:date="2022-01-29T14:15:00Z">
              <w:tcPr>
                <w:tcW w:w="1854" w:type="dxa"/>
                <w:vAlign w:val="center"/>
              </w:tcPr>
            </w:tcPrChange>
          </w:tcPr>
          <w:p w14:paraId="330BB9D9" w14:textId="77777777" w:rsidR="001B4240" w:rsidRDefault="00D407DF">
            <w:pPr>
              <w:pStyle w:val="TAC"/>
            </w:pPr>
            <w:r>
              <w:sym w:font="Symbol" w:char="F0B1"/>
            </w:r>
            <w:r>
              <w:t>6 dB</w:t>
            </w:r>
          </w:p>
        </w:tc>
      </w:tr>
      <w:tr w:rsidR="001B4240" w14:paraId="0E7AA733" w14:textId="77777777" w:rsidTr="001B4240">
        <w:trPr>
          <w:jc w:val="center"/>
          <w:trPrChange w:id="76" w:author="Ma (ZTE)" w:date="2022-01-29T14:15:00Z">
            <w:trPr>
              <w:jc w:val="center"/>
            </w:trPr>
          </w:trPrChange>
        </w:trPr>
        <w:tc>
          <w:tcPr>
            <w:tcW w:w="5061" w:type="dxa"/>
            <w:tcPrChange w:id="77" w:author="Ma (ZTE)" w:date="2022-01-29T14:15:00Z">
              <w:tcPr>
                <w:tcW w:w="4833" w:type="dxa"/>
              </w:tcPr>
            </w:tcPrChange>
          </w:tcPr>
          <w:p w14:paraId="75B8C92F" w14:textId="77777777" w:rsidR="001B4240" w:rsidRDefault="00D407DF">
            <w:pPr>
              <w:pStyle w:val="TAC"/>
            </w:pPr>
            <w:r>
              <w:t xml:space="preserve">Effective radiated RF power between 4 GHz </w:t>
            </w:r>
            <w:del w:id="78" w:author="Ma (ZTE)" w:date="2022-01-29T14:14:00Z">
              <w:r>
                <w:rPr>
                  <w:lang w:val="en-US"/>
                </w:rPr>
                <w:delText>to</w:delText>
              </w:r>
            </w:del>
            <w:ins w:id="79" w:author="Ma (ZTE)" w:date="2022-01-29T14:14:00Z">
              <w:r>
                <w:rPr>
                  <w:rFonts w:eastAsia="SimSun" w:hint="eastAsia"/>
                  <w:lang w:val="en-US" w:eastAsia="zh-CN"/>
                </w:rPr>
                <w:t>and</w:t>
              </w:r>
            </w:ins>
            <w:r>
              <w:t xml:space="preserve"> 12,75 GHz</w:t>
            </w:r>
          </w:p>
        </w:tc>
        <w:tc>
          <w:tcPr>
            <w:tcW w:w="1896" w:type="dxa"/>
            <w:vAlign w:val="center"/>
            <w:tcPrChange w:id="80" w:author="Ma (ZTE)" w:date="2022-01-29T14:15:00Z">
              <w:tcPr>
                <w:tcW w:w="1843" w:type="dxa"/>
                <w:vAlign w:val="center"/>
              </w:tcPr>
            </w:tcPrChange>
          </w:tcPr>
          <w:p w14:paraId="4D0B0C74" w14:textId="77777777" w:rsidR="001B4240" w:rsidRDefault="00D407DF">
            <w:pPr>
              <w:pStyle w:val="TAC"/>
            </w:pPr>
            <w:r>
              <w:sym w:font="Symbol" w:char="F0B1"/>
            </w:r>
            <w:r>
              <w:t>6 dB</w:t>
            </w:r>
          </w:p>
        </w:tc>
        <w:tc>
          <w:tcPr>
            <w:tcW w:w="1904" w:type="dxa"/>
            <w:vAlign w:val="center"/>
            <w:tcPrChange w:id="81" w:author="Ma (ZTE)" w:date="2022-01-29T14:15:00Z">
              <w:tcPr>
                <w:tcW w:w="1854" w:type="dxa"/>
                <w:vAlign w:val="center"/>
              </w:tcPr>
            </w:tcPrChange>
          </w:tcPr>
          <w:p w14:paraId="3BE9AC10" w14:textId="77777777" w:rsidR="001B4240" w:rsidRDefault="00D407DF">
            <w:pPr>
              <w:pStyle w:val="TAC"/>
            </w:pPr>
            <w:r>
              <w:sym w:font="Symbol" w:char="F0B1"/>
            </w:r>
            <w:r>
              <w:t>9 dB (NOTE</w:t>
            </w:r>
            <w:ins w:id="82" w:author="Ma (ZTE)" w:date="2022-01-29T14:11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w:ins w:id="83" w:author="Ma (ZTE)" w:date="2022-04-25T11:15:00Z">
              <w:r>
                <w:rPr>
                  <w:rFonts w:eastAsia="SimSun" w:hint="eastAsia"/>
                  <w:lang w:val="en-US" w:eastAsia="zh-CN"/>
                </w:rPr>
                <w:t>1</w:t>
              </w:r>
            </w:ins>
            <w:r>
              <w:t>)</w:t>
            </w:r>
          </w:p>
        </w:tc>
      </w:tr>
      <w:tr w:rsidR="001B4240" w14:paraId="32E20761" w14:textId="77777777" w:rsidTr="001B4240">
        <w:trPr>
          <w:jc w:val="center"/>
          <w:ins w:id="84" w:author="Ma (ZTE)" w:date="2022-01-29T14:12:00Z"/>
          <w:trPrChange w:id="85" w:author="Ma (ZTE)" w:date="2022-01-29T14:15:00Z">
            <w:trPr>
              <w:jc w:val="center"/>
            </w:trPr>
          </w:trPrChange>
        </w:trPr>
        <w:tc>
          <w:tcPr>
            <w:tcW w:w="5061" w:type="dxa"/>
            <w:tcPrChange w:id="86" w:author="Ma (ZTE)" w:date="2022-01-29T14:15:00Z">
              <w:tcPr>
                <w:tcW w:w="4833" w:type="dxa"/>
              </w:tcPr>
            </w:tcPrChange>
          </w:tcPr>
          <w:p w14:paraId="126D0AA6" w14:textId="77777777" w:rsidR="001B4240" w:rsidRDefault="00D407DF">
            <w:pPr>
              <w:pStyle w:val="TAC"/>
              <w:rPr>
                <w:ins w:id="87" w:author="Ma (ZTE)" w:date="2022-01-29T14:12:00Z"/>
              </w:rPr>
            </w:pPr>
            <w:ins w:id="88" w:author="Ma (ZTE)" w:date="2022-01-29T14:12:00Z">
              <w:r>
                <w:t xml:space="preserve">Effective radiated RF power between 12,75 GHz </w:t>
              </w:r>
              <w:r>
                <w:rPr>
                  <w:rFonts w:eastAsia="SimSun" w:hint="eastAsia"/>
                  <w:lang w:val="en-US" w:eastAsia="zh-CN"/>
                </w:rPr>
                <w:t>and</w:t>
              </w:r>
              <w:r>
                <w:t xml:space="preserve"> </w:t>
              </w:r>
              <w:r>
                <w:rPr>
                  <w:rFonts w:eastAsia="SimSun" w:hint="eastAsia"/>
                  <w:lang w:val="en-US" w:eastAsia="zh-CN"/>
                </w:rPr>
                <w:t>26</w:t>
              </w:r>
              <w:r>
                <w:t xml:space="preserve"> GHz</w:t>
              </w:r>
            </w:ins>
          </w:p>
        </w:tc>
        <w:tc>
          <w:tcPr>
            <w:tcW w:w="1896" w:type="dxa"/>
            <w:vAlign w:val="center"/>
            <w:tcPrChange w:id="89" w:author="Ma (ZTE)" w:date="2022-01-29T14:15:00Z">
              <w:tcPr>
                <w:tcW w:w="1843" w:type="dxa"/>
                <w:vAlign w:val="center"/>
              </w:tcPr>
            </w:tcPrChange>
          </w:tcPr>
          <w:p w14:paraId="7C3E41D7" w14:textId="77777777" w:rsidR="001B4240" w:rsidRDefault="00D407DF">
            <w:pPr>
              <w:pStyle w:val="TAC"/>
              <w:rPr>
                <w:ins w:id="90" w:author="Ma (ZTE)" w:date="2022-01-29T14:12:00Z"/>
              </w:rPr>
            </w:pPr>
            <w:ins w:id="91" w:author="Ma (ZTE)" w:date="2022-01-29T14:13:00Z">
              <w:r>
                <w:sym w:font="Symbol" w:char="F0B1"/>
              </w:r>
              <w:r>
                <w:t>6 dB</w:t>
              </w:r>
            </w:ins>
          </w:p>
        </w:tc>
        <w:tc>
          <w:tcPr>
            <w:tcW w:w="1904" w:type="dxa"/>
            <w:vAlign w:val="center"/>
            <w:tcPrChange w:id="92" w:author="Ma (ZTE)" w:date="2022-01-29T14:15:00Z">
              <w:tcPr>
                <w:tcW w:w="1854" w:type="dxa"/>
                <w:vAlign w:val="center"/>
              </w:tcPr>
            </w:tcPrChange>
          </w:tcPr>
          <w:p w14:paraId="7B70D681" w14:textId="77777777" w:rsidR="001B4240" w:rsidRDefault="00D407DF">
            <w:pPr>
              <w:pStyle w:val="TAC"/>
              <w:rPr>
                <w:ins w:id="93" w:author="Ma (ZTE)" w:date="2022-01-29T14:12:00Z"/>
              </w:rPr>
            </w:pPr>
            <w:ins w:id="94" w:author="Ma (ZTE)" w:date="2022-01-29T14:13:00Z">
              <w:r>
                <w:sym w:font="Symbol" w:char="F0B1"/>
              </w:r>
              <w:r>
                <w:t>9 dB (NOTE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w:ins w:id="95" w:author="Ma (ZTE)" w:date="2022-04-25T11:15:00Z">
              <w:r>
                <w:rPr>
                  <w:rFonts w:eastAsia="SimSun" w:hint="eastAsia"/>
                  <w:lang w:val="en-US" w:eastAsia="zh-CN"/>
                </w:rPr>
                <w:t>1</w:t>
              </w:r>
            </w:ins>
            <w:ins w:id="96" w:author="Ma (ZTE)" w:date="2022-01-29T14:13:00Z">
              <w:r>
                <w:t>)</w:t>
              </w:r>
            </w:ins>
          </w:p>
        </w:tc>
      </w:tr>
      <w:tr w:rsidR="001B4240" w14:paraId="1C7AC938" w14:textId="77777777" w:rsidTr="001B4240">
        <w:trPr>
          <w:jc w:val="center"/>
          <w:trPrChange w:id="97" w:author="Ma (ZTE)" w:date="2022-01-29T14:15:00Z">
            <w:trPr>
              <w:jc w:val="center"/>
            </w:trPr>
          </w:trPrChange>
        </w:trPr>
        <w:tc>
          <w:tcPr>
            <w:tcW w:w="5061" w:type="dxa"/>
            <w:tcPrChange w:id="98" w:author="Ma (ZTE)" w:date="2022-01-29T14:15:00Z">
              <w:tcPr>
                <w:tcW w:w="4833" w:type="dxa"/>
              </w:tcPr>
            </w:tcPrChange>
          </w:tcPr>
          <w:p w14:paraId="2441D919" w14:textId="77777777" w:rsidR="001B4240" w:rsidRDefault="00D407DF">
            <w:pPr>
              <w:pStyle w:val="TAC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 xml:space="preserve">Field strength between 30 MHz </w:t>
            </w:r>
            <w:del w:id="99" w:author="Ma (ZTE)" w:date="2022-01-29T14:14:00Z">
              <w:r>
                <w:rPr>
                  <w:color w:val="000000" w:themeColor="text1"/>
                  <w:lang w:val="en-US" w:eastAsia="en-GB"/>
                </w:rPr>
                <w:delText>to</w:delText>
              </w:r>
            </w:del>
            <w:ins w:id="100" w:author="Ma (ZTE)" w:date="2022-01-29T14:14:00Z">
              <w:r>
                <w:rPr>
                  <w:rFonts w:eastAsia="SimSun" w:hint="eastAsia"/>
                  <w:color w:val="000000" w:themeColor="text1"/>
                  <w:lang w:val="en-US" w:eastAsia="zh-CN"/>
                </w:rPr>
                <w:t>and</w:t>
              </w:r>
            </w:ins>
            <w:r>
              <w:rPr>
                <w:color w:val="000000" w:themeColor="text1"/>
                <w:lang w:eastAsia="en-GB"/>
              </w:rPr>
              <w:t xml:space="preserve"> 12,75 GHz</w:t>
            </w:r>
          </w:p>
        </w:tc>
        <w:tc>
          <w:tcPr>
            <w:tcW w:w="1896" w:type="dxa"/>
            <w:vAlign w:val="center"/>
            <w:tcPrChange w:id="101" w:author="Ma (ZTE)" w:date="2022-01-29T14:15:00Z">
              <w:tcPr>
                <w:tcW w:w="1843" w:type="dxa"/>
                <w:vAlign w:val="center"/>
              </w:tcPr>
            </w:tcPrChange>
          </w:tcPr>
          <w:p w14:paraId="0D326B27" w14:textId="77777777" w:rsidR="001B4240" w:rsidRDefault="00D407DF">
            <w:pPr>
              <w:pStyle w:val="TAC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sym w:font="Symbol" w:char="F0B1"/>
            </w:r>
            <w:r>
              <w:rPr>
                <w:color w:val="000000" w:themeColor="text1"/>
                <w:lang w:eastAsia="en-GB"/>
              </w:rPr>
              <w:t>6 dB</w:t>
            </w:r>
          </w:p>
        </w:tc>
        <w:tc>
          <w:tcPr>
            <w:tcW w:w="1904" w:type="dxa"/>
            <w:vAlign w:val="center"/>
            <w:tcPrChange w:id="102" w:author="Ma (ZTE)" w:date="2022-01-29T14:15:00Z">
              <w:tcPr>
                <w:tcW w:w="1854" w:type="dxa"/>
                <w:vAlign w:val="center"/>
              </w:tcPr>
            </w:tcPrChange>
          </w:tcPr>
          <w:p w14:paraId="62456D31" w14:textId="77777777" w:rsidR="001B4240" w:rsidRDefault="00D407DF">
            <w:pPr>
              <w:pStyle w:val="TAC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sym w:font="Symbol" w:char="F0B1"/>
            </w:r>
            <w:r>
              <w:rPr>
                <w:color w:val="000000" w:themeColor="text1"/>
                <w:lang w:eastAsia="en-GB"/>
              </w:rPr>
              <w:t>6 dB</w:t>
            </w:r>
          </w:p>
        </w:tc>
      </w:tr>
      <w:tr w:rsidR="001B4240" w14:paraId="50ABBE94" w14:textId="77777777" w:rsidTr="001B4240">
        <w:trPr>
          <w:jc w:val="center"/>
          <w:ins w:id="103" w:author="Ma (ZTE)" w:date="2022-01-29T14:13:00Z"/>
          <w:trPrChange w:id="104" w:author="Ma (ZTE)" w:date="2022-01-29T14:15:00Z">
            <w:trPr>
              <w:jc w:val="center"/>
            </w:trPr>
          </w:trPrChange>
        </w:trPr>
        <w:tc>
          <w:tcPr>
            <w:tcW w:w="5061" w:type="dxa"/>
            <w:tcPrChange w:id="105" w:author="Ma (ZTE)" w:date="2022-01-29T14:15:00Z">
              <w:tcPr>
                <w:tcW w:w="4833" w:type="dxa"/>
              </w:tcPr>
            </w:tcPrChange>
          </w:tcPr>
          <w:p w14:paraId="2D8629B5" w14:textId="77777777" w:rsidR="001B4240" w:rsidRDefault="00D407DF">
            <w:pPr>
              <w:pStyle w:val="TAC"/>
              <w:rPr>
                <w:ins w:id="106" w:author="Ma (ZTE)" w:date="2022-01-29T14:13:00Z"/>
                <w:color w:val="000000" w:themeColor="text1"/>
                <w:lang w:eastAsia="en-GB"/>
              </w:rPr>
            </w:pPr>
            <w:ins w:id="107" w:author="Ma (ZTE)" w:date="2022-01-29T14:13:00Z">
              <w:r>
                <w:rPr>
                  <w:color w:val="000000" w:themeColor="text1"/>
                  <w:lang w:eastAsia="en-GB"/>
                </w:rPr>
                <w:t xml:space="preserve">Field strength between </w:t>
              </w:r>
              <w:r>
                <w:t xml:space="preserve">12,75 GHz </w:t>
              </w:r>
              <w:r>
                <w:rPr>
                  <w:rFonts w:eastAsia="SimSun" w:hint="eastAsia"/>
                  <w:lang w:val="en-US" w:eastAsia="zh-CN"/>
                </w:rPr>
                <w:t>and</w:t>
              </w:r>
              <w:r>
                <w:t xml:space="preserve"> </w:t>
              </w:r>
              <w:r>
                <w:rPr>
                  <w:rFonts w:eastAsia="SimSun" w:hint="eastAsia"/>
                  <w:lang w:val="en-US" w:eastAsia="zh-CN"/>
                </w:rPr>
                <w:t>26</w:t>
              </w:r>
              <w:r>
                <w:t xml:space="preserve"> GHz</w:t>
              </w:r>
            </w:ins>
          </w:p>
        </w:tc>
        <w:tc>
          <w:tcPr>
            <w:tcW w:w="1896" w:type="dxa"/>
            <w:vAlign w:val="center"/>
            <w:tcPrChange w:id="108" w:author="Ma (ZTE)" w:date="2022-01-29T14:15:00Z">
              <w:tcPr>
                <w:tcW w:w="1843" w:type="dxa"/>
                <w:vAlign w:val="center"/>
              </w:tcPr>
            </w:tcPrChange>
          </w:tcPr>
          <w:p w14:paraId="0EFADFB8" w14:textId="77777777" w:rsidR="001B4240" w:rsidRDefault="00D407DF">
            <w:pPr>
              <w:pStyle w:val="TAC"/>
              <w:rPr>
                <w:ins w:id="109" w:author="Ma (ZTE)" w:date="2022-01-29T14:13:00Z"/>
                <w:color w:val="000000" w:themeColor="text1"/>
                <w:lang w:eastAsia="en-GB"/>
              </w:rPr>
            </w:pPr>
            <w:ins w:id="110" w:author="Ma (ZTE)" w:date="2022-01-29T14:13:00Z">
              <w:r>
                <w:rPr>
                  <w:color w:val="000000" w:themeColor="text1"/>
                  <w:lang w:eastAsia="en-GB"/>
                </w:rPr>
                <w:sym w:font="Symbol" w:char="F0B1"/>
              </w:r>
              <w:r>
                <w:rPr>
                  <w:color w:val="000000" w:themeColor="text1"/>
                  <w:lang w:eastAsia="en-GB"/>
                </w:rPr>
                <w:t>6 dB</w:t>
              </w:r>
            </w:ins>
          </w:p>
        </w:tc>
        <w:tc>
          <w:tcPr>
            <w:tcW w:w="1904" w:type="dxa"/>
            <w:vAlign w:val="center"/>
            <w:tcPrChange w:id="111" w:author="Ma (ZTE)" w:date="2022-01-29T14:15:00Z">
              <w:tcPr>
                <w:tcW w:w="1854" w:type="dxa"/>
                <w:vAlign w:val="center"/>
              </w:tcPr>
            </w:tcPrChange>
          </w:tcPr>
          <w:p w14:paraId="49655CF3" w14:textId="77777777" w:rsidR="001B4240" w:rsidRDefault="00D407DF">
            <w:pPr>
              <w:pStyle w:val="TAC"/>
              <w:rPr>
                <w:ins w:id="112" w:author="Ma (ZTE)" w:date="2022-01-29T14:13:00Z"/>
                <w:color w:val="000000" w:themeColor="text1"/>
                <w:lang w:eastAsia="en-GB"/>
              </w:rPr>
            </w:pPr>
            <w:ins w:id="113" w:author="Ma (ZTE)" w:date="2022-01-29T14:13:00Z">
              <w:r>
                <w:rPr>
                  <w:color w:val="000000" w:themeColor="text1"/>
                  <w:lang w:eastAsia="en-GB"/>
                </w:rPr>
                <w:sym w:font="Symbol" w:char="F0B1"/>
              </w:r>
              <w:r>
                <w:rPr>
                  <w:color w:val="000000" w:themeColor="text1"/>
                  <w:lang w:eastAsia="en-GB"/>
                </w:rPr>
                <w:t>6 dB</w:t>
              </w:r>
            </w:ins>
          </w:p>
        </w:tc>
      </w:tr>
      <w:tr w:rsidR="001B4240" w14:paraId="725D8767" w14:textId="77777777" w:rsidTr="001B4240">
        <w:trPr>
          <w:cantSplit/>
          <w:jc w:val="center"/>
          <w:trPrChange w:id="114" w:author="Ma (ZTE)" w:date="2022-01-29T14:15:00Z">
            <w:trPr>
              <w:cantSplit/>
              <w:jc w:val="center"/>
            </w:trPr>
          </w:trPrChange>
        </w:trPr>
        <w:tc>
          <w:tcPr>
            <w:tcW w:w="8861" w:type="dxa"/>
            <w:gridSpan w:val="3"/>
            <w:tcPrChange w:id="115" w:author="Ma (ZTE)" w:date="2022-01-29T14:15:00Z">
              <w:tcPr>
                <w:tcW w:w="8530" w:type="dxa"/>
                <w:gridSpan w:val="3"/>
              </w:tcPr>
            </w:tcPrChange>
          </w:tcPr>
          <w:p w14:paraId="67BB079C" w14:textId="77777777" w:rsidR="001B4240" w:rsidRDefault="00D407DF">
            <w:pPr>
              <w:pStyle w:val="TAN"/>
            </w:pPr>
            <w:r>
              <w:rPr>
                <w:rFonts w:cs="Arial"/>
              </w:rPr>
              <w:t>NOTE</w:t>
            </w:r>
            <w:ins w:id="116" w:author="Ma (ZTE)" w:date="2022-04-25T11:15:00Z">
              <w:r>
                <w:rPr>
                  <w:rFonts w:eastAsia="SimSun" w:cs="Arial" w:hint="eastAsia"/>
                  <w:lang w:val="en-US" w:eastAsia="zh-CN"/>
                </w:rPr>
                <w:t xml:space="preserve"> 1</w:t>
              </w:r>
            </w:ins>
            <w:r>
              <w:rPr>
                <w:rFonts w:cs="Arial"/>
              </w:rPr>
              <w:t>:</w:t>
            </w:r>
            <w:r>
              <w:tab/>
            </w:r>
            <w:r>
              <w:rPr>
                <w:rFonts w:cs="Arial"/>
              </w:rPr>
              <w:t xml:space="preserve">This value may be reduced to </w:t>
            </w:r>
            <w:r>
              <w:sym w:font="Symbol" w:char="F0B1"/>
            </w:r>
            <w:r>
              <w:t>6 dB when further information on the potential radiation characteristic of the EUT is available.</w:t>
            </w:r>
          </w:p>
          <w:p w14:paraId="0D1FCF54" w14:textId="77777777" w:rsidR="001B4240" w:rsidRDefault="00D407DF">
            <w:pPr>
              <w:pStyle w:val="TAN"/>
              <w:rPr>
                <w:ins w:id="117" w:author="Ma (ZTE)" w:date="2022-04-25T11:14:00Z"/>
                <w:rFonts w:eastAsia="SimSun" w:cs="Arial"/>
                <w:lang w:val="en-US" w:eastAsia="zh-CN"/>
              </w:rPr>
            </w:pPr>
            <w:ins w:id="118" w:author="Ma (ZTE)" w:date="2022-04-25T11:14:00Z">
              <w:r>
                <w:rPr>
                  <w:rFonts w:eastAsia="SimSun" w:cs="Arial" w:hint="eastAsia"/>
                  <w:lang w:val="en-US" w:eastAsia="zh-CN"/>
                </w:rPr>
                <w:t xml:space="preserve">NOTE </w:t>
              </w:r>
            </w:ins>
            <w:ins w:id="119" w:author="Ma (ZTE)" w:date="2022-04-25T11:15:00Z">
              <w:r>
                <w:rPr>
                  <w:rFonts w:eastAsia="SimSun" w:cs="Arial" w:hint="eastAsia"/>
                  <w:lang w:val="en-US" w:eastAsia="zh-CN"/>
                </w:rPr>
                <w:t>2</w:t>
              </w:r>
            </w:ins>
            <w:ins w:id="120" w:author="Ma (ZTE)" w:date="2022-04-25T11:14:00Z">
              <w:r>
                <w:rPr>
                  <w:rFonts w:eastAsia="SimSun" w:cs="Arial" w:hint="eastAsia"/>
                  <w:lang w:val="en-US" w:eastAsia="zh-CN"/>
                </w:rPr>
                <w:t xml:space="preserve">:   </w:t>
              </w:r>
              <w:r>
                <w:t xml:space="preserve">These MU values estimates and are not based on the MU budget calculations. For more background on MU </w:t>
              </w:r>
              <w:r>
                <w:t xml:space="preserve">derivation </w:t>
              </w:r>
              <w:proofErr w:type="spellStart"/>
              <w:r>
                <w:t>analys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e</w:t>
              </w:r>
              <w:r>
                <w:t>s refer to CISPR 16-4-2 [</w:t>
              </w:r>
              <w:r>
                <w:rPr>
                  <w:rFonts w:eastAsia="SimSun" w:hint="eastAsia"/>
                  <w:lang w:val="en-US" w:eastAsia="zh-CN"/>
                </w:rPr>
                <w:t>31</w:t>
              </w:r>
              <w:r>
                <w:t>] and ETSI TR 100 028-1 [</w:t>
              </w:r>
              <w:r>
                <w:rPr>
                  <w:rFonts w:eastAsia="SimSun" w:hint="eastAsia"/>
                  <w:lang w:val="en-US" w:eastAsia="zh-CN"/>
                </w:rPr>
                <w:t>32</w:t>
              </w:r>
              <w:r>
                <w:t>].</w:t>
              </w:r>
            </w:ins>
          </w:p>
          <w:p w14:paraId="18619353" w14:textId="77777777" w:rsidR="001B4240" w:rsidRDefault="001B4240">
            <w:pPr>
              <w:pStyle w:val="TAN"/>
            </w:pPr>
          </w:p>
        </w:tc>
      </w:tr>
    </w:tbl>
    <w:p w14:paraId="092079BA" w14:textId="77777777" w:rsidR="001B4240" w:rsidRDefault="001B4240"/>
    <w:p w14:paraId="3DEA7910" w14:textId="77777777" w:rsidR="001B4240" w:rsidRDefault="00D407DF">
      <w:pPr>
        <w:pStyle w:val="NO"/>
      </w:pPr>
      <w:r>
        <w:t>NOTE:</w:t>
      </w:r>
      <w:r>
        <w:tab/>
      </w:r>
      <w:r>
        <w:t xml:space="preserve">If the Test System for a test is known to have a measurement uncertainty greater than that specified in </w:t>
      </w:r>
      <w:r>
        <w:rPr>
          <w:rFonts w:hint="eastAsia"/>
          <w:lang w:val="en-US" w:eastAsia="zh-CN"/>
        </w:rPr>
        <w:t>t</w:t>
      </w:r>
      <w:r>
        <w:t>able 8.2.</w:t>
      </w:r>
      <w:r>
        <w:rPr>
          <w:rFonts w:hint="eastAsia"/>
          <w:lang w:val="en-US" w:eastAsia="zh-CN"/>
        </w:rPr>
        <w:t>1.4-1</w:t>
      </w:r>
      <w:r>
        <w:t>, this equipment can still be used, provided that an adjustment is made follows:</w:t>
      </w:r>
    </w:p>
    <w:p w14:paraId="67331FE5" w14:textId="77777777" w:rsidR="001B4240" w:rsidRDefault="00D407DF">
      <w:pPr>
        <w:pStyle w:val="NO"/>
        <w:ind w:firstLine="0"/>
      </w:pPr>
      <w:r>
        <w:tab/>
        <w:t xml:space="preserve">Any additional uncertainty in the Test System over and </w:t>
      </w:r>
      <w:r>
        <w:t xml:space="preserve">above that specified in </w:t>
      </w:r>
      <w:r>
        <w:rPr>
          <w:rFonts w:hint="eastAsia"/>
          <w:lang w:val="en-US" w:eastAsia="zh-CN"/>
        </w:rPr>
        <w:t>t</w:t>
      </w:r>
      <w:r>
        <w:t>able 8.2.1.4-1 is used to tighten the test requirements, i.e. making the test harder to pass.</w:t>
      </w:r>
    </w:p>
    <w:p w14:paraId="2F5B802A" w14:textId="77777777" w:rsidR="001B4240" w:rsidRDefault="00D407DF">
      <w:pPr>
        <w:pStyle w:val="NO"/>
        <w:rPr>
          <w:b/>
          <w:color w:val="FF0000"/>
          <w:sz w:val="28"/>
          <w:szCs w:val="28"/>
        </w:rPr>
      </w:pPr>
      <w:r>
        <w:tab/>
      </w:r>
      <w:r>
        <w:t>This procedure will ensure that a test system not compliant with table 8.2.1.4-1 does not increase the probability of passing a EUT that</w:t>
      </w:r>
      <w:r>
        <w:t xml:space="preserve"> would otherwise have failed a test if a test system compliant with </w:t>
      </w:r>
      <w:r>
        <w:rPr>
          <w:rFonts w:hint="eastAsia"/>
          <w:lang w:val="en-US" w:eastAsia="zh-CN"/>
        </w:rPr>
        <w:t>t</w:t>
      </w:r>
      <w:r>
        <w:t>able 8.2.1.4-1 had been used.</w:t>
      </w:r>
    </w:p>
    <w:bookmarkEnd w:id="25"/>
    <w:bookmarkEnd w:id="26"/>
    <w:bookmarkEnd w:id="27"/>
    <w:bookmarkEnd w:id="28"/>
    <w:bookmarkEnd w:id="29"/>
    <w:bookmarkEnd w:id="30"/>
    <w:bookmarkEnd w:id="31"/>
    <w:p w14:paraId="64509B48" w14:textId="77777777" w:rsidR="001B4240" w:rsidRDefault="00D407DF">
      <w:pPr>
        <w:pStyle w:val="NO"/>
        <w:ind w:leftChars="542" w:left="1134" w:hangingChars="25" w:hanging="50"/>
        <w:rPr>
          <w:b/>
          <w:color w:val="FF0000"/>
          <w:sz w:val="28"/>
          <w:szCs w:val="28"/>
        </w:rPr>
      </w:pPr>
      <w:r>
        <w:t xml:space="preserve"> </w:t>
      </w:r>
      <w:r>
        <w:rPr>
          <w:b/>
          <w:color w:val="FF0000"/>
          <w:sz w:val="28"/>
          <w:szCs w:val="28"/>
        </w:rPr>
        <w:t xml:space="preserve">-------------End of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changes </w:t>
      </w:r>
      <w:r>
        <w:rPr>
          <w:b/>
          <w:color w:val="FF0000"/>
          <w:sz w:val="28"/>
          <w:szCs w:val="28"/>
        </w:rPr>
        <w:t>-------------</w:t>
      </w:r>
    </w:p>
    <w:p w14:paraId="0361F2B3" w14:textId="77777777" w:rsidR="001B4240" w:rsidRDefault="001B4240">
      <w:pPr>
        <w:pStyle w:val="NO"/>
        <w:rPr>
          <w:b/>
          <w:color w:val="FF0000"/>
          <w:sz w:val="28"/>
          <w:szCs w:val="28"/>
        </w:rPr>
      </w:pPr>
    </w:p>
    <w:p w14:paraId="5FA872D3" w14:textId="77777777" w:rsidR="001B4240" w:rsidRDefault="001B4240"/>
    <w:sectPr w:rsidR="001B4240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2F79" w14:textId="77777777" w:rsidR="00D407DF" w:rsidRDefault="00D407DF">
      <w:pPr>
        <w:spacing w:after="0" w:line="240" w:lineRule="auto"/>
      </w:pPr>
      <w:r>
        <w:separator/>
      </w:r>
    </w:p>
  </w:endnote>
  <w:endnote w:type="continuationSeparator" w:id="0">
    <w:p w14:paraId="6F9E691D" w14:textId="77777777" w:rsidR="00D407DF" w:rsidRDefault="00D4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FFB2" w14:textId="77777777" w:rsidR="00D407DF" w:rsidRDefault="00D407DF">
      <w:pPr>
        <w:spacing w:after="0" w:line="240" w:lineRule="auto"/>
      </w:pPr>
      <w:r>
        <w:separator/>
      </w:r>
    </w:p>
  </w:footnote>
  <w:footnote w:type="continuationSeparator" w:id="0">
    <w:p w14:paraId="5FF54DDD" w14:textId="77777777" w:rsidR="00D407DF" w:rsidRDefault="00D4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4D24" w14:textId="77777777" w:rsidR="001B4240" w:rsidRDefault="00D407D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9203" w14:textId="77777777" w:rsidR="001B4240" w:rsidRDefault="001B4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154B" w14:textId="77777777" w:rsidR="001B4240" w:rsidRDefault="00D407D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13AA" w14:textId="77777777" w:rsidR="001B4240" w:rsidRDefault="001B424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 (ZTE)">
    <w15:presenceInfo w15:providerId="None" w15:userId="Ma (Z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A6D5C"/>
    <w:rsid w:val="000B7FED"/>
    <w:rsid w:val="000C038A"/>
    <w:rsid w:val="000C6598"/>
    <w:rsid w:val="000D44B3"/>
    <w:rsid w:val="00145D43"/>
    <w:rsid w:val="001472C4"/>
    <w:rsid w:val="00192C46"/>
    <w:rsid w:val="001A08B3"/>
    <w:rsid w:val="001A7B60"/>
    <w:rsid w:val="001B424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05AB7"/>
    <w:rsid w:val="00410371"/>
    <w:rsid w:val="004242F1"/>
    <w:rsid w:val="004B75B7"/>
    <w:rsid w:val="0051580D"/>
    <w:rsid w:val="00547111"/>
    <w:rsid w:val="00592D74"/>
    <w:rsid w:val="005A4DFB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5FE5"/>
    <w:rsid w:val="00826C15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407DF"/>
    <w:rsid w:val="00D50255"/>
    <w:rsid w:val="00D66520"/>
    <w:rsid w:val="00DE34CF"/>
    <w:rsid w:val="00E13F3D"/>
    <w:rsid w:val="00E34898"/>
    <w:rsid w:val="00EB09B7"/>
    <w:rsid w:val="00EE5406"/>
    <w:rsid w:val="00EE7D7C"/>
    <w:rsid w:val="00F25D98"/>
    <w:rsid w:val="00F300FB"/>
    <w:rsid w:val="00F74956"/>
    <w:rsid w:val="00FB6386"/>
    <w:rsid w:val="03545892"/>
    <w:rsid w:val="071D1D3C"/>
    <w:rsid w:val="0730066C"/>
    <w:rsid w:val="07D70A77"/>
    <w:rsid w:val="088F559C"/>
    <w:rsid w:val="0A3E1F82"/>
    <w:rsid w:val="0B4425B5"/>
    <w:rsid w:val="0C76592C"/>
    <w:rsid w:val="0DD62B11"/>
    <w:rsid w:val="10B65E0D"/>
    <w:rsid w:val="10CC623D"/>
    <w:rsid w:val="110E49D8"/>
    <w:rsid w:val="15551612"/>
    <w:rsid w:val="15D045CF"/>
    <w:rsid w:val="17437F09"/>
    <w:rsid w:val="17823F0D"/>
    <w:rsid w:val="17AB6F74"/>
    <w:rsid w:val="1BB3781E"/>
    <w:rsid w:val="1BBD7872"/>
    <w:rsid w:val="1CEB0F6C"/>
    <w:rsid w:val="20141828"/>
    <w:rsid w:val="20C17BB8"/>
    <w:rsid w:val="225051C2"/>
    <w:rsid w:val="23EF4AE9"/>
    <w:rsid w:val="246B5CFE"/>
    <w:rsid w:val="26315C86"/>
    <w:rsid w:val="27704361"/>
    <w:rsid w:val="294C46B1"/>
    <w:rsid w:val="2ABB7904"/>
    <w:rsid w:val="2D7E5D01"/>
    <w:rsid w:val="2F6A4927"/>
    <w:rsid w:val="301A0631"/>
    <w:rsid w:val="325F481F"/>
    <w:rsid w:val="332D238E"/>
    <w:rsid w:val="33C44E39"/>
    <w:rsid w:val="347E642C"/>
    <w:rsid w:val="3579739E"/>
    <w:rsid w:val="369F5BE0"/>
    <w:rsid w:val="37BD5D67"/>
    <w:rsid w:val="38035614"/>
    <w:rsid w:val="39767444"/>
    <w:rsid w:val="39D34395"/>
    <w:rsid w:val="408D26BA"/>
    <w:rsid w:val="416165E1"/>
    <w:rsid w:val="419D1D77"/>
    <w:rsid w:val="41CD68CE"/>
    <w:rsid w:val="41F863C3"/>
    <w:rsid w:val="445534FD"/>
    <w:rsid w:val="4623442C"/>
    <w:rsid w:val="46E47CB8"/>
    <w:rsid w:val="47D427CF"/>
    <w:rsid w:val="485F15CD"/>
    <w:rsid w:val="49441F4B"/>
    <w:rsid w:val="496600FE"/>
    <w:rsid w:val="49A944A3"/>
    <w:rsid w:val="4A2B3EA8"/>
    <w:rsid w:val="4A2C7924"/>
    <w:rsid w:val="4BBF686A"/>
    <w:rsid w:val="4D3E5BD0"/>
    <w:rsid w:val="4D9809E3"/>
    <w:rsid w:val="4E173437"/>
    <w:rsid w:val="51EB6967"/>
    <w:rsid w:val="53070883"/>
    <w:rsid w:val="53FB3EFD"/>
    <w:rsid w:val="544047E8"/>
    <w:rsid w:val="5628243A"/>
    <w:rsid w:val="57541375"/>
    <w:rsid w:val="5921105D"/>
    <w:rsid w:val="59901DC3"/>
    <w:rsid w:val="5B1E17EF"/>
    <w:rsid w:val="5B4335A6"/>
    <w:rsid w:val="5CBB06DF"/>
    <w:rsid w:val="5DFB058D"/>
    <w:rsid w:val="612D12B7"/>
    <w:rsid w:val="61B00131"/>
    <w:rsid w:val="62AA55D0"/>
    <w:rsid w:val="63FC39FB"/>
    <w:rsid w:val="65771BDF"/>
    <w:rsid w:val="66B04ADF"/>
    <w:rsid w:val="69443AD7"/>
    <w:rsid w:val="6BBF07BF"/>
    <w:rsid w:val="6CFA7760"/>
    <w:rsid w:val="6D1428F7"/>
    <w:rsid w:val="6DBA065E"/>
    <w:rsid w:val="6DD50DED"/>
    <w:rsid w:val="6F66192F"/>
    <w:rsid w:val="70894152"/>
    <w:rsid w:val="70F26B05"/>
    <w:rsid w:val="723762ED"/>
    <w:rsid w:val="73102481"/>
    <w:rsid w:val="754568CB"/>
    <w:rsid w:val="767E4EF0"/>
    <w:rsid w:val="769A1485"/>
    <w:rsid w:val="7766075E"/>
    <w:rsid w:val="7AB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BE713"/>
  <w15:docId w15:val="{F4859DD8-45A8-4AE6-A02B-3AA98181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4B8FA9-D05B-4447-859D-EBA98C5F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AC</cp:lastModifiedBy>
  <cp:revision>6</cp:revision>
  <cp:lastPrinted>2411-12-31T22:59:00Z</cp:lastPrinted>
  <dcterms:created xsi:type="dcterms:W3CDTF">2022-05-24T07:17:00Z</dcterms:created>
  <dcterms:modified xsi:type="dcterms:W3CDTF">2022-05-24T07:25:00Z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