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266BA" w:rsidR="001E41F3" w:rsidRDefault="001E41F3">
      <w:pPr>
        <w:pStyle w:val="CRCoverPage"/>
        <w:tabs>
          <w:tab w:val="right" w:pos="9639"/>
        </w:tabs>
        <w:spacing w:after="0"/>
        <w:rPr>
          <w:b/>
          <w:i/>
          <w:noProof/>
          <w:sz w:val="28"/>
        </w:rPr>
      </w:pPr>
      <w:r>
        <w:rPr>
          <w:b/>
          <w:noProof/>
          <w:sz w:val="24"/>
        </w:rPr>
        <w:t>3GPP TSG-</w:t>
      </w:r>
      <w:r w:rsidR="007B6BA1">
        <w:fldChar w:fldCharType="begin"/>
      </w:r>
      <w:r w:rsidR="007B6BA1">
        <w:instrText xml:space="preserve"> DOCPROPERTY  TSG/WGRef  \* MERGEFORMAT </w:instrText>
      </w:r>
      <w:r w:rsidR="007B6BA1">
        <w:fldChar w:fldCharType="separate"/>
      </w:r>
      <w:r w:rsidR="00914EB4">
        <w:rPr>
          <w:b/>
          <w:noProof/>
          <w:sz w:val="24"/>
        </w:rPr>
        <w:t>RAN4</w:t>
      </w:r>
      <w:r w:rsidR="007B6BA1">
        <w:rPr>
          <w:b/>
          <w:noProof/>
          <w:sz w:val="24"/>
        </w:rPr>
        <w:fldChar w:fldCharType="end"/>
      </w:r>
      <w:r w:rsidR="00C66BA2">
        <w:rPr>
          <w:b/>
          <w:noProof/>
          <w:sz w:val="24"/>
        </w:rPr>
        <w:t xml:space="preserve"> </w:t>
      </w:r>
      <w:r>
        <w:rPr>
          <w:b/>
          <w:noProof/>
          <w:sz w:val="24"/>
        </w:rPr>
        <w:t>Meeting #</w:t>
      </w:r>
      <w:r w:rsidR="007B6BA1">
        <w:fldChar w:fldCharType="begin"/>
      </w:r>
      <w:r w:rsidR="007B6BA1">
        <w:instrText xml:space="preserve"> DOCPROPERTY  MtgSeq  \* MERGEFORMAT </w:instrText>
      </w:r>
      <w:r w:rsidR="007B6BA1">
        <w:fldChar w:fldCharType="separate"/>
      </w:r>
      <w:r w:rsidR="00914EB4">
        <w:rPr>
          <w:b/>
          <w:noProof/>
          <w:sz w:val="24"/>
        </w:rPr>
        <w:t>103-e</w:t>
      </w:r>
      <w:r w:rsidR="007B6BA1">
        <w:rPr>
          <w:b/>
          <w:noProof/>
          <w:sz w:val="24"/>
        </w:rPr>
        <w:fldChar w:fldCharType="end"/>
      </w:r>
      <w:r w:rsidR="007B6BA1">
        <w:fldChar w:fldCharType="begin"/>
      </w:r>
      <w:r w:rsidR="007B6BA1">
        <w:instrText xml:space="preserve"> DOCPROPERTY  MtgTitle  \* MERGEFORMAT </w:instrText>
      </w:r>
      <w:r w:rsidR="007B6BA1">
        <w:fldChar w:fldCharType="separate"/>
      </w:r>
      <w:r w:rsidR="007B6BA1">
        <w:fldChar w:fldCharType="end"/>
      </w:r>
      <w:r>
        <w:rPr>
          <w:b/>
          <w:i/>
          <w:noProof/>
          <w:sz w:val="28"/>
        </w:rPr>
        <w:tab/>
      </w:r>
      <w:r w:rsidR="007B6BA1">
        <w:fldChar w:fldCharType="begin"/>
      </w:r>
      <w:r w:rsidR="007B6BA1">
        <w:instrText xml:space="preserve"> DOCPROPERTY  Tdoc#  \* MERGEFORMAT </w:instrText>
      </w:r>
      <w:r w:rsidR="007B6BA1">
        <w:fldChar w:fldCharType="separate"/>
      </w:r>
      <w:r w:rsidR="00E13F3D" w:rsidRPr="00E13F3D">
        <w:rPr>
          <w:b/>
          <w:i/>
          <w:noProof/>
          <w:sz w:val="28"/>
        </w:rPr>
        <w:t>&lt;TDoc#&gt;</w:t>
      </w:r>
      <w:r w:rsidR="007B6BA1">
        <w:rPr>
          <w:b/>
          <w:i/>
          <w:noProof/>
          <w:sz w:val="28"/>
        </w:rPr>
        <w:fldChar w:fldCharType="end"/>
      </w:r>
    </w:p>
    <w:p w14:paraId="7CB45193" w14:textId="4B91CABE" w:rsidR="001E41F3" w:rsidRDefault="007B6BA1"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14EB4">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14EB4">
        <w:rPr>
          <w:b/>
          <w:noProof/>
          <w:sz w:val="24"/>
        </w:rPr>
        <w:t>9</w:t>
      </w:r>
      <w:r w:rsidR="00914EB4" w:rsidRPr="00914EB4">
        <w:rPr>
          <w:b/>
          <w:noProof/>
          <w:sz w:val="24"/>
          <w:vertAlign w:val="superscript"/>
        </w:rPr>
        <w:t>th</w:t>
      </w:r>
      <w:r w:rsidR="00914EB4">
        <w:rPr>
          <w:b/>
          <w:noProof/>
          <w:sz w:val="24"/>
        </w:rPr>
        <w:t xml:space="preserve"> May</w:t>
      </w:r>
      <w:r>
        <w:rPr>
          <w:b/>
          <w:noProof/>
          <w:sz w:val="24"/>
        </w:rPr>
        <w:fldChar w:fldCharType="end"/>
      </w:r>
      <w:r w:rsidR="00547111">
        <w:rPr>
          <w:b/>
          <w:noProof/>
          <w:sz w:val="24"/>
        </w:rPr>
        <w:t xml:space="preserve"> </w:t>
      </w:r>
      <w:r w:rsidR="00914EB4">
        <w:rPr>
          <w:b/>
          <w:noProof/>
          <w:sz w:val="24"/>
        </w:rPr>
        <w:t>–</w:t>
      </w:r>
      <w:r w:rsidR="00547111">
        <w:rPr>
          <w:b/>
          <w:noProof/>
          <w:sz w:val="24"/>
        </w:rPr>
        <w:t xml:space="preserve"> </w:t>
      </w:r>
      <w:r>
        <w:fldChar w:fldCharType="begin"/>
      </w:r>
      <w:r>
        <w:instrText xml:space="preserve"> DOCPROPERTY  EndDate  \* MERGEFORMAT </w:instrText>
      </w:r>
      <w:r>
        <w:fldChar w:fldCharType="separate"/>
      </w:r>
      <w:r w:rsidR="00914EB4">
        <w:rPr>
          <w:b/>
          <w:noProof/>
          <w:sz w:val="24"/>
        </w:rPr>
        <w:t>20</w:t>
      </w:r>
      <w:r w:rsidR="00914EB4">
        <w:rPr>
          <w:b/>
          <w:noProof/>
          <w:sz w:val="24"/>
          <w:vertAlign w:val="superscript"/>
        </w:rPr>
        <w:t xml:space="preserve">th </w:t>
      </w:r>
      <w:r w:rsidR="00914EB4">
        <w:rPr>
          <w:b/>
          <w:noProof/>
          <w:sz w:val="24"/>
        </w:rPr>
        <w:t>May</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B4292" w:rsidR="001E41F3" w:rsidRPr="00410371" w:rsidRDefault="007B6BA1" w:rsidP="00E13F3D">
            <w:pPr>
              <w:pStyle w:val="CRCoverPage"/>
              <w:spacing w:after="0"/>
              <w:jc w:val="right"/>
              <w:rPr>
                <w:b/>
                <w:noProof/>
                <w:sz w:val="28"/>
              </w:rPr>
            </w:pPr>
            <w:r>
              <w:fldChar w:fldCharType="begin"/>
            </w:r>
            <w:r>
              <w:instrText xml:space="preserve"> DOCPROPERTY  Spec#  \* MERGEFORMAT </w:instrText>
            </w:r>
            <w:r>
              <w:fldChar w:fldCharType="separate"/>
            </w:r>
            <w:r w:rsidR="00914EB4">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E6B65E" w:rsidR="001E41F3" w:rsidRPr="00410371" w:rsidRDefault="007B6BA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E1C10" w:rsidR="001E41F3" w:rsidRPr="00410371" w:rsidRDefault="007B6BA1"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95FB9" w:rsidR="001E41F3" w:rsidRPr="00410371" w:rsidRDefault="007B6BA1">
            <w:pPr>
              <w:pStyle w:val="CRCoverPage"/>
              <w:spacing w:after="0"/>
              <w:jc w:val="center"/>
              <w:rPr>
                <w:noProof/>
                <w:sz w:val="28"/>
              </w:rPr>
            </w:pPr>
            <w:r>
              <w:fldChar w:fldCharType="begin"/>
            </w:r>
            <w:r>
              <w:instrText xml:space="preserve"> DOCPROPERTY  Version  \* MERGEFORMAT </w:instrText>
            </w:r>
            <w:r>
              <w:fldChar w:fldCharType="separate"/>
            </w:r>
            <w:r w:rsidR="00914EB4">
              <w:rPr>
                <w:b/>
                <w:noProof/>
                <w:sz w:val="28"/>
              </w:rPr>
              <w:t>1</w:t>
            </w:r>
            <w:r w:rsidR="008A3E79">
              <w:rPr>
                <w:rFonts w:hint="eastAsia"/>
                <w:b/>
                <w:noProof/>
                <w:sz w:val="28"/>
                <w:lang w:eastAsia="zh-CN"/>
              </w:rPr>
              <w:t>5</w:t>
            </w:r>
            <w:r w:rsidR="00914EB4">
              <w:rPr>
                <w:b/>
                <w:noProof/>
                <w:sz w:val="28"/>
              </w:rPr>
              <w:t>.</w:t>
            </w:r>
            <w:r w:rsidR="008A3E79">
              <w:rPr>
                <w:rFonts w:hint="eastAsia"/>
                <w:b/>
                <w:noProof/>
                <w:sz w:val="28"/>
                <w:lang w:eastAsia="zh-CN"/>
              </w:rPr>
              <w:t>13</w:t>
            </w:r>
            <w:r w:rsidR="00914EB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CF23F" w:rsidR="00F25D98" w:rsidRDefault="00914EB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018897" w:rsidR="001E41F3" w:rsidRDefault="007B6BA1">
            <w:pPr>
              <w:pStyle w:val="CRCoverPage"/>
              <w:spacing w:after="0"/>
              <w:ind w:left="100"/>
              <w:rPr>
                <w:noProof/>
              </w:rPr>
            </w:pPr>
            <w:r>
              <w:fldChar w:fldCharType="begin"/>
            </w:r>
            <w:r>
              <w:instrText xml:space="preserve"> DOCPROPERTY  CrTitle  \* MERGEFORMAT </w:instrText>
            </w:r>
            <w:r>
              <w:fldChar w:fldCharType="separate"/>
            </w:r>
            <w:r w:rsidR="008A3E79" w:rsidRPr="008A3E79">
              <w:t>Big CR for TS 38.101-4 Maintenance</w:t>
            </w:r>
            <w:r w:rsidR="008A3E79">
              <w:t xml:space="preserve"> </w:t>
            </w:r>
            <w:r w:rsidR="008A3E79">
              <w:rPr>
                <w:lang w:eastAsia="zh-CN"/>
              </w:rPr>
              <w:t>(Rel-15, CAT F)</w:t>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3A633D" w:rsidR="001E41F3" w:rsidRDefault="007B6BA1">
            <w:pPr>
              <w:pStyle w:val="CRCoverPage"/>
              <w:spacing w:after="0"/>
              <w:ind w:left="100"/>
              <w:rPr>
                <w:noProof/>
              </w:rPr>
            </w:pPr>
            <w:r>
              <w:fldChar w:fldCharType="begin"/>
            </w:r>
            <w:r>
              <w:instrText xml:space="preserve"> DOCPROPERTY  SourceIfWg  \* MERGEFORMAT </w:instrText>
            </w:r>
            <w:r>
              <w:fldChar w:fldCharType="separate"/>
            </w:r>
            <w:r w:rsidR="008A3E79">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DE27B1" w:rsidR="001E41F3" w:rsidRDefault="007B6BA1" w:rsidP="00547111">
            <w:pPr>
              <w:pStyle w:val="CRCoverPage"/>
              <w:spacing w:after="0"/>
              <w:ind w:left="100"/>
              <w:rPr>
                <w:noProof/>
              </w:rPr>
            </w:pPr>
            <w:r>
              <w:fldChar w:fldCharType="begin"/>
            </w:r>
            <w:r>
              <w:instrText xml:space="preserve"> DOCPROPERTY  SourceIfTsg  \* MERGEFORMAT </w:instrText>
            </w:r>
            <w:r>
              <w:fldChar w:fldCharType="separate"/>
            </w:r>
            <w:r w:rsidR="008A3E7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162EB6" w:rsidR="001E41F3" w:rsidRDefault="007B6BA1">
            <w:pPr>
              <w:pStyle w:val="CRCoverPage"/>
              <w:spacing w:after="0"/>
              <w:ind w:left="100"/>
              <w:rPr>
                <w:noProof/>
              </w:rPr>
            </w:pPr>
            <w:r>
              <w:fldChar w:fldCharType="begin"/>
            </w:r>
            <w:r>
              <w:instrText xml:space="preserve"> DOCPROPERTY  RelatedWis  \* MERGEFORMAT </w:instrText>
            </w:r>
            <w:r>
              <w:fldChar w:fldCharType="separate"/>
            </w:r>
            <w:r w:rsidR="008A3E79">
              <w:rPr>
                <w:rFonts w:hint="eastAsia"/>
                <w:noProof/>
                <w:lang w:eastAsia="zh-CN"/>
              </w:rPr>
              <w:t>N</w:t>
            </w:r>
            <w:r w:rsidR="008A3E79">
              <w:rPr>
                <w:noProof/>
                <w:lang w:eastAsia="zh-CN"/>
              </w:rPr>
              <w:t>R_newRAT-Perf</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76D768" w:rsidR="001E41F3" w:rsidRDefault="007B6BA1">
            <w:pPr>
              <w:pStyle w:val="CRCoverPage"/>
              <w:spacing w:after="0"/>
              <w:ind w:left="100"/>
              <w:rPr>
                <w:noProof/>
              </w:rPr>
            </w:pPr>
            <w:r>
              <w:fldChar w:fldCharType="begin"/>
            </w:r>
            <w:r>
              <w:instrText xml:space="preserve"> DOCPROPERTY  ResDate  \* MERGEFORMAT </w:instrText>
            </w:r>
            <w:r>
              <w:fldChar w:fldCharType="separate"/>
            </w:r>
            <w:r w:rsidR="008A3E79">
              <w:rPr>
                <w:noProof/>
              </w:rPr>
              <w:t>2022-05-23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1D8D2F" w:rsidR="001E41F3" w:rsidRDefault="007B6BA1" w:rsidP="00D24991">
            <w:pPr>
              <w:pStyle w:val="CRCoverPage"/>
              <w:spacing w:after="0"/>
              <w:ind w:left="100" w:right="-609"/>
              <w:rPr>
                <w:b/>
                <w:noProof/>
              </w:rPr>
            </w:pPr>
            <w:r>
              <w:fldChar w:fldCharType="begin"/>
            </w:r>
            <w:r>
              <w:instrText xml:space="preserve"> DOCPROPERTY  Cat  \* MERGEFORMAT </w:instrText>
            </w:r>
            <w:r>
              <w:fldChar w:fldCharType="separate"/>
            </w:r>
            <w:r w:rsidR="008A3E79">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58D845" w:rsidR="001E41F3" w:rsidRDefault="007B6BA1">
            <w:pPr>
              <w:pStyle w:val="CRCoverPage"/>
              <w:spacing w:after="0"/>
              <w:ind w:left="100"/>
              <w:rPr>
                <w:noProof/>
              </w:rPr>
            </w:pPr>
            <w:r>
              <w:fldChar w:fldCharType="begin"/>
            </w:r>
            <w:r>
              <w:instrText xml:space="preserve"> DOCPROPERTY  Release  \* MERGEFORMAT </w:instrText>
            </w:r>
            <w:r>
              <w:fldChar w:fldCharType="separate"/>
            </w:r>
            <w:r w:rsidR="008A3E79">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037D76" w14:textId="70971F86" w:rsidR="008A3E79" w:rsidRDefault="008A3E79" w:rsidP="008A3E79">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TS38.101-4 in RAN4#103-e. The reason for change in endorsed draft CR is copied below:</w:t>
            </w:r>
          </w:p>
          <w:p w14:paraId="708AA7DE" w14:textId="6906B5B1" w:rsidR="001E41F3" w:rsidRDefault="008A3E79" w:rsidP="008A3E79">
            <w:pPr>
              <w:pStyle w:val="CRCoverPage"/>
              <w:spacing w:after="0"/>
              <w:ind w:left="100"/>
              <w:rPr>
                <w:noProof/>
                <w:lang w:eastAsia="zh-CN"/>
              </w:rPr>
            </w:pPr>
            <w:r>
              <w:rPr>
                <w:rFonts w:hint="eastAsia"/>
                <w:noProof/>
                <w:lang w:eastAsia="zh-CN"/>
              </w:rPr>
              <w:t>-</w:t>
            </w:r>
            <w:r w:rsidR="00B72052">
              <w:rPr>
                <w:noProof/>
                <w:lang w:eastAsia="zh-CN"/>
              </w:rPr>
              <w:t xml:space="preserve"> </w:t>
            </w:r>
            <w:r>
              <w:rPr>
                <w:noProof/>
                <w:lang w:eastAsia="zh-CN"/>
              </w:rPr>
              <w:t>R4-2209853: FR2 bands are only applicable for 2RX. But the antenna configuration in Table 7.5A.1-1 shows this test is applicable for both 1T4R and 2T4R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BAD22" w14:textId="77777777" w:rsidR="008A3E79" w:rsidRDefault="008A3E79" w:rsidP="008A3E79">
            <w:pPr>
              <w:pStyle w:val="CRCoverPage"/>
              <w:spacing w:after="0"/>
              <w:ind w:left="100"/>
              <w:rPr>
                <w:noProof/>
                <w:lang w:eastAsia="zh-CN"/>
              </w:rPr>
            </w:pPr>
            <w:r>
              <w:rPr>
                <w:noProof/>
                <w:lang w:eastAsia="zh-CN"/>
              </w:rPr>
              <w:t>The summary of change in endorsed draft CR is copied as below:</w:t>
            </w:r>
          </w:p>
          <w:p w14:paraId="31C656EC" w14:textId="3960FD3A" w:rsidR="00914EB4" w:rsidRDefault="00914EB4" w:rsidP="00B72052">
            <w:pPr>
              <w:pStyle w:val="CRCoverPage"/>
              <w:spacing w:after="0"/>
              <w:ind w:left="100"/>
              <w:rPr>
                <w:noProof/>
                <w:lang w:eastAsia="zh-CN"/>
              </w:rPr>
            </w:pPr>
            <w:r>
              <w:rPr>
                <w:noProof/>
                <w:lang w:eastAsia="zh-CN"/>
              </w:rPr>
              <w:t xml:space="preserve">- </w:t>
            </w:r>
            <w:r w:rsidR="008A3E79">
              <w:rPr>
                <w:noProof/>
                <w:lang w:eastAsia="zh-CN"/>
              </w:rPr>
              <w:t>R4-2209853</w:t>
            </w:r>
            <w:r w:rsidR="00B72052">
              <w:rPr>
                <w:noProof/>
                <w:lang w:eastAsia="zh-CN"/>
              </w:rPr>
              <w:t>: Delete the paramter “1T4R” and “2T4R” in Table 7.5A.1-1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6C967" w14:textId="77777777" w:rsidR="00B72052" w:rsidRDefault="00B72052" w:rsidP="00B72052">
            <w:pPr>
              <w:pStyle w:val="CRCoverPage"/>
              <w:spacing w:after="0"/>
              <w:ind w:left="100"/>
              <w:rPr>
                <w:noProof/>
                <w:lang w:eastAsia="zh-CN"/>
              </w:rPr>
            </w:pPr>
            <w:r>
              <w:rPr>
                <w:noProof/>
                <w:lang w:eastAsia="zh-CN"/>
              </w:rPr>
              <w:t>The consequences if not approved for endorsed draft CR are coppied as below.</w:t>
            </w:r>
          </w:p>
          <w:p w14:paraId="5C4BEB44" w14:textId="3EEEFC1B" w:rsidR="001E41F3" w:rsidRPr="00B72052" w:rsidRDefault="00B72052">
            <w:pPr>
              <w:pStyle w:val="CRCoverPage"/>
              <w:spacing w:after="0"/>
              <w:ind w:left="100"/>
              <w:rPr>
                <w:noProof/>
                <w:lang w:eastAsia="zh-CN"/>
              </w:rPr>
            </w:pPr>
            <w:r>
              <w:rPr>
                <w:noProof/>
                <w:lang w:eastAsia="zh-CN"/>
              </w:rPr>
              <w:t xml:space="preserve">- R4-2209853: </w:t>
            </w:r>
            <w:r>
              <w:rPr>
                <w:rFonts w:hint="eastAsia"/>
                <w:noProof/>
                <w:lang w:eastAsia="zh-CN"/>
              </w:rPr>
              <w:t>T</w:t>
            </w:r>
            <w:r>
              <w:rPr>
                <w:noProof/>
                <w:lang w:eastAsia="zh-CN"/>
              </w:rPr>
              <w:t>he antenna configuration will still be wrong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E5A0DD" w:rsidR="001E41F3" w:rsidRPr="00B72052" w:rsidRDefault="00B72052">
            <w:pPr>
              <w:pStyle w:val="CRCoverPage"/>
              <w:spacing w:after="0"/>
              <w:ind w:left="100"/>
              <w:rPr>
                <w:noProof/>
                <w:lang w:eastAsia="zh-CN"/>
              </w:rPr>
            </w:pPr>
            <w:r>
              <w:rPr>
                <w:rFonts w:hint="eastAsia"/>
                <w:noProof/>
                <w:lang w:eastAsia="zh-CN"/>
              </w:rPr>
              <w:t>7</w:t>
            </w:r>
            <w:r>
              <w:rPr>
                <w:noProof/>
                <w:lang w:eastAsia="zh-CN"/>
              </w:rPr>
              <w:t>.5A.1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2D12BF"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352146" w:rsidR="001E41F3" w:rsidRDefault="00914EB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E4D201" w:rsidR="001E41F3" w:rsidRDefault="00145D43">
            <w:pPr>
              <w:pStyle w:val="CRCoverPage"/>
              <w:spacing w:after="0"/>
              <w:ind w:left="99"/>
              <w:rPr>
                <w:noProof/>
              </w:rPr>
            </w:pPr>
            <w:r>
              <w:rPr>
                <w:noProof/>
              </w:rPr>
              <w:t>TS</w:t>
            </w:r>
            <w:r w:rsidR="00B72052">
              <w:rPr>
                <w:noProof/>
              </w:rPr>
              <w:t xml:space="preserve"> 38.521</w:t>
            </w:r>
            <w:r w:rsidR="00E7526A">
              <w:rPr>
                <w:noProof/>
              </w:rPr>
              <w:t>-4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45E2"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62007AB" w14:textId="70374727" w:rsidR="00F358FB" w:rsidRPr="00F358FB" w:rsidRDefault="00F358FB" w:rsidP="00F358FB">
      <w:pPr>
        <w:jc w:val="center"/>
        <w:rPr>
          <w:rFonts w:hint="eastAsia"/>
          <w:color w:val="FF0000"/>
          <w:lang w:eastAsia="zh-CN"/>
        </w:rPr>
      </w:pPr>
      <w:bookmarkStart w:id="1" w:name="_Toc21338289"/>
      <w:bookmarkStart w:id="2" w:name="_Toc29808397"/>
      <w:bookmarkStart w:id="3" w:name="_Toc37068316"/>
      <w:bookmarkStart w:id="4" w:name="_Toc37257269"/>
      <w:bookmarkStart w:id="5" w:name="_Toc45892400"/>
      <w:bookmarkStart w:id="6" w:name="_Toc53176026"/>
      <w:bookmarkStart w:id="7" w:name="_Toc61119991"/>
      <w:bookmarkStart w:id="8" w:name="_Toc67917207"/>
      <w:bookmarkStart w:id="9" w:name="_Toc76297246"/>
      <w:bookmarkStart w:id="10" w:name="_Toc76571187"/>
      <w:bookmarkStart w:id="11" w:name="_Toc83742727"/>
      <w:bookmarkStart w:id="12" w:name="_Toc91440089"/>
      <w:bookmarkStart w:id="13" w:name="_Toc98855395"/>
      <w:r w:rsidRPr="00F358FB">
        <w:rPr>
          <w:rFonts w:hint="eastAsia"/>
          <w:color w:val="FF0000"/>
          <w:lang w:eastAsia="zh-CN"/>
        </w:rPr>
        <w:lastRenderedPageBreak/>
        <w:t>&lt;</w:t>
      </w:r>
      <w:r w:rsidRPr="00F358FB">
        <w:rPr>
          <w:color w:val="FF0000"/>
          <w:lang w:eastAsia="zh-CN"/>
        </w:rPr>
        <w:t xml:space="preserve">Start of Change </w:t>
      </w:r>
      <w:r w:rsidRPr="00F358FB">
        <w:rPr>
          <w:noProof/>
          <w:color w:val="FF0000"/>
          <w:lang w:eastAsia="zh-CN"/>
        </w:rPr>
        <w:t>2209853</w:t>
      </w:r>
      <w:r w:rsidRPr="00F358FB">
        <w:rPr>
          <w:color w:val="FF0000"/>
          <w:lang w:eastAsia="zh-CN"/>
        </w:rPr>
        <w:t>&gt;</w:t>
      </w:r>
    </w:p>
    <w:p w14:paraId="005B6622" w14:textId="02A74573" w:rsidR="00B72052" w:rsidRPr="003E3C1F" w:rsidRDefault="00B72052" w:rsidP="00B72052">
      <w:pPr>
        <w:keepNext/>
        <w:keepLines/>
        <w:spacing w:before="180"/>
        <w:ind w:left="1134" w:hanging="1134"/>
        <w:outlineLvl w:val="1"/>
        <w:rPr>
          <w:rFonts w:ascii="Arial" w:eastAsia="宋体" w:hAnsi="Arial"/>
          <w:sz w:val="32"/>
        </w:rPr>
      </w:pPr>
      <w:r w:rsidRPr="003E3C1F">
        <w:rPr>
          <w:rFonts w:ascii="Arial" w:eastAsia="宋体" w:hAnsi="Arial"/>
          <w:sz w:val="32"/>
        </w:rPr>
        <w:t>7</w:t>
      </w:r>
      <w:r w:rsidRPr="003E3C1F">
        <w:rPr>
          <w:rFonts w:ascii="Arial" w:eastAsia="宋体" w:hAnsi="Arial" w:hint="eastAsia"/>
          <w:sz w:val="32"/>
        </w:rPr>
        <w:t>.5</w:t>
      </w:r>
      <w:r w:rsidRPr="003E3C1F">
        <w:rPr>
          <w:rFonts w:ascii="Arial" w:eastAsia="宋体" w:hAnsi="Arial"/>
          <w:sz w:val="32"/>
        </w:rPr>
        <w:t>A</w:t>
      </w:r>
      <w:r w:rsidRPr="003E3C1F">
        <w:rPr>
          <w:rFonts w:ascii="Arial" w:eastAsia="宋体" w:hAnsi="Arial" w:hint="eastAsia"/>
          <w:sz w:val="32"/>
          <w:lang w:eastAsia="zh-CN"/>
        </w:rPr>
        <w:tab/>
      </w:r>
      <w:r w:rsidRPr="003E3C1F">
        <w:rPr>
          <w:rFonts w:ascii="Arial" w:eastAsia="宋体" w:hAnsi="Arial"/>
          <w:sz w:val="32"/>
        </w:rPr>
        <w:t>Sustained downlink data rate provided by lower layers</w:t>
      </w:r>
      <w:bookmarkEnd w:id="1"/>
      <w:bookmarkEnd w:id="2"/>
      <w:bookmarkEnd w:id="3"/>
      <w:bookmarkEnd w:id="4"/>
      <w:bookmarkEnd w:id="5"/>
      <w:bookmarkEnd w:id="6"/>
      <w:bookmarkEnd w:id="7"/>
      <w:bookmarkEnd w:id="8"/>
      <w:bookmarkEnd w:id="9"/>
      <w:bookmarkEnd w:id="10"/>
      <w:bookmarkEnd w:id="11"/>
      <w:bookmarkEnd w:id="12"/>
      <w:bookmarkEnd w:id="13"/>
    </w:p>
    <w:p w14:paraId="4D69D302" w14:textId="77777777" w:rsidR="00B72052" w:rsidRPr="003E3C1F" w:rsidRDefault="00B72052" w:rsidP="00B72052">
      <w:pPr>
        <w:keepNext/>
        <w:keepLines/>
        <w:spacing w:before="120"/>
        <w:ind w:left="1134" w:hanging="1134"/>
        <w:outlineLvl w:val="2"/>
        <w:rPr>
          <w:rFonts w:ascii="Arial" w:eastAsia="宋体" w:hAnsi="Arial"/>
          <w:sz w:val="28"/>
        </w:rPr>
      </w:pPr>
      <w:bookmarkStart w:id="14" w:name="_Toc21338290"/>
      <w:bookmarkStart w:id="15" w:name="_Toc29808398"/>
      <w:bookmarkStart w:id="16" w:name="_Toc37068317"/>
      <w:bookmarkStart w:id="17" w:name="_Toc37257270"/>
      <w:bookmarkStart w:id="18" w:name="_Toc45892401"/>
      <w:bookmarkStart w:id="19" w:name="_Toc53176027"/>
      <w:bookmarkStart w:id="20" w:name="_Toc61119992"/>
      <w:bookmarkStart w:id="21" w:name="_Toc67917208"/>
      <w:bookmarkStart w:id="22" w:name="_Toc76297247"/>
      <w:bookmarkStart w:id="23" w:name="_Toc76571188"/>
      <w:bookmarkStart w:id="24" w:name="_Toc83742728"/>
      <w:bookmarkStart w:id="25" w:name="_Toc91440090"/>
      <w:bookmarkStart w:id="26" w:name="_Toc98855396"/>
      <w:r w:rsidRPr="003E3C1F">
        <w:rPr>
          <w:rFonts w:ascii="Arial" w:eastAsia="宋体" w:hAnsi="Arial"/>
          <w:sz w:val="28"/>
        </w:rPr>
        <w:t>7</w:t>
      </w:r>
      <w:r w:rsidRPr="003E3C1F">
        <w:rPr>
          <w:rFonts w:ascii="Arial" w:eastAsia="宋体" w:hAnsi="Arial" w:hint="eastAsia"/>
          <w:sz w:val="28"/>
        </w:rPr>
        <w:t>.5</w:t>
      </w:r>
      <w:r w:rsidRPr="003E3C1F">
        <w:rPr>
          <w:rFonts w:ascii="Arial" w:eastAsia="宋体" w:hAnsi="Arial"/>
          <w:sz w:val="28"/>
        </w:rPr>
        <w:t>A.1</w:t>
      </w:r>
      <w:r w:rsidRPr="003E3C1F">
        <w:rPr>
          <w:rFonts w:ascii="Arial" w:eastAsia="宋体" w:hAnsi="Arial" w:hint="eastAsia"/>
          <w:sz w:val="28"/>
          <w:lang w:eastAsia="zh-CN"/>
        </w:rPr>
        <w:tab/>
      </w:r>
      <w:r w:rsidRPr="003E3C1F">
        <w:rPr>
          <w:rFonts w:ascii="Arial" w:eastAsia="宋体" w:hAnsi="Arial"/>
          <w:sz w:val="28"/>
        </w:rPr>
        <w:t>FR2 CA requirements</w:t>
      </w:r>
      <w:bookmarkEnd w:id="14"/>
      <w:bookmarkEnd w:id="15"/>
      <w:bookmarkEnd w:id="16"/>
      <w:bookmarkEnd w:id="17"/>
      <w:bookmarkEnd w:id="18"/>
      <w:bookmarkEnd w:id="19"/>
      <w:bookmarkEnd w:id="20"/>
      <w:bookmarkEnd w:id="21"/>
      <w:bookmarkEnd w:id="22"/>
      <w:bookmarkEnd w:id="23"/>
      <w:bookmarkEnd w:id="24"/>
      <w:bookmarkEnd w:id="25"/>
      <w:bookmarkEnd w:id="26"/>
    </w:p>
    <w:p w14:paraId="6FD0D774" w14:textId="77777777" w:rsidR="00B72052" w:rsidRPr="003E3C1F" w:rsidRDefault="00B72052" w:rsidP="00B72052">
      <w:pPr>
        <w:rPr>
          <w:rFonts w:ascii="Times-Roman" w:eastAsia="宋体" w:hAnsi="Times-Roman" w:hint="eastAsia"/>
        </w:rPr>
      </w:pPr>
      <w:r w:rsidRPr="003E3C1F">
        <w:rPr>
          <w:rFonts w:ascii="Times-Roman" w:eastAsia="宋体" w:hAnsi="Times-Roman"/>
        </w:rPr>
        <w:t>The</w:t>
      </w:r>
      <w:r w:rsidRPr="003E3C1F">
        <w:rPr>
          <w:rFonts w:eastAsia="宋体"/>
        </w:rPr>
        <w:t xml:space="preserve"> Sustained Data</w:t>
      </w:r>
      <w:r w:rsidRPr="003E3C1F">
        <w:rPr>
          <w:rFonts w:ascii="Times-Roman" w:eastAsia="宋体" w:hAnsi="Times-Roman"/>
        </w:rPr>
        <w:t xml:space="preserve"> Rate (SDR) requirements in this clause are applicable to the FR2 CA.</w:t>
      </w:r>
    </w:p>
    <w:p w14:paraId="39E682AA" w14:textId="77777777" w:rsidR="00B72052" w:rsidRPr="003E3C1F" w:rsidRDefault="00B72052" w:rsidP="00B72052">
      <w:pPr>
        <w:rPr>
          <w:rFonts w:ascii="Times-Roman" w:eastAsia="宋体" w:hAnsi="Times-Roman" w:hint="eastAsia"/>
        </w:rPr>
      </w:pPr>
      <w:r w:rsidRPr="003E3C1F">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3E3C1F">
        <w:rPr>
          <w:rFonts w:ascii="Times-Roman" w:eastAsia="宋体" w:hAnsi="Times-Roman"/>
          <w:i/>
        </w:rPr>
        <w:t>.</w:t>
      </w:r>
      <w:r w:rsidRPr="003E3C1F">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5B2F819B" w14:textId="77777777" w:rsidR="00B72052" w:rsidRPr="003E3C1F" w:rsidRDefault="00B72052" w:rsidP="00B72052">
      <w:pPr>
        <w:rPr>
          <w:rFonts w:ascii="Times-Roman" w:eastAsia="宋体" w:hAnsi="Times-Roman" w:hint="eastAsia"/>
        </w:rPr>
      </w:pPr>
      <w:r w:rsidRPr="003E3C1F">
        <w:rPr>
          <w:rFonts w:ascii="Times-Roman" w:eastAsia="宋体" w:hAnsi="Times-Roman"/>
        </w:rPr>
        <w:t>The test parameters are determined by the following procedure:</w:t>
      </w:r>
    </w:p>
    <w:p w14:paraId="488C0CF2" w14:textId="77777777" w:rsidR="00B72052" w:rsidRPr="003E3C1F" w:rsidRDefault="00B72052" w:rsidP="00B72052">
      <w:pPr>
        <w:ind w:left="568" w:hanging="284"/>
        <w:rPr>
          <w:rFonts w:eastAsia="宋体"/>
        </w:rPr>
      </w:pPr>
      <w:r w:rsidRPr="003E3C1F">
        <w:rPr>
          <w:rFonts w:eastAsia="宋体"/>
        </w:rPr>
        <w:t>-</w:t>
      </w:r>
      <w:r w:rsidRPr="003E3C1F">
        <w:rPr>
          <w:rFonts w:eastAsia="宋体"/>
        </w:rPr>
        <w:tab/>
        <w:t xml:space="preserve">Step 1: </w:t>
      </w:r>
      <w:r w:rsidRPr="003E3C1F">
        <w:rPr>
          <w:rFonts w:eastAsia="宋体" w:hint="eastAsia"/>
          <w:lang w:eastAsia="zh-CN"/>
        </w:rPr>
        <w:t>Calculate the date rate f</w:t>
      </w:r>
      <w:r w:rsidRPr="003E3C1F">
        <w:rPr>
          <w:rFonts w:eastAsia="宋体"/>
        </w:rPr>
        <w:t>or all supported CA configurations and set of per component carrier (CC) UE capabilities among all supported UE capabilities:</w:t>
      </w:r>
    </w:p>
    <w:p w14:paraId="3FD9807F"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 xml:space="preserve">Use Table 7.5A.1-3 to determine the MCS (=MCS1) achieving the largest data rate [clause </w:t>
      </w:r>
      <w:r w:rsidRPr="003E3C1F">
        <w:rPr>
          <w:rFonts w:eastAsia="宋体" w:hint="eastAsia"/>
          <w:lang w:eastAsia="zh-CN"/>
        </w:rPr>
        <w:t>4.1.2</w:t>
      </w:r>
      <w:r w:rsidRPr="003E3C1F">
        <w:rPr>
          <w:rFonts w:eastAsia="宋体"/>
          <w:lang w:eastAsia="zh-CN"/>
        </w:rPr>
        <w:t xml:space="preserve"> of </w:t>
      </w:r>
      <w:r w:rsidRPr="003E3C1F">
        <w:rPr>
          <w:rFonts w:eastAsia="宋体"/>
        </w:rPr>
        <w:t>TS 38.306</w:t>
      </w:r>
      <w:r w:rsidRPr="003E3C1F">
        <w:rPr>
          <w:rFonts w:eastAsia="宋体" w:hint="eastAsia"/>
          <w:lang w:eastAsia="zh-CN"/>
        </w:rPr>
        <w:t xml:space="preserve"> [14]</w:t>
      </w:r>
      <w:r w:rsidRPr="003E3C1F">
        <w:rPr>
          <w:rFonts w:eastAsia="宋体"/>
        </w:rPr>
        <w:t xml:space="preserve">] based on UE capabilities. </w:t>
      </w:r>
    </w:p>
    <w:p w14:paraId="16236726"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Use Table 7.5A.1-4 to determine the largest MCS (=MCS2) requiring SNR below test equipment maximum achievable SNR for that CA configuration.</w:t>
      </w:r>
    </w:p>
    <w:p w14:paraId="6738DC91"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Compute the data rate for CA configuration using the MCS = min(MCS1,MCS2) and the following equation for each CC in CA bandwidth combination.</w:t>
      </w:r>
    </w:p>
    <w:p w14:paraId="0B72969F" w14:textId="77777777" w:rsidR="00B72052" w:rsidRPr="003E3C1F" w:rsidRDefault="00B72052" w:rsidP="00B72052">
      <w:pPr>
        <w:keepLines/>
        <w:tabs>
          <w:tab w:val="center" w:pos="4536"/>
          <w:tab w:val="right" w:pos="9072"/>
        </w:tabs>
        <w:rPr>
          <w:rFonts w:eastAsia="宋体"/>
          <w:noProof/>
        </w:rPr>
      </w:pPr>
      <w:r w:rsidRPr="003E3C1F">
        <w:rPr>
          <w:rFonts w:eastAsia="宋体"/>
          <w:noProof/>
        </w:rPr>
        <w:tab/>
      </w:r>
      <m:oMath>
        <m:r>
          <w:rPr>
            <w:rFonts w:ascii="Cambria Math" w:eastAsia="宋体" w:hAnsi="Cambria Math"/>
            <w:noProof/>
          </w:rPr>
          <m:t>DataRate</m:t>
        </m:r>
        <m:r>
          <m:rPr>
            <m:sty m:val="p"/>
          </m:rPr>
          <w:rPr>
            <w:rFonts w:ascii="Cambria Math" w:eastAsia="宋体" w:hAnsi="Cambria Math"/>
            <w:noProof/>
          </w:rPr>
          <m:t>=</m:t>
        </m:r>
        <m:sSup>
          <m:sSupPr>
            <m:ctrlPr>
              <w:rPr>
                <w:rFonts w:ascii="Cambria Math" w:eastAsia="宋体" w:hAnsi="Cambria Math"/>
                <w:noProof/>
              </w:rPr>
            </m:ctrlPr>
          </m:sSupPr>
          <m:e>
            <m:r>
              <m:rPr>
                <m:sty m:val="p"/>
              </m:rPr>
              <w:rPr>
                <w:rFonts w:ascii="Cambria Math" w:eastAsia="宋体" w:hAnsi="Cambria Math"/>
                <w:noProof/>
              </w:rPr>
              <m:t>10</m:t>
            </m:r>
          </m:e>
          <m:sup>
            <m:r>
              <m:rPr>
                <m:sty m:val="p"/>
              </m:rPr>
              <w:rPr>
                <w:rFonts w:ascii="Cambria Math" w:eastAsia="宋体" w:hAnsi="Cambria Math"/>
                <w:noProof/>
              </w:rPr>
              <m:t>-3</m:t>
            </m:r>
          </m:sup>
        </m:sSup>
        <m:nary>
          <m:naryPr>
            <m:chr m:val="∑"/>
            <m:limLoc m:val="subSup"/>
            <m:ctrlPr>
              <w:rPr>
                <w:rFonts w:ascii="Cambria Math" w:eastAsia="宋体" w:hAnsi="Cambria Math"/>
                <w:noProof/>
              </w:rPr>
            </m:ctrlPr>
          </m:naryPr>
          <m:sub>
            <m:r>
              <w:rPr>
                <w:rFonts w:ascii="Cambria Math" w:eastAsia="宋体" w:hAnsi="Cambria Math"/>
                <w:noProof/>
              </w:rPr>
              <m:t>j</m:t>
            </m:r>
            <m:r>
              <m:rPr>
                <m:sty m:val="p"/>
              </m:rPr>
              <w:rPr>
                <w:rFonts w:ascii="Cambria Math" w:eastAsia="宋体" w:hAnsi="Cambria Math"/>
                <w:noProof/>
              </w:rPr>
              <m:t>=1</m:t>
            </m:r>
          </m:sub>
          <m:sup>
            <m:r>
              <w:rPr>
                <w:rFonts w:ascii="Cambria Math" w:eastAsia="宋体" w:hAnsi="Cambria Math"/>
                <w:noProof/>
              </w:rPr>
              <m:t>J</m:t>
            </m:r>
          </m:sup>
          <m:e>
            <m:sSub>
              <m:sSubPr>
                <m:ctrlPr>
                  <w:rPr>
                    <w:rFonts w:ascii="Cambria Math" w:eastAsia="宋体" w:hAnsi="Cambria Math"/>
                    <w:noProof/>
                  </w:rPr>
                </m:ctrlPr>
              </m:sSubPr>
              <m:e>
                <m:r>
                  <w:rPr>
                    <w:rFonts w:ascii="Cambria Math" w:eastAsia="宋体" w:hAnsi="Cambria Math"/>
                    <w:noProof/>
                  </w:rPr>
                  <m:t>TBS</m:t>
                </m:r>
              </m:e>
              <m:sub>
                <m:r>
                  <w:rPr>
                    <w:rFonts w:ascii="Cambria Math" w:eastAsia="宋体" w:hAnsi="Cambria Math"/>
                    <w:noProof/>
                  </w:rPr>
                  <m:t>j</m:t>
                </m:r>
              </m:sub>
            </m:sSub>
            <m:sSup>
              <m:sSupPr>
                <m:ctrlPr>
                  <w:rPr>
                    <w:rFonts w:ascii="Cambria Math" w:eastAsia="宋体" w:hAnsi="Cambria Math"/>
                    <w:i/>
                    <w:noProof/>
                  </w:rPr>
                </m:ctrlPr>
              </m:sSupPr>
              <m:e>
                <m:r>
                  <w:rPr>
                    <w:rFonts w:ascii="Cambria Math" w:eastAsia="宋体" w:hAnsi="Cambria Math"/>
                    <w:noProof/>
                  </w:rPr>
                  <m:t>2</m:t>
                </m:r>
              </m:e>
              <m:sup>
                <m:sSub>
                  <m:sSubPr>
                    <m:ctrlPr>
                      <w:rPr>
                        <w:rFonts w:ascii="Cambria Math" w:eastAsia="宋体" w:hAnsi="Cambria Math"/>
                        <w:i/>
                        <w:noProof/>
                      </w:rPr>
                    </m:ctrlPr>
                  </m:sSubPr>
                  <m:e>
                    <m:r>
                      <w:rPr>
                        <w:rFonts w:ascii="Cambria Math" w:eastAsia="宋体" w:hAnsi="Cambria Math"/>
                        <w:noProof/>
                      </w:rPr>
                      <m:t>μ</m:t>
                    </m:r>
                  </m:e>
                  <m:sub>
                    <m:r>
                      <w:rPr>
                        <w:rFonts w:ascii="Cambria Math" w:eastAsia="宋体" w:hAnsi="Cambria Math"/>
                        <w:noProof/>
                      </w:rPr>
                      <m:t>j</m:t>
                    </m:r>
                  </m:sub>
                </m:sSub>
              </m:sup>
            </m:sSup>
          </m:e>
        </m:nary>
      </m:oMath>
    </w:p>
    <w:p w14:paraId="46091379" w14:textId="77777777" w:rsidR="00B72052" w:rsidRPr="003E3C1F" w:rsidRDefault="00B72052" w:rsidP="00B72052">
      <w:pPr>
        <w:ind w:left="568" w:hanging="284"/>
        <w:rPr>
          <w:rFonts w:eastAsia="宋体"/>
        </w:rPr>
      </w:pPr>
      <w:r w:rsidRPr="003E3C1F">
        <w:rPr>
          <w:rFonts w:eastAsia="宋体"/>
        </w:rPr>
        <w:t xml:space="preserve">where </w:t>
      </w:r>
    </w:p>
    <w:p w14:paraId="653CEE42" w14:textId="77777777" w:rsidR="00B72052" w:rsidRPr="003E3C1F" w:rsidRDefault="00B72052" w:rsidP="00B72052">
      <w:pPr>
        <w:spacing w:line="280" w:lineRule="atLeast"/>
        <w:ind w:left="851" w:hanging="284"/>
        <w:jc w:val="both"/>
        <w:rPr>
          <w:rFonts w:eastAsia="宋体"/>
        </w:rPr>
      </w:pPr>
      <w:r w:rsidRPr="003E3C1F">
        <w:rPr>
          <w:rFonts w:eastAsia="宋体"/>
        </w:rPr>
        <w:t>J is the number of aggregated component carriers in CA bandwidth combination</w:t>
      </w:r>
    </w:p>
    <w:p w14:paraId="6D8D49FE" w14:textId="77777777" w:rsidR="00B72052" w:rsidRPr="003E3C1F" w:rsidRDefault="00B72052" w:rsidP="00B72052">
      <w:pPr>
        <w:spacing w:line="280" w:lineRule="atLeast"/>
        <w:ind w:left="851" w:hanging="284"/>
        <w:jc w:val="both"/>
        <w:rPr>
          <w:rFonts w:eastAsia="宋体"/>
        </w:rPr>
      </w:pPr>
      <w:proofErr w:type="spellStart"/>
      <w:r w:rsidRPr="003E3C1F">
        <w:rPr>
          <w:rFonts w:eastAsia="宋体"/>
        </w:rPr>
        <w:t>TBS</w:t>
      </w:r>
      <w:r w:rsidRPr="003E3C1F">
        <w:rPr>
          <w:rFonts w:eastAsia="宋体"/>
          <w:vertAlign w:val="subscript"/>
        </w:rPr>
        <w:t>j</w:t>
      </w:r>
      <w:proofErr w:type="spellEnd"/>
      <w:r w:rsidRPr="003E3C1F">
        <w:rPr>
          <w:rFonts w:eastAsia="宋体"/>
        </w:rPr>
        <w:t xml:space="preserve"> is the total number of DL-SCH transport block bits calculated based on methodology in Clause 5.1.3.2 of TS 38.214 [12] and using parameters from Table 7.5A.1-1</w:t>
      </w:r>
    </w:p>
    <w:p w14:paraId="605C8451" w14:textId="77777777" w:rsidR="00B72052" w:rsidRPr="003E3C1F" w:rsidRDefault="00B72052" w:rsidP="00B72052">
      <w:pPr>
        <w:spacing w:line="280" w:lineRule="atLeast"/>
        <w:ind w:left="851" w:hanging="284"/>
        <w:jc w:val="both"/>
        <w:rPr>
          <w:rFonts w:eastAsia="宋体"/>
        </w:rPr>
      </w:pPr>
      <w:r w:rsidRPr="003E3C1F">
        <w:rPr>
          <w:rFonts w:eastAsia="宋体"/>
        </w:rPr>
        <w:t>µ</w:t>
      </w:r>
      <w:r w:rsidRPr="003E3C1F">
        <w:rPr>
          <w:rFonts w:eastAsia="宋体"/>
          <w:vertAlign w:val="subscript"/>
        </w:rPr>
        <w:t xml:space="preserve">j </w:t>
      </w:r>
      <w:r w:rsidRPr="003E3C1F">
        <w:rPr>
          <w:rFonts w:eastAsia="宋体"/>
        </w:rPr>
        <w:t>is provided in Clause 4.2 of TS 38.211 for different subcarrier spacing values</w:t>
      </w:r>
    </w:p>
    <w:p w14:paraId="584CF8C2" w14:textId="77777777" w:rsidR="00B72052" w:rsidRPr="003E3C1F" w:rsidRDefault="00B72052" w:rsidP="00B72052">
      <w:pPr>
        <w:ind w:left="568" w:hanging="284"/>
        <w:rPr>
          <w:rFonts w:eastAsia="宋体"/>
        </w:rPr>
      </w:pPr>
      <w:r w:rsidRPr="003E3C1F">
        <w:rPr>
          <w:rFonts w:eastAsia="宋体"/>
        </w:rPr>
        <w:t>-</w:t>
      </w:r>
      <w:r w:rsidRPr="003E3C1F">
        <w:rPr>
          <w:rFonts w:eastAsia="宋体"/>
        </w:rPr>
        <w:tab/>
        <w:t>Step 2: Choose the CA bandwidth combination among all supported CA configurations that achieves maximum data rate in step 1 among all UE capabilities.</w:t>
      </w:r>
    </w:p>
    <w:p w14:paraId="1BF00272"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Set of per CC UE capabilities includes channel bandwidth, subcarrier spacing, number of PDSCH MIMO layers, modulation format and scaling factor in accordance with</w:t>
      </w:r>
      <w:r w:rsidRPr="003E3C1F" w:rsidDel="00CC6E4B">
        <w:rPr>
          <w:rFonts w:eastAsia="宋体"/>
        </w:rPr>
        <w:t xml:space="preserve"> </w:t>
      </w:r>
      <w:r w:rsidRPr="003E3C1F">
        <w:rPr>
          <w:rFonts w:eastAsia="宋体"/>
        </w:rPr>
        <w:t>clause 4.1.2 of TS 38.306</w:t>
      </w:r>
      <w:r w:rsidRPr="003E3C1F">
        <w:rPr>
          <w:rFonts w:eastAsia="宋体" w:hint="eastAsia"/>
          <w:lang w:eastAsia="zh-CN"/>
        </w:rPr>
        <w:t xml:space="preserve"> [14]</w:t>
      </w:r>
      <w:r w:rsidRPr="003E3C1F">
        <w:rPr>
          <w:rFonts w:eastAsia="宋体"/>
        </w:rPr>
        <w:t>.</w:t>
      </w:r>
    </w:p>
    <w:p w14:paraId="619A8C54" w14:textId="77777777" w:rsidR="00B72052" w:rsidRPr="003E3C1F" w:rsidRDefault="00B72052" w:rsidP="00B72052">
      <w:pPr>
        <w:ind w:left="851" w:hanging="284"/>
        <w:rPr>
          <w:rFonts w:eastAsia="宋体"/>
        </w:rPr>
      </w:pPr>
      <w:r w:rsidRPr="003E3C1F">
        <w:rPr>
          <w:rFonts w:eastAsia="宋体"/>
        </w:rPr>
        <w:t>-</w:t>
      </w:r>
      <w:r w:rsidRPr="003E3C1F">
        <w:rPr>
          <w:rFonts w:eastAsia="宋体"/>
        </w:rPr>
        <w:tab/>
        <w:t>When there are multiple sets of CA bandwidth combinations and UE capabilities (channel bandwidth, subcarrier spacing, number of MIMO layer, modulation format, scaling factor) with same data rate, select one among sets with the smallest aggregated channel bandwidth.</w:t>
      </w:r>
    </w:p>
    <w:p w14:paraId="01066636" w14:textId="77777777" w:rsidR="00B72052" w:rsidRPr="003E3C1F" w:rsidRDefault="00B72052" w:rsidP="00B72052">
      <w:pPr>
        <w:ind w:left="568" w:hanging="284"/>
        <w:rPr>
          <w:rFonts w:eastAsia="宋体"/>
        </w:rPr>
      </w:pPr>
      <w:r w:rsidRPr="003E3C1F">
        <w:rPr>
          <w:rFonts w:eastAsia="宋体"/>
        </w:rPr>
        <w:t>-</w:t>
      </w:r>
      <w:r w:rsidRPr="003E3C1F">
        <w:rPr>
          <w:rFonts w:eastAsia="宋体"/>
        </w:rPr>
        <w:tab/>
        <w:t>Step 3: For each CC in chosen CA bandwidth combination, use determined MCS for each CC in step 1 for that CA configuration based on test parameters and indicated UE capabilities.</w:t>
      </w:r>
    </w:p>
    <w:p w14:paraId="6D8BC41C" w14:textId="77777777" w:rsidR="00B72052" w:rsidRPr="003E3C1F" w:rsidRDefault="00B72052" w:rsidP="00B72052">
      <w:pPr>
        <w:rPr>
          <w:rFonts w:ascii="Times-Roman" w:eastAsia="宋体" w:hAnsi="Times-Roman" w:hint="eastAsia"/>
        </w:rPr>
      </w:pPr>
      <w:r w:rsidRPr="003E3C1F">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25EF639B" w14:textId="77777777" w:rsidR="00B72052" w:rsidRPr="003E3C1F" w:rsidRDefault="00B72052" w:rsidP="00B72052">
      <w:pPr>
        <w:rPr>
          <w:rFonts w:ascii="Times-Roman" w:eastAsia="宋体" w:hAnsi="Times-Roman" w:hint="eastAsia"/>
        </w:rPr>
      </w:pPr>
      <w:r w:rsidRPr="003E3C1F">
        <w:rPr>
          <w:rFonts w:ascii="Times-Roman" w:eastAsia="宋体" w:hAnsi="Times-Roman"/>
        </w:rPr>
        <w:t>The TB success rate is defined as 100%*</w:t>
      </w:r>
      <w:proofErr w:type="spellStart"/>
      <w:r w:rsidRPr="003E3C1F">
        <w:rPr>
          <w:rFonts w:ascii="Times-Roman" w:eastAsia="宋体" w:hAnsi="Times-Roman"/>
        </w:rPr>
        <w:t>N</w:t>
      </w:r>
      <w:r w:rsidRPr="003E3C1F">
        <w:rPr>
          <w:rFonts w:ascii="Times-Roman" w:eastAsia="宋体" w:hAnsi="Times-Roman"/>
          <w:sz w:val="14"/>
          <w:szCs w:val="14"/>
        </w:rPr>
        <w:t>DL_correct_rx</w:t>
      </w:r>
      <w:proofErr w:type="spellEnd"/>
      <w:r w:rsidRPr="003E3C1F">
        <w:rPr>
          <w:rFonts w:ascii="Times-Roman" w:eastAsia="宋体" w:hAnsi="Times-Roman"/>
          <w:sz w:val="14"/>
          <w:szCs w:val="14"/>
          <w:vertAlign w:val="subscript"/>
        </w:rPr>
        <w:t xml:space="preserve"> </w:t>
      </w:r>
      <w:r w:rsidRPr="003E3C1F">
        <w:rPr>
          <w:rFonts w:ascii="Times-Roman" w:eastAsia="宋体" w:hAnsi="Times-Roman"/>
        </w:rPr>
        <w:t>/ (</w:t>
      </w:r>
      <w:proofErr w:type="spellStart"/>
      <w:r w:rsidRPr="003E3C1F">
        <w:rPr>
          <w:rFonts w:ascii="Times-Roman" w:eastAsia="宋体" w:hAnsi="Times-Roman"/>
        </w:rPr>
        <w:t>N</w:t>
      </w:r>
      <w:r w:rsidRPr="003E3C1F">
        <w:rPr>
          <w:rFonts w:ascii="Times-Roman" w:eastAsia="宋体" w:hAnsi="Times-Roman"/>
          <w:sz w:val="14"/>
          <w:szCs w:val="14"/>
        </w:rPr>
        <w:t>DL_newtx</w:t>
      </w:r>
      <w:proofErr w:type="spellEnd"/>
      <w:r w:rsidRPr="003E3C1F">
        <w:rPr>
          <w:rFonts w:ascii="Times-Roman" w:eastAsia="宋体" w:hAnsi="Times-Roman"/>
          <w:sz w:val="14"/>
          <w:szCs w:val="14"/>
        </w:rPr>
        <w:t xml:space="preserve"> </w:t>
      </w:r>
      <w:r w:rsidRPr="003E3C1F">
        <w:rPr>
          <w:rFonts w:ascii="Times-Roman" w:eastAsia="宋体" w:hAnsi="Times-Roman"/>
        </w:rPr>
        <w:t xml:space="preserve">+ </w:t>
      </w:r>
      <w:proofErr w:type="spellStart"/>
      <w:r w:rsidRPr="003E3C1F">
        <w:rPr>
          <w:rFonts w:ascii="Times-Roman" w:eastAsia="宋体" w:hAnsi="Times-Roman"/>
        </w:rPr>
        <w:t>N</w:t>
      </w:r>
      <w:r w:rsidRPr="003E3C1F">
        <w:rPr>
          <w:rFonts w:ascii="Times-Roman" w:eastAsia="宋体" w:hAnsi="Times-Roman"/>
          <w:sz w:val="14"/>
          <w:szCs w:val="14"/>
        </w:rPr>
        <w:t>DL_retx</w:t>
      </w:r>
      <w:proofErr w:type="spellEnd"/>
      <w:r w:rsidRPr="003E3C1F">
        <w:rPr>
          <w:rFonts w:ascii="Times-Roman" w:eastAsia="宋体" w:hAnsi="Times-Roman"/>
        </w:rPr>
        <w:t xml:space="preserve">), where </w:t>
      </w:r>
      <w:proofErr w:type="spellStart"/>
      <w:r w:rsidRPr="003E3C1F">
        <w:rPr>
          <w:rFonts w:ascii="Times-Roman" w:eastAsia="宋体" w:hAnsi="Times-Roman"/>
        </w:rPr>
        <w:t>N</w:t>
      </w:r>
      <w:r w:rsidRPr="003E3C1F">
        <w:rPr>
          <w:rFonts w:ascii="Times-Roman" w:eastAsia="宋体" w:hAnsi="Times-Roman"/>
          <w:sz w:val="14"/>
          <w:szCs w:val="14"/>
        </w:rPr>
        <w:t>DL_newtx</w:t>
      </w:r>
      <w:proofErr w:type="spellEnd"/>
      <w:r w:rsidRPr="003E3C1F">
        <w:rPr>
          <w:rFonts w:ascii="Times-Roman" w:eastAsia="宋体" w:hAnsi="Times-Roman"/>
          <w:sz w:val="14"/>
          <w:szCs w:val="14"/>
        </w:rPr>
        <w:t xml:space="preserve"> </w:t>
      </w:r>
      <w:r w:rsidRPr="003E3C1F">
        <w:rPr>
          <w:rFonts w:ascii="Times-Roman" w:eastAsia="宋体" w:hAnsi="Times-Roman"/>
        </w:rPr>
        <w:t xml:space="preserve">is the number of newly transmitted DL transport blocks, </w:t>
      </w:r>
      <w:proofErr w:type="spellStart"/>
      <w:r w:rsidRPr="003E3C1F">
        <w:rPr>
          <w:rFonts w:ascii="Times-Roman" w:eastAsia="宋体" w:hAnsi="Times-Roman"/>
        </w:rPr>
        <w:t>N</w:t>
      </w:r>
      <w:r w:rsidRPr="003E3C1F">
        <w:rPr>
          <w:rFonts w:ascii="Times-Roman" w:eastAsia="宋体" w:hAnsi="Times-Roman"/>
          <w:sz w:val="14"/>
          <w:szCs w:val="14"/>
        </w:rPr>
        <w:t>DL_retx</w:t>
      </w:r>
      <w:proofErr w:type="spellEnd"/>
      <w:r w:rsidRPr="003E3C1F">
        <w:rPr>
          <w:rFonts w:ascii="Times-Roman" w:eastAsia="宋体" w:hAnsi="Times-Roman"/>
          <w:sz w:val="14"/>
          <w:szCs w:val="14"/>
        </w:rPr>
        <w:t xml:space="preserve"> </w:t>
      </w:r>
      <w:r w:rsidRPr="003E3C1F">
        <w:rPr>
          <w:rFonts w:ascii="Times-Roman" w:eastAsia="宋体" w:hAnsi="Times-Roman"/>
        </w:rPr>
        <w:t xml:space="preserve">is the number of retransmitted DL transport blocks, and </w:t>
      </w:r>
      <w:proofErr w:type="spellStart"/>
      <w:r w:rsidRPr="003E3C1F">
        <w:rPr>
          <w:rFonts w:ascii="Times-Roman" w:eastAsia="宋体" w:hAnsi="Times-Roman"/>
        </w:rPr>
        <w:t>N</w:t>
      </w:r>
      <w:r w:rsidRPr="003E3C1F">
        <w:rPr>
          <w:rFonts w:ascii="Times-Roman" w:eastAsia="宋体" w:hAnsi="Times-Roman"/>
          <w:sz w:val="14"/>
          <w:szCs w:val="14"/>
        </w:rPr>
        <w:t>DL_correct_rx</w:t>
      </w:r>
      <w:proofErr w:type="spellEnd"/>
      <w:r w:rsidRPr="003E3C1F">
        <w:rPr>
          <w:rFonts w:ascii="Times-Roman" w:eastAsia="宋体" w:hAnsi="Times-Roman"/>
          <w:sz w:val="14"/>
          <w:szCs w:val="14"/>
        </w:rPr>
        <w:t xml:space="preserve"> </w:t>
      </w:r>
      <w:r w:rsidRPr="003E3C1F">
        <w:rPr>
          <w:rFonts w:ascii="Times-Roman" w:eastAsia="宋体" w:hAnsi="Times-Roman"/>
        </w:rPr>
        <w:t xml:space="preserve">is the number of correctly received DL transport blocks. </w:t>
      </w:r>
    </w:p>
    <w:p w14:paraId="6BCCF2DE" w14:textId="77777777" w:rsidR="00B72052" w:rsidRPr="003E3C1F" w:rsidRDefault="00B72052" w:rsidP="00B72052">
      <w:pPr>
        <w:rPr>
          <w:rFonts w:ascii="Times-Roman" w:eastAsia="宋体" w:hAnsi="Times-Roman" w:hint="eastAsia"/>
        </w:rPr>
      </w:pPr>
      <w:r w:rsidRPr="003E3C1F">
        <w:rPr>
          <w:rFonts w:ascii="Times-Roman" w:eastAsia="宋体" w:hAnsi="Times-Roman"/>
        </w:rPr>
        <w:t>The test parameters are specified in Table 7.5A.1-1.</w:t>
      </w:r>
    </w:p>
    <w:p w14:paraId="308E2C61" w14:textId="77777777" w:rsidR="00B72052" w:rsidRPr="003E3C1F" w:rsidRDefault="00B72052" w:rsidP="00B72052">
      <w:pPr>
        <w:rPr>
          <w:rFonts w:eastAsia="宋体"/>
          <w:lang w:val="en-US" w:eastAsia="zh-CN"/>
        </w:rPr>
      </w:pPr>
      <w:r w:rsidRPr="003E3C1F">
        <w:rPr>
          <w:rFonts w:eastAsia="宋体"/>
          <w:lang w:val="en-US" w:eastAsia="zh-CN"/>
        </w:rPr>
        <w:t>Unless otherwise stated, no user data is scheduled on slot #0</w:t>
      </w:r>
      <w:r w:rsidRPr="003E3C1F">
        <w:rPr>
          <w:rFonts w:eastAsia="宋体" w:hint="eastAsia"/>
          <w:lang w:val="en-US" w:eastAsia="zh-CN"/>
        </w:rPr>
        <w:t xml:space="preserve">, </w:t>
      </w:r>
      <w:r w:rsidRPr="003E3C1F">
        <w:rPr>
          <w:rFonts w:eastAsia="宋体"/>
          <w:lang w:val="en-US" w:eastAsia="zh-CN"/>
        </w:rPr>
        <w:t>4</w:t>
      </w:r>
      <w:r w:rsidRPr="003E3C1F">
        <w:rPr>
          <w:rFonts w:eastAsia="宋体" w:hint="eastAsia"/>
          <w:lang w:val="en-US" w:eastAsia="zh-CN"/>
        </w:rPr>
        <w:t xml:space="preserve">0 and </w:t>
      </w:r>
      <w:r w:rsidRPr="003E3C1F">
        <w:rPr>
          <w:rFonts w:eastAsia="宋体"/>
          <w:lang w:val="en-US" w:eastAsia="zh-CN"/>
        </w:rPr>
        <w:t>4</w:t>
      </w:r>
      <w:r w:rsidRPr="003E3C1F">
        <w:rPr>
          <w:rFonts w:eastAsia="宋体" w:hint="eastAsia"/>
          <w:lang w:val="en-US" w:eastAsia="zh-CN"/>
        </w:rPr>
        <w:t>1</w:t>
      </w:r>
      <w:r w:rsidRPr="003E3C1F">
        <w:rPr>
          <w:rFonts w:eastAsia="宋体"/>
          <w:lang w:val="en-US" w:eastAsia="zh-CN"/>
        </w:rPr>
        <w:t xml:space="preserve"> within </w:t>
      </w:r>
      <w:r w:rsidRPr="003E3C1F">
        <w:rPr>
          <w:rFonts w:eastAsia="宋体" w:hint="eastAsia"/>
          <w:lang w:val="en-US" w:eastAsia="zh-CN"/>
        </w:rPr>
        <w:t>20</w:t>
      </w:r>
      <w:r w:rsidRPr="003E3C1F">
        <w:rPr>
          <w:rFonts w:eastAsia="宋体"/>
          <w:lang w:val="en-US" w:eastAsia="zh-CN"/>
        </w:rPr>
        <w:t xml:space="preserve"> </w:t>
      </w:r>
      <w:proofErr w:type="spellStart"/>
      <w:r w:rsidRPr="003E3C1F">
        <w:rPr>
          <w:rFonts w:eastAsia="宋体"/>
          <w:lang w:val="en-US" w:eastAsia="zh-CN"/>
        </w:rPr>
        <w:t>ms</w:t>
      </w:r>
      <w:proofErr w:type="spellEnd"/>
      <w:r w:rsidRPr="003E3C1F">
        <w:rPr>
          <w:rFonts w:eastAsia="宋体" w:hint="eastAsia"/>
          <w:lang w:val="en-US" w:eastAsia="zh-CN"/>
        </w:rPr>
        <w:t xml:space="preserve"> for SCS </w:t>
      </w:r>
      <w:r w:rsidRPr="003E3C1F">
        <w:rPr>
          <w:rFonts w:eastAsia="宋体"/>
          <w:lang w:val="en-US" w:eastAsia="zh-CN"/>
        </w:rPr>
        <w:t>60</w:t>
      </w:r>
      <w:r w:rsidRPr="003E3C1F">
        <w:rPr>
          <w:rFonts w:eastAsia="宋体" w:hint="eastAsia"/>
          <w:lang w:val="en-US" w:eastAsia="zh-CN"/>
        </w:rPr>
        <w:t xml:space="preserve"> kHz</w:t>
      </w:r>
      <w:r w:rsidRPr="003E3C1F">
        <w:rPr>
          <w:rFonts w:eastAsia="宋体"/>
          <w:lang w:val="en-US" w:eastAsia="zh-CN"/>
        </w:rPr>
        <w:t>.</w:t>
      </w:r>
    </w:p>
    <w:p w14:paraId="59495749" w14:textId="77777777" w:rsidR="00B72052" w:rsidRPr="003E3C1F" w:rsidRDefault="00B72052" w:rsidP="00B72052">
      <w:pPr>
        <w:rPr>
          <w:rFonts w:eastAsia="宋体"/>
          <w:lang w:val="en-US" w:eastAsia="zh-CN"/>
        </w:rPr>
      </w:pPr>
      <w:r w:rsidRPr="003E3C1F">
        <w:rPr>
          <w:rFonts w:eastAsia="宋体"/>
          <w:lang w:val="en-US" w:eastAsia="zh-CN"/>
        </w:rPr>
        <w:t>Unless otherwise stated, no user data is scheduled on slot #0</w:t>
      </w:r>
      <w:r w:rsidRPr="003E3C1F">
        <w:rPr>
          <w:rFonts w:eastAsia="宋体" w:hint="eastAsia"/>
          <w:lang w:val="en-US" w:eastAsia="zh-CN"/>
        </w:rPr>
        <w:t xml:space="preserve">, </w:t>
      </w:r>
      <w:r w:rsidRPr="003E3C1F">
        <w:rPr>
          <w:rFonts w:eastAsia="宋体"/>
          <w:lang w:val="en-US" w:eastAsia="zh-CN"/>
        </w:rPr>
        <w:t>8</w:t>
      </w:r>
      <w:r w:rsidRPr="003E3C1F">
        <w:rPr>
          <w:rFonts w:eastAsia="宋体" w:hint="eastAsia"/>
          <w:lang w:val="en-US" w:eastAsia="zh-CN"/>
        </w:rPr>
        <w:t xml:space="preserve">0 and </w:t>
      </w:r>
      <w:r w:rsidRPr="003E3C1F">
        <w:rPr>
          <w:rFonts w:eastAsia="宋体"/>
          <w:lang w:val="en-US" w:eastAsia="zh-CN"/>
        </w:rPr>
        <w:t>8</w:t>
      </w:r>
      <w:r w:rsidRPr="003E3C1F">
        <w:rPr>
          <w:rFonts w:eastAsia="宋体" w:hint="eastAsia"/>
          <w:lang w:val="en-US" w:eastAsia="zh-CN"/>
        </w:rPr>
        <w:t>1</w:t>
      </w:r>
      <w:r w:rsidRPr="003E3C1F">
        <w:rPr>
          <w:rFonts w:eastAsia="宋体"/>
          <w:lang w:val="en-US" w:eastAsia="zh-CN"/>
        </w:rPr>
        <w:t xml:space="preserve"> within </w:t>
      </w:r>
      <w:r w:rsidRPr="003E3C1F">
        <w:rPr>
          <w:rFonts w:eastAsia="宋体" w:hint="eastAsia"/>
          <w:lang w:val="en-US" w:eastAsia="zh-CN"/>
        </w:rPr>
        <w:t>20</w:t>
      </w:r>
      <w:r w:rsidRPr="003E3C1F">
        <w:rPr>
          <w:rFonts w:eastAsia="宋体"/>
          <w:lang w:val="en-US" w:eastAsia="zh-CN"/>
        </w:rPr>
        <w:t xml:space="preserve"> </w:t>
      </w:r>
      <w:proofErr w:type="spellStart"/>
      <w:r w:rsidRPr="003E3C1F">
        <w:rPr>
          <w:rFonts w:eastAsia="宋体"/>
          <w:lang w:val="en-US" w:eastAsia="zh-CN"/>
        </w:rPr>
        <w:t>ms</w:t>
      </w:r>
      <w:proofErr w:type="spellEnd"/>
      <w:r w:rsidRPr="003E3C1F">
        <w:rPr>
          <w:rFonts w:eastAsia="宋体" w:hint="eastAsia"/>
          <w:lang w:val="en-US" w:eastAsia="zh-CN"/>
        </w:rPr>
        <w:t xml:space="preserve"> for SCS </w:t>
      </w:r>
      <w:r w:rsidRPr="003E3C1F">
        <w:rPr>
          <w:rFonts w:eastAsia="宋体"/>
          <w:lang w:val="en-US" w:eastAsia="zh-CN"/>
        </w:rPr>
        <w:t>120</w:t>
      </w:r>
      <w:r w:rsidRPr="003E3C1F">
        <w:rPr>
          <w:rFonts w:eastAsia="宋体" w:hint="eastAsia"/>
          <w:lang w:val="en-US" w:eastAsia="zh-CN"/>
        </w:rPr>
        <w:t xml:space="preserve"> kHz</w:t>
      </w:r>
      <w:r w:rsidRPr="003E3C1F">
        <w:rPr>
          <w:rFonts w:eastAsia="宋体"/>
          <w:lang w:val="en-US" w:eastAsia="zh-CN"/>
        </w:rPr>
        <w:t>.</w:t>
      </w:r>
    </w:p>
    <w:p w14:paraId="6DA66163"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lastRenderedPageBreak/>
        <w:t>Table 7.5A.1-1</w:t>
      </w:r>
      <w:r w:rsidRPr="003E3C1F">
        <w:rPr>
          <w:rFonts w:ascii="Arial" w:eastAsia="宋体" w:hAnsi="Arial" w:hint="eastAsia"/>
          <w:b/>
          <w:lang w:eastAsia="zh-CN"/>
        </w:rPr>
        <w:t>:</w:t>
      </w:r>
      <w:r w:rsidRPr="003E3C1F">
        <w:rPr>
          <w:rFonts w:ascii="Arial" w:eastAsia="宋体" w:hAnsi="Arial"/>
          <w:b/>
        </w:rPr>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B72052" w:rsidRPr="003E3C1F" w14:paraId="206EE625" w14:textId="77777777" w:rsidTr="00224287">
        <w:trPr>
          <w:jc w:val="center"/>
        </w:trPr>
        <w:tc>
          <w:tcPr>
            <w:tcW w:w="5333" w:type="dxa"/>
            <w:gridSpan w:val="3"/>
            <w:shd w:val="clear" w:color="auto" w:fill="auto"/>
          </w:tcPr>
          <w:p w14:paraId="22F2F2F3" w14:textId="77777777" w:rsidR="00B72052" w:rsidRPr="003E3C1F" w:rsidRDefault="00B72052" w:rsidP="00224287">
            <w:pPr>
              <w:keepNext/>
              <w:keepLines/>
              <w:spacing w:after="0"/>
              <w:jc w:val="center"/>
              <w:rPr>
                <w:rFonts w:ascii="Arial" w:eastAsia="宋体" w:hAnsi="Arial"/>
                <w:b/>
                <w:sz w:val="18"/>
              </w:rPr>
            </w:pPr>
            <w:r w:rsidRPr="003E3C1F">
              <w:rPr>
                <w:rFonts w:ascii="Arial" w:eastAsia="宋体" w:hAnsi="Arial"/>
                <w:b/>
                <w:sz w:val="18"/>
              </w:rPr>
              <w:lastRenderedPageBreak/>
              <w:t>Parameter</w:t>
            </w:r>
          </w:p>
        </w:tc>
        <w:tc>
          <w:tcPr>
            <w:tcW w:w="1084" w:type="dxa"/>
            <w:shd w:val="clear" w:color="auto" w:fill="auto"/>
          </w:tcPr>
          <w:p w14:paraId="5D5F21FA" w14:textId="77777777" w:rsidR="00B72052" w:rsidRPr="003E3C1F" w:rsidRDefault="00B72052" w:rsidP="00224287">
            <w:pPr>
              <w:keepNext/>
              <w:keepLines/>
              <w:spacing w:after="0"/>
              <w:jc w:val="center"/>
              <w:rPr>
                <w:rFonts w:ascii="Arial" w:eastAsia="宋体" w:hAnsi="Arial"/>
                <w:b/>
                <w:sz w:val="18"/>
              </w:rPr>
            </w:pPr>
            <w:r w:rsidRPr="003E3C1F">
              <w:rPr>
                <w:rFonts w:ascii="Arial" w:eastAsia="宋体" w:hAnsi="Arial"/>
                <w:b/>
                <w:sz w:val="18"/>
              </w:rPr>
              <w:t>Unit</w:t>
            </w:r>
          </w:p>
        </w:tc>
        <w:tc>
          <w:tcPr>
            <w:tcW w:w="3204" w:type="dxa"/>
            <w:shd w:val="clear" w:color="auto" w:fill="auto"/>
          </w:tcPr>
          <w:p w14:paraId="25A75B86" w14:textId="77777777" w:rsidR="00B72052" w:rsidRPr="003E3C1F" w:rsidRDefault="00B72052" w:rsidP="00224287">
            <w:pPr>
              <w:keepNext/>
              <w:keepLines/>
              <w:spacing w:after="0"/>
              <w:jc w:val="center"/>
              <w:rPr>
                <w:rFonts w:ascii="Arial" w:eastAsia="宋体" w:hAnsi="Arial"/>
                <w:b/>
                <w:sz w:val="18"/>
              </w:rPr>
            </w:pPr>
            <w:r w:rsidRPr="003E3C1F">
              <w:rPr>
                <w:rFonts w:ascii="Arial" w:eastAsia="宋体" w:hAnsi="Arial"/>
                <w:b/>
                <w:sz w:val="18"/>
              </w:rPr>
              <w:t>Value</w:t>
            </w:r>
          </w:p>
        </w:tc>
      </w:tr>
      <w:tr w:rsidR="00B72052" w:rsidRPr="003E3C1F" w14:paraId="1A0B5028" w14:textId="77777777" w:rsidTr="00224287">
        <w:trPr>
          <w:jc w:val="center"/>
        </w:trPr>
        <w:tc>
          <w:tcPr>
            <w:tcW w:w="5333" w:type="dxa"/>
            <w:gridSpan w:val="3"/>
            <w:shd w:val="clear" w:color="auto" w:fill="auto"/>
            <w:vAlign w:val="center"/>
          </w:tcPr>
          <w:p w14:paraId="597FD15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PDSCH transmission scheme</w:t>
            </w:r>
          </w:p>
        </w:tc>
        <w:tc>
          <w:tcPr>
            <w:tcW w:w="1084" w:type="dxa"/>
            <w:shd w:val="clear" w:color="auto" w:fill="auto"/>
            <w:vAlign w:val="center"/>
          </w:tcPr>
          <w:p w14:paraId="178EBD6A"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5A0557E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Transmission scheme 1</w:t>
            </w:r>
          </w:p>
        </w:tc>
      </w:tr>
      <w:tr w:rsidR="00B72052" w:rsidRPr="003E3C1F" w14:paraId="06C55C26" w14:textId="77777777" w:rsidTr="00224287">
        <w:trPr>
          <w:jc w:val="center"/>
        </w:trPr>
        <w:tc>
          <w:tcPr>
            <w:tcW w:w="5333" w:type="dxa"/>
            <w:gridSpan w:val="3"/>
            <w:shd w:val="clear" w:color="auto" w:fill="auto"/>
            <w:vAlign w:val="center"/>
          </w:tcPr>
          <w:p w14:paraId="3F0ECA53" w14:textId="77777777" w:rsidR="00B72052" w:rsidRPr="003E3C1F" w:rsidRDefault="00B72052" w:rsidP="00224287">
            <w:pPr>
              <w:keepNext/>
              <w:keepLines/>
              <w:spacing w:after="0"/>
              <w:rPr>
                <w:rFonts w:ascii="Arial" w:eastAsia="宋体" w:hAnsi="Arial"/>
                <w:sz w:val="18"/>
                <w:lang w:eastAsia="ja-JP"/>
              </w:rPr>
            </w:pPr>
            <w:r w:rsidRPr="003E3C1F">
              <w:rPr>
                <w:rFonts w:ascii="Arial" w:eastAsia="宋体" w:hAnsi="Arial"/>
                <w:sz w:val="18"/>
                <w:lang w:eastAsia="ja-JP"/>
              </w:rPr>
              <w:t xml:space="preserve">PTRS </w:t>
            </w:r>
            <w:proofErr w:type="spellStart"/>
            <w:r w:rsidRPr="003E3C1F">
              <w:rPr>
                <w:rFonts w:ascii="Arial" w:eastAsia="宋体" w:hAnsi="Arial"/>
                <w:sz w:val="18"/>
              </w:rPr>
              <w:t>epre</w:t>
            </w:r>
            <w:proofErr w:type="spellEnd"/>
            <w:r w:rsidRPr="003E3C1F">
              <w:rPr>
                <w:rFonts w:ascii="Arial" w:eastAsia="宋体" w:hAnsi="Arial"/>
                <w:sz w:val="18"/>
              </w:rPr>
              <w:t>-Ratio</w:t>
            </w:r>
          </w:p>
        </w:tc>
        <w:tc>
          <w:tcPr>
            <w:tcW w:w="1084" w:type="dxa"/>
            <w:shd w:val="clear" w:color="auto" w:fill="auto"/>
            <w:vAlign w:val="center"/>
          </w:tcPr>
          <w:p w14:paraId="3574AA0B"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57AC444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rPr>
              <w:t>0</w:t>
            </w:r>
          </w:p>
        </w:tc>
      </w:tr>
      <w:tr w:rsidR="00B72052" w:rsidRPr="003E3C1F" w14:paraId="72D0B008" w14:textId="77777777" w:rsidTr="00224287">
        <w:trPr>
          <w:jc w:val="center"/>
        </w:trPr>
        <w:tc>
          <w:tcPr>
            <w:tcW w:w="5333" w:type="dxa"/>
            <w:gridSpan w:val="3"/>
            <w:shd w:val="clear" w:color="auto" w:fill="auto"/>
            <w:vAlign w:val="center"/>
          </w:tcPr>
          <w:p w14:paraId="5C6CE24A" w14:textId="77777777" w:rsidR="00B72052" w:rsidRPr="003E3C1F" w:rsidRDefault="00B72052" w:rsidP="00224287">
            <w:pPr>
              <w:keepNext/>
              <w:keepLines/>
              <w:spacing w:after="0"/>
              <w:rPr>
                <w:rFonts w:ascii="Arial" w:eastAsia="宋体" w:hAnsi="Arial"/>
                <w:sz w:val="18"/>
                <w:lang w:eastAsia="ja-JP"/>
              </w:rPr>
            </w:pPr>
            <w:r w:rsidRPr="003E3C1F">
              <w:rPr>
                <w:rFonts w:ascii="Arial" w:eastAsia="宋体" w:hAnsi="Arial"/>
                <w:sz w:val="18"/>
              </w:rPr>
              <w:t>Channel bandwidth</w:t>
            </w:r>
          </w:p>
        </w:tc>
        <w:tc>
          <w:tcPr>
            <w:tcW w:w="1084" w:type="dxa"/>
            <w:shd w:val="clear" w:color="auto" w:fill="auto"/>
            <w:vAlign w:val="center"/>
          </w:tcPr>
          <w:p w14:paraId="58320B78"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MHz</w:t>
            </w:r>
          </w:p>
        </w:tc>
        <w:tc>
          <w:tcPr>
            <w:tcW w:w="3204" w:type="dxa"/>
            <w:shd w:val="clear" w:color="auto" w:fill="auto"/>
            <w:vAlign w:val="center"/>
          </w:tcPr>
          <w:p w14:paraId="12EEEB9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Channel bandwidth from selected CA bandwidth combination</w:t>
            </w:r>
          </w:p>
        </w:tc>
      </w:tr>
      <w:tr w:rsidR="00B72052" w:rsidRPr="003E3C1F" w14:paraId="7A0F8737" w14:textId="77777777" w:rsidTr="00224287">
        <w:trPr>
          <w:jc w:val="center"/>
        </w:trPr>
        <w:tc>
          <w:tcPr>
            <w:tcW w:w="1769" w:type="dxa"/>
            <w:vMerge w:val="restart"/>
            <w:shd w:val="clear" w:color="auto" w:fill="auto"/>
            <w:vAlign w:val="center"/>
          </w:tcPr>
          <w:p w14:paraId="4AFE1B3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Common serving cell parameters</w:t>
            </w:r>
          </w:p>
        </w:tc>
        <w:tc>
          <w:tcPr>
            <w:tcW w:w="3564" w:type="dxa"/>
            <w:gridSpan w:val="2"/>
            <w:shd w:val="clear" w:color="auto" w:fill="auto"/>
            <w:vAlign w:val="center"/>
          </w:tcPr>
          <w:p w14:paraId="1167E89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Physical Cell ID</w:t>
            </w:r>
          </w:p>
        </w:tc>
        <w:tc>
          <w:tcPr>
            <w:tcW w:w="1084" w:type="dxa"/>
            <w:shd w:val="clear" w:color="auto" w:fill="auto"/>
            <w:vAlign w:val="center"/>
          </w:tcPr>
          <w:p w14:paraId="5A521B14"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1AE5B9A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4321573A" w14:textId="77777777" w:rsidTr="00224287">
        <w:trPr>
          <w:jc w:val="center"/>
        </w:trPr>
        <w:tc>
          <w:tcPr>
            <w:tcW w:w="1769" w:type="dxa"/>
            <w:vMerge/>
            <w:shd w:val="clear" w:color="auto" w:fill="auto"/>
            <w:vAlign w:val="center"/>
          </w:tcPr>
          <w:p w14:paraId="40C3437D"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1E00EBA7" w14:textId="77777777" w:rsidR="00B72052" w:rsidRPr="003E3C1F" w:rsidRDefault="00B72052" w:rsidP="00224287">
            <w:pPr>
              <w:keepNext/>
              <w:keepLines/>
              <w:spacing w:after="0"/>
              <w:rPr>
                <w:rFonts w:ascii="Arial" w:eastAsia="宋体" w:hAnsi="Arial"/>
                <w:sz w:val="18"/>
                <w:lang w:val="en-US"/>
              </w:rPr>
            </w:pPr>
            <w:r w:rsidRPr="003E3C1F">
              <w:rPr>
                <w:rFonts w:ascii="Arial" w:eastAsia="宋体" w:hAnsi="Arial"/>
                <w:sz w:val="18"/>
              </w:rPr>
              <w:t xml:space="preserve">SSB position in </w:t>
            </w:r>
            <w:r w:rsidRPr="003E3C1F">
              <w:rPr>
                <w:rFonts w:ascii="Arial" w:eastAsia="宋体" w:hAnsi="Arial"/>
                <w:sz w:val="18"/>
                <w:szCs w:val="22"/>
                <w:lang w:eastAsia="ja-JP"/>
              </w:rPr>
              <w:t>burst</w:t>
            </w:r>
          </w:p>
        </w:tc>
        <w:tc>
          <w:tcPr>
            <w:tcW w:w="1084" w:type="dxa"/>
            <w:shd w:val="clear" w:color="auto" w:fill="auto"/>
            <w:vAlign w:val="center"/>
          </w:tcPr>
          <w:p w14:paraId="245D25F5"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2485FC0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First SSB in Slot #0</w:t>
            </w:r>
          </w:p>
        </w:tc>
      </w:tr>
      <w:tr w:rsidR="00B72052" w:rsidRPr="003E3C1F" w14:paraId="0FDAFE14" w14:textId="77777777" w:rsidTr="00224287">
        <w:trPr>
          <w:jc w:val="center"/>
        </w:trPr>
        <w:tc>
          <w:tcPr>
            <w:tcW w:w="1769" w:type="dxa"/>
            <w:vMerge/>
            <w:shd w:val="clear" w:color="auto" w:fill="auto"/>
            <w:vAlign w:val="center"/>
          </w:tcPr>
          <w:p w14:paraId="711C33FE"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6203950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SSB periodicity</w:t>
            </w:r>
          </w:p>
        </w:tc>
        <w:tc>
          <w:tcPr>
            <w:tcW w:w="1084" w:type="dxa"/>
            <w:shd w:val="clear" w:color="auto" w:fill="auto"/>
            <w:vAlign w:val="center"/>
          </w:tcPr>
          <w:p w14:paraId="3E781969" w14:textId="77777777" w:rsidR="00B72052" w:rsidRPr="003E3C1F" w:rsidRDefault="00B72052" w:rsidP="00224287">
            <w:pPr>
              <w:keepNext/>
              <w:keepLines/>
              <w:spacing w:after="0"/>
              <w:jc w:val="center"/>
              <w:rPr>
                <w:rFonts w:ascii="Arial" w:eastAsia="宋体" w:hAnsi="Arial"/>
                <w:sz w:val="18"/>
              </w:rPr>
            </w:pPr>
            <w:proofErr w:type="spellStart"/>
            <w:r w:rsidRPr="003E3C1F">
              <w:rPr>
                <w:rFonts w:ascii="Arial" w:eastAsia="宋体" w:hAnsi="Arial"/>
                <w:sz w:val="18"/>
              </w:rPr>
              <w:t>ms</w:t>
            </w:r>
            <w:proofErr w:type="spellEnd"/>
          </w:p>
        </w:tc>
        <w:tc>
          <w:tcPr>
            <w:tcW w:w="3204" w:type="dxa"/>
            <w:shd w:val="clear" w:color="auto" w:fill="auto"/>
            <w:vAlign w:val="center"/>
          </w:tcPr>
          <w:p w14:paraId="2073A70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20</w:t>
            </w:r>
          </w:p>
        </w:tc>
      </w:tr>
      <w:tr w:rsidR="00B72052" w:rsidRPr="003E3C1F" w14:paraId="7BABB2AA" w14:textId="77777777" w:rsidTr="00224287">
        <w:trPr>
          <w:jc w:val="center"/>
        </w:trPr>
        <w:tc>
          <w:tcPr>
            <w:tcW w:w="1769" w:type="dxa"/>
            <w:vMerge/>
            <w:shd w:val="clear" w:color="auto" w:fill="auto"/>
            <w:vAlign w:val="center"/>
          </w:tcPr>
          <w:p w14:paraId="5F51EC87"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64EBD7C6" w14:textId="77777777" w:rsidR="00B72052" w:rsidRPr="003E3C1F" w:rsidRDefault="00B72052" w:rsidP="00224287">
            <w:pPr>
              <w:keepNext/>
              <w:keepLines/>
              <w:spacing w:after="0"/>
              <w:rPr>
                <w:rFonts w:ascii="Arial" w:eastAsia="宋体" w:hAnsi="Arial"/>
                <w:sz w:val="18"/>
                <w:lang w:val="en-US"/>
              </w:rPr>
            </w:pPr>
            <w:r w:rsidRPr="003E3C1F">
              <w:rPr>
                <w:rFonts w:ascii="Arial" w:eastAsia="宋体" w:hAnsi="Arial"/>
                <w:sz w:val="18"/>
              </w:rPr>
              <w:t>First DMRS position for Type A PDSCH mapping</w:t>
            </w:r>
          </w:p>
        </w:tc>
        <w:tc>
          <w:tcPr>
            <w:tcW w:w="1084" w:type="dxa"/>
            <w:shd w:val="clear" w:color="auto" w:fill="auto"/>
            <w:vAlign w:val="center"/>
          </w:tcPr>
          <w:p w14:paraId="46C1B3E0"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101E764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w:t>
            </w:r>
          </w:p>
        </w:tc>
      </w:tr>
      <w:tr w:rsidR="00B72052" w:rsidRPr="003E3C1F" w14:paraId="71A69CC2" w14:textId="77777777" w:rsidTr="00224287">
        <w:trPr>
          <w:jc w:val="center"/>
        </w:trPr>
        <w:tc>
          <w:tcPr>
            <w:tcW w:w="5333" w:type="dxa"/>
            <w:gridSpan w:val="3"/>
            <w:shd w:val="clear" w:color="auto" w:fill="auto"/>
            <w:vAlign w:val="center"/>
          </w:tcPr>
          <w:p w14:paraId="04F22B2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Cross carrier scheduling</w:t>
            </w:r>
          </w:p>
        </w:tc>
        <w:tc>
          <w:tcPr>
            <w:tcW w:w="1084" w:type="dxa"/>
            <w:shd w:val="clear" w:color="auto" w:fill="auto"/>
            <w:vAlign w:val="center"/>
          </w:tcPr>
          <w:p w14:paraId="596E59B3"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7973FC6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Not configured</w:t>
            </w:r>
          </w:p>
        </w:tc>
      </w:tr>
      <w:tr w:rsidR="00B72052" w:rsidRPr="003E3C1F" w14:paraId="6E6E5D73" w14:textId="77777777" w:rsidTr="00224287">
        <w:trPr>
          <w:jc w:val="center"/>
        </w:trPr>
        <w:tc>
          <w:tcPr>
            <w:tcW w:w="5333" w:type="dxa"/>
            <w:gridSpan w:val="3"/>
            <w:shd w:val="clear" w:color="auto" w:fill="auto"/>
            <w:vAlign w:val="center"/>
          </w:tcPr>
          <w:p w14:paraId="1FD8B83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Active DL BWP index</w:t>
            </w:r>
          </w:p>
        </w:tc>
        <w:tc>
          <w:tcPr>
            <w:tcW w:w="1084" w:type="dxa"/>
            <w:shd w:val="clear" w:color="auto" w:fill="auto"/>
            <w:vAlign w:val="center"/>
          </w:tcPr>
          <w:p w14:paraId="5820B614"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79F606C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58832D59" w14:textId="77777777" w:rsidTr="00224287">
        <w:trPr>
          <w:jc w:val="center"/>
        </w:trPr>
        <w:tc>
          <w:tcPr>
            <w:tcW w:w="1769" w:type="dxa"/>
            <w:vMerge w:val="restart"/>
            <w:shd w:val="clear" w:color="auto" w:fill="auto"/>
            <w:vAlign w:val="center"/>
          </w:tcPr>
          <w:p w14:paraId="1B03F34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Actual carrier configuration</w:t>
            </w:r>
          </w:p>
        </w:tc>
        <w:tc>
          <w:tcPr>
            <w:tcW w:w="3564" w:type="dxa"/>
            <w:gridSpan w:val="2"/>
            <w:shd w:val="clear" w:color="auto" w:fill="auto"/>
            <w:vAlign w:val="center"/>
          </w:tcPr>
          <w:p w14:paraId="0199817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Offset between Point A and the lowest usable subcarrier on this carrier (Note 3)</w:t>
            </w:r>
          </w:p>
        </w:tc>
        <w:tc>
          <w:tcPr>
            <w:tcW w:w="1084" w:type="dxa"/>
            <w:shd w:val="clear" w:color="auto" w:fill="auto"/>
            <w:vAlign w:val="center"/>
          </w:tcPr>
          <w:p w14:paraId="7908069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RBs</w:t>
            </w:r>
          </w:p>
        </w:tc>
        <w:tc>
          <w:tcPr>
            <w:tcW w:w="3204" w:type="dxa"/>
            <w:shd w:val="clear" w:color="auto" w:fill="auto"/>
            <w:vAlign w:val="center"/>
          </w:tcPr>
          <w:p w14:paraId="43F2E68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77B9B355" w14:textId="77777777" w:rsidTr="00224287">
        <w:trPr>
          <w:jc w:val="center"/>
        </w:trPr>
        <w:tc>
          <w:tcPr>
            <w:tcW w:w="1769" w:type="dxa"/>
            <w:vMerge/>
            <w:shd w:val="clear" w:color="auto" w:fill="auto"/>
            <w:vAlign w:val="center"/>
          </w:tcPr>
          <w:p w14:paraId="3B6F9AC8"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4391B04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spacing</w:t>
            </w:r>
          </w:p>
        </w:tc>
        <w:tc>
          <w:tcPr>
            <w:tcW w:w="1084" w:type="dxa"/>
            <w:shd w:val="clear" w:color="auto" w:fill="auto"/>
            <w:vAlign w:val="center"/>
          </w:tcPr>
          <w:p w14:paraId="4723F0B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kHz</w:t>
            </w:r>
          </w:p>
        </w:tc>
        <w:tc>
          <w:tcPr>
            <w:tcW w:w="3204" w:type="dxa"/>
            <w:shd w:val="clear" w:color="auto" w:fill="auto"/>
            <w:vAlign w:val="center"/>
          </w:tcPr>
          <w:p w14:paraId="48D6E91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or 120</w:t>
            </w:r>
          </w:p>
        </w:tc>
      </w:tr>
      <w:tr w:rsidR="00B72052" w:rsidRPr="003E3C1F" w14:paraId="6CFB7315" w14:textId="77777777" w:rsidTr="00224287">
        <w:trPr>
          <w:jc w:val="center"/>
        </w:trPr>
        <w:tc>
          <w:tcPr>
            <w:tcW w:w="1769" w:type="dxa"/>
            <w:vMerge w:val="restart"/>
            <w:shd w:val="clear" w:color="auto" w:fill="auto"/>
            <w:vAlign w:val="center"/>
          </w:tcPr>
          <w:p w14:paraId="2A21ADC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DL BWP configuration #1</w:t>
            </w:r>
          </w:p>
        </w:tc>
        <w:tc>
          <w:tcPr>
            <w:tcW w:w="3564" w:type="dxa"/>
            <w:gridSpan w:val="2"/>
            <w:shd w:val="clear" w:color="auto" w:fill="auto"/>
            <w:vAlign w:val="center"/>
          </w:tcPr>
          <w:p w14:paraId="691391E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RB Offset</w:t>
            </w:r>
          </w:p>
        </w:tc>
        <w:tc>
          <w:tcPr>
            <w:tcW w:w="1084" w:type="dxa"/>
            <w:shd w:val="clear" w:color="auto" w:fill="auto"/>
            <w:vAlign w:val="center"/>
          </w:tcPr>
          <w:p w14:paraId="2ED19ED1"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3AC6857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547BBB42" w14:textId="77777777" w:rsidTr="00224287">
        <w:trPr>
          <w:jc w:val="center"/>
        </w:trPr>
        <w:tc>
          <w:tcPr>
            <w:tcW w:w="1769" w:type="dxa"/>
            <w:vMerge/>
            <w:shd w:val="clear" w:color="auto" w:fill="auto"/>
            <w:vAlign w:val="center"/>
          </w:tcPr>
          <w:p w14:paraId="057ADDB3"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5597D34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contiguous PRB</w:t>
            </w:r>
          </w:p>
        </w:tc>
        <w:tc>
          <w:tcPr>
            <w:tcW w:w="1084" w:type="dxa"/>
            <w:shd w:val="clear" w:color="auto" w:fill="auto"/>
            <w:vAlign w:val="center"/>
          </w:tcPr>
          <w:p w14:paraId="3C901312"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7E3864B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Maximum transmission bandwidth configuration</w:t>
            </w:r>
            <w:r w:rsidRPr="003E3C1F">
              <w:rPr>
                <w:rFonts w:ascii="Arial" w:eastAsia="宋体" w:hAnsi="Arial" w:hint="eastAsia"/>
                <w:sz w:val="18"/>
                <w:lang w:eastAsia="zh-CN"/>
              </w:rPr>
              <w:t xml:space="preserve"> as specified in </w:t>
            </w:r>
            <w:r w:rsidRPr="003E3C1F">
              <w:rPr>
                <w:rFonts w:ascii="Arial" w:eastAsia="宋体" w:hAnsi="Arial"/>
                <w:sz w:val="18"/>
                <w:lang w:eastAsia="zh-CN"/>
              </w:rPr>
              <w:t xml:space="preserve">clause </w:t>
            </w:r>
            <w:r w:rsidRPr="003E3C1F">
              <w:rPr>
                <w:rFonts w:ascii="Arial" w:eastAsia="宋体" w:hAnsi="Arial"/>
                <w:sz w:val="18"/>
              </w:rPr>
              <w:t xml:space="preserve">5.3.2 of </w:t>
            </w:r>
            <w:r w:rsidRPr="003E3C1F">
              <w:rPr>
                <w:rFonts w:ascii="Arial" w:eastAsia="宋体" w:hAnsi="Arial" w:hint="eastAsia"/>
                <w:sz w:val="18"/>
                <w:lang w:eastAsia="zh-CN"/>
              </w:rPr>
              <w:t>TS</w:t>
            </w:r>
            <w:r w:rsidRPr="003E3C1F">
              <w:rPr>
                <w:rFonts w:ascii="Arial" w:eastAsia="宋体" w:hAnsi="Arial"/>
                <w:sz w:val="18"/>
                <w:lang w:eastAsia="zh-CN"/>
              </w:rPr>
              <w:t> </w:t>
            </w:r>
            <w:r w:rsidRPr="003E3C1F">
              <w:rPr>
                <w:rFonts w:ascii="Arial" w:eastAsia="宋体" w:hAnsi="Arial" w:hint="eastAsia"/>
                <w:sz w:val="18"/>
                <w:lang w:eastAsia="zh-CN"/>
              </w:rPr>
              <w:t>38.101-</w:t>
            </w:r>
            <w:r w:rsidRPr="003E3C1F">
              <w:rPr>
                <w:rFonts w:ascii="Arial" w:eastAsia="宋体" w:hAnsi="Arial"/>
                <w:sz w:val="18"/>
                <w:lang w:eastAsia="zh-CN"/>
              </w:rPr>
              <w:t>2</w:t>
            </w:r>
            <w:r w:rsidRPr="003E3C1F">
              <w:rPr>
                <w:rFonts w:ascii="Arial" w:eastAsia="宋体" w:hAnsi="Arial"/>
                <w:sz w:val="18"/>
              </w:rPr>
              <w:t xml:space="preserve"> [7] for tested channel bandwidth and subcarrier spacing</w:t>
            </w:r>
          </w:p>
        </w:tc>
      </w:tr>
      <w:tr w:rsidR="00B72052" w:rsidRPr="003E3C1F" w14:paraId="6BD8AD2E" w14:textId="77777777" w:rsidTr="00224287">
        <w:trPr>
          <w:jc w:val="center"/>
        </w:trPr>
        <w:tc>
          <w:tcPr>
            <w:tcW w:w="1769" w:type="dxa"/>
            <w:vMerge/>
            <w:shd w:val="clear" w:color="auto" w:fill="auto"/>
            <w:vAlign w:val="center"/>
          </w:tcPr>
          <w:p w14:paraId="29CBAE9E"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05F69C7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spacing</w:t>
            </w:r>
          </w:p>
        </w:tc>
        <w:tc>
          <w:tcPr>
            <w:tcW w:w="1084" w:type="dxa"/>
            <w:shd w:val="clear" w:color="auto" w:fill="auto"/>
            <w:vAlign w:val="center"/>
          </w:tcPr>
          <w:p w14:paraId="60DE775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kHz</w:t>
            </w:r>
          </w:p>
        </w:tc>
        <w:tc>
          <w:tcPr>
            <w:tcW w:w="3204" w:type="dxa"/>
            <w:shd w:val="clear" w:color="auto" w:fill="auto"/>
            <w:vAlign w:val="center"/>
          </w:tcPr>
          <w:p w14:paraId="5195688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or 120</w:t>
            </w:r>
          </w:p>
        </w:tc>
      </w:tr>
      <w:tr w:rsidR="00B72052" w:rsidRPr="003E3C1F" w14:paraId="6963046E" w14:textId="77777777" w:rsidTr="00224287">
        <w:trPr>
          <w:jc w:val="center"/>
        </w:trPr>
        <w:tc>
          <w:tcPr>
            <w:tcW w:w="1769" w:type="dxa"/>
            <w:vMerge/>
            <w:shd w:val="clear" w:color="auto" w:fill="auto"/>
            <w:vAlign w:val="center"/>
          </w:tcPr>
          <w:p w14:paraId="7278B43F" w14:textId="77777777" w:rsidR="00B72052" w:rsidRPr="003E3C1F" w:rsidRDefault="00B72052" w:rsidP="00224287">
            <w:pPr>
              <w:keepNext/>
              <w:keepLines/>
              <w:spacing w:after="0"/>
              <w:rPr>
                <w:rFonts w:ascii="Arial" w:eastAsia="宋体" w:hAnsi="Arial"/>
                <w:sz w:val="18"/>
              </w:rPr>
            </w:pPr>
          </w:p>
        </w:tc>
        <w:tc>
          <w:tcPr>
            <w:tcW w:w="3564" w:type="dxa"/>
            <w:gridSpan w:val="2"/>
            <w:shd w:val="clear" w:color="auto" w:fill="auto"/>
            <w:vAlign w:val="center"/>
          </w:tcPr>
          <w:p w14:paraId="1BA7BC8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Cyclic prefix</w:t>
            </w:r>
          </w:p>
        </w:tc>
        <w:tc>
          <w:tcPr>
            <w:tcW w:w="1084" w:type="dxa"/>
            <w:shd w:val="clear" w:color="auto" w:fill="auto"/>
            <w:vAlign w:val="center"/>
          </w:tcPr>
          <w:p w14:paraId="0CF7CF86" w14:textId="77777777" w:rsidR="00B72052" w:rsidRPr="003E3C1F" w:rsidRDefault="00B72052" w:rsidP="00224287">
            <w:pPr>
              <w:keepNext/>
              <w:keepLines/>
              <w:spacing w:after="0"/>
              <w:jc w:val="center"/>
              <w:rPr>
                <w:rFonts w:ascii="Arial" w:eastAsia="宋体" w:hAnsi="Arial"/>
                <w:sz w:val="18"/>
              </w:rPr>
            </w:pPr>
          </w:p>
        </w:tc>
        <w:tc>
          <w:tcPr>
            <w:tcW w:w="3204" w:type="dxa"/>
            <w:shd w:val="clear" w:color="auto" w:fill="auto"/>
            <w:vAlign w:val="center"/>
          </w:tcPr>
          <w:p w14:paraId="19E10AA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Normal</w:t>
            </w:r>
          </w:p>
        </w:tc>
      </w:tr>
      <w:tr w:rsidR="00B72052" w:rsidRPr="003E3C1F" w14:paraId="606B6F1F" w14:textId="77777777" w:rsidTr="00224287">
        <w:trPr>
          <w:jc w:val="center"/>
        </w:trPr>
        <w:tc>
          <w:tcPr>
            <w:tcW w:w="1769" w:type="dxa"/>
            <w:vMerge w:val="restart"/>
            <w:shd w:val="clear" w:color="auto" w:fill="auto"/>
            <w:vAlign w:val="center"/>
          </w:tcPr>
          <w:p w14:paraId="16ADE6A6" w14:textId="77777777" w:rsidR="00B72052" w:rsidRPr="003E3C1F" w:rsidRDefault="00B72052" w:rsidP="00224287">
            <w:pPr>
              <w:keepNext/>
              <w:keepLines/>
              <w:spacing w:after="0"/>
              <w:rPr>
                <w:rFonts w:ascii="Arial" w:eastAsia="宋体" w:hAnsi="Arial"/>
                <w:i/>
                <w:sz w:val="18"/>
              </w:rPr>
            </w:pPr>
            <w:r w:rsidRPr="003E3C1F">
              <w:rPr>
                <w:rFonts w:ascii="Arial" w:eastAsia="宋体" w:hAnsi="Arial"/>
                <w:sz w:val="18"/>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63D5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1C97B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F5F2A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Each slot</w:t>
            </w:r>
          </w:p>
        </w:tc>
      </w:tr>
      <w:tr w:rsidR="00B72052" w:rsidRPr="003E3C1F" w14:paraId="08E918CF" w14:textId="77777777" w:rsidTr="00224287">
        <w:trPr>
          <w:jc w:val="center"/>
        </w:trPr>
        <w:tc>
          <w:tcPr>
            <w:tcW w:w="1769" w:type="dxa"/>
            <w:vMerge/>
            <w:shd w:val="clear" w:color="auto" w:fill="auto"/>
            <w:vAlign w:val="center"/>
          </w:tcPr>
          <w:p w14:paraId="1492F2C6"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848B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8B0D9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963E8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Symbols #0</w:t>
            </w:r>
          </w:p>
        </w:tc>
      </w:tr>
      <w:tr w:rsidR="00B72052" w:rsidRPr="003E3C1F" w14:paraId="40B525AC" w14:textId="77777777" w:rsidTr="00224287">
        <w:trPr>
          <w:jc w:val="center"/>
        </w:trPr>
        <w:tc>
          <w:tcPr>
            <w:tcW w:w="1769" w:type="dxa"/>
            <w:vMerge/>
            <w:shd w:val="clear" w:color="auto" w:fill="auto"/>
            <w:vAlign w:val="center"/>
          </w:tcPr>
          <w:p w14:paraId="7169825B"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ACFF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CA5C0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3A46A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Table 7.5A.1-2</w:t>
            </w:r>
          </w:p>
        </w:tc>
      </w:tr>
      <w:tr w:rsidR="00B72052" w:rsidRPr="003E3C1F" w14:paraId="367E264C" w14:textId="77777777" w:rsidTr="00224287">
        <w:trPr>
          <w:jc w:val="center"/>
        </w:trPr>
        <w:tc>
          <w:tcPr>
            <w:tcW w:w="1769" w:type="dxa"/>
            <w:vMerge/>
            <w:shd w:val="clear" w:color="auto" w:fill="auto"/>
            <w:vAlign w:val="center"/>
          </w:tcPr>
          <w:p w14:paraId="00730989"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17C4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349696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5DE09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1/8</w:t>
            </w:r>
          </w:p>
        </w:tc>
      </w:tr>
      <w:tr w:rsidR="00B72052" w:rsidRPr="003E3C1F" w14:paraId="6E83D864" w14:textId="77777777" w:rsidTr="00224287">
        <w:trPr>
          <w:jc w:val="center"/>
        </w:trPr>
        <w:tc>
          <w:tcPr>
            <w:tcW w:w="1769" w:type="dxa"/>
            <w:vMerge/>
            <w:shd w:val="clear" w:color="auto" w:fill="auto"/>
            <w:vAlign w:val="center"/>
          </w:tcPr>
          <w:p w14:paraId="20900DD9"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0084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FBADAB"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42535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Non-interleaved</w:t>
            </w:r>
          </w:p>
        </w:tc>
      </w:tr>
      <w:tr w:rsidR="00B72052" w:rsidRPr="003E3C1F" w14:paraId="4C836385" w14:textId="77777777" w:rsidTr="00224287">
        <w:trPr>
          <w:jc w:val="center"/>
        </w:trPr>
        <w:tc>
          <w:tcPr>
            <w:tcW w:w="1769" w:type="dxa"/>
            <w:vMerge/>
            <w:shd w:val="clear" w:color="auto" w:fill="auto"/>
            <w:vAlign w:val="center"/>
          </w:tcPr>
          <w:p w14:paraId="53115F7A"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89B9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C4F81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26F8D0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1-1</w:t>
            </w:r>
          </w:p>
        </w:tc>
      </w:tr>
      <w:tr w:rsidR="00B72052" w:rsidRPr="003E3C1F" w14:paraId="678997FE" w14:textId="77777777" w:rsidTr="00224287">
        <w:trPr>
          <w:jc w:val="center"/>
        </w:trPr>
        <w:tc>
          <w:tcPr>
            <w:tcW w:w="1769" w:type="dxa"/>
            <w:vMerge/>
            <w:shd w:val="clear" w:color="auto" w:fill="auto"/>
            <w:vAlign w:val="center"/>
          </w:tcPr>
          <w:p w14:paraId="678DD4CF"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9EDD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95B5A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067C1F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TCI state #1</w:t>
            </w:r>
          </w:p>
        </w:tc>
      </w:tr>
      <w:tr w:rsidR="00B72052" w:rsidRPr="003E3C1F" w14:paraId="5FAE4099" w14:textId="77777777" w:rsidTr="00224287">
        <w:trPr>
          <w:jc w:val="center"/>
        </w:trPr>
        <w:tc>
          <w:tcPr>
            <w:tcW w:w="1769" w:type="dxa"/>
            <w:vMerge/>
            <w:shd w:val="clear" w:color="auto" w:fill="auto"/>
            <w:vAlign w:val="center"/>
          </w:tcPr>
          <w:p w14:paraId="2498D500"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01FCB"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sz w:val="18"/>
              </w:rPr>
              <w:t>PDCCH &amp;PDCCH DMRS 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406A77"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541282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Single Panel Type I, Random per slot with equal probability of precoder index 0 and 2, and with REG bundling granularity for number of Tx larger than 1</w:t>
            </w:r>
          </w:p>
        </w:tc>
      </w:tr>
      <w:tr w:rsidR="00B72052" w:rsidRPr="003E3C1F" w14:paraId="3D64F7FE" w14:textId="77777777" w:rsidTr="00224287">
        <w:trPr>
          <w:jc w:val="center"/>
        </w:trPr>
        <w:tc>
          <w:tcPr>
            <w:tcW w:w="1769" w:type="dxa"/>
            <w:vMerge w:val="restart"/>
            <w:shd w:val="clear" w:color="auto" w:fill="auto"/>
            <w:vAlign w:val="center"/>
          </w:tcPr>
          <w:p w14:paraId="3AF1251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8D8B1"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0DE95F"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BED102"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Type A</w:t>
            </w:r>
          </w:p>
        </w:tc>
      </w:tr>
      <w:tr w:rsidR="00B72052" w:rsidRPr="003E3C1F" w14:paraId="78DB60AB" w14:textId="77777777" w:rsidTr="00224287">
        <w:trPr>
          <w:jc w:val="center"/>
        </w:trPr>
        <w:tc>
          <w:tcPr>
            <w:tcW w:w="1769" w:type="dxa"/>
            <w:vMerge/>
            <w:shd w:val="clear" w:color="auto" w:fill="auto"/>
            <w:vAlign w:val="center"/>
          </w:tcPr>
          <w:p w14:paraId="658AA2F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9BEF6"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3F9AD1"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623074A"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0</w:t>
            </w:r>
          </w:p>
        </w:tc>
      </w:tr>
      <w:tr w:rsidR="00B72052" w:rsidRPr="003E3C1F" w14:paraId="6B3F5240" w14:textId="77777777" w:rsidTr="00224287">
        <w:trPr>
          <w:jc w:val="center"/>
        </w:trPr>
        <w:tc>
          <w:tcPr>
            <w:tcW w:w="1769" w:type="dxa"/>
            <w:vMerge/>
            <w:shd w:val="clear" w:color="auto" w:fill="auto"/>
            <w:vAlign w:val="center"/>
          </w:tcPr>
          <w:p w14:paraId="13188892"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F3A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FFF4E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B62756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3C7BA143" w14:textId="77777777" w:rsidTr="00224287">
        <w:trPr>
          <w:jc w:val="center"/>
        </w:trPr>
        <w:tc>
          <w:tcPr>
            <w:tcW w:w="1769" w:type="dxa"/>
            <w:vMerge/>
            <w:shd w:val="clear" w:color="auto" w:fill="auto"/>
            <w:vAlign w:val="center"/>
          </w:tcPr>
          <w:p w14:paraId="77434CEB"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AD452"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E03ED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7D8352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Static</w:t>
            </w:r>
          </w:p>
        </w:tc>
      </w:tr>
      <w:tr w:rsidR="00B72052" w:rsidRPr="003E3C1F" w14:paraId="60AB16B6" w14:textId="77777777" w:rsidTr="00224287">
        <w:trPr>
          <w:jc w:val="center"/>
        </w:trPr>
        <w:tc>
          <w:tcPr>
            <w:tcW w:w="1769" w:type="dxa"/>
            <w:vMerge/>
            <w:shd w:val="clear" w:color="auto" w:fill="auto"/>
            <w:vAlign w:val="center"/>
          </w:tcPr>
          <w:p w14:paraId="6DE6527E"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8CB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DEBD9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1B698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wideband</w:t>
            </w:r>
          </w:p>
        </w:tc>
      </w:tr>
      <w:tr w:rsidR="00B72052" w:rsidRPr="003E3C1F" w14:paraId="109FE4CE" w14:textId="77777777" w:rsidTr="00224287">
        <w:trPr>
          <w:jc w:val="center"/>
        </w:trPr>
        <w:tc>
          <w:tcPr>
            <w:tcW w:w="1769" w:type="dxa"/>
            <w:vMerge/>
            <w:shd w:val="clear" w:color="auto" w:fill="auto"/>
            <w:vAlign w:val="center"/>
          </w:tcPr>
          <w:p w14:paraId="1E931B56"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C763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9F791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F4424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Type 0</w:t>
            </w:r>
          </w:p>
        </w:tc>
      </w:tr>
      <w:tr w:rsidR="00B72052" w:rsidRPr="003E3C1F" w14:paraId="5CF778AA" w14:textId="77777777" w:rsidTr="00224287">
        <w:trPr>
          <w:jc w:val="center"/>
        </w:trPr>
        <w:tc>
          <w:tcPr>
            <w:tcW w:w="1769" w:type="dxa"/>
            <w:vMerge/>
            <w:shd w:val="clear" w:color="auto" w:fill="auto"/>
            <w:vAlign w:val="center"/>
          </w:tcPr>
          <w:p w14:paraId="61197718"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ABFC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69B993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A50E89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Config2</w:t>
            </w:r>
          </w:p>
        </w:tc>
      </w:tr>
      <w:tr w:rsidR="00B72052" w:rsidRPr="003E3C1F" w14:paraId="7E07B43A" w14:textId="77777777" w:rsidTr="00224287">
        <w:trPr>
          <w:jc w:val="center"/>
        </w:trPr>
        <w:tc>
          <w:tcPr>
            <w:tcW w:w="1769" w:type="dxa"/>
            <w:vMerge/>
            <w:shd w:val="clear" w:color="auto" w:fill="auto"/>
            <w:vAlign w:val="center"/>
          </w:tcPr>
          <w:p w14:paraId="1CDCF81D"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28A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D4F90B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070AF7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Non-interleaved</w:t>
            </w:r>
          </w:p>
        </w:tc>
      </w:tr>
      <w:tr w:rsidR="00B72052" w:rsidRPr="003E3C1F" w14:paraId="38CA2935" w14:textId="77777777" w:rsidTr="00224287">
        <w:trPr>
          <w:jc w:val="center"/>
        </w:trPr>
        <w:tc>
          <w:tcPr>
            <w:tcW w:w="1769" w:type="dxa"/>
            <w:vMerge/>
            <w:shd w:val="clear" w:color="auto" w:fill="auto"/>
            <w:vAlign w:val="center"/>
          </w:tcPr>
          <w:p w14:paraId="089A1308"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8BF9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 xml:space="preserve">VRB-to-PRB mapping </w:t>
            </w:r>
            <w:proofErr w:type="spellStart"/>
            <w:r w:rsidRPr="003E3C1F">
              <w:rPr>
                <w:rFonts w:ascii="Arial" w:eastAsia="宋体" w:hAnsi="Arial"/>
                <w:sz w:val="18"/>
              </w:rPr>
              <w:t>interleaver</w:t>
            </w:r>
            <w:proofErr w:type="spellEnd"/>
            <w:r w:rsidRPr="003E3C1F">
              <w:rPr>
                <w:rFonts w:ascii="Arial" w:eastAsia="宋体" w:hAnsi="Arial"/>
                <w:sz w:val="18"/>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3B121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310CF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N/A</w:t>
            </w:r>
          </w:p>
        </w:tc>
      </w:tr>
      <w:tr w:rsidR="00B72052" w:rsidRPr="003E3C1F" w14:paraId="5EFE5420" w14:textId="77777777" w:rsidTr="00224287">
        <w:trPr>
          <w:jc w:val="center"/>
        </w:trPr>
        <w:tc>
          <w:tcPr>
            <w:tcW w:w="1769" w:type="dxa"/>
            <w:vMerge/>
            <w:shd w:val="clear" w:color="auto" w:fill="auto"/>
            <w:vAlign w:val="center"/>
          </w:tcPr>
          <w:p w14:paraId="3E9B9DD0"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1F9F1"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DE9A66"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FD5FAAB"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w:t>
            </w:r>
          </w:p>
        </w:tc>
      </w:tr>
      <w:tr w:rsidR="00B72052" w:rsidRPr="003E3C1F" w14:paraId="794F6C8C" w14:textId="77777777" w:rsidTr="00224287">
        <w:trPr>
          <w:jc w:val="center"/>
        </w:trPr>
        <w:tc>
          <w:tcPr>
            <w:tcW w:w="1769" w:type="dxa"/>
            <w:vMerge/>
            <w:shd w:val="clear" w:color="auto" w:fill="auto"/>
            <w:vAlign w:val="center"/>
          </w:tcPr>
          <w:p w14:paraId="5DEE3FF1"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7E51B"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7BD0D81"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BBFFC1"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13</w:t>
            </w:r>
          </w:p>
        </w:tc>
      </w:tr>
      <w:tr w:rsidR="00B72052" w:rsidRPr="003E3C1F" w14:paraId="4ED9C492" w14:textId="77777777" w:rsidTr="00224287">
        <w:trPr>
          <w:jc w:val="center"/>
        </w:trPr>
        <w:tc>
          <w:tcPr>
            <w:tcW w:w="1769" w:type="dxa"/>
            <w:vMerge w:val="restart"/>
            <w:shd w:val="clear" w:color="auto" w:fill="auto"/>
            <w:vAlign w:val="center"/>
          </w:tcPr>
          <w:p w14:paraId="7704241A" w14:textId="77777777" w:rsidR="00B72052" w:rsidRPr="003E3C1F" w:rsidRDefault="00B72052" w:rsidP="00224287">
            <w:pPr>
              <w:keepNext/>
              <w:keepLines/>
              <w:spacing w:after="0"/>
              <w:rPr>
                <w:rFonts w:ascii="Arial" w:eastAsia="宋体" w:hAnsi="Arial"/>
                <w:i/>
                <w:sz w:val="18"/>
              </w:rPr>
            </w:pPr>
            <w:r w:rsidRPr="003E3C1F">
              <w:rPr>
                <w:rFonts w:ascii="Arial" w:eastAsia="宋体" w:hAnsi="Arial"/>
                <w:sz w:val="18"/>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9F35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E29B1E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9B3F5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Type 1</w:t>
            </w:r>
          </w:p>
        </w:tc>
      </w:tr>
      <w:tr w:rsidR="00B72052" w:rsidRPr="003E3C1F" w14:paraId="0C33DBE3" w14:textId="77777777" w:rsidTr="00224287">
        <w:trPr>
          <w:jc w:val="center"/>
        </w:trPr>
        <w:tc>
          <w:tcPr>
            <w:tcW w:w="1769" w:type="dxa"/>
            <w:vMerge/>
            <w:shd w:val="clear" w:color="auto" w:fill="auto"/>
            <w:vAlign w:val="center"/>
          </w:tcPr>
          <w:p w14:paraId="1356F852"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12F1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8F956C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82278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69003470" w14:textId="77777777" w:rsidTr="00224287">
        <w:trPr>
          <w:jc w:val="center"/>
        </w:trPr>
        <w:tc>
          <w:tcPr>
            <w:tcW w:w="1769" w:type="dxa"/>
            <w:vMerge/>
            <w:shd w:val="clear" w:color="auto" w:fill="auto"/>
            <w:vAlign w:val="center"/>
          </w:tcPr>
          <w:p w14:paraId="3C874584"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2BFA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00512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A36F27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4F15E351" w14:textId="77777777" w:rsidTr="00224287">
        <w:trPr>
          <w:jc w:val="center"/>
        </w:trPr>
        <w:tc>
          <w:tcPr>
            <w:tcW w:w="1769" w:type="dxa"/>
            <w:vMerge/>
            <w:shd w:val="clear" w:color="auto" w:fill="auto"/>
            <w:vAlign w:val="center"/>
          </w:tcPr>
          <w:p w14:paraId="47E8A6E5"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782D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F4388A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CDDABD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{1000} for 1 Layer CCs</w:t>
            </w:r>
            <w:r w:rsidRPr="003E3C1F">
              <w:rPr>
                <w:rFonts w:ascii="Arial" w:eastAsia="宋体" w:hAnsi="Arial"/>
                <w:sz w:val="18"/>
              </w:rPr>
              <w:br/>
              <w:t>{1000, 1001} for 2 Layers CCs</w:t>
            </w:r>
          </w:p>
        </w:tc>
      </w:tr>
      <w:tr w:rsidR="00B72052" w:rsidRPr="003E3C1F" w14:paraId="197E39F9" w14:textId="77777777" w:rsidTr="00224287">
        <w:trPr>
          <w:jc w:val="center"/>
        </w:trPr>
        <w:tc>
          <w:tcPr>
            <w:tcW w:w="1769" w:type="dxa"/>
            <w:vMerge/>
            <w:shd w:val="clear" w:color="auto" w:fill="auto"/>
            <w:vAlign w:val="center"/>
          </w:tcPr>
          <w:p w14:paraId="15BE8B92" w14:textId="77777777" w:rsidR="00B72052" w:rsidRPr="003E3C1F" w:rsidRDefault="00B72052" w:rsidP="00224287">
            <w:pPr>
              <w:keepNext/>
              <w:keepLines/>
              <w:spacing w:after="0"/>
              <w:rPr>
                <w:rFonts w:ascii="Arial" w:eastAsia="宋体" w:hAnsi="Arial"/>
                <w:i/>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D1E2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7AAE4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7C0FF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4716E1BB" w14:textId="77777777" w:rsidTr="00224287">
        <w:trPr>
          <w:jc w:val="center"/>
        </w:trPr>
        <w:tc>
          <w:tcPr>
            <w:tcW w:w="1769" w:type="dxa"/>
            <w:vMerge w:val="restart"/>
            <w:tcBorders>
              <w:right w:val="single" w:sz="4" w:space="0" w:color="auto"/>
            </w:tcBorders>
            <w:shd w:val="clear" w:color="auto" w:fill="auto"/>
            <w:vAlign w:val="center"/>
          </w:tcPr>
          <w:p w14:paraId="1A82CFD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PTRS configuration</w:t>
            </w:r>
          </w:p>
        </w:tc>
        <w:tc>
          <w:tcPr>
            <w:tcW w:w="3564" w:type="dxa"/>
            <w:gridSpan w:val="2"/>
            <w:tcBorders>
              <w:right w:val="single" w:sz="4" w:space="0" w:color="auto"/>
            </w:tcBorders>
            <w:shd w:val="clear" w:color="auto" w:fill="auto"/>
            <w:vAlign w:val="center"/>
          </w:tcPr>
          <w:p w14:paraId="276D12E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Frequency density (</w:t>
            </w:r>
            <w:r w:rsidRPr="003E3C1F">
              <w:rPr>
                <w:rFonts w:ascii="Arial" w:eastAsia="宋体" w:hAnsi="Arial"/>
                <w:i/>
                <w:sz w:val="18"/>
              </w:rPr>
              <w:t>K</w:t>
            </w:r>
            <w:r w:rsidRPr="003E3C1F">
              <w:rPr>
                <w:rFonts w:ascii="Arial" w:eastAsia="宋体" w:hAnsi="Arial"/>
                <w:i/>
                <w:sz w:val="18"/>
                <w:vertAlign w:val="subscript"/>
              </w:rPr>
              <w:t>PT-RS</w:t>
            </w:r>
            <w:r w:rsidRPr="003E3C1F">
              <w:rPr>
                <w:rFonts w:ascii="Arial" w:eastAsia="宋体" w:hAnsi="Arial"/>
                <w:sz w:val="18"/>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E7BC61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6A6E5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w:t>
            </w:r>
          </w:p>
        </w:tc>
      </w:tr>
      <w:tr w:rsidR="00B72052" w:rsidRPr="003E3C1F" w14:paraId="76FFF2D9" w14:textId="77777777" w:rsidTr="00224287">
        <w:trPr>
          <w:jc w:val="center"/>
        </w:trPr>
        <w:tc>
          <w:tcPr>
            <w:tcW w:w="1769" w:type="dxa"/>
            <w:vMerge/>
            <w:tcBorders>
              <w:right w:val="single" w:sz="4" w:space="0" w:color="auto"/>
            </w:tcBorders>
            <w:shd w:val="clear" w:color="auto" w:fill="auto"/>
            <w:vAlign w:val="center"/>
          </w:tcPr>
          <w:p w14:paraId="53DEA7A3" w14:textId="77777777" w:rsidR="00B72052" w:rsidRPr="003E3C1F" w:rsidRDefault="00B72052" w:rsidP="00224287">
            <w:pPr>
              <w:keepNext/>
              <w:keepLines/>
              <w:spacing w:after="0"/>
              <w:rPr>
                <w:rFonts w:ascii="Arial" w:eastAsia="宋体" w:hAnsi="Arial"/>
                <w:sz w:val="18"/>
              </w:rPr>
            </w:pPr>
          </w:p>
        </w:tc>
        <w:tc>
          <w:tcPr>
            <w:tcW w:w="3564" w:type="dxa"/>
            <w:gridSpan w:val="2"/>
            <w:tcBorders>
              <w:right w:val="single" w:sz="4" w:space="0" w:color="auto"/>
            </w:tcBorders>
            <w:shd w:val="clear" w:color="auto" w:fill="auto"/>
            <w:vAlign w:val="center"/>
          </w:tcPr>
          <w:p w14:paraId="1FD1F6D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Time density (</w:t>
            </w:r>
            <w:r w:rsidRPr="003E3C1F">
              <w:rPr>
                <w:rFonts w:ascii="Arial" w:eastAsia="宋体" w:hAnsi="Arial"/>
                <w:i/>
                <w:sz w:val="18"/>
              </w:rPr>
              <w:t>L</w:t>
            </w:r>
            <w:r w:rsidRPr="003E3C1F">
              <w:rPr>
                <w:rFonts w:ascii="Arial" w:eastAsia="宋体" w:hAnsi="Arial"/>
                <w:i/>
                <w:sz w:val="18"/>
                <w:vertAlign w:val="subscript"/>
              </w:rPr>
              <w:t>PT-RS</w:t>
            </w:r>
            <w:r w:rsidRPr="003E3C1F">
              <w:rPr>
                <w:rFonts w:ascii="Arial" w:eastAsia="宋体" w:hAnsi="Arial"/>
                <w:sz w:val="18"/>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F7CC7B"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6C68D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08B3927F" w14:textId="77777777" w:rsidTr="00224287">
        <w:trPr>
          <w:jc w:val="center"/>
        </w:trPr>
        <w:tc>
          <w:tcPr>
            <w:tcW w:w="1769" w:type="dxa"/>
            <w:vMerge w:val="restart"/>
            <w:shd w:val="clear" w:color="auto" w:fill="auto"/>
            <w:vAlign w:val="center"/>
          </w:tcPr>
          <w:p w14:paraId="541465B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00E0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A77F55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70CFF8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w:t>
            </w:r>
            <w:r w:rsidRPr="003E3C1F">
              <w:rPr>
                <w:rFonts w:ascii="Arial" w:eastAsia="宋体" w:hAnsi="Arial"/>
                <w:sz w:val="18"/>
                <w:vertAlign w:val="subscript"/>
              </w:rPr>
              <w:t xml:space="preserve">0 </w:t>
            </w:r>
            <w:r w:rsidRPr="003E3C1F">
              <w:rPr>
                <w:rFonts w:ascii="Arial" w:eastAsia="宋体" w:hAnsi="Arial"/>
                <w:sz w:val="18"/>
              </w:rPr>
              <w:t>= 3 for CSI-RS resource 1,2,3,4</w:t>
            </w:r>
          </w:p>
        </w:tc>
      </w:tr>
      <w:tr w:rsidR="00B72052" w:rsidRPr="003E3C1F" w14:paraId="4BCA28F2" w14:textId="77777777" w:rsidTr="00224287">
        <w:trPr>
          <w:jc w:val="center"/>
        </w:trPr>
        <w:tc>
          <w:tcPr>
            <w:tcW w:w="1769" w:type="dxa"/>
            <w:vMerge/>
            <w:shd w:val="clear" w:color="auto" w:fill="auto"/>
            <w:vAlign w:val="center"/>
          </w:tcPr>
          <w:p w14:paraId="6C07CB4E"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F5FE2"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E0DF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BCB4ED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6 for CSI-RS resource 1 and 3</w:t>
            </w:r>
          </w:p>
          <w:p w14:paraId="019BA9B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10 for CSI-RS resource 2 and 4</w:t>
            </w:r>
          </w:p>
        </w:tc>
      </w:tr>
      <w:tr w:rsidR="00B72052" w:rsidRPr="003E3C1F" w14:paraId="0315F5BD" w14:textId="77777777" w:rsidTr="00224287">
        <w:trPr>
          <w:jc w:val="center"/>
        </w:trPr>
        <w:tc>
          <w:tcPr>
            <w:tcW w:w="1769" w:type="dxa"/>
            <w:vMerge/>
            <w:shd w:val="clear" w:color="auto" w:fill="auto"/>
            <w:vAlign w:val="center"/>
          </w:tcPr>
          <w:p w14:paraId="25919B7E"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6EBF7"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974F9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9D59DDD"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 for CSI-RS resource 1,2,3,4</w:t>
            </w:r>
          </w:p>
        </w:tc>
      </w:tr>
      <w:tr w:rsidR="00B72052" w:rsidRPr="003E3C1F" w14:paraId="070AA229" w14:textId="77777777" w:rsidTr="00224287">
        <w:trPr>
          <w:jc w:val="center"/>
        </w:trPr>
        <w:tc>
          <w:tcPr>
            <w:tcW w:w="1769" w:type="dxa"/>
            <w:vMerge/>
            <w:shd w:val="clear" w:color="auto" w:fill="auto"/>
            <w:vAlign w:val="center"/>
          </w:tcPr>
          <w:p w14:paraId="7C810DF3"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12F9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8CB969"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7B1B21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 CDM' for CSI-RS resource 1,2,3,4</w:t>
            </w:r>
          </w:p>
        </w:tc>
      </w:tr>
      <w:tr w:rsidR="00B72052" w:rsidRPr="003E3C1F" w14:paraId="47224772" w14:textId="77777777" w:rsidTr="00224287">
        <w:trPr>
          <w:jc w:val="center"/>
        </w:trPr>
        <w:tc>
          <w:tcPr>
            <w:tcW w:w="1769" w:type="dxa"/>
            <w:vMerge/>
            <w:shd w:val="clear" w:color="auto" w:fill="auto"/>
            <w:vAlign w:val="center"/>
          </w:tcPr>
          <w:p w14:paraId="3DFBA50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70F3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60F1BE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CAF2B7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3 for CSI-RS resource 1,2,3,4</w:t>
            </w:r>
          </w:p>
        </w:tc>
      </w:tr>
      <w:tr w:rsidR="00B72052" w:rsidRPr="003E3C1F" w14:paraId="0DF36AA2" w14:textId="77777777" w:rsidTr="00224287">
        <w:trPr>
          <w:jc w:val="center"/>
        </w:trPr>
        <w:tc>
          <w:tcPr>
            <w:tcW w:w="1769" w:type="dxa"/>
            <w:vMerge/>
            <w:shd w:val="clear" w:color="auto" w:fill="auto"/>
            <w:vAlign w:val="center"/>
          </w:tcPr>
          <w:p w14:paraId="091BBF8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E583C"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7DBBB4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3AB951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 80 for CSI-RS resource 1,2,3,4</w:t>
            </w:r>
          </w:p>
          <w:p w14:paraId="0882689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120 kHz SCS: 160 for CSI-RS resource 1,2,3,4</w:t>
            </w:r>
          </w:p>
        </w:tc>
      </w:tr>
      <w:tr w:rsidR="00B72052" w:rsidRPr="003E3C1F" w14:paraId="05CB6B63" w14:textId="77777777" w:rsidTr="00224287">
        <w:trPr>
          <w:jc w:val="center"/>
        </w:trPr>
        <w:tc>
          <w:tcPr>
            <w:tcW w:w="1769" w:type="dxa"/>
            <w:vMerge/>
            <w:shd w:val="clear" w:color="auto" w:fill="auto"/>
            <w:vAlign w:val="center"/>
          </w:tcPr>
          <w:p w14:paraId="4E4E9368"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9CC5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A1952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E3C7B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w:t>
            </w:r>
          </w:p>
          <w:p w14:paraId="3070B8E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40 for CSI-RS resource 1 and 2</w:t>
            </w:r>
          </w:p>
          <w:p w14:paraId="6F733DF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41 for CSI-RS resource 3 and 4</w:t>
            </w:r>
          </w:p>
          <w:p w14:paraId="331C9C06" w14:textId="77777777" w:rsidR="00B72052" w:rsidRPr="003E3C1F" w:rsidRDefault="00B72052" w:rsidP="00224287">
            <w:pPr>
              <w:keepNext/>
              <w:keepLines/>
              <w:spacing w:after="0"/>
              <w:jc w:val="center"/>
              <w:rPr>
                <w:rFonts w:ascii="Arial" w:eastAsia="宋体" w:hAnsi="Arial"/>
                <w:sz w:val="18"/>
              </w:rPr>
            </w:pPr>
          </w:p>
          <w:p w14:paraId="6B9A58A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120 kHz SCS:</w:t>
            </w:r>
          </w:p>
          <w:p w14:paraId="1B492ED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80 for CSI-RS resource 1 and 2</w:t>
            </w:r>
          </w:p>
          <w:p w14:paraId="6197560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81 for CSI-RS resource 3 and 4</w:t>
            </w:r>
          </w:p>
        </w:tc>
      </w:tr>
      <w:tr w:rsidR="00B72052" w:rsidRPr="003E3C1F" w14:paraId="0A1AF88A" w14:textId="77777777" w:rsidTr="00224287">
        <w:trPr>
          <w:jc w:val="center"/>
        </w:trPr>
        <w:tc>
          <w:tcPr>
            <w:tcW w:w="1769" w:type="dxa"/>
            <w:vMerge/>
            <w:shd w:val="clear" w:color="auto" w:fill="auto"/>
            <w:vAlign w:val="center"/>
          </w:tcPr>
          <w:p w14:paraId="67E37494"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C33C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55AFCE3"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A44EA7"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szCs w:val="18"/>
              </w:rPr>
              <w:t>Start PRB 0</w:t>
            </w:r>
          </w:p>
          <w:p w14:paraId="006A53B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Number of PRB = ceil(BWP size</w:t>
            </w:r>
            <w:r w:rsidRPr="003E3C1F">
              <w:rPr>
                <w:rFonts w:ascii="Arial" w:eastAsia="宋体" w:hAnsi="Arial"/>
                <w:sz w:val="18"/>
              </w:rPr>
              <w:t>/4)*4</w:t>
            </w:r>
          </w:p>
        </w:tc>
      </w:tr>
      <w:tr w:rsidR="00B72052" w:rsidRPr="003E3C1F" w14:paraId="276E4628" w14:textId="77777777" w:rsidTr="00224287">
        <w:trPr>
          <w:jc w:val="center"/>
        </w:trPr>
        <w:tc>
          <w:tcPr>
            <w:tcW w:w="1769" w:type="dxa"/>
            <w:vMerge/>
            <w:shd w:val="clear" w:color="auto" w:fill="auto"/>
            <w:vAlign w:val="center"/>
          </w:tcPr>
          <w:p w14:paraId="47BD842D"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809C"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46C32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B8966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TCI state #0</w:t>
            </w:r>
          </w:p>
        </w:tc>
      </w:tr>
      <w:tr w:rsidR="00B72052" w:rsidRPr="003E3C1F" w14:paraId="21D69550" w14:textId="77777777" w:rsidTr="00224287">
        <w:trPr>
          <w:jc w:val="center"/>
        </w:trPr>
        <w:tc>
          <w:tcPr>
            <w:tcW w:w="1769" w:type="dxa"/>
            <w:vMerge w:val="restart"/>
            <w:shd w:val="clear" w:color="auto" w:fill="auto"/>
            <w:vAlign w:val="center"/>
          </w:tcPr>
          <w:p w14:paraId="4C863F7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E081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C8E28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0A700C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w:t>
            </w:r>
            <w:r w:rsidRPr="003E3C1F">
              <w:rPr>
                <w:rFonts w:ascii="Arial" w:eastAsia="宋体" w:hAnsi="Arial"/>
                <w:sz w:val="18"/>
                <w:vertAlign w:val="subscript"/>
              </w:rPr>
              <w:t xml:space="preserve">0 </w:t>
            </w:r>
            <w:r w:rsidRPr="003E3C1F">
              <w:rPr>
                <w:rFonts w:ascii="Arial" w:eastAsia="宋体" w:hAnsi="Arial"/>
                <w:sz w:val="18"/>
              </w:rPr>
              <w:t>= 4</w:t>
            </w:r>
          </w:p>
        </w:tc>
      </w:tr>
      <w:tr w:rsidR="00B72052" w:rsidRPr="003E3C1F" w14:paraId="4833E978" w14:textId="77777777" w:rsidTr="00224287">
        <w:trPr>
          <w:jc w:val="center"/>
        </w:trPr>
        <w:tc>
          <w:tcPr>
            <w:tcW w:w="1769" w:type="dxa"/>
            <w:vMerge/>
            <w:shd w:val="clear" w:color="auto" w:fill="auto"/>
            <w:vAlign w:val="center"/>
          </w:tcPr>
          <w:p w14:paraId="402AD39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314D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425B7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BB86E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13</w:t>
            </w:r>
          </w:p>
        </w:tc>
      </w:tr>
      <w:tr w:rsidR="00B72052" w:rsidRPr="003E3C1F" w14:paraId="63AF093A" w14:textId="77777777" w:rsidTr="00224287">
        <w:trPr>
          <w:jc w:val="center"/>
        </w:trPr>
        <w:tc>
          <w:tcPr>
            <w:tcW w:w="1769" w:type="dxa"/>
            <w:vMerge/>
            <w:shd w:val="clear" w:color="auto" w:fill="auto"/>
            <w:vAlign w:val="center"/>
          </w:tcPr>
          <w:p w14:paraId="0A90835A"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BD69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34DA0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09C9FE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Same as number of transmit antenna</w:t>
            </w:r>
          </w:p>
        </w:tc>
      </w:tr>
      <w:tr w:rsidR="00B72052" w:rsidRPr="003E3C1F" w14:paraId="178D1174" w14:textId="77777777" w:rsidTr="00224287">
        <w:trPr>
          <w:jc w:val="center"/>
        </w:trPr>
        <w:tc>
          <w:tcPr>
            <w:tcW w:w="1769" w:type="dxa"/>
            <w:vMerge/>
            <w:shd w:val="clear" w:color="auto" w:fill="auto"/>
            <w:vAlign w:val="center"/>
          </w:tcPr>
          <w:p w14:paraId="4D01EBA2"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97F77"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05BDB5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EFB3E2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rPr>
              <w:t>'</w:t>
            </w:r>
            <w:r w:rsidRPr="003E3C1F">
              <w:rPr>
                <w:rFonts w:ascii="Arial" w:eastAsia="宋体" w:hAnsi="Arial" w:hint="eastAsia"/>
                <w:sz w:val="18"/>
              </w:rPr>
              <w:t>FD-CDM2</w:t>
            </w:r>
            <w:r w:rsidRPr="003E3C1F">
              <w:rPr>
                <w:rFonts w:ascii="Arial" w:eastAsia="宋体" w:hAnsi="Arial"/>
                <w:sz w:val="18"/>
              </w:rPr>
              <w:t>'</w:t>
            </w:r>
          </w:p>
        </w:tc>
      </w:tr>
      <w:tr w:rsidR="00B72052" w:rsidRPr="003E3C1F" w14:paraId="6DE3B96B" w14:textId="77777777" w:rsidTr="00224287">
        <w:trPr>
          <w:jc w:val="center"/>
        </w:trPr>
        <w:tc>
          <w:tcPr>
            <w:tcW w:w="1769" w:type="dxa"/>
            <w:vMerge/>
            <w:shd w:val="clear" w:color="auto" w:fill="auto"/>
            <w:vAlign w:val="center"/>
          </w:tcPr>
          <w:p w14:paraId="19E33F1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85F2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671010"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8E03F2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7B8FE060" w14:textId="77777777" w:rsidTr="00224287">
        <w:trPr>
          <w:jc w:val="center"/>
        </w:trPr>
        <w:tc>
          <w:tcPr>
            <w:tcW w:w="1769" w:type="dxa"/>
            <w:vMerge/>
            <w:shd w:val="clear" w:color="auto" w:fill="auto"/>
            <w:vAlign w:val="center"/>
          </w:tcPr>
          <w:p w14:paraId="544D408C"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20C4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8EF72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EADA0A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 80</w:t>
            </w:r>
          </w:p>
          <w:p w14:paraId="75F9647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 xml:space="preserve">120 kHz SCS: 160 </w:t>
            </w:r>
          </w:p>
        </w:tc>
      </w:tr>
      <w:tr w:rsidR="00B72052" w:rsidRPr="003E3C1F" w14:paraId="3E855331" w14:textId="77777777" w:rsidTr="00224287">
        <w:trPr>
          <w:jc w:val="center"/>
        </w:trPr>
        <w:tc>
          <w:tcPr>
            <w:tcW w:w="1769" w:type="dxa"/>
            <w:vMerge/>
            <w:shd w:val="clear" w:color="auto" w:fill="auto"/>
            <w:vAlign w:val="center"/>
          </w:tcPr>
          <w:p w14:paraId="599FB716"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FBCB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372CF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C3F46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08FA7589" w14:textId="77777777" w:rsidTr="00224287">
        <w:trPr>
          <w:jc w:val="center"/>
        </w:trPr>
        <w:tc>
          <w:tcPr>
            <w:tcW w:w="1769" w:type="dxa"/>
            <w:vMerge/>
            <w:shd w:val="clear" w:color="auto" w:fill="auto"/>
            <w:vAlign w:val="center"/>
          </w:tcPr>
          <w:p w14:paraId="1BD544DC"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F7F6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087068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711614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Start PRB 0</w:t>
            </w:r>
          </w:p>
          <w:p w14:paraId="20CD8F2D"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Number of PRB = ceil(BWP size/4)*4</w:t>
            </w:r>
          </w:p>
        </w:tc>
      </w:tr>
      <w:tr w:rsidR="00B72052" w:rsidRPr="003E3C1F" w14:paraId="3AB488A2" w14:textId="77777777" w:rsidTr="00224287">
        <w:trPr>
          <w:jc w:val="center"/>
        </w:trPr>
        <w:tc>
          <w:tcPr>
            <w:tcW w:w="1769" w:type="dxa"/>
            <w:vMerge/>
            <w:shd w:val="clear" w:color="auto" w:fill="auto"/>
            <w:vAlign w:val="center"/>
          </w:tcPr>
          <w:p w14:paraId="0B7BC77D"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BB2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38E8E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54D1F3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TCI state #</w:t>
            </w:r>
            <w:r w:rsidRPr="003E3C1F">
              <w:rPr>
                <w:rFonts w:ascii="Arial" w:eastAsia="宋体" w:hAnsi="Arial" w:hint="eastAsia"/>
                <w:sz w:val="18"/>
                <w:lang w:eastAsia="zh-CN"/>
              </w:rPr>
              <w:t>1</w:t>
            </w:r>
          </w:p>
        </w:tc>
      </w:tr>
      <w:tr w:rsidR="00B72052" w:rsidRPr="003E3C1F" w14:paraId="21D9FC90" w14:textId="77777777" w:rsidTr="00224287">
        <w:trPr>
          <w:jc w:val="center"/>
        </w:trPr>
        <w:tc>
          <w:tcPr>
            <w:tcW w:w="1769" w:type="dxa"/>
            <w:vMerge w:val="restart"/>
            <w:shd w:val="clear" w:color="auto" w:fill="auto"/>
            <w:vAlign w:val="center"/>
          </w:tcPr>
          <w:p w14:paraId="3AEA730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055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760272"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448A47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k</w:t>
            </w:r>
            <w:r w:rsidRPr="003E3C1F">
              <w:rPr>
                <w:rFonts w:ascii="Arial" w:eastAsia="宋体" w:hAnsi="Arial"/>
                <w:sz w:val="18"/>
                <w:vertAlign w:val="subscript"/>
              </w:rPr>
              <w:t xml:space="preserve">0 </w:t>
            </w:r>
            <w:r w:rsidRPr="003E3C1F">
              <w:rPr>
                <w:rFonts w:ascii="Arial" w:eastAsia="宋体" w:hAnsi="Arial"/>
                <w:sz w:val="18"/>
              </w:rPr>
              <w:t>= 0</w:t>
            </w:r>
          </w:p>
        </w:tc>
      </w:tr>
      <w:tr w:rsidR="00B72052" w:rsidRPr="003E3C1F" w14:paraId="13470473" w14:textId="77777777" w:rsidTr="00224287">
        <w:trPr>
          <w:jc w:val="center"/>
        </w:trPr>
        <w:tc>
          <w:tcPr>
            <w:tcW w:w="1769" w:type="dxa"/>
            <w:vMerge/>
            <w:shd w:val="clear" w:color="auto" w:fill="auto"/>
            <w:vAlign w:val="center"/>
          </w:tcPr>
          <w:p w14:paraId="42BAF50E"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804A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B69FE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922489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l</w:t>
            </w:r>
            <w:r w:rsidRPr="003E3C1F">
              <w:rPr>
                <w:rFonts w:ascii="Arial" w:eastAsia="宋体" w:hAnsi="Arial"/>
                <w:sz w:val="18"/>
                <w:vertAlign w:val="subscript"/>
              </w:rPr>
              <w:t>0</w:t>
            </w:r>
            <w:r w:rsidRPr="003E3C1F">
              <w:rPr>
                <w:rFonts w:ascii="Arial" w:eastAsia="宋体" w:hAnsi="Arial"/>
                <w:sz w:val="18"/>
              </w:rPr>
              <w:t xml:space="preserve"> = 12</w:t>
            </w:r>
          </w:p>
        </w:tc>
      </w:tr>
      <w:tr w:rsidR="00B72052" w:rsidRPr="003E3C1F" w14:paraId="4D7C5164" w14:textId="77777777" w:rsidTr="00224287">
        <w:trPr>
          <w:jc w:val="center"/>
        </w:trPr>
        <w:tc>
          <w:tcPr>
            <w:tcW w:w="1769" w:type="dxa"/>
            <w:vMerge/>
            <w:shd w:val="clear" w:color="auto" w:fill="auto"/>
            <w:vAlign w:val="center"/>
          </w:tcPr>
          <w:p w14:paraId="2682697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51B8C"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CECCD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94F4B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3485AEE0" w14:textId="77777777" w:rsidTr="00224287">
        <w:trPr>
          <w:jc w:val="center"/>
        </w:trPr>
        <w:tc>
          <w:tcPr>
            <w:tcW w:w="1769" w:type="dxa"/>
            <w:vMerge/>
            <w:shd w:val="clear" w:color="auto" w:fill="auto"/>
            <w:vAlign w:val="center"/>
          </w:tcPr>
          <w:p w14:paraId="354B456A"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2D66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ED8715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081898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w:t>
            </w:r>
            <w:r w:rsidRPr="003E3C1F">
              <w:rPr>
                <w:rFonts w:ascii="Arial" w:eastAsia="宋体" w:hAnsi="Arial" w:hint="eastAsia"/>
                <w:sz w:val="18"/>
              </w:rPr>
              <w:t>FD-CDM2</w:t>
            </w:r>
            <w:r w:rsidRPr="003E3C1F">
              <w:rPr>
                <w:rFonts w:ascii="Arial" w:eastAsia="宋体" w:hAnsi="Arial"/>
                <w:sz w:val="18"/>
              </w:rPr>
              <w:t>'</w:t>
            </w:r>
          </w:p>
        </w:tc>
      </w:tr>
      <w:tr w:rsidR="00B72052" w:rsidRPr="003E3C1F" w14:paraId="743B764D" w14:textId="77777777" w:rsidTr="00224287">
        <w:trPr>
          <w:jc w:val="center"/>
        </w:trPr>
        <w:tc>
          <w:tcPr>
            <w:tcW w:w="1769" w:type="dxa"/>
            <w:vMerge/>
            <w:shd w:val="clear" w:color="auto" w:fill="auto"/>
            <w:vAlign w:val="center"/>
          </w:tcPr>
          <w:p w14:paraId="07928F16"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EBF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573A28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2E889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21EC7BE9" w14:textId="77777777" w:rsidTr="00224287">
        <w:trPr>
          <w:jc w:val="center"/>
        </w:trPr>
        <w:tc>
          <w:tcPr>
            <w:tcW w:w="1769" w:type="dxa"/>
            <w:vMerge/>
            <w:shd w:val="clear" w:color="auto" w:fill="auto"/>
            <w:vAlign w:val="center"/>
          </w:tcPr>
          <w:p w14:paraId="28365991"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6D13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65E88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69654F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60 kHz SCS: 80</w:t>
            </w:r>
          </w:p>
          <w:p w14:paraId="2045697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120 kHz SCS: 160</w:t>
            </w:r>
          </w:p>
        </w:tc>
      </w:tr>
      <w:tr w:rsidR="00B72052" w:rsidRPr="003E3C1F" w14:paraId="2971F019" w14:textId="77777777" w:rsidTr="00224287">
        <w:trPr>
          <w:jc w:val="center"/>
        </w:trPr>
        <w:tc>
          <w:tcPr>
            <w:tcW w:w="1769" w:type="dxa"/>
            <w:vMerge/>
            <w:shd w:val="clear" w:color="auto" w:fill="auto"/>
            <w:vAlign w:val="center"/>
          </w:tcPr>
          <w:p w14:paraId="085A6686"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BE41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0A362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CC29F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w:t>
            </w:r>
          </w:p>
        </w:tc>
      </w:tr>
      <w:tr w:rsidR="00B72052" w:rsidRPr="003E3C1F" w14:paraId="6E14BC72" w14:textId="77777777" w:rsidTr="00224287">
        <w:trPr>
          <w:jc w:val="center"/>
        </w:trPr>
        <w:tc>
          <w:tcPr>
            <w:tcW w:w="1769" w:type="dxa"/>
            <w:vMerge/>
            <w:shd w:val="clear" w:color="auto" w:fill="auto"/>
            <w:vAlign w:val="center"/>
          </w:tcPr>
          <w:p w14:paraId="1314B824"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8F46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F3E2A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A4B5A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Start PRB 0</w:t>
            </w:r>
          </w:p>
          <w:p w14:paraId="77E6D8B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Number of PRB = ceil(BWP size/4)*4</w:t>
            </w:r>
          </w:p>
        </w:tc>
      </w:tr>
      <w:tr w:rsidR="00B72052" w:rsidRPr="003E3C1F" w14:paraId="2EA1D546" w14:textId="77777777" w:rsidTr="00224287">
        <w:trPr>
          <w:jc w:val="center"/>
        </w:trPr>
        <w:tc>
          <w:tcPr>
            <w:tcW w:w="1769" w:type="dxa"/>
            <w:vMerge w:val="restart"/>
            <w:shd w:val="clear" w:color="auto" w:fill="auto"/>
            <w:vAlign w:val="center"/>
          </w:tcPr>
          <w:p w14:paraId="2C8E44D8"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3EDC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0F6E1C8"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40AFB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k</w:t>
            </w:r>
            <w:r w:rsidRPr="003E3C1F">
              <w:rPr>
                <w:rFonts w:ascii="Arial" w:eastAsia="宋体" w:hAnsi="Arial"/>
                <w:sz w:val="18"/>
                <w:szCs w:val="18"/>
                <w:vertAlign w:val="subscript"/>
              </w:rPr>
              <w:t>0</w:t>
            </w:r>
            <w:r w:rsidRPr="003E3C1F">
              <w:rPr>
                <w:rFonts w:ascii="Arial" w:eastAsia="宋体" w:hAnsi="Arial"/>
                <w:sz w:val="18"/>
                <w:szCs w:val="18"/>
              </w:rPr>
              <w:t>=0 for CSI-RS resource 1,2</w:t>
            </w:r>
          </w:p>
        </w:tc>
      </w:tr>
      <w:tr w:rsidR="00B72052" w:rsidRPr="003E3C1F" w14:paraId="5FFD0CA3" w14:textId="77777777" w:rsidTr="00224287">
        <w:trPr>
          <w:jc w:val="center"/>
        </w:trPr>
        <w:tc>
          <w:tcPr>
            <w:tcW w:w="1769" w:type="dxa"/>
            <w:vMerge/>
            <w:shd w:val="clear" w:color="auto" w:fill="auto"/>
            <w:vAlign w:val="center"/>
          </w:tcPr>
          <w:p w14:paraId="117FB773"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D622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9B9F40"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394ADD"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szCs w:val="18"/>
              </w:rPr>
              <w:t>l</w:t>
            </w:r>
            <w:r w:rsidRPr="003E3C1F">
              <w:rPr>
                <w:rFonts w:ascii="Arial" w:eastAsia="宋体" w:hAnsi="Arial"/>
                <w:sz w:val="18"/>
                <w:szCs w:val="18"/>
                <w:vertAlign w:val="subscript"/>
              </w:rPr>
              <w:t>0</w:t>
            </w:r>
            <w:r w:rsidRPr="003E3C1F">
              <w:rPr>
                <w:rFonts w:ascii="Arial" w:eastAsia="宋体" w:hAnsi="Arial"/>
                <w:sz w:val="18"/>
                <w:szCs w:val="18"/>
              </w:rPr>
              <w:t xml:space="preserve"> = 8 for CSI-RS resource 1</w:t>
            </w:r>
          </w:p>
          <w:p w14:paraId="26FA00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l</w:t>
            </w:r>
            <w:r w:rsidRPr="003E3C1F">
              <w:rPr>
                <w:rFonts w:ascii="Arial" w:eastAsia="宋体" w:hAnsi="Arial"/>
                <w:sz w:val="18"/>
                <w:szCs w:val="18"/>
                <w:vertAlign w:val="subscript"/>
              </w:rPr>
              <w:t>0</w:t>
            </w:r>
            <w:r w:rsidRPr="003E3C1F">
              <w:rPr>
                <w:rFonts w:ascii="Arial" w:eastAsia="宋体" w:hAnsi="Arial"/>
                <w:sz w:val="18"/>
                <w:szCs w:val="18"/>
              </w:rPr>
              <w:t xml:space="preserve"> = 9 for CSI-RS resource 2</w:t>
            </w:r>
          </w:p>
        </w:tc>
      </w:tr>
      <w:tr w:rsidR="00B72052" w:rsidRPr="003E3C1F" w14:paraId="2C4CE7FA" w14:textId="77777777" w:rsidTr="00224287">
        <w:trPr>
          <w:jc w:val="center"/>
        </w:trPr>
        <w:tc>
          <w:tcPr>
            <w:tcW w:w="1769" w:type="dxa"/>
            <w:vMerge/>
            <w:shd w:val="clear" w:color="auto" w:fill="auto"/>
            <w:vAlign w:val="center"/>
          </w:tcPr>
          <w:p w14:paraId="09DABF75"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F90B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90AD6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55A17B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1 for CSI-RS resource 1,2</w:t>
            </w:r>
          </w:p>
        </w:tc>
      </w:tr>
      <w:tr w:rsidR="00B72052" w:rsidRPr="003E3C1F" w14:paraId="4F31FAB1" w14:textId="77777777" w:rsidTr="00224287">
        <w:trPr>
          <w:jc w:val="center"/>
        </w:trPr>
        <w:tc>
          <w:tcPr>
            <w:tcW w:w="1769" w:type="dxa"/>
            <w:vMerge/>
            <w:shd w:val="clear" w:color="auto" w:fill="auto"/>
            <w:vAlign w:val="center"/>
          </w:tcPr>
          <w:p w14:paraId="1D6C3E82"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6CF27"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65E16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85559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w:t>
            </w:r>
            <w:r w:rsidRPr="003E3C1F">
              <w:rPr>
                <w:rFonts w:ascii="Arial" w:eastAsia="宋体" w:hAnsi="Arial"/>
                <w:sz w:val="18"/>
                <w:szCs w:val="18"/>
              </w:rPr>
              <w:t>No CDM</w:t>
            </w:r>
            <w:r w:rsidRPr="003E3C1F">
              <w:rPr>
                <w:rFonts w:ascii="Arial" w:eastAsia="宋体" w:hAnsi="Arial"/>
                <w:sz w:val="18"/>
              </w:rPr>
              <w:t>'</w:t>
            </w:r>
            <w:r w:rsidRPr="003E3C1F">
              <w:rPr>
                <w:rFonts w:ascii="Arial" w:eastAsia="宋体" w:hAnsi="Arial"/>
                <w:sz w:val="18"/>
                <w:szCs w:val="18"/>
              </w:rPr>
              <w:t xml:space="preserve"> for CSI-RS resource 1,2</w:t>
            </w:r>
          </w:p>
        </w:tc>
      </w:tr>
      <w:tr w:rsidR="00B72052" w:rsidRPr="003E3C1F" w14:paraId="120CE801" w14:textId="77777777" w:rsidTr="00224287">
        <w:trPr>
          <w:jc w:val="center"/>
        </w:trPr>
        <w:tc>
          <w:tcPr>
            <w:tcW w:w="1769" w:type="dxa"/>
            <w:vMerge/>
            <w:shd w:val="clear" w:color="auto" w:fill="auto"/>
            <w:vAlign w:val="center"/>
          </w:tcPr>
          <w:p w14:paraId="4B6B3AE8"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FB19E"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0DE459"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FDFE2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3 for CSI-RS resource 1,2</w:t>
            </w:r>
          </w:p>
        </w:tc>
      </w:tr>
      <w:tr w:rsidR="00B72052" w:rsidRPr="003E3C1F" w14:paraId="0E2A0F2C" w14:textId="77777777" w:rsidTr="00224287">
        <w:trPr>
          <w:jc w:val="center"/>
        </w:trPr>
        <w:tc>
          <w:tcPr>
            <w:tcW w:w="1769" w:type="dxa"/>
            <w:vMerge/>
            <w:shd w:val="clear" w:color="auto" w:fill="auto"/>
            <w:vAlign w:val="center"/>
          </w:tcPr>
          <w:p w14:paraId="142D382C"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0A03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A01D1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C893939"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szCs w:val="18"/>
              </w:rPr>
              <w:t>60 kHz SCS: 80 for CSI-RS resource 1,2</w:t>
            </w:r>
          </w:p>
          <w:p w14:paraId="4765243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120 kHz SCS: 160 for CSI-RS resource 1,2</w:t>
            </w:r>
          </w:p>
        </w:tc>
      </w:tr>
      <w:tr w:rsidR="00B72052" w:rsidRPr="003E3C1F" w14:paraId="413FB0A2" w14:textId="77777777" w:rsidTr="00224287">
        <w:trPr>
          <w:jc w:val="center"/>
        </w:trPr>
        <w:tc>
          <w:tcPr>
            <w:tcW w:w="1769" w:type="dxa"/>
            <w:vMerge/>
            <w:shd w:val="clear" w:color="auto" w:fill="auto"/>
            <w:vAlign w:val="center"/>
          </w:tcPr>
          <w:p w14:paraId="7E94B444"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4982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DCF48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69E481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0 for CSI-RS resource 1,2</w:t>
            </w:r>
          </w:p>
        </w:tc>
      </w:tr>
      <w:tr w:rsidR="00B72052" w:rsidRPr="003E3C1F" w14:paraId="45F4CDDE" w14:textId="77777777" w:rsidTr="00224287">
        <w:trPr>
          <w:jc w:val="center"/>
        </w:trPr>
        <w:tc>
          <w:tcPr>
            <w:tcW w:w="1769" w:type="dxa"/>
            <w:vMerge/>
            <w:shd w:val="clear" w:color="auto" w:fill="auto"/>
            <w:vAlign w:val="center"/>
          </w:tcPr>
          <w:p w14:paraId="43680560"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31B81" w14:textId="77777777" w:rsidR="00B72052" w:rsidRPr="003E3C1F" w:rsidRDefault="00B72052" w:rsidP="00224287">
            <w:pPr>
              <w:keepNext/>
              <w:keepLines/>
              <w:spacing w:after="0"/>
              <w:rPr>
                <w:rFonts w:ascii="Arial" w:eastAsia="宋体" w:hAnsi="Arial"/>
                <w:sz w:val="18"/>
                <w:szCs w:val="18"/>
              </w:rPr>
            </w:pPr>
            <w:r w:rsidRPr="003E3C1F">
              <w:rPr>
                <w:rFonts w:ascii="Arial" w:eastAsia="宋体" w:hAnsi="Arial"/>
                <w:sz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62DF5A" w14:textId="77777777" w:rsidR="00B72052" w:rsidRPr="003E3C1F" w:rsidRDefault="00B72052" w:rsidP="00224287">
            <w:pPr>
              <w:keepNext/>
              <w:keepLines/>
              <w:spacing w:after="0"/>
              <w:jc w:val="center"/>
              <w:rPr>
                <w:rFonts w:ascii="Arial" w:eastAsia="宋体" w:hAnsi="Arial"/>
                <w:sz w:val="18"/>
                <w:szCs w:val="18"/>
                <w:lang w:eastAsia="zh-CN"/>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01F887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Start PRB 0</w:t>
            </w:r>
          </w:p>
          <w:p w14:paraId="24C21D8F" w14:textId="77777777" w:rsidR="00B72052" w:rsidRPr="003E3C1F" w:rsidRDefault="00B72052" w:rsidP="00224287">
            <w:pPr>
              <w:keepNext/>
              <w:keepLines/>
              <w:spacing w:after="0"/>
              <w:jc w:val="center"/>
              <w:rPr>
                <w:rFonts w:ascii="Arial" w:eastAsia="宋体" w:hAnsi="Arial"/>
                <w:sz w:val="18"/>
                <w:szCs w:val="18"/>
              </w:rPr>
            </w:pPr>
            <w:r w:rsidRPr="003E3C1F">
              <w:rPr>
                <w:rFonts w:ascii="Arial" w:eastAsia="宋体" w:hAnsi="Arial"/>
                <w:sz w:val="18"/>
              </w:rPr>
              <w:t>Number of PRB = ceil(BWP size/4)*4</w:t>
            </w:r>
          </w:p>
        </w:tc>
      </w:tr>
      <w:tr w:rsidR="00B72052" w:rsidRPr="003E3C1F" w14:paraId="16104689" w14:textId="77777777" w:rsidTr="00224287">
        <w:trPr>
          <w:jc w:val="center"/>
        </w:trPr>
        <w:tc>
          <w:tcPr>
            <w:tcW w:w="1769" w:type="dxa"/>
            <w:vMerge/>
            <w:shd w:val="clear" w:color="auto" w:fill="auto"/>
            <w:vAlign w:val="center"/>
          </w:tcPr>
          <w:p w14:paraId="5B8A8C19"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7BB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4F0E7A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8F33A4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ON</w:t>
            </w:r>
          </w:p>
        </w:tc>
      </w:tr>
      <w:tr w:rsidR="00B72052" w:rsidRPr="003E3C1F" w14:paraId="5071BC79" w14:textId="77777777" w:rsidTr="00224287">
        <w:trPr>
          <w:jc w:val="center"/>
        </w:trPr>
        <w:tc>
          <w:tcPr>
            <w:tcW w:w="1769" w:type="dxa"/>
            <w:vMerge/>
            <w:shd w:val="clear" w:color="auto" w:fill="auto"/>
            <w:vAlign w:val="center"/>
          </w:tcPr>
          <w:p w14:paraId="096EAFD8" w14:textId="77777777" w:rsidR="00B72052" w:rsidRPr="003E3C1F" w:rsidRDefault="00B72052" w:rsidP="00224287">
            <w:pPr>
              <w:keepNext/>
              <w:keepLines/>
              <w:spacing w:after="0"/>
              <w:rPr>
                <w:rFonts w:ascii="Arial" w:eastAsia="宋体" w:hAnsi="Arial"/>
                <w:sz w:val="18"/>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C9C2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E058B7"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EB853C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TCI state #1</w:t>
            </w:r>
          </w:p>
        </w:tc>
      </w:tr>
      <w:tr w:rsidR="00B72052" w:rsidRPr="003E3C1F" w14:paraId="7F123207" w14:textId="77777777" w:rsidTr="00224287">
        <w:trPr>
          <w:jc w:val="center"/>
        </w:trPr>
        <w:tc>
          <w:tcPr>
            <w:tcW w:w="1769" w:type="dxa"/>
            <w:vMerge w:val="restart"/>
            <w:shd w:val="clear" w:color="auto" w:fill="auto"/>
            <w:vAlign w:val="center"/>
          </w:tcPr>
          <w:p w14:paraId="365851F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754E1D31"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0C2C92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AC9E3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3F4A4D"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SSB #0</w:t>
            </w:r>
          </w:p>
        </w:tc>
      </w:tr>
      <w:tr w:rsidR="00B72052" w:rsidRPr="003E3C1F" w14:paraId="15926F77" w14:textId="77777777" w:rsidTr="00224287">
        <w:trPr>
          <w:jc w:val="center"/>
        </w:trPr>
        <w:tc>
          <w:tcPr>
            <w:tcW w:w="1769" w:type="dxa"/>
            <w:vMerge/>
            <w:shd w:val="clear" w:color="auto" w:fill="auto"/>
            <w:vAlign w:val="center"/>
          </w:tcPr>
          <w:p w14:paraId="78163060"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064ABA34"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BD622F2"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10797B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5561B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C</w:t>
            </w:r>
          </w:p>
        </w:tc>
      </w:tr>
      <w:tr w:rsidR="00B72052" w:rsidRPr="003E3C1F" w14:paraId="0BC01823" w14:textId="77777777" w:rsidTr="00224287">
        <w:trPr>
          <w:jc w:val="center"/>
        </w:trPr>
        <w:tc>
          <w:tcPr>
            <w:tcW w:w="1769" w:type="dxa"/>
            <w:vMerge/>
            <w:shd w:val="clear" w:color="auto" w:fill="auto"/>
            <w:vAlign w:val="center"/>
          </w:tcPr>
          <w:p w14:paraId="2DCAF4E2" w14:textId="77777777" w:rsidR="00B72052" w:rsidRPr="003E3C1F" w:rsidRDefault="00B72052" w:rsidP="00224287">
            <w:pPr>
              <w:keepNext/>
              <w:keepLines/>
              <w:spacing w:after="0"/>
              <w:rPr>
                <w:rFonts w:ascii="Arial" w:eastAsia="宋体" w:hAnsi="Arial"/>
                <w:sz w:val="18"/>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5E2154F9"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FC5AA40"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D21324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D922C7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SSB #0</w:t>
            </w:r>
          </w:p>
        </w:tc>
      </w:tr>
      <w:tr w:rsidR="00B72052" w:rsidRPr="003E3C1F" w14:paraId="43086E1D" w14:textId="77777777" w:rsidTr="00224287">
        <w:trPr>
          <w:jc w:val="center"/>
        </w:trPr>
        <w:tc>
          <w:tcPr>
            <w:tcW w:w="1769" w:type="dxa"/>
            <w:vMerge/>
            <w:shd w:val="clear" w:color="auto" w:fill="auto"/>
            <w:vAlign w:val="center"/>
          </w:tcPr>
          <w:p w14:paraId="636AC0D1"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1174046B"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ADA455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A273CC"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D41092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D</w:t>
            </w:r>
          </w:p>
        </w:tc>
      </w:tr>
      <w:tr w:rsidR="00B72052" w:rsidRPr="003E3C1F" w14:paraId="07576D40" w14:textId="77777777" w:rsidTr="00224287">
        <w:trPr>
          <w:jc w:val="center"/>
        </w:trPr>
        <w:tc>
          <w:tcPr>
            <w:tcW w:w="1769" w:type="dxa"/>
            <w:vMerge w:val="restart"/>
            <w:shd w:val="clear" w:color="auto" w:fill="auto"/>
            <w:vAlign w:val="center"/>
          </w:tcPr>
          <w:p w14:paraId="357525AD"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6A33413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B593C2F"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966BE2D"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59A9B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 xml:space="preserve">CSI-RS resource 1 from </w:t>
            </w:r>
            <w:r w:rsidRPr="003E3C1F">
              <w:rPr>
                <w:rFonts w:ascii="Arial" w:eastAsia="宋体" w:hAnsi="Arial"/>
                <w:sz w:val="18"/>
              </w:rPr>
              <w:t>'</w:t>
            </w:r>
            <w:r w:rsidRPr="003E3C1F">
              <w:rPr>
                <w:rFonts w:ascii="Arial" w:eastAsia="宋体" w:hAnsi="Arial"/>
                <w:sz w:val="18"/>
                <w:szCs w:val="18"/>
              </w:rPr>
              <w:t>CSI-RS for tracking</w:t>
            </w:r>
            <w:r w:rsidRPr="003E3C1F">
              <w:rPr>
                <w:rFonts w:ascii="Arial" w:eastAsia="宋体" w:hAnsi="Arial"/>
                <w:sz w:val="18"/>
              </w:rPr>
              <w:t>'</w:t>
            </w:r>
            <w:r w:rsidRPr="003E3C1F">
              <w:rPr>
                <w:rFonts w:ascii="Arial" w:eastAsia="宋体" w:hAnsi="Arial"/>
                <w:sz w:val="18"/>
                <w:szCs w:val="18"/>
              </w:rPr>
              <w:t xml:space="preserve"> configuration</w:t>
            </w:r>
          </w:p>
        </w:tc>
      </w:tr>
      <w:tr w:rsidR="00B72052" w:rsidRPr="003E3C1F" w14:paraId="5C7A59CD" w14:textId="77777777" w:rsidTr="00224287">
        <w:trPr>
          <w:jc w:val="center"/>
        </w:trPr>
        <w:tc>
          <w:tcPr>
            <w:tcW w:w="1769" w:type="dxa"/>
            <w:vMerge/>
            <w:shd w:val="clear" w:color="auto" w:fill="auto"/>
            <w:vAlign w:val="center"/>
          </w:tcPr>
          <w:p w14:paraId="4006F40F"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65CDCC0C"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319D814"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1834A70"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CB75F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A</w:t>
            </w:r>
          </w:p>
        </w:tc>
      </w:tr>
      <w:tr w:rsidR="00B72052" w:rsidRPr="003E3C1F" w14:paraId="5D26AA66" w14:textId="77777777" w:rsidTr="00224287">
        <w:trPr>
          <w:jc w:val="center"/>
        </w:trPr>
        <w:tc>
          <w:tcPr>
            <w:tcW w:w="1769" w:type="dxa"/>
            <w:vMerge/>
            <w:shd w:val="clear" w:color="auto" w:fill="auto"/>
            <w:vAlign w:val="center"/>
          </w:tcPr>
          <w:p w14:paraId="5CD40714" w14:textId="77777777" w:rsidR="00B72052" w:rsidRPr="003E3C1F" w:rsidRDefault="00B72052" w:rsidP="00224287">
            <w:pPr>
              <w:keepNext/>
              <w:keepLines/>
              <w:spacing w:after="0"/>
              <w:rPr>
                <w:rFonts w:ascii="Arial" w:eastAsia="宋体" w:hAnsi="Arial"/>
                <w:sz w:val="18"/>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2082E6"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Type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34A9C53"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5C1624"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7CA0B7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 xml:space="preserve">CSI-RS resource 1 from </w:t>
            </w:r>
            <w:r w:rsidRPr="003E3C1F">
              <w:rPr>
                <w:rFonts w:ascii="Arial" w:eastAsia="宋体" w:hAnsi="Arial"/>
                <w:sz w:val="18"/>
              </w:rPr>
              <w:t>'</w:t>
            </w:r>
            <w:r w:rsidRPr="003E3C1F">
              <w:rPr>
                <w:rFonts w:ascii="Arial" w:eastAsia="宋体" w:hAnsi="Arial"/>
                <w:sz w:val="18"/>
                <w:szCs w:val="18"/>
              </w:rPr>
              <w:t>CSI-RS for tracking</w:t>
            </w:r>
            <w:r w:rsidRPr="003E3C1F">
              <w:rPr>
                <w:rFonts w:ascii="Arial" w:eastAsia="宋体" w:hAnsi="Arial"/>
                <w:sz w:val="18"/>
              </w:rPr>
              <w:t>'</w:t>
            </w:r>
            <w:r w:rsidRPr="003E3C1F">
              <w:rPr>
                <w:rFonts w:ascii="Arial" w:eastAsia="宋体" w:hAnsi="Arial"/>
                <w:sz w:val="18"/>
                <w:szCs w:val="18"/>
              </w:rPr>
              <w:t xml:space="preserve"> configuration</w:t>
            </w:r>
          </w:p>
        </w:tc>
      </w:tr>
      <w:tr w:rsidR="00B72052" w:rsidRPr="003E3C1F" w14:paraId="6A69E082" w14:textId="77777777" w:rsidTr="00224287">
        <w:trPr>
          <w:jc w:val="center"/>
        </w:trPr>
        <w:tc>
          <w:tcPr>
            <w:tcW w:w="1769" w:type="dxa"/>
            <w:vMerge/>
            <w:shd w:val="clear" w:color="auto" w:fill="auto"/>
            <w:vAlign w:val="center"/>
          </w:tcPr>
          <w:p w14:paraId="2F63E08D" w14:textId="77777777" w:rsidR="00B72052" w:rsidRPr="003E3C1F" w:rsidRDefault="00B72052" w:rsidP="00224287">
            <w:pPr>
              <w:keepNext/>
              <w:keepLines/>
              <w:spacing w:after="0"/>
              <w:rPr>
                <w:rFonts w:ascii="Arial" w:eastAsia="宋体" w:hAnsi="Arial"/>
                <w:sz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25AA3E5E" w14:textId="77777777" w:rsidR="00B72052" w:rsidRPr="003E3C1F" w:rsidRDefault="00B72052" w:rsidP="00224287">
            <w:pPr>
              <w:keepNext/>
              <w:keepLines/>
              <w:spacing w:after="0"/>
              <w:rPr>
                <w:rFonts w:ascii="Arial" w:eastAsia="宋体" w:hAnsi="Arial"/>
                <w:sz w:val="18"/>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F275805"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368704F"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A9854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szCs w:val="18"/>
              </w:rPr>
              <w:t>Type D</w:t>
            </w:r>
          </w:p>
        </w:tc>
      </w:tr>
      <w:tr w:rsidR="00B72052" w:rsidRPr="003E3C1F" w14:paraId="073B7429" w14:textId="77777777" w:rsidTr="00224287">
        <w:trPr>
          <w:trHeight w:val="58"/>
          <w:jc w:val="center"/>
        </w:trPr>
        <w:tc>
          <w:tcPr>
            <w:tcW w:w="5333" w:type="dxa"/>
            <w:gridSpan w:val="3"/>
            <w:tcBorders>
              <w:right w:val="single" w:sz="4" w:space="0" w:color="auto"/>
            </w:tcBorders>
            <w:shd w:val="clear" w:color="auto" w:fill="auto"/>
            <w:vAlign w:val="center"/>
          </w:tcPr>
          <w:p w14:paraId="7AD6C985"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CFDDB8B"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1DC307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w:t>
            </w:r>
          </w:p>
        </w:tc>
      </w:tr>
      <w:tr w:rsidR="00B72052" w:rsidRPr="003E3C1F" w14:paraId="450AF1B7" w14:textId="77777777" w:rsidTr="00224287">
        <w:trPr>
          <w:trHeight w:val="58"/>
          <w:jc w:val="center"/>
        </w:trPr>
        <w:tc>
          <w:tcPr>
            <w:tcW w:w="5333" w:type="dxa"/>
            <w:gridSpan w:val="3"/>
            <w:tcBorders>
              <w:right w:val="single" w:sz="4" w:space="0" w:color="auto"/>
            </w:tcBorders>
            <w:shd w:val="clear" w:color="auto" w:fill="auto"/>
            <w:vAlign w:val="center"/>
          </w:tcPr>
          <w:p w14:paraId="0EE40E35"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lang w:val="en-US"/>
              </w:rPr>
              <w:lastRenderedPageBreak/>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01BB67"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37F4872"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10 for FR2.60-1 and 8 for FR2.120-1</w:t>
            </w:r>
          </w:p>
        </w:tc>
      </w:tr>
      <w:tr w:rsidR="00B72052" w:rsidRPr="003E3C1F" w14:paraId="1C97F5E6" w14:textId="77777777" w:rsidTr="00224287">
        <w:trPr>
          <w:trHeight w:val="58"/>
          <w:jc w:val="center"/>
        </w:trPr>
        <w:tc>
          <w:tcPr>
            <w:tcW w:w="5333" w:type="dxa"/>
            <w:gridSpan w:val="3"/>
            <w:tcBorders>
              <w:right w:val="single" w:sz="4" w:space="0" w:color="auto"/>
            </w:tcBorders>
            <w:shd w:val="clear" w:color="auto" w:fill="auto"/>
            <w:vAlign w:val="center"/>
          </w:tcPr>
          <w:p w14:paraId="4FE7CB14"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A6690B1"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C98249"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Specific to each UL-DL pattern</w:t>
            </w:r>
          </w:p>
        </w:tc>
      </w:tr>
      <w:tr w:rsidR="00B72052" w:rsidRPr="003E3C1F" w14:paraId="7C6E83AA" w14:textId="77777777" w:rsidTr="00224287">
        <w:trPr>
          <w:trHeight w:val="58"/>
          <w:jc w:val="center"/>
        </w:trPr>
        <w:tc>
          <w:tcPr>
            <w:tcW w:w="5333" w:type="dxa"/>
            <w:gridSpan w:val="3"/>
            <w:tcBorders>
              <w:right w:val="single" w:sz="4" w:space="0" w:color="auto"/>
            </w:tcBorders>
            <w:shd w:val="clear" w:color="auto" w:fill="auto"/>
            <w:vAlign w:val="center"/>
          </w:tcPr>
          <w:p w14:paraId="0CC1480F"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F61035"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D8BA4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5A738E74" w14:textId="77777777" w:rsidTr="00224287">
        <w:trPr>
          <w:trHeight w:val="58"/>
          <w:jc w:val="center"/>
        </w:trPr>
        <w:tc>
          <w:tcPr>
            <w:tcW w:w="5333" w:type="dxa"/>
            <w:gridSpan w:val="3"/>
            <w:tcBorders>
              <w:right w:val="single" w:sz="4" w:space="0" w:color="auto"/>
            </w:tcBorders>
            <w:shd w:val="clear" w:color="auto" w:fill="auto"/>
            <w:vAlign w:val="center"/>
          </w:tcPr>
          <w:p w14:paraId="36BDFD1B" w14:textId="77777777" w:rsidR="00B72052" w:rsidRPr="003E3C1F" w:rsidRDefault="00B72052" w:rsidP="00224287">
            <w:pPr>
              <w:keepNext/>
              <w:keepLines/>
              <w:spacing w:after="0"/>
              <w:rPr>
                <w:rFonts w:ascii="Arial" w:eastAsia="宋体" w:hAnsi="Arial"/>
                <w:sz w:val="18"/>
              </w:rPr>
            </w:pPr>
            <w:r w:rsidRPr="003E3C1F">
              <w:rPr>
                <w:rFonts w:ascii="Arial" w:eastAsia="宋体" w:hAnsi="Arial"/>
                <w:sz w:val="18"/>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1A3C17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2419EB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Multiplexed</w:t>
            </w:r>
          </w:p>
        </w:tc>
      </w:tr>
      <w:tr w:rsidR="00B72052" w:rsidRPr="003E3C1F" w14:paraId="25FF4B7A" w14:textId="77777777" w:rsidTr="00224287">
        <w:trPr>
          <w:trHeight w:val="58"/>
          <w:jc w:val="center"/>
        </w:trPr>
        <w:tc>
          <w:tcPr>
            <w:tcW w:w="5333" w:type="dxa"/>
            <w:gridSpan w:val="3"/>
            <w:tcBorders>
              <w:right w:val="single" w:sz="4" w:space="0" w:color="auto"/>
            </w:tcBorders>
            <w:shd w:val="clear" w:color="auto" w:fill="auto"/>
            <w:vAlign w:val="center"/>
          </w:tcPr>
          <w:p w14:paraId="1E2CD13C"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8639D26"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90970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{0,2,3,1}</w:t>
            </w:r>
          </w:p>
        </w:tc>
      </w:tr>
      <w:tr w:rsidR="00B72052" w:rsidRPr="003E3C1F" w14:paraId="2B08A14E" w14:textId="77777777" w:rsidTr="00224287">
        <w:trPr>
          <w:trHeight w:val="58"/>
          <w:jc w:val="center"/>
        </w:trPr>
        <w:tc>
          <w:tcPr>
            <w:tcW w:w="5333" w:type="dxa"/>
            <w:gridSpan w:val="3"/>
            <w:tcBorders>
              <w:right w:val="single" w:sz="4" w:space="0" w:color="auto"/>
            </w:tcBorders>
            <w:shd w:val="clear" w:color="auto" w:fill="auto"/>
            <w:vAlign w:val="center"/>
          </w:tcPr>
          <w:p w14:paraId="4DFF4FED" w14:textId="77777777" w:rsidR="00B72052" w:rsidRPr="003E3C1F" w:rsidRDefault="00B72052" w:rsidP="00224287">
            <w:pPr>
              <w:keepNext/>
              <w:keepLines/>
              <w:spacing w:after="0"/>
              <w:rPr>
                <w:rFonts w:ascii="Arial" w:eastAsia="宋体" w:hAnsi="Arial" w:cs="Arial"/>
                <w:sz w:val="18"/>
                <w:szCs w:val="18"/>
              </w:rPr>
            </w:pPr>
            <w:r w:rsidRPr="003E3C1F">
              <w:rPr>
                <w:rFonts w:ascii="Arial" w:eastAsia="宋体" w:hAnsi="Arial" w:cs="Arial"/>
                <w:sz w:val="18"/>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AA114F" w14:textId="77777777" w:rsidR="00B72052" w:rsidRPr="003E3C1F" w:rsidRDefault="00B72052" w:rsidP="00224287">
            <w:pPr>
              <w:keepNext/>
              <w:keepLines/>
              <w:spacing w:after="0"/>
              <w:jc w:val="center"/>
              <w:rPr>
                <w:rFonts w:ascii="Arial" w:eastAsia="宋体" w:hAnsi="Arial" w:cs="Arial"/>
                <w:sz w:val="18"/>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566F836"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60 kHz SCS: FR2.60-1</w:t>
            </w:r>
          </w:p>
          <w:p w14:paraId="6A4D1AC3" w14:textId="77777777" w:rsidR="00B72052" w:rsidRPr="003E3C1F" w:rsidRDefault="00B72052" w:rsidP="00224287">
            <w:pPr>
              <w:keepNext/>
              <w:keepLines/>
              <w:spacing w:after="0"/>
              <w:jc w:val="center"/>
              <w:rPr>
                <w:rFonts w:ascii="Arial" w:eastAsia="宋体" w:hAnsi="Arial" w:cs="Arial"/>
                <w:sz w:val="18"/>
                <w:szCs w:val="18"/>
              </w:rPr>
            </w:pPr>
            <w:r w:rsidRPr="003E3C1F">
              <w:rPr>
                <w:rFonts w:ascii="Arial" w:eastAsia="宋体" w:hAnsi="Arial" w:cs="Arial"/>
                <w:sz w:val="18"/>
                <w:szCs w:val="18"/>
              </w:rPr>
              <w:t>120 kHz SCS: FR2.120-1</w:t>
            </w:r>
          </w:p>
        </w:tc>
      </w:tr>
      <w:tr w:rsidR="00B72052" w:rsidRPr="003E3C1F" w14:paraId="506C01B5" w14:textId="77777777" w:rsidTr="00224287">
        <w:trPr>
          <w:trHeight w:val="58"/>
          <w:jc w:val="center"/>
        </w:trPr>
        <w:tc>
          <w:tcPr>
            <w:tcW w:w="5333" w:type="dxa"/>
            <w:gridSpan w:val="3"/>
            <w:tcBorders>
              <w:right w:val="single" w:sz="4" w:space="0" w:color="auto"/>
            </w:tcBorders>
            <w:shd w:val="clear" w:color="auto" w:fill="auto"/>
            <w:vAlign w:val="center"/>
          </w:tcPr>
          <w:p w14:paraId="0520E77C"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PDSCH &amp; PDSCH DMRS 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A5D31B9"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449707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 xml:space="preserve">Single Panel Type I, Precoder index 0 per slot with Wideband granularity for Rank 2 </w:t>
            </w:r>
          </w:p>
        </w:tc>
      </w:tr>
      <w:tr w:rsidR="00B72052" w:rsidRPr="003E3C1F" w14:paraId="36038B3F" w14:textId="77777777" w:rsidTr="00224287">
        <w:trPr>
          <w:trHeight w:val="58"/>
          <w:jc w:val="center"/>
        </w:trPr>
        <w:tc>
          <w:tcPr>
            <w:tcW w:w="5333" w:type="dxa"/>
            <w:gridSpan w:val="3"/>
            <w:tcBorders>
              <w:right w:val="single" w:sz="4" w:space="0" w:color="auto"/>
            </w:tcBorders>
            <w:shd w:val="clear" w:color="auto" w:fill="auto"/>
            <w:vAlign w:val="center"/>
          </w:tcPr>
          <w:p w14:paraId="5A8A685A" w14:textId="77777777" w:rsidR="00B72052" w:rsidRPr="003E3C1F" w:rsidRDefault="00B72052" w:rsidP="00224287">
            <w:pPr>
              <w:keepNext/>
              <w:keepLines/>
              <w:spacing w:after="0"/>
              <w:rPr>
                <w:rFonts w:ascii="Arial" w:eastAsia="宋体" w:hAnsi="Arial"/>
                <w:sz w:val="18"/>
              </w:rPr>
            </w:pPr>
            <w:r w:rsidRPr="003E3C1F">
              <w:rPr>
                <w:rFonts w:ascii="Arial" w:eastAsia="宋体" w:hAnsi="Arial" w:cs="Arial"/>
                <w:sz w:val="18"/>
              </w:rPr>
              <w:t xml:space="preserve">Symbols for </w:t>
            </w:r>
            <w:r w:rsidRPr="003E3C1F">
              <w:rPr>
                <w:rFonts w:ascii="Arial" w:eastAsia="宋体" w:hAnsi="Arial"/>
                <w:snapToGrid w:val="0"/>
                <w:sz w:val="18"/>
              </w:rPr>
              <w:t>all unused R</w:t>
            </w:r>
            <w:r w:rsidRPr="003E3C1F">
              <w:rPr>
                <w:rFonts w:ascii="Arial" w:eastAsia="宋体" w:hAnsi="Arial" w:hint="eastAsia"/>
                <w:snapToGrid w:val="0"/>
                <w:sz w:val="18"/>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AD2183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8F8CA4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OP.1 FDD as defined in Annex A.5.1.1</w:t>
            </w:r>
          </w:p>
          <w:p w14:paraId="3B75ECA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OP.1 TDD as defined in Annex A.5.2.1</w:t>
            </w:r>
          </w:p>
        </w:tc>
      </w:tr>
      <w:tr w:rsidR="00B72052" w:rsidRPr="003E3C1F" w14:paraId="3C1C0970" w14:textId="77777777" w:rsidTr="00224287">
        <w:trPr>
          <w:trHeight w:val="58"/>
          <w:jc w:val="center"/>
        </w:trPr>
        <w:tc>
          <w:tcPr>
            <w:tcW w:w="5333" w:type="dxa"/>
            <w:gridSpan w:val="3"/>
            <w:tcBorders>
              <w:right w:val="single" w:sz="4" w:space="0" w:color="auto"/>
            </w:tcBorders>
            <w:shd w:val="clear" w:color="auto" w:fill="auto"/>
            <w:vAlign w:val="center"/>
          </w:tcPr>
          <w:p w14:paraId="4101B08D"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8DEE1B1"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8546A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Static propagation condition</w:t>
            </w:r>
          </w:p>
          <w:p w14:paraId="28F4382E"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No external noise sources are applied</w:t>
            </w:r>
          </w:p>
        </w:tc>
      </w:tr>
      <w:tr w:rsidR="00B72052" w:rsidRPr="003E3C1F" w14:paraId="46DD84C9" w14:textId="77777777" w:rsidTr="00224287">
        <w:trPr>
          <w:trHeight w:val="58"/>
          <w:jc w:val="center"/>
        </w:trPr>
        <w:tc>
          <w:tcPr>
            <w:tcW w:w="1769" w:type="dxa"/>
            <w:vMerge w:val="restart"/>
            <w:tcBorders>
              <w:right w:val="single" w:sz="4" w:space="0" w:color="auto"/>
            </w:tcBorders>
            <w:shd w:val="clear" w:color="auto" w:fill="auto"/>
            <w:vAlign w:val="center"/>
          </w:tcPr>
          <w:p w14:paraId="1AA2E787"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Antenna configuration</w:t>
            </w:r>
          </w:p>
        </w:tc>
        <w:tc>
          <w:tcPr>
            <w:tcW w:w="3564" w:type="dxa"/>
            <w:gridSpan w:val="2"/>
            <w:tcBorders>
              <w:right w:val="single" w:sz="4" w:space="0" w:color="auto"/>
            </w:tcBorders>
            <w:shd w:val="clear" w:color="auto" w:fill="auto"/>
            <w:vAlign w:val="center"/>
          </w:tcPr>
          <w:p w14:paraId="7698F7B6"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56400DE"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82395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1x2</w:t>
            </w:r>
            <w:del w:id="27" w:author="Huawei" w:date="2022-04-26T03:47:00Z">
              <w:r w:rsidRPr="003E3C1F" w:rsidDel="00D259C2">
                <w:rPr>
                  <w:rFonts w:ascii="Arial" w:eastAsia="宋体" w:hAnsi="Arial"/>
                  <w:sz w:val="18"/>
                </w:rPr>
                <w:delText xml:space="preserve"> or 1x4</w:delText>
              </w:r>
            </w:del>
          </w:p>
        </w:tc>
      </w:tr>
      <w:tr w:rsidR="00B72052" w:rsidRPr="003E3C1F" w14:paraId="0B4360C1" w14:textId="77777777" w:rsidTr="00224287">
        <w:trPr>
          <w:trHeight w:val="58"/>
          <w:jc w:val="center"/>
        </w:trPr>
        <w:tc>
          <w:tcPr>
            <w:tcW w:w="1769" w:type="dxa"/>
            <w:vMerge/>
            <w:tcBorders>
              <w:right w:val="single" w:sz="4" w:space="0" w:color="auto"/>
            </w:tcBorders>
            <w:shd w:val="clear" w:color="auto" w:fill="auto"/>
            <w:vAlign w:val="center"/>
          </w:tcPr>
          <w:p w14:paraId="3B3BDAE0" w14:textId="77777777" w:rsidR="00B72052" w:rsidRPr="003E3C1F" w:rsidRDefault="00B72052" w:rsidP="00224287">
            <w:pPr>
              <w:keepNext/>
              <w:keepLines/>
              <w:spacing w:after="0"/>
              <w:rPr>
                <w:rFonts w:ascii="Arial" w:eastAsia="宋体" w:hAnsi="Arial" w:cs="Arial"/>
                <w:sz w:val="18"/>
              </w:rPr>
            </w:pPr>
          </w:p>
        </w:tc>
        <w:tc>
          <w:tcPr>
            <w:tcW w:w="3564" w:type="dxa"/>
            <w:gridSpan w:val="2"/>
            <w:tcBorders>
              <w:right w:val="single" w:sz="4" w:space="0" w:color="auto"/>
            </w:tcBorders>
            <w:shd w:val="clear" w:color="auto" w:fill="auto"/>
            <w:vAlign w:val="center"/>
          </w:tcPr>
          <w:p w14:paraId="0248A4A3"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cs="Arial"/>
                <w:sz w:val="18"/>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E0ABDA"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2D8B3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2x2</w:t>
            </w:r>
            <w:del w:id="28" w:author="Huawei" w:date="2022-04-26T03:47:00Z">
              <w:r w:rsidRPr="003E3C1F" w:rsidDel="00D259C2">
                <w:rPr>
                  <w:rFonts w:ascii="Arial" w:eastAsia="宋体" w:hAnsi="Arial"/>
                  <w:sz w:val="18"/>
                </w:rPr>
                <w:delText xml:space="preserve"> or 2x4</w:delText>
              </w:r>
            </w:del>
          </w:p>
        </w:tc>
      </w:tr>
      <w:tr w:rsidR="00B72052" w:rsidRPr="003E3C1F" w14:paraId="56DB3196" w14:textId="77777777" w:rsidTr="00224287">
        <w:trPr>
          <w:trHeight w:val="58"/>
          <w:jc w:val="center"/>
        </w:trPr>
        <w:tc>
          <w:tcPr>
            <w:tcW w:w="5333" w:type="dxa"/>
            <w:gridSpan w:val="3"/>
            <w:tcBorders>
              <w:right w:val="single" w:sz="4" w:space="0" w:color="auto"/>
            </w:tcBorders>
            <w:shd w:val="clear" w:color="auto" w:fill="auto"/>
            <w:vAlign w:val="center"/>
          </w:tcPr>
          <w:p w14:paraId="32E38B6E" w14:textId="77777777" w:rsidR="00B72052" w:rsidRPr="003E3C1F" w:rsidRDefault="00B72052" w:rsidP="00224287">
            <w:pPr>
              <w:keepNext/>
              <w:keepLines/>
              <w:spacing w:after="0"/>
              <w:rPr>
                <w:rFonts w:ascii="Arial" w:eastAsia="宋体" w:hAnsi="Arial" w:cs="Arial"/>
                <w:sz w:val="18"/>
              </w:rPr>
            </w:pPr>
            <w:r w:rsidRPr="003E3C1F">
              <w:rPr>
                <w:rFonts w:ascii="Arial" w:eastAsia="宋体" w:hAnsi="Arial"/>
                <w:sz w:val="18"/>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68C118" w14:textId="77777777" w:rsidR="00B72052" w:rsidRPr="003E3C1F" w:rsidRDefault="00B72052" w:rsidP="00224287">
            <w:pPr>
              <w:keepNext/>
              <w:keepLines/>
              <w:spacing w:after="0"/>
              <w:jc w:val="center"/>
              <w:rPr>
                <w:rFonts w:ascii="Arial" w:eastAsia="宋体" w:hAnsi="Arial"/>
                <w:sz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3C49028"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hint="eastAsia"/>
                <w:sz w:val="18"/>
              </w:rPr>
              <w:t xml:space="preserve">As specified in </w:t>
            </w:r>
            <w:r w:rsidRPr="003E3C1F">
              <w:rPr>
                <w:rFonts w:ascii="Arial" w:eastAsia="宋体" w:hAnsi="Arial" w:hint="eastAsia"/>
                <w:sz w:val="18"/>
                <w:lang w:eastAsia="zh-CN"/>
              </w:rPr>
              <w:t>Annex B.4.1</w:t>
            </w:r>
          </w:p>
        </w:tc>
      </w:tr>
      <w:tr w:rsidR="00B72052" w:rsidRPr="003E3C1F" w14:paraId="0FBE980D" w14:textId="77777777" w:rsidTr="00224287">
        <w:trPr>
          <w:trHeight w:val="58"/>
          <w:jc w:val="center"/>
        </w:trPr>
        <w:tc>
          <w:tcPr>
            <w:tcW w:w="9621" w:type="dxa"/>
            <w:gridSpan w:val="5"/>
            <w:tcBorders>
              <w:right w:val="single" w:sz="4" w:space="0" w:color="auto"/>
            </w:tcBorders>
            <w:shd w:val="clear" w:color="auto" w:fill="auto"/>
          </w:tcPr>
          <w:p w14:paraId="320A266D" w14:textId="77777777" w:rsidR="00B72052" w:rsidRPr="003E3C1F" w:rsidRDefault="00B72052" w:rsidP="00224287">
            <w:pPr>
              <w:keepNext/>
              <w:keepLines/>
              <w:spacing w:after="0"/>
              <w:ind w:left="851" w:hanging="851"/>
              <w:rPr>
                <w:rFonts w:ascii="Arial" w:eastAsia="宋体" w:hAnsi="Arial"/>
                <w:sz w:val="18"/>
              </w:rPr>
            </w:pPr>
            <w:r w:rsidRPr="003E3C1F">
              <w:rPr>
                <w:rFonts w:ascii="Arial" w:eastAsia="宋体" w:hAnsi="Arial"/>
                <w:sz w:val="18"/>
              </w:rPr>
              <w:t>Note 1:</w:t>
            </w:r>
            <w:r w:rsidRPr="003E3C1F">
              <w:rPr>
                <w:rFonts w:ascii="Arial" w:eastAsia="宋体" w:hAnsi="Arial"/>
                <w:sz w:val="18"/>
                <w:lang w:eastAsia="zh-CN"/>
              </w:rPr>
              <w:tab/>
            </w:r>
            <w:r w:rsidRPr="003E3C1F">
              <w:rPr>
                <w:rFonts w:ascii="Arial" w:eastAsia="宋体" w:hAnsi="Arial"/>
                <w:sz w:val="18"/>
              </w:rPr>
              <w:t>PDSCH is scheduled only on full DL slots not containing SSB or TRS.</w:t>
            </w:r>
          </w:p>
          <w:p w14:paraId="4A7102C2" w14:textId="77777777" w:rsidR="00B72052" w:rsidRPr="003E3C1F" w:rsidRDefault="00B72052" w:rsidP="00224287">
            <w:pPr>
              <w:keepNext/>
              <w:keepLines/>
              <w:spacing w:after="0"/>
              <w:ind w:left="851" w:hanging="851"/>
              <w:rPr>
                <w:rFonts w:ascii="Arial" w:eastAsia="宋体" w:hAnsi="Arial"/>
                <w:sz w:val="18"/>
              </w:rPr>
            </w:pPr>
            <w:r w:rsidRPr="003E3C1F">
              <w:rPr>
                <w:rFonts w:ascii="Arial" w:eastAsia="宋体" w:hAnsi="Arial"/>
                <w:sz w:val="18"/>
              </w:rPr>
              <w:t>Note 2:</w:t>
            </w:r>
            <w:r w:rsidRPr="003E3C1F">
              <w:rPr>
                <w:rFonts w:ascii="Arial" w:eastAsia="宋体" w:hAnsi="Arial"/>
                <w:sz w:val="18"/>
                <w:lang w:eastAsia="zh-CN"/>
              </w:rPr>
              <w:tab/>
            </w:r>
            <w:r w:rsidRPr="003E3C1F">
              <w:rPr>
                <w:rFonts w:ascii="Arial" w:eastAsia="宋体" w:hAnsi="Arial"/>
                <w:sz w:val="18"/>
              </w:rPr>
              <w:t>UE assumes that the TCI state for the PDSCH is identical to the TCI state applied for the PDCCH transmission.</w:t>
            </w:r>
          </w:p>
          <w:p w14:paraId="6C839A2D" w14:textId="77777777" w:rsidR="00B72052" w:rsidRPr="003E3C1F" w:rsidRDefault="00B72052" w:rsidP="00224287">
            <w:pPr>
              <w:keepNext/>
              <w:keepLines/>
              <w:spacing w:after="0"/>
              <w:ind w:left="851" w:hanging="851"/>
              <w:rPr>
                <w:rFonts w:ascii="Arial" w:eastAsia="宋体" w:hAnsi="Arial"/>
                <w:sz w:val="18"/>
              </w:rPr>
            </w:pPr>
            <w:r w:rsidRPr="003E3C1F">
              <w:rPr>
                <w:rFonts w:ascii="Arial" w:eastAsia="宋体" w:hAnsi="Arial"/>
                <w:sz w:val="18"/>
              </w:rPr>
              <w:t>Note 3:</w:t>
            </w:r>
            <w:r w:rsidRPr="003E3C1F">
              <w:rPr>
                <w:rFonts w:ascii="Arial" w:eastAsia="宋体" w:hAnsi="Arial"/>
                <w:sz w:val="18"/>
                <w:lang w:eastAsia="zh-CN"/>
              </w:rPr>
              <w:tab/>
            </w:r>
            <w:r w:rsidRPr="003E3C1F">
              <w:rPr>
                <w:rFonts w:ascii="Arial" w:eastAsia="宋体" w:hAnsi="Arial"/>
                <w:sz w:val="18"/>
              </w:rPr>
              <w:t>Point A coincides with minimum guard band as specified in Table 5.3.3-1 from TS 38.101-2 [7] for tested channel bandwidth and subcarrier spacing.</w:t>
            </w:r>
          </w:p>
        </w:tc>
      </w:tr>
    </w:tbl>
    <w:p w14:paraId="1DDBED30" w14:textId="77777777" w:rsidR="00B72052" w:rsidRPr="003E3C1F" w:rsidRDefault="00B72052" w:rsidP="00B72052">
      <w:pPr>
        <w:rPr>
          <w:rFonts w:eastAsia="宋体"/>
          <w:lang w:val="en-US"/>
        </w:rPr>
      </w:pPr>
    </w:p>
    <w:p w14:paraId="19270256"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B72052" w:rsidRPr="003E3C1F" w14:paraId="0F4A3D37" w14:textId="77777777" w:rsidTr="00224287">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0891640E"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SCS (kHz)</w:t>
            </w:r>
          </w:p>
        </w:tc>
        <w:tc>
          <w:tcPr>
            <w:tcW w:w="1060" w:type="dxa"/>
            <w:shd w:val="clear" w:color="auto" w:fill="auto"/>
            <w:tcMar>
              <w:top w:w="15" w:type="dxa"/>
              <w:left w:w="81" w:type="dxa"/>
              <w:bottom w:w="0" w:type="dxa"/>
              <w:right w:w="81" w:type="dxa"/>
            </w:tcMar>
            <w:hideMark/>
          </w:tcPr>
          <w:p w14:paraId="4CB81326"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50 MHz</w:t>
            </w:r>
          </w:p>
        </w:tc>
        <w:tc>
          <w:tcPr>
            <w:tcW w:w="1060" w:type="dxa"/>
            <w:shd w:val="clear" w:color="auto" w:fill="auto"/>
            <w:tcMar>
              <w:top w:w="15" w:type="dxa"/>
              <w:left w:w="81" w:type="dxa"/>
              <w:bottom w:w="0" w:type="dxa"/>
              <w:right w:w="81" w:type="dxa"/>
            </w:tcMar>
            <w:hideMark/>
          </w:tcPr>
          <w:p w14:paraId="4CC37D22"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100 MHz</w:t>
            </w:r>
          </w:p>
        </w:tc>
        <w:tc>
          <w:tcPr>
            <w:tcW w:w="1060" w:type="dxa"/>
            <w:shd w:val="clear" w:color="auto" w:fill="auto"/>
            <w:tcMar>
              <w:top w:w="15" w:type="dxa"/>
              <w:left w:w="81" w:type="dxa"/>
              <w:bottom w:w="0" w:type="dxa"/>
              <w:right w:w="81" w:type="dxa"/>
            </w:tcMar>
            <w:hideMark/>
          </w:tcPr>
          <w:p w14:paraId="02A46383"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200 MHz</w:t>
            </w:r>
          </w:p>
        </w:tc>
        <w:tc>
          <w:tcPr>
            <w:tcW w:w="1060" w:type="dxa"/>
            <w:shd w:val="clear" w:color="auto" w:fill="auto"/>
            <w:tcMar>
              <w:top w:w="15" w:type="dxa"/>
              <w:left w:w="81" w:type="dxa"/>
              <w:bottom w:w="0" w:type="dxa"/>
              <w:right w:w="81" w:type="dxa"/>
            </w:tcMar>
            <w:hideMark/>
          </w:tcPr>
          <w:p w14:paraId="778A4A1D" w14:textId="77777777" w:rsidR="00B72052" w:rsidRPr="003E3C1F" w:rsidRDefault="00B72052" w:rsidP="00224287">
            <w:pPr>
              <w:keepNext/>
              <w:keepLines/>
              <w:spacing w:after="0"/>
              <w:jc w:val="center"/>
              <w:rPr>
                <w:rFonts w:ascii="Arial" w:eastAsia="Yu Mincho" w:hAnsi="Arial"/>
                <w:b/>
                <w:sz w:val="18"/>
              </w:rPr>
            </w:pPr>
            <w:r w:rsidRPr="003E3C1F">
              <w:rPr>
                <w:rFonts w:ascii="Arial" w:eastAsia="Yu Mincho" w:hAnsi="Arial"/>
                <w:b/>
                <w:sz w:val="18"/>
              </w:rPr>
              <w:t>400 MHz</w:t>
            </w:r>
          </w:p>
        </w:tc>
      </w:tr>
      <w:tr w:rsidR="00B72052" w:rsidRPr="003E3C1F" w14:paraId="12B298FD" w14:textId="77777777" w:rsidTr="00224287">
        <w:trPr>
          <w:jc w:val="center"/>
        </w:trPr>
        <w:tc>
          <w:tcPr>
            <w:tcW w:w="1060" w:type="dxa"/>
            <w:shd w:val="clear" w:color="auto" w:fill="auto"/>
            <w:tcMar>
              <w:top w:w="15" w:type="dxa"/>
              <w:left w:w="81" w:type="dxa"/>
              <w:bottom w:w="0" w:type="dxa"/>
              <w:right w:w="81" w:type="dxa"/>
            </w:tcMar>
            <w:hideMark/>
          </w:tcPr>
          <w:p w14:paraId="2E1B2925"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60</w:t>
            </w:r>
          </w:p>
        </w:tc>
        <w:tc>
          <w:tcPr>
            <w:tcW w:w="1060" w:type="dxa"/>
            <w:shd w:val="clear" w:color="auto" w:fill="auto"/>
            <w:tcMar>
              <w:top w:w="15" w:type="dxa"/>
              <w:left w:w="81" w:type="dxa"/>
              <w:bottom w:w="0" w:type="dxa"/>
              <w:right w:w="81" w:type="dxa"/>
            </w:tcMar>
            <w:hideMark/>
          </w:tcPr>
          <w:p w14:paraId="630632D3"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7FD8C64E"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3A3C8FA1"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264</w:t>
            </w:r>
          </w:p>
        </w:tc>
        <w:tc>
          <w:tcPr>
            <w:tcW w:w="1060" w:type="dxa"/>
            <w:shd w:val="clear" w:color="auto" w:fill="auto"/>
            <w:tcMar>
              <w:top w:w="15" w:type="dxa"/>
              <w:left w:w="81" w:type="dxa"/>
              <w:bottom w:w="0" w:type="dxa"/>
              <w:right w:w="81" w:type="dxa"/>
            </w:tcMar>
            <w:hideMark/>
          </w:tcPr>
          <w:p w14:paraId="405EDF8A"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N.A</w:t>
            </w:r>
          </w:p>
        </w:tc>
      </w:tr>
      <w:tr w:rsidR="00B72052" w:rsidRPr="003E3C1F" w14:paraId="05F8B157" w14:textId="77777777" w:rsidTr="00224287">
        <w:trPr>
          <w:jc w:val="center"/>
        </w:trPr>
        <w:tc>
          <w:tcPr>
            <w:tcW w:w="1060" w:type="dxa"/>
            <w:shd w:val="clear" w:color="auto" w:fill="auto"/>
            <w:tcMar>
              <w:top w:w="15" w:type="dxa"/>
              <w:left w:w="81" w:type="dxa"/>
              <w:bottom w:w="0" w:type="dxa"/>
              <w:right w:w="81" w:type="dxa"/>
            </w:tcMar>
            <w:hideMark/>
          </w:tcPr>
          <w:p w14:paraId="68A3CBF1"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120</w:t>
            </w:r>
          </w:p>
        </w:tc>
        <w:tc>
          <w:tcPr>
            <w:tcW w:w="1060" w:type="dxa"/>
            <w:shd w:val="clear" w:color="auto" w:fill="auto"/>
            <w:tcMar>
              <w:top w:w="15" w:type="dxa"/>
              <w:left w:w="81" w:type="dxa"/>
              <w:bottom w:w="0" w:type="dxa"/>
              <w:right w:w="81" w:type="dxa"/>
            </w:tcMar>
            <w:hideMark/>
          </w:tcPr>
          <w:p w14:paraId="6ED3D8EE"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30</w:t>
            </w:r>
          </w:p>
        </w:tc>
        <w:tc>
          <w:tcPr>
            <w:tcW w:w="1060" w:type="dxa"/>
            <w:shd w:val="clear" w:color="auto" w:fill="auto"/>
            <w:tcMar>
              <w:top w:w="15" w:type="dxa"/>
              <w:left w:w="81" w:type="dxa"/>
              <w:bottom w:w="0" w:type="dxa"/>
              <w:right w:w="81" w:type="dxa"/>
            </w:tcMar>
            <w:hideMark/>
          </w:tcPr>
          <w:p w14:paraId="50361061"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66</w:t>
            </w:r>
          </w:p>
        </w:tc>
        <w:tc>
          <w:tcPr>
            <w:tcW w:w="1060" w:type="dxa"/>
            <w:shd w:val="clear" w:color="auto" w:fill="auto"/>
            <w:tcMar>
              <w:top w:w="15" w:type="dxa"/>
              <w:left w:w="81" w:type="dxa"/>
              <w:bottom w:w="0" w:type="dxa"/>
              <w:right w:w="81" w:type="dxa"/>
            </w:tcMar>
            <w:hideMark/>
          </w:tcPr>
          <w:p w14:paraId="451F450F"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132</w:t>
            </w:r>
          </w:p>
        </w:tc>
        <w:tc>
          <w:tcPr>
            <w:tcW w:w="1060" w:type="dxa"/>
            <w:shd w:val="clear" w:color="auto" w:fill="auto"/>
            <w:tcMar>
              <w:top w:w="15" w:type="dxa"/>
              <w:left w:w="81" w:type="dxa"/>
              <w:bottom w:w="0" w:type="dxa"/>
              <w:right w:w="81" w:type="dxa"/>
            </w:tcMar>
            <w:hideMark/>
          </w:tcPr>
          <w:p w14:paraId="5BA938E6" w14:textId="77777777" w:rsidR="00B72052" w:rsidRPr="003E3C1F" w:rsidRDefault="00B72052" w:rsidP="00224287">
            <w:pPr>
              <w:keepNext/>
              <w:keepLines/>
              <w:spacing w:after="0"/>
              <w:jc w:val="center"/>
              <w:rPr>
                <w:rFonts w:ascii="Arial" w:eastAsia="Yu Mincho" w:hAnsi="Arial"/>
                <w:sz w:val="18"/>
              </w:rPr>
            </w:pPr>
            <w:r w:rsidRPr="003E3C1F">
              <w:rPr>
                <w:rFonts w:ascii="Arial" w:eastAsia="Yu Mincho" w:hAnsi="Arial"/>
                <w:sz w:val="18"/>
              </w:rPr>
              <w:t>264</w:t>
            </w:r>
          </w:p>
        </w:tc>
      </w:tr>
    </w:tbl>
    <w:p w14:paraId="30B80BA8" w14:textId="77777777" w:rsidR="00B72052" w:rsidRPr="003E3C1F" w:rsidRDefault="00B72052" w:rsidP="00B72052">
      <w:pPr>
        <w:rPr>
          <w:rFonts w:eastAsia="宋体"/>
          <w:lang w:val="en-US"/>
        </w:rPr>
      </w:pPr>
    </w:p>
    <w:p w14:paraId="1FA3F696"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t>Table 7.5A.1-3</w:t>
      </w:r>
      <w:r w:rsidRPr="003E3C1F">
        <w:rPr>
          <w:rFonts w:ascii="Arial" w:eastAsia="宋体" w:hAnsi="Arial" w:hint="eastAsia"/>
          <w:b/>
          <w:lang w:eastAsia="zh-CN"/>
        </w:rPr>
        <w:t>:</w:t>
      </w:r>
      <w:r w:rsidRPr="003E3C1F">
        <w:rPr>
          <w:rFonts w:ascii="Arial" w:eastAsia="宋体" w:hAnsi="Arial"/>
          <w:b/>
        </w:rP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B72052" w:rsidRPr="003E3C1F" w14:paraId="75E0416D" w14:textId="77777777" w:rsidTr="00224287">
        <w:trPr>
          <w:jc w:val="center"/>
        </w:trPr>
        <w:tc>
          <w:tcPr>
            <w:tcW w:w="2034" w:type="dxa"/>
            <w:shd w:val="clear" w:color="auto" w:fill="auto"/>
          </w:tcPr>
          <w:p w14:paraId="7037A810"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Maximum number of PDSCH MIMO layers</w:t>
            </w:r>
          </w:p>
        </w:tc>
        <w:tc>
          <w:tcPr>
            <w:tcW w:w="1838" w:type="dxa"/>
            <w:shd w:val="clear" w:color="auto" w:fill="auto"/>
          </w:tcPr>
          <w:p w14:paraId="22376A45"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Maximum modulation format</w:t>
            </w:r>
          </w:p>
        </w:tc>
        <w:tc>
          <w:tcPr>
            <w:tcW w:w="1055" w:type="dxa"/>
            <w:shd w:val="clear" w:color="auto" w:fill="auto"/>
          </w:tcPr>
          <w:p w14:paraId="42F4A7AB"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Scaling factor</w:t>
            </w:r>
          </w:p>
        </w:tc>
        <w:tc>
          <w:tcPr>
            <w:tcW w:w="1408" w:type="dxa"/>
            <w:shd w:val="clear" w:color="auto" w:fill="auto"/>
          </w:tcPr>
          <w:p w14:paraId="3ED1135A" w14:textId="77777777" w:rsidR="00B72052" w:rsidRPr="003E3C1F" w:rsidRDefault="00B72052" w:rsidP="00224287">
            <w:pPr>
              <w:keepNext/>
              <w:keepLines/>
              <w:spacing w:after="0"/>
              <w:jc w:val="center"/>
              <w:rPr>
                <w:rFonts w:ascii="Arial" w:eastAsia="宋体" w:hAnsi="Arial"/>
                <w:b/>
                <w:sz w:val="18"/>
                <w:lang w:val="en-US"/>
              </w:rPr>
            </w:pPr>
            <w:r w:rsidRPr="003E3C1F">
              <w:rPr>
                <w:rFonts w:ascii="Arial" w:eastAsia="宋体" w:hAnsi="Arial"/>
                <w:b/>
                <w:sz w:val="18"/>
                <w:lang w:val="en-US"/>
              </w:rPr>
              <w:t>MCS (Note 1)</w:t>
            </w:r>
          </w:p>
        </w:tc>
      </w:tr>
      <w:tr w:rsidR="00B72052" w:rsidRPr="003E3C1F" w14:paraId="02A7801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73AFBB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CD784E7"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312819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013DAB"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27</w:t>
            </w:r>
          </w:p>
        </w:tc>
      </w:tr>
      <w:tr w:rsidR="00B72052" w:rsidRPr="003E3C1F" w14:paraId="52665993"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EEAE52C"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466C6D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5E80333"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CF791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23</w:t>
            </w:r>
          </w:p>
        </w:tc>
      </w:tr>
      <w:tr w:rsidR="00B72052" w:rsidRPr="003E3C1F" w14:paraId="49BC043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8748E6"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00479F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6C8E85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485BD4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22</w:t>
            </w:r>
          </w:p>
        </w:tc>
      </w:tr>
      <w:tr w:rsidR="00B72052" w:rsidRPr="003E3C1F" w14:paraId="394C835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CF9C81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7E9AC3"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503F459"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C1B51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14</w:t>
            </w:r>
          </w:p>
        </w:tc>
      </w:tr>
      <w:tr w:rsidR="00B72052" w:rsidRPr="003E3C1F" w14:paraId="4A5D007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756F6CC"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E46BC4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B3187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3BF3B91"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53674EE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CE6D5E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EA9CDF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35094D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56BCB6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403DCD2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D4B5AB3"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EE349E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96608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021DC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5AA766A6"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1DF484A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0A2B9"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FBF80A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0B8552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10</w:t>
            </w:r>
          </w:p>
        </w:tc>
      </w:tr>
      <w:tr w:rsidR="00B72052" w:rsidRPr="003E3C1F" w14:paraId="5B55CD3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319D1F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098942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79329A"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C9716E2"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2C5BA906"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5AFA80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CCF81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56805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9877337"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1BF7CE9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3700CD1"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CA88C4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19B41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A1FAB35"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3B7F628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CBD7BD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4543D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4893A7"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35553D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1C2A7D6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0F4EBE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F0AE29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FA3CDB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17BFE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27</w:t>
            </w:r>
          </w:p>
        </w:tc>
      </w:tr>
      <w:tr w:rsidR="00B72052" w:rsidRPr="003E3C1F" w14:paraId="19D758A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51A9D6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91489D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3F8399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C6632C"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23</w:t>
            </w:r>
          </w:p>
        </w:tc>
      </w:tr>
      <w:tr w:rsidR="00B72052" w:rsidRPr="003E3C1F" w14:paraId="252DCA5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5705441"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5D492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2CC740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8AF034"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22</w:t>
            </w:r>
          </w:p>
        </w:tc>
      </w:tr>
      <w:tr w:rsidR="00B72052" w:rsidRPr="003E3C1F" w14:paraId="3396E62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8B74D9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B2823E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DF5EF1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EE1481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14</w:t>
            </w:r>
          </w:p>
        </w:tc>
      </w:tr>
      <w:tr w:rsidR="00B72052" w:rsidRPr="003E3C1F" w14:paraId="5083B8A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F07690A"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A55717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AED9021"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6BF35E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3072413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850DC47"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11F6D4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DB1173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DD35BB6"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18494098"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A3C2F4D"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1EF546B"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5867699"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2808A6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16</w:t>
            </w:r>
          </w:p>
        </w:tc>
      </w:tr>
      <w:tr w:rsidR="00B72052" w:rsidRPr="003E3C1F" w14:paraId="56282648"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D3FD82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53D484"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C0C93F6"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950D33"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10</w:t>
            </w:r>
          </w:p>
        </w:tc>
      </w:tr>
      <w:tr w:rsidR="00B72052" w:rsidRPr="003E3C1F" w14:paraId="2E10A85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D51804E"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AB41C9C"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ABA523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8F08450"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07C4F525"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017AD3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5CB7A6"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FE3CA2"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669112F"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459D0690"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9FD4158"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C08995"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C6B174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6A070A"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9</w:t>
            </w:r>
          </w:p>
        </w:tc>
      </w:tr>
      <w:tr w:rsidR="00B72052" w:rsidRPr="003E3C1F" w14:paraId="45A4EE3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411ACF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2438DF"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9A69A00" w14:textId="77777777" w:rsidR="00B72052" w:rsidRPr="003E3C1F" w:rsidRDefault="00B72052" w:rsidP="00224287">
            <w:pPr>
              <w:keepNext/>
              <w:keepLines/>
              <w:spacing w:after="0"/>
              <w:jc w:val="center"/>
              <w:rPr>
                <w:rFonts w:ascii="Arial" w:eastAsia="宋体" w:hAnsi="Arial"/>
                <w:sz w:val="18"/>
                <w:lang w:val="en-US"/>
              </w:rPr>
            </w:pPr>
            <w:r w:rsidRPr="003E3C1F">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76EEDC9" w14:textId="77777777" w:rsidR="00B72052" w:rsidRPr="003E3C1F" w:rsidRDefault="00B72052" w:rsidP="00224287">
            <w:pPr>
              <w:keepNext/>
              <w:keepLines/>
              <w:spacing w:after="0"/>
              <w:jc w:val="center"/>
              <w:rPr>
                <w:rFonts w:ascii="Arial" w:eastAsia="宋体" w:hAnsi="Arial"/>
                <w:sz w:val="18"/>
              </w:rPr>
            </w:pPr>
            <w:r w:rsidRPr="003E3C1F">
              <w:rPr>
                <w:rFonts w:ascii="Arial" w:eastAsia="宋体" w:hAnsi="Arial"/>
                <w:sz w:val="18"/>
              </w:rPr>
              <w:t>4</w:t>
            </w:r>
          </w:p>
        </w:tc>
      </w:tr>
      <w:tr w:rsidR="00B72052" w:rsidRPr="003E3C1F" w14:paraId="76D61AA6" w14:textId="77777777" w:rsidTr="00224287">
        <w:trPr>
          <w:jc w:val="center"/>
        </w:trPr>
        <w:tc>
          <w:tcPr>
            <w:tcW w:w="6335" w:type="dxa"/>
            <w:gridSpan w:val="4"/>
            <w:tcBorders>
              <w:top w:val="single" w:sz="4" w:space="0" w:color="auto"/>
              <w:left w:val="single" w:sz="4" w:space="0" w:color="auto"/>
              <w:bottom w:val="single" w:sz="4" w:space="0" w:color="auto"/>
              <w:right w:val="single" w:sz="4" w:space="0" w:color="auto"/>
            </w:tcBorders>
          </w:tcPr>
          <w:p w14:paraId="6352B427" w14:textId="77777777" w:rsidR="00B72052" w:rsidRPr="003E3C1F" w:rsidRDefault="00B72052" w:rsidP="00224287">
            <w:pPr>
              <w:keepNext/>
              <w:keepLines/>
              <w:spacing w:after="0"/>
              <w:ind w:left="851" w:hanging="851"/>
              <w:rPr>
                <w:rFonts w:ascii="Arial" w:eastAsia="Malgun Gothic" w:hAnsi="Arial"/>
                <w:b/>
                <w:lang w:eastAsia="zh-CN"/>
              </w:rPr>
            </w:pPr>
            <w:r w:rsidRPr="003E3C1F">
              <w:rPr>
                <w:rFonts w:ascii="Arial" w:eastAsia="Malgun Gothic" w:hAnsi="Arial"/>
                <w:sz w:val="18"/>
                <w:lang w:eastAsia="zh-CN"/>
              </w:rPr>
              <w:t>Note 1:</w:t>
            </w:r>
            <w:r w:rsidRPr="003E3C1F">
              <w:rPr>
                <w:rFonts w:ascii="Arial" w:eastAsia="Malgun Gothic" w:hAnsi="Arial"/>
                <w:sz w:val="18"/>
                <w:lang w:eastAsia="zh-CN"/>
              </w:rPr>
              <w:tab/>
              <w:t>MCS Index is based on MCS index Table 1 defined in clause 5.1.3.1 of TS 38.214 [12].</w:t>
            </w:r>
          </w:p>
        </w:tc>
      </w:tr>
    </w:tbl>
    <w:p w14:paraId="0EC95462" w14:textId="77777777" w:rsidR="00B72052" w:rsidRPr="003E3C1F" w:rsidRDefault="00B72052" w:rsidP="00B72052">
      <w:pPr>
        <w:rPr>
          <w:rFonts w:eastAsia="宋体"/>
          <w:lang w:eastAsia="zh-CN"/>
        </w:rPr>
      </w:pPr>
    </w:p>
    <w:p w14:paraId="5CB6F3AA" w14:textId="77777777" w:rsidR="00B72052" w:rsidRPr="003E3C1F" w:rsidRDefault="00B72052" w:rsidP="00B72052">
      <w:pPr>
        <w:keepNext/>
        <w:keepLines/>
        <w:spacing w:before="60"/>
        <w:jc w:val="center"/>
        <w:rPr>
          <w:rFonts w:ascii="Arial" w:eastAsia="宋体" w:hAnsi="Arial"/>
          <w:b/>
        </w:rPr>
      </w:pPr>
      <w:r w:rsidRPr="003E3C1F">
        <w:rPr>
          <w:rFonts w:ascii="Arial" w:eastAsia="宋体" w:hAnsi="Arial"/>
          <w:b/>
        </w:rPr>
        <w:lastRenderedPageBreak/>
        <w:t>Table 7.5A.1-4: SNR required to achieve 85% of peak throughput under AWGN conditions</w:t>
      </w:r>
    </w:p>
    <w:tbl>
      <w:tblPr>
        <w:tblStyle w:val="TableGrid"/>
        <w:tblW w:w="0" w:type="auto"/>
        <w:jc w:val="center"/>
        <w:tblLook w:val="04A0" w:firstRow="1" w:lastRow="0" w:firstColumn="1" w:lastColumn="0" w:noHBand="0" w:noVBand="1"/>
      </w:tblPr>
      <w:tblGrid>
        <w:gridCol w:w="1705"/>
        <w:gridCol w:w="1890"/>
        <w:gridCol w:w="1890"/>
      </w:tblGrid>
      <w:tr w:rsidR="00B72052" w:rsidRPr="003E3C1F" w14:paraId="0EB037E4" w14:textId="77777777" w:rsidTr="00224287">
        <w:trPr>
          <w:trHeight w:val="464"/>
          <w:jc w:val="center"/>
        </w:trPr>
        <w:tc>
          <w:tcPr>
            <w:tcW w:w="1705" w:type="dxa"/>
            <w:vAlign w:val="center"/>
          </w:tcPr>
          <w:p w14:paraId="71AEA635" w14:textId="77777777" w:rsidR="00B72052" w:rsidRPr="003E3C1F" w:rsidRDefault="00B72052" w:rsidP="00224287">
            <w:pPr>
              <w:keepNext/>
              <w:keepLines/>
              <w:spacing w:after="0"/>
              <w:jc w:val="center"/>
              <w:rPr>
                <w:rFonts w:ascii="Arial" w:hAnsi="Arial"/>
                <w:b/>
                <w:lang w:eastAsia="zh-CN"/>
              </w:rPr>
            </w:pPr>
            <w:r w:rsidRPr="003E3C1F">
              <w:rPr>
                <w:rFonts w:ascii="Arial" w:hAnsi="Arial"/>
                <w:b/>
                <w:sz w:val="18"/>
                <w:lang w:eastAsia="zh-CN"/>
              </w:rPr>
              <w:t>MCS Index (Note 1)</w:t>
            </w:r>
          </w:p>
        </w:tc>
        <w:tc>
          <w:tcPr>
            <w:tcW w:w="1890" w:type="dxa"/>
            <w:vAlign w:val="center"/>
          </w:tcPr>
          <w:p w14:paraId="542B3D35" w14:textId="77777777" w:rsidR="00B72052" w:rsidRPr="003E3C1F" w:rsidRDefault="00B72052" w:rsidP="00224287">
            <w:pPr>
              <w:keepNext/>
              <w:keepLines/>
              <w:spacing w:after="0"/>
              <w:jc w:val="center"/>
              <w:rPr>
                <w:rFonts w:ascii="Arial" w:hAnsi="Arial"/>
                <w:b/>
                <w:lang w:eastAsia="zh-CN"/>
              </w:rPr>
            </w:pPr>
            <w:r w:rsidRPr="003E3C1F">
              <w:rPr>
                <w:rFonts w:ascii="Arial" w:hAnsi="Arial"/>
                <w:b/>
                <w:sz w:val="18"/>
                <w:lang w:eastAsia="zh-CN"/>
              </w:rPr>
              <w:t>SNR</w:t>
            </w:r>
            <w:r w:rsidRPr="003E3C1F">
              <w:rPr>
                <w:rFonts w:ascii="Arial" w:hAnsi="Arial"/>
                <w:b/>
                <w:sz w:val="18"/>
                <w:vertAlign w:val="subscript"/>
                <w:lang w:eastAsia="zh-CN"/>
              </w:rPr>
              <w:t>BB</w:t>
            </w:r>
            <w:r w:rsidRPr="003E3C1F">
              <w:rPr>
                <w:rFonts w:ascii="Arial" w:hAnsi="Arial"/>
                <w:b/>
                <w:sz w:val="18"/>
                <w:lang w:eastAsia="zh-CN"/>
              </w:rPr>
              <w:t>(dB) for maximum number of PDSCH MIMO Layers = 1</w:t>
            </w:r>
          </w:p>
        </w:tc>
        <w:tc>
          <w:tcPr>
            <w:tcW w:w="1890" w:type="dxa"/>
            <w:vAlign w:val="center"/>
          </w:tcPr>
          <w:p w14:paraId="19D80122" w14:textId="77777777" w:rsidR="00B72052" w:rsidRPr="003E3C1F" w:rsidRDefault="00B72052" w:rsidP="00224287">
            <w:pPr>
              <w:keepNext/>
              <w:keepLines/>
              <w:spacing w:after="0"/>
              <w:jc w:val="center"/>
              <w:rPr>
                <w:rFonts w:ascii="Arial" w:hAnsi="Arial"/>
                <w:b/>
                <w:lang w:eastAsia="zh-CN"/>
              </w:rPr>
            </w:pPr>
            <w:r w:rsidRPr="003E3C1F">
              <w:rPr>
                <w:rFonts w:ascii="Arial" w:hAnsi="Arial"/>
                <w:b/>
                <w:sz w:val="18"/>
                <w:lang w:eastAsia="zh-CN"/>
              </w:rPr>
              <w:t>SNR</w:t>
            </w:r>
            <w:r w:rsidRPr="003E3C1F">
              <w:rPr>
                <w:rFonts w:ascii="Arial" w:hAnsi="Arial"/>
                <w:b/>
                <w:sz w:val="18"/>
                <w:vertAlign w:val="subscript"/>
                <w:lang w:eastAsia="zh-CN"/>
              </w:rPr>
              <w:t>BB</w:t>
            </w:r>
            <w:r w:rsidRPr="003E3C1F">
              <w:rPr>
                <w:rFonts w:ascii="Arial" w:hAnsi="Arial"/>
                <w:b/>
                <w:sz w:val="18"/>
                <w:lang w:eastAsia="zh-CN"/>
              </w:rPr>
              <w:t>(dB) for maximum number of PDSCH MIMO Layers = 2</w:t>
            </w:r>
          </w:p>
        </w:tc>
      </w:tr>
      <w:tr w:rsidR="00B72052" w:rsidRPr="003E3C1F" w14:paraId="175C08F2" w14:textId="77777777" w:rsidTr="00224287">
        <w:trPr>
          <w:jc w:val="center"/>
        </w:trPr>
        <w:tc>
          <w:tcPr>
            <w:tcW w:w="1705" w:type="dxa"/>
            <w:vAlign w:val="center"/>
          </w:tcPr>
          <w:p w14:paraId="195CE4B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13</w:t>
            </w:r>
          </w:p>
        </w:tc>
        <w:tc>
          <w:tcPr>
            <w:tcW w:w="1890" w:type="dxa"/>
          </w:tcPr>
          <w:p w14:paraId="1BBE435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6.2</w:t>
            </w:r>
          </w:p>
        </w:tc>
        <w:tc>
          <w:tcPr>
            <w:tcW w:w="1890" w:type="dxa"/>
          </w:tcPr>
          <w:p w14:paraId="6D2AA07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9.0</w:t>
            </w:r>
          </w:p>
        </w:tc>
      </w:tr>
      <w:tr w:rsidR="00B72052" w:rsidRPr="003E3C1F" w14:paraId="4BEBBF1E" w14:textId="77777777" w:rsidTr="00224287">
        <w:trPr>
          <w:jc w:val="center"/>
        </w:trPr>
        <w:tc>
          <w:tcPr>
            <w:tcW w:w="1705" w:type="dxa"/>
            <w:vAlign w:val="center"/>
          </w:tcPr>
          <w:p w14:paraId="40CFF97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14</w:t>
            </w:r>
          </w:p>
        </w:tc>
        <w:tc>
          <w:tcPr>
            <w:tcW w:w="1890" w:type="dxa"/>
          </w:tcPr>
          <w:p w14:paraId="05A2240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7.2</w:t>
            </w:r>
          </w:p>
        </w:tc>
        <w:tc>
          <w:tcPr>
            <w:tcW w:w="1890" w:type="dxa"/>
          </w:tcPr>
          <w:p w14:paraId="384BB85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9.9</w:t>
            </w:r>
          </w:p>
        </w:tc>
      </w:tr>
      <w:tr w:rsidR="00B72052" w:rsidRPr="003E3C1F" w14:paraId="103C6DDA" w14:textId="77777777" w:rsidTr="00224287">
        <w:trPr>
          <w:jc w:val="center"/>
        </w:trPr>
        <w:tc>
          <w:tcPr>
            <w:tcW w:w="1705" w:type="dxa"/>
            <w:vAlign w:val="center"/>
          </w:tcPr>
          <w:p w14:paraId="2E0FAFC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15</w:t>
            </w:r>
          </w:p>
        </w:tc>
        <w:tc>
          <w:tcPr>
            <w:tcW w:w="1890" w:type="dxa"/>
          </w:tcPr>
          <w:p w14:paraId="2AD6280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8.2</w:t>
            </w:r>
          </w:p>
        </w:tc>
        <w:tc>
          <w:tcPr>
            <w:tcW w:w="1890" w:type="dxa"/>
          </w:tcPr>
          <w:p w14:paraId="74CA4EC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10.9</w:t>
            </w:r>
          </w:p>
        </w:tc>
      </w:tr>
      <w:tr w:rsidR="00B72052" w:rsidRPr="003E3C1F" w14:paraId="35E392F5" w14:textId="77777777" w:rsidTr="00224287">
        <w:trPr>
          <w:jc w:val="center"/>
        </w:trPr>
        <w:tc>
          <w:tcPr>
            <w:tcW w:w="1705" w:type="dxa"/>
            <w:vAlign w:val="center"/>
          </w:tcPr>
          <w:p w14:paraId="794F03F5"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16</w:t>
            </w:r>
          </w:p>
        </w:tc>
        <w:tc>
          <w:tcPr>
            <w:tcW w:w="1890" w:type="dxa"/>
          </w:tcPr>
          <w:p w14:paraId="6757BDF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8.7</w:t>
            </w:r>
          </w:p>
        </w:tc>
        <w:tc>
          <w:tcPr>
            <w:tcW w:w="1890" w:type="dxa"/>
          </w:tcPr>
          <w:p w14:paraId="2C1ED524"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11.6</w:t>
            </w:r>
          </w:p>
        </w:tc>
      </w:tr>
      <w:tr w:rsidR="00B72052" w:rsidRPr="003E3C1F" w14:paraId="34AFDFB8" w14:textId="77777777" w:rsidTr="00224287">
        <w:trPr>
          <w:jc w:val="center"/>
        </w:trPr>
        <w:tc>
          <w:tcPr>
            <w:tcW w:w="1705" w:type="dxa"/>
            <w:vAlign w:val="center"/>
          </w:tcPr>
          <w:p w14:paraId="7689826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17</w:t>
            </w:r>
          </w:p>
        </w:tc>
        <w:tc>
          <w:tcPr>
            <w:tcW w:w="1890" w:type="dxa"/>
          </w:tcPr>
          <w:p w14:paraId="145D0C4E"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10.1</w:t>
            </w:r>
          </w:p>
        </w:tc>
        <w:tc>
          <w:tcPr>
            <w:tcW w:w="1890" w:type="dxa"/>
          </w:tcPr>
          <w:p w14:paraId="50ADC01C"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13.2</w:t>
            </w:r>
          </w:p>
        </w:tc>
      </w:tr>
      <w:tr w:rsidR="00B72052" w:rsidRPr="003E3C1F" w14:paraId="780C5431" w14:textId="77777777" w:rsidTr="00224287">
        <w:trPr>
          <w:jc w:val="center"/>
        </w:trPr>
        <w:tc>
          <w:tcPr>
            <w:tcW w:w="1705" w:type="dxa"/>
            <w:vAlign w:val="center"/>
          </w:tcPr>
          <w:p w14:paraId="5A265EB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18</w:t>
            </w:r>
          </w:p>
        </w:tc>
        <w:tc>
          <w:tcPr>
            <w:tcW w:w="1890" w:type="dxa"/>
          </w:tcPr>
          <w:p w14:paraId="0D0DBB7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10.7</w:t>
            </w:r>
          </w:p>
        </w:tc>
        <w:tc>
          <w:tcPr>
            <w:tcW w:w="1890" w:type="dxa"/>
          </w:tcPr>
          <w:p w14:paraId="62DDF4FC"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13.7</w:t>
            </w:r>
          </w:p>
        </w:tc>
      </w:tr>
      <w:tr w:rsidR="00B72052" w:rsidRPr="003E3C1F" w14:paraId="247E1908" w14:textId="77777777" w:rsidTr="00224287">
        <w:trPr>
          <w:jc w:val="center"/>
        </w:trPr>
        <w:tc>
          <w:tcPr>
            <w:tcW w:w="1705" w:type="dxa"/>
            <w:vAlign w:val="center"/>
          </w:tcPr>
          <w:p w14:paraId="0C06C42E"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19</w:t>
            </w:r>
          </w:p>
        </w:tc>
        <w:tc>
          <w:tcPr>
            <w:tcW w:w="1890" w:type="dxa"/>
          </w:tcPr>
          <w:p w14:paraId="7AA0CD3B"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11.7</w:t>
            </w:r>
          </w:p>
        </w:tc>
        <w:tc>
          <w:tcPr>
            <w:tcW w:w="1890" w:type="dxa"/>
          </w:tcPr>
          <w:p w14:paraId="05EE5D4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14.7</w:t>
            </w:r>
          </w:p>
        </w:tc>
      </w:tr>
      <w:tr w:rsidR="00B72052" w:rsidRPr="003E3C1F" w14:paraId="5B807B18" w14:textId="77777777" w:rsidTr="00224287">
        <w:trPr>
          <w:jc w:val="center"/>
        </w:trPr>
        <w:tc>
          <w:tcPr>
            <w:tcW w:w="1705" w:type="dxa"/>
            <w:vAlign w:val="center"/>
          </w:tcPr>
          <w:p w14:paraId="14931B61"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20</w:t>
            </w:r>
          </w:p>
        </w:tc>
        <w:tc>
          <w:tcPr>
            <w:tcW w:w="1890" w:type="dxa"/>
          </w:tcPr>
          <w:p w14:paraId="6A8E190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12.7</w:t>
            </w:r>
          </w:p>
        </w:tc>
        <w:tc>
          <w:tcPr>
            <w:tcW w:w="1890" w:type="dxa"/>
          </w:tcPr>
          <w:p w14:paraId="6863E621"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15.6</w:t>
            </w:r>
          </w:p>
        </w:tc>
      </w:tr>
      <w:tr w:rsidR="00B72052" w:rsidRPr="003E3C1F" w14:paraId="7BBA587A" w14:textId="77777777" w:rsidTr="00224287">
        <w:trPr>
          <w:jc w:val="center"/>
        </w:trPr>
        <w:tc>
          <w:tcPr>
            <w:tcW w:w="1705" w:type="dxa"/>
            <w:vAlign w:val="center"/>
          </w:tcPr>
          <w:p w14:paraId="6AFF3244"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21</w:t>
            </w:r>
          </w:p>
        </w:tc>
        <w:tc>
          <w:tcPr>
            <w:tcW w:w="1890" w:type="dxa"/>
          </w:tcPr>
          <w:p w14:paraId="5B383FC8"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13.6</w:t>
            </w:r>
          </w:p>
        </w:tc>
        <w:tc>
          <w:tcPr>
            <w:tcW w:w="1890" w:type="dxa"/>
          </w:tcPr>
          <w:p w14:paraId="17F3B6D9"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16.5</w:t>
            </w:r>
          </w:p>
        </w:tc>
      </w:tr>
      <w:tr w:rsidR="00B72052" w:rsidRPr="003E3C1F" w14:paraId="240D5DF0" w14:textId="77777777" w:rsidTr="00224287">
        <w:trPr>
          <w:jc w:val="center"/>
        </w:trPr>
        <w:tc>
          <w:tcPr>
            <w:tcW w:w="1705" w:type="dxa"/>
            <w:vAlign w:val="center"/>
          </w:tcPr>
          <w:p w14:paraId="36E1429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22</w:t>
            </w:r>
          </w:p>
        </w:tc>
        <w:tc>
          <w:tcPr>
            <w:tcW w:w="1890" w:type="dxa"/>
          </w:tcPr>
          <w:p w14:paraId="7AC5A2C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14.8</w:t>
            </w:r>
          </w:p>
        </w:tc>
        <w:tc>
          <w:tcPr>
            <w:tcW w:w="1890" w:type="dxa"/>
          </w:tcPr>
          <w:p w14:paraId="0B0398E6"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17.6</w:t>
            </w:r>
          </w:p>
        </w:tc>
      </w:tr>
      <w:tr w:rsidR="00B72052" w:rsidRPr="003E3C1F" w14:paraId="54612B23" w14:textId="77777777" w:rsidTr="00224287">
        <w:trPr>
          <w:jc w:val="center"/>
        </w:trPr>
        <w:tc>
          <w:tcPr>
            <w:tcW w:w="1705" w:type="dxa"/>
            <w:vAlign w:val="center"/>
          </w:tcPr>
          <w:p w14:paraId="2FD9846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23</w:t>
            </w:r>
          </w:p>
        </w:tc>
        <w:tc>
          <w:tcPr>
            <w:tcW w:w="1890" w:type="dxa"/>
          </w:tcPr>
          <w:p w14:paraId="46B8159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15.6</w:t>
            </w:r>
          </w:p>
        </w:tc>
        <w:tc>
          <w:tcPr>
            <w:tcW w:w="1890" w:type="dxa"/>
          </w:tcPr>
          <w:p w14:paraId="1F211CF8"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18.6</w:t>
            </w:r>
          </w:p>
        </w:tc>
      </w:tr>
      <w:tr w:rsidR="00B72052" w:rsidRPr="003E3C1F" w14:paraId="531FC234" w14:textId="77777777" w:rsidTr="00224287">
        <w:trPr>
          <w:jc w:val="center"/>
        </w:trPr>
        <w:tc>
          <w:tcPr>
            <w:tcW w:w="1705" w:type="dxa"/>
            <w:vAlign w:val="center"/>
          </w:tcPr>
          <w:p w14:paraId="2EC0BDC6"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24</w:t>
            </w:r>
          </w:p>
        </w:tc>
        <w:tc>
          <w:tcPr>
            <w:tcW w:w="1890" w:type="dxa"/>
          </w:tcPr>
          <w:p w14:paraId="333D2986"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16.9</w:t>
            </w:r>
          </w:p>
        </w:tc>
        <w:tc>
          <w:tcPr>
            <w:tcW w:w="1890" w:type="dxa"/>
          </w:tcPr>
          <w:p w14:paraId="4C6ED64A"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19.7</w:t>
            </w:r>
          </w:p>
        </w:tc>
      </w:tr>
      <w:tr w:rsidR="00B72052" w:rsidRPr="003E3C1F" w14:paraId="03791EAD" w14:textId="77777777" w:rsidTr="00224287">
        <w:trPr>
          <w:jc w:val="center"/>
        </w:trPr>
        <w:tc>
          <w:tcPr>
            <w:tcW w:w="1705" w:type="dxa"/>
            <w:vAlign w:val="center"/>
          </w:tcPr>
          <w:p w14:paraId="046A1F4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25</w:t>
            </w:r>
          </w:p>
        </w:tc>
        <w:tc>
          <w:tcPr>
            <w:tcW w:w="1890" w:type="dxa"/>
          </w:tcPr>
          <w:p w14:paraId="763DDCB2"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18.3</w:t>
            </w:r>
          </w:p>
        </w:tc>
        <w:tc>
          <w:tcPr>
            <w:tcW w:w="1890" w:type="dxa"/>
          </w:tcPr>
          <w:p w14:paraId="3E48A1EF"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21.2</w:t>
            </w:r>
          </w:p>
        </w:tc>
      </w:tr>
      <w:tr w:rsidR="00B72052" w:rsidRPr="003E3C1F" w14:paraId="540E2235" w14:textId="77777777" w:rsidTr="00224287">
        <w:trPr>
          <w:jc w:val="center"/>
        </w:trPr>
        <w:tc>
          <w:tcPr>
            <w:tcW w:w="1705" w:type="dxa"/>
            <w:vAlign w:val="center"/>
          </w:tcPr>
          <w:p w14:paraId="589A85F3"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26</w:t>
            </w:r>
          </w:p>
        </w:tc>
        <w:tc>
          <w:tcPr>
            <w:tcW w:w="1890" w:type="dxa"/>
          </w:tcPr>
          <w:p w14:paraId="3B119079"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19.3</w:t>
            </w:r>
          </w:p>
        </w:tc>
        <w:tc>
          <w:tcPr>
            <w:tcW w:w="1890" w:type="dxa"/>
          </w:tcPr>
          <w:p w14:paraId="2BE03997"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22.3</w:t>
            </w:r>
          </w:p>
        </w:tc>
      </w:tr>
      <w:tr w:rsidR="00B72052" w:rsidRPr="003E3C1F" w14:paraId="4B426E99" w14:textId="77777777" w:rsidTr="00224287">
        <w:trPr>
          <w:jc w:val="center"/>
        </w:trPr>
        <w:tc>
          <w:tcPr>
            <w:tcW w:w="1705" w:type="dxa"/>
            <w:vAlign w:val="center"/>
          </w:tcPr>
          <w:p w14:paraId="3D43289D"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lang w:eastAsia="zh-CN"/>
              </w:rPr>
              <w:t>27</w:t>
            </w:r>
          </w:p>
        </w:tc>
        <w:tc>
          <w:tcPr>
            <w:tcW w:w="1890" w:type="dxa"/>
          </w:tcPr>
          <w:p w14:paraId="5479F550"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20.5</w:t>
            </w:r>
          </w:p>
        </w:tc>
        <w:tc>
          <w:tcPr>
            <w:tcW w:w="1890" w:type="dxa"/>
          </w:tcPr>
          <w:p w14:paraId="65C4D594" w14:textId="77777777" w:rsidR="00B72052" w:rsidRPr="003E3C1F" w:rsidRDefault="00B72052" w:rsidP="00224287">
            <w:pPr>
              <w:keepNext/>
              <w:keepLines/>
              <w:spacing w:after="0"/>
              <w:jc w:val="center"/>
              <w:rPr>
                <w:rFonts w:ascii="Arial" w:hAnsi="Arial"/>
                <w:lang w:eastAsia="zh-CN"/>
              </w:rPr>
            </w:pPr>
            <w:r w:rsidRPr="003E3C1F">
              <w:rPr>
                <w:rFonts w:ascii="Arial" w:hAnsi="Arial"/>
                <w:sz w:val="18"/>
              </w:rPr>
              <w:t>23.3</w:t>
            </w:r>
          </w:p>
        </w:tc>
      </w:tr>
      <w:tr w:rsidR="00B72052" w:rsidRPr="003E3C1F" w14:paraId="7CD934D3" w14:textId="77777777" w:rsidTr="00224287">
        <w:trPr>
          <w:jc w:val="center"/>
        </w:trPr>
        <w:tc>
          <w:tcPr>
            <w:tcW w:w="5485" w:type="dxa"/>
            <w:gridSpan w:val="3"/>
            <w:vAlign w:val="center"/>
          </w:tcPr>
          <w:p w14:paraId="4E99C9A2" w14:textId="77777777" w:rsidR="00B72052" w:rsidRPr="003E3C1F" w:rsidRDefault="00B72052" w:rsidP="00224287">
            <w:pPr>
              <w:keepNext/>
              <w:keepLines/>
              <w:spacing w:after="0"/>
              <w:ind w:left="851" w:hanging="851"/>
              <w:rPr>
                <w:rFonts w:ascii="Arial" w:hAnsi="Arial"/>
                <w:lang w:eastAsia="zh-CN"/>
              </w:rPr>
            </w:pPr>
            <w:r w:rsidRPr="003E3C1F">
              <w:rPr>
                <w:rFonts w:ascii="Arial" w:hAnsi="Arial"/>
                <w:sz w:val="18"/>
                <w:lang w:eastAsia="zh-CN"/>
              </w:rPr>
              <w:t>Note 1:</w:t>
            </w:r>
            <w:r w:rsidRPr="003E3C1F">
              <w:rPr>
                <w:rFonts w:ascii="Arial" w:hAnsi="Arial"/>
                <w:sz w:val="18"/>
                <w:lang w:eastAsia="zh-CN"/>
              </w:rPr>
              <w:tab/>
              <w:t>MCS Index is based on MCS index Table 1 defined in clause 5.1.3.1 of TS 38.214 [12].</w:t>
            </w:r>
          </w:p>
        </w:tc>
      </w:tr>
    </w:tbl>
    <w:p w14:paraId="4F184C38" w14:textId="77777777" w:rsidR="00B72052" w:rsidRPr="00B72052" w:rsidRDefault="00B72052" w:rsidP="00B72052">
      <w:pPr>
        <w:rPr>
          <w:noProof/>
          <w:color w:val="FF0000"/>
          <w:lang w:eastAsia="zh-CN"/>
        </w:rPr>
      </w:pPr>
    </w:p>
    <w:p w14:paraId="1F345C56" w14:textId="3377E509" w:rsidR="00F358FB" w:rsidRPr="00F358FB" w:rsidRDefault="00F358FB" w:rsidP="00F358FB">
      <w:pPr>
        <w:jc w:val="center"/>
        <w:rPr>
          <w:rFonts w:hint="eastAsia"/>
          <w:color w:val="FF0000"/>
          <w:lang w:eastAsia="zh-CN"/>
        </w:rPr>
      </w:pPr>
      <w:r w:rsidRPr="00F358FB">
        <w:rPr>
          <w:rFonts w:hint="eastAsia"/>
          <w:color w:val="FF0000"/>
          <w:lang w:eastAsia="zh-CN"/>
        </w:rPr>
        <w:t>&lt;</w:t>
      </w:r>
      <w:r>
        <w:rPr>
          <w:color w:val="FF0000"/>
          <w:lang w:eastAsia="zh-CN"/>
        </w:rPr>
        <w:t>End</w:t>
      </w:r>
      <w:r w:rsidRPr="00F358FB">
        <w:rPr>
          <w:color w:val="FF0000"/>
          <w:lang w:eastAsia="zh-CN"/>
        </w:rPr>
        <w:t xml:space="preserve"> of Change </w:t>
      </w:r>
      <w:r w:rsidRPr="00F358FB">
        <w:rPr>
          <w:noProof/>
          <w:color w:val="FF0000"/>
          <w:lang w:eastAsia="zh-CN"/>
        </w:rPr>
        <w:t>2209853</w:t>
      </w:r>
      <w:r w:rsidRPr="00F358FB">
        <w:rPr>
          <w:color w:val="FF0000"/>
          <w:lang w:eastAsia="zh-CN"/>
        </w:rPr>
        <w:t>&gt;</w:t>
      </w:r>
    </w:p>
    <w:p w14:paraId="2CF46A51" w14:textId="77777777" w:rsidR="00B72052" w:rsidRDefault="00B72052" w:rsidP="00B72052">
      <w:pPr>
        <w:jc w:val="center"/>
        <w:rPr>
          <w:noProof/>
          <w:lang w:eastAsia="zh-CN"/>
        </w:rPr>
      </w:pPr>
    </w:p>
    <w:sectPr w:rsidR="00B7205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7856" w14:textId="77777777" w:rsidR="007B6BA1" w:rsidRDefault="007B6BA1">
      <w:r>
        <w:separator/>
      </w:r>
    </w:p>
  </w:endnote>
  <w:endnote w:type="continuationSeparator" w:id="0">
    <w:p w14:paraId="189F8251" w14:textId="77777777" w:rsidR="007B6BA1" w:rsidRDefault="007B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7FE" w14:textId="77777777" w:rsidR="007B6BA1" w:rsidRDefault="007B6BA1">
      <w:r>
        <w:separator/>
      </w:r>
    </w:p>
  </w:footnote>
  <w:footnote w:type="continuationSeparator" w:id="0">
    <w:p w14:paraId="1D2AA9E1" w14:textId="77777777" w:rsidR="007B6BA1" w:rsidRDefault="007B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3ACD"/>
    <w:rsid w:val="00145D43"/>
    <w:rsid w:val="00192C46"/>
    <w:rsid w:val="00197C2C"/>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3127"/>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B6BA1"/>
    <w:rsid w:val="007C2097"/>
    <w:rsid w:val="007D6A07"/>
    <w:rsid w:val="007F7259"/>
    <w:rsid w:val="008040A8"/>
    <w:rsid w:val="008279FA"/>
    <w:rsid w:val="008626E7"/>
    <w:rsid w:val="00870EE7"/>
    <w:rsid w:val="008863B9"/>
    <w:rsid w:val="008A3E79"/>
    <w:rsid w:val="008A45A6"/>
    <w:rsid w:val="008D3CCC"/>
    <w:rsid w:val="008F3789"/>
    <w:rsid w:val="008F686C"/>
    <w:rsid w:val="009148DE"/>
    <w:rsid w:val="00914EB4"/>
    <w:rsid w:val="00925F5B"/>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2052"/>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7526A"/>
    <w:rsid w:val="00EB09B7"/>
    <w:rsid w:val="00EE7D7C"/>
    <w:rsid w:val="00F25D98"/>
    <w:rsid w:val="00F300FB"/>
    <w:rsid w:val="00F358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14EB4"/>
    <w:rPr>
      <w:rFonts w:ascii="Arial" w:hAnsi="Arial"/>
      <w:lang w:val="en-GB" w:eastAsia="en-US"/>
    </w:rPr>
  </w:style>
  <w:style w:type="table" w:styleId="TableGrid">
    <w:name w:val="Table Grid"/>
    <w:basedOn w:val="TableNormal"/>
    <w:uiPriority w:val="39"/>
    <w:rsid w:val="00B7205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1942</Words>
  <Characters>11070</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6</cp:revision>
  <cp:lastPrinted>1900-01-01T00:00:00Z</cp:lastPrinted>
  <dcterms:created xsi:type="dcterms:W3CDTF">2022-05-22T16:27:00Z</dcterms:created>
  <dcterms:modified xsi:type="dcterms:W3CDTF">2022-05-24T11:56:00Z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