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A2E8" w14:textId="4E6A521D" w:rsidR="00CD2135" w:rsidRDefault="0073306B">
      <w:pPr>
        <w:widowControl w:val="0"/>
        <w:tabs>
          <w:tab w:val="right" w:pos="9630"/>
          <w:tab w:val="right" w:pos="13323"/>
        </w:tabs>
        <w:spacing w:after="0"/>
        <w:rPr>
          <w:rFonts w:ascii="Arial" w:eastAsia="SimSun" w:hAnsi="Arial" w:cs="Arial"/>
          <w:b/>
          <w:sz w:val="24"/>
          <w:szCs w:val="24"/>
          <w:lang w:val="en-US" w:eastAsia="zh-CN"/>
        </w:rPr>
      </w:pPr>
      <w:bookmarkStart w:id="0" w:name="DocumentFor"/>
      <w:bookmarkStart w:id="1" w:name="Title"/>
      <w:bookmarkEnd w:id="0"/>
      <w:bookmarkEnd w:id="1"/>
      <w:r>
        <w:rPr>
          <w:rFonts w:ascii="Arial" w:hAnsi="Arial" w:cs="Arial"/>
          <w:b/>
          <w:sz w:val="24"/>
          <w:szCs w:val="24"/>
        </w:rPr>
        <w:t>3GPP TSG-RAN WG4 Meeting #</w:t>
      </w:r>
      <w:r>
        <w:rPr>
          <w:rFonts w:ascii="Arial" w:hAnsi="Arial" w:cs="Arial"/>
        </w:rPr>
        <w:t xml:space="preserve"> </w:t>
      </w:r>
      <w:r>
        <w:rPr>
          <w:rFonts w:ascii="Arial" w:hAnsi="Arial" w:cs="Arial"/>
          <w:b/>
          <w:sz w:val="24"/>
          <w:szCs w:val="24"/>
        </w:rPr>
        <w:t>10</w:t>
      </w:r>
      <w:r>
        <w:rPr>
          <w:rFonts w:ascii="Arial" w:eastAsia="SimSun" w:hAnsi="Arial" w:cs="Arial" w:hint="eastAsia"/>
          <w:b/>
          <w:sz w:val="24"/>
          <w:szCs w:val="24"/>
          <w:lang w:val="en-US" w:eastAsia="zh-CN"/>
        </w:rPr>
        <w:t>3</w:t>
      </w:r>
      <w:r>
        <w:rPr>
          <w:rFonts w:ascii="Arial" w:hAnsi="Arial" w:cs="Arial"/>
          <w:b/>
          <w:sz w:val="24"/>
          <w:szCs w:val="24"/>
        </w:rPr>
        <w:t>-e</w:t>
      </w:r>
      <w:r>
        <w:rPr>
          <w:rFonts w:ascii="Arial" w:hAnsi="Arial" w:cs="Arial"/>
          <w:b/>
          <w:sz w:val="24"/>
          <w:szCs w:val="24"/>
        </w:rPr>
        <w:tab/>
      </w:r>
      <w:r>
        <w:rPr>
          <w:rFonts w:ascii="Arial" w:hAnsi="Arial" w:cs="Arial" w:hint="eastAsia"/>
          <w:b/>
          <w:color w:val="000000"/>
          <w:sz w:val="24"/>
          <w:szCs w:val="24"/>
        </w:rPr>
        <w:t>R4-22</w:t>
      </w:r>
      <w:r w:rsidR="005D0CBA">
        <w:rPr>
          <w:rFonts w:ascii="Arial" w:hAnsi="Arial" w:cs="Arial"/>
          <w:b/>
          <w:color w:val="000000"/>
          <w:sz w:val="24"/>
          <w:szCs w:val="24"/>
        </w:rPr>
        <w:t>1xxxx</w:t>
      </w:r>
    </w:p>
    <w:p w14:paraId="77A8878D" w14:textId="77777777" w:rsidR="00CD2135" w:rsidRDefault="0073306B">
      <w:pPr>
        <w:widowControl w:val="0"/>
        <w:tabs>
          <w:tab w:val="right" w:pos="9639"/>
        </w:tabs>
        <w:overflowPunct w:val="0"/>
        <w:autoSpaceDE w:val="0"/>
        <w:autoSpaceDN w:val="0"/>
        <w:adjustRightInd w:val="0"/>
        <w:spacing w:after="0" w:line="240" w:lineRule="auto"/>
        <w:textAlignment w:val="baseline"/>
        <w:rPr>
          <w:rFonts w:ascii="Arial" w:eastAsia="SimSun" w:hAnsi="Arial" w:cs="Arial"/>
          <w:b/>
          <w:sz w:val="24"/>
          <w:szCs w:val="24"/>
          <w:lang w:val="en-US" w:eastAsia="zh-CN"/>
        </w:rPr>
      </w:pPr>
      <w:r>
        <w:rPr>
          <w:rFonts w:ascii="Arial" w:eastAsia="SimSun" w:hAnsi="Arial" w:cs="Arial"/>
          <w:b/>
          <w:sz w:val="24"/>
          <w:szCs w:val="24"/>
          <w:lang w:eastAsia="zh-CN"/>
        </w:rPr>
        <w:t>Electronic Meeting, May 09 – May 20,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D2135" w14:paraId="2096D5A3" w14:textId="77777777">
        <w:tc>
          <w:tcPr>
            <w:tcW w:w="9641" w:type="dxa"/>
            <w:gridSpan w:val="9"/>
            <w:tcBorders>
              <w:top w:val="single" w:sz="4" w:space="0" w:color="auto"/>
              <w:left w:val="single" w:sz="4" w:space="0" w:color="auto"/>
              <w:right w:val="single" w:sz="4" w:space="0" w:color="auto"/>
            </w:tcBorders>
          </w:tcPr>
          <w:p w14:paraId="1765345F" w14:textId="77777777" w:rsidR="00CD2135" w:rsidRDefault="0073306B">
            <w:pPr>
              <w:pStyle w:val="CRCoverPage"/>
              <w:spacing w:after="0"/>
              <w:jc w:val="right"/>
              <w:rPr>
                <w:i/>
              </w:rPr>
            </w:pPr>
            <w:r>
              <w:rPr>
                <w:i/>
                <w:sz w:val="14"/>
              </w:rPr>
              <w:t>CR-Form-v12.</w:t>
            </w:r>
            <w:r>
              <w:rPr>
                <w:rFonts w:eastAsia="SimSun" w:hint="eastAsia"/>
                <w:i/>
                <w:sz w:val="14"/>
                <w:lang w:val="en-US" w:eastAsia="zh-CN"/>
              </w:rPr>
              <w:t>1</w:t>
            </w:r>
          </w:p>
        </w:tc>
      </w:tr>
      <w:tr w:rsidR="00CD2135" w14:paraId="5B92E11D" w14:textId="77777777">
        <w:tc>
          <w:tcPr>
            <w:tcW w:w="9641" w:type="dxa"/>
            <w:gridSpan w:val="9"/>
            <w:tcBorders>
              <w:left w:val="single" w:sz="4" w:space="0" w:color="auto"/>
              <w:right w:val="single" w:sz="4" w:space="0" w:color="auto"/>
            </w:tcBorders>
          </w:tcPr>
          <w:p w14:paraId="558E9FBC" w14:textId="77777777" w:rsidR="00CD2135" w:rsidRDefault="0073306B">
            <w:pPr>
              <w:pStyle w:val="CRCoverPage"/>
              <w:spacing w:after="0"/>
              <w:jc w:val="center"/>
            </w:pPr>
            <w:r>
              <w:rPr>
                <w:b/>
                <w:sz w:val="32"/>
              </w:rPr>
              <w:t>CHANGE REQUEST</w:t>
            </w:r>
          </w:p>
        </w:tc>
      </w:tr>
      <w:tr w:rsidR="00CD2135" w14:paraId="32B4AD5E" w14:textId="77777777">
        <w:tc>
          <w:tcPr>
            <w:tcW w:w="9641" w:type="dxa"/>
            <w:gridSpan w:val="9"/>
            <w:tcBorders>
              <w:left w:val="single" w:sz="4" w:space="0" w:color="auto"/>
              <w:right w:val="single" w:sz="4" w:space="0" w:color="auto"/>
            </w:tcBorders>
          </w:tcPr>
          <w:p w14:paraId="2CD2EC01" w14:textId="77777777" w:rsidR="00CD2135" w:rsidRDefault="00CD2135">
            <w:pPr>
              <w:pStyle w:val="CRCoverPage"/>
              <w:spacing w:after="0"/>
              <w:rPr>
                <w:sz w:val="8"/>
                <w:szCs w:val="8"/>
              </w:rPr>
            </w:pPr>
          </w:p>
        </w:tc>
      </w:tr>
      <w:tr w:rsidR="00CD2135" w14:paraId="2D1FD4BB" w14:textId="77777777">
        <w:tc>
          <w:tcPr>
            <w:tcW w:w="142" w:type="dxa"/>
            <w:tcBorders>
              <w:left w:val="single" w:sz="4" w:space="0" w:color="auto"/>
            </w:tcBorders>
          </w:tcPr>
          <w:p w14:paraId="586BC22B" w14:textId="77777777" w:rsidR="00CD2135" w:rsidRDefault="00CD2135">
            <w:pPr>
              <w:pStyle w:val="CRCoverPage"/>
              <w:spacing w:after="0"/>
              <w:jc w:val="right"/>
            </w:pPr>
          </w:p>
        </w:tc>
        <w:tc>
          <w:tcPr>
            <w:tcW w:w="1559" w:type="dxa"/>
            <w:shd w:val="pct30" w:color="FFFF00" w:fill="auto"/>
          </w:tcPr>
          <w:p w14:paraId="3904CF5A" w14:textId="77777777" w:rsidR="00CD2135" w:rsidRDefault="0073306B">
            <w:pPr>
              <w:pStyle w:val="CRCoverPage"/>
              <w:spacing w:after="0"/>
              <w:jc w:val="right"/>
              <w:rPr>
                <w:b/>
                <w:sz w:val="28"/>
                <w:lang w:val="en-US"/>
              </w:rPr>
            </w:pPr>
            <w:r>
              <w:rPr>
                <w:rFonts w:eastAsia="SimSun" w:hint="eastAsia"/>
                <w:b/>
                <w:sz w:val="28"/>
                <w:lang w:val="en-US" w:eastAsia="zh-CN"/>
              </w:rPr>
              <w:t>38.174</w:t>
            </w:r>
          </w:p>
        </w:tc>
        <w:tc>
          <w:tcPr>
            <w:tcW w:w="709" w:type="dxa"/>
          </w:tcPr>
          <w:p w14:paraId="08938079" w14:textId="77777777" w:rsidR="00CD2135" w:rsidRDefault="0073306B">
            <w:pPr>
              <w:pStyle w:val="CRCoverPage"/>
              <w:spacing w:after="0"/>
              <w:jc w:val="center"/>
            </w:pPr>
            <w:r>
              <w:rPr>
                <w:b/>
                <w:sz w:val="28"/>
              </w:rPr>
              <w:t>CR</w:t>
            </w:r>
          </w:p>
        </w:tc>
        <w:tc>
          <w:tcPr>
            <w:tcW w:w="1276" w:type="dxa"/>
            <w:shd w:val="pct30" w:color="FFFF00" w:fill="auto"/>
          </w:tcPr>
          <w:p w14:paraId="1DB44E18" w14:textId="4FE842A8" w:rsidR="00CD2135" w:rsidRDefault="0073306B">
            <w:pPr>
              <w:pStyle w:val="CRCoverPage"/>
              <w:spacing w:after="0"/>
              <w:ind w:firstLineChars="100" w:firstLine="200"/>
              <w:rPr>
                <w:rFonts w:eastAsia="SimSun"/>
                <w:lang w:val="en-US" w:eastAsia="zh-CN"/>
              </w:rPr>
            </w:pPr>
            <w:r>
              <w:rPr>
                <w:rFonts w:eastAsia="SimSun" w:hint="eastAsia"/>
                <w:lang w:val="en-US" w:eastAsia="zh-CN"/>
              </w:rPr>
              <w:t xml:space="preserve">      </w:t>
            </w:r>
          </w:p>
        </w:tc>
        <w:tc>
          <w:tcPr>
            <w:tcW w:w="709" w:type="dxa"/>
          </w:tcPr>
          <w:p w14:paraId="2924A1AC" w14:textId="77777777" w:rsidR="00CD2135" w:rsidRDefault="0073306B">
            <w:pPr>
              <w:pStyle w:val="CRCoverPage"/>
              <w:tabs>
                <w:tab w:val="right" w:pos="625"/>
              </w:tabs>
              <w:spacing w:after="0"/>
              <w:jc w:val="center"/>
            </w:pPr>
            <w:r>
              <w:rPr>
                <w:b/>
                <w:bCs/>
                <w:sz w:val="28"/>
              </w:rPr>
              <w:t>rev</w:t>
            </w:r>
          </w:p>
        </w:tc>
        <w:tc>
          <w:tcPr>
            <w:tcW w:w="992" w:type="dxa"/>
            <w:shd w:val="pct30" w:color="FFFF00" w:fill="auto"/>
          </w:tcPr>
          <w:p w14:paraId="7D5B0ABD" w14:textId="77777777" w:rsidR="00CD2135" w:rsidRDefault="0073306B">
            <w:pPr>
              <w:pStyle w:val="CRCoverPage"/>
              <w:spacing w:after="0"/>
              <w:jc w:val="center"/>
              <w:rPr>
                <w:rFonts w:eastAsia="SimSun"/>
                <w:b/>
                <w:lang w:val="en-US" w:eastAsia="zh-CN"/>
              </w:rPr>
            </w:pPr>
            <w:r>
              <w:rPr>
                <w:rFonts w:eastAsia="SimSun" w:hint="eastAsia"/>
                <w:b/>
                <w:sz w:val="28"/>
                <w:lang w:val="en-US" w:eastAsia="zh-CN"/>
              </w:rPr>
              <w:t>-</w:t>
            </w:r>
          </w:p>
        </w:tc>
        <w:tc>
          <w:tcPr>
            <w:tcW w:w="2410" w:type="dxa"/>
          </w:tcPr>
          <w:p w14:paraId="28B7EAE6" w14:textId="77777777" w:rsidR="00CD2135" w:rsidRDefault="0073306B">
            <w:pPr>
              <w:pStyle w:val="CRCoverPage"/>
              <w:tabs>
                <w:tab w:val="right" w:pos="1825"/>
              </w:tabs>
              <w:spacing w:after="0"/>
              <w:jc w:val="center"/>
            </w:pPr>
            <w:r>
              <w:rPr>
                <w:b/>
                <w:sz w:val="28"/>
                <w:szCs w:val="28"/>
              </w:rPr>
              <w:t>Current version:</w:t>
            </w:r>
          </w:p>
        </w:tc>
        <w:tc>
          <w:tcPr>
            <w:tcW w:w="1701" w:type="dxa"/>
            <w:shd w:val="pct30" w:color="FFFF00" w:fill="auto"/>
          </w:tcPr>
          <w:p w14:paraId="32BB454F" w14:textId="4F13F99E" w:rsidR="00CD2135" w:rsidRDefault="0073306B">
            <w:pPr>
              <w:pStyle w:val="CRCoverPage"/>
              <w:spacing w:after="0"/>
              <w:jc w:val="center"/>
              <w:rPr>
                <w:rFonts w:eastAsia="SimSun"/>
                <w:sz w:val="28"/>
                <w:lang w:val="en-US" w:eastAsia="zh-CN"/>
              </w:rPr>
            </w:pPr>
            <w:r>
              <w:rPr>
                <w:rFonts w:eastAsia="SimSun" w:hint="eastAsia"/>
                <w:b/>
                <w:sz w:val="28"/>
                <w:szCs w:val="22"/>
                <w:lang w:val="en-US" w:eastAsia="zh-CN"/>
              </w:rPr>
              <w:t>1</w:t>
            </w:r>
            <w:r w:rsidR="005D0CBA">
              <w:rPr>
                <w:rFonts w:eastAsia="SimSun"/>
                <w:b/>
                <w:sz w:val="28"/>
                <w:szCs w:val="22"/>
                <w:lang w:val="en-US" w:eastAsia="zh-CN"/>
              </w:rPr>
              <w:t>7</w:t>
            </w:r>
            <w:r>
              <w:rPr>
                <w:rFonts w:eastAsia="SimSun" w:hint="eastAsia"/>
                <w:b/>
                <w:sz w:val="28"/>
                <w:szCs w:val="22"/>
                <w:lang w:val="en-US" w:eastAsia="zh-CN"/>
              </w:rPr>
              <w:t>.</w:t>
            </w:r>
            <w:r w:rsidR="005D0CBA">
              <w:rPr>
                <w:rFonts w:eastAsia="SimSun"/>
                <w:b/>
                <w:sz w:val="28"/>
                <w:szCs w:val="22"/>
                <w:lang w:val="en-US" w:eastAsia="zh-CN"/>
              </w:rPr>
              <w:t>0</w:t>
            </w:r>
            <w:r>
              <w:rPr>
                <w:rFonts w:eastAsia="SimSun" w:hint="eastAsia"/>
                <w:b/>
                <w:sz w:val="28"/>
                <w:szCs w:val="22"/>
                <w:lang w:val="en-US" w:eastAsia="zh-CN"/>
              </w:rPr>
              <w:t>.0</w:t>
            </w:r>
          </w:p>
        </w:tc>
        <w:tc>
          <w:tcPr>
            <w:tcW w:w="143" w:type="dxa"/>
            <w:tcBorders>
              <w:right w:val="single" w:sz="4" w:space="0" w:color="auto"/>
            </w:tcBorders>
          </w:tcPr>
          <w:p w14:paraId="555EB3AD" w14:textId="77777777" w:rsidR="00CD2135" w:rsidRDefault="00CD2135">
            <w:pPr>
              <w:pStyle w:val="CRCoverPage"/>
              <w:spacing w:after="0"/>
            </w:pPr>
          </w:p>
        </w:tc>
      </w:tr>
      <w:tr w:rsidR="00CD2135" w14:paraId="22D2DDC9" w14:textId="77777777">
        <w:tc>
          <w:tcPr>
            <w:tcW w:w="9641" w:type="dxa"/>
            <w:gridSpan w:val="9"/>
            <w:tcBorders>
              <w:left w:val="single" w:sz="4" w:space="0" w:color="auto"/>
              <w:right w:val="single" w:sz="4" w:space="0" w:color="auto"/>
            </w:tcBorders>
          </w:tcPr>
          <w:p w14:paraId="3930DE74" w14:textId="77777777" w:rsidR="00CD2135" w:rsidRDefault="00CD2135">
            <w:pPr>
              <w:pStyle w:val="CRCoverPage"/>
              <w:spacing w:after="0"/>
            </w:pPr>
          </w:p>
        </w:tc>
      </w:tr>
      <w:tr w:rsidR="00CD2135" w14:paraId="401C2012" w14:textId="77777777">
        <w:tc>
          <w:tcPr>
            <w:tcW w:w="9641" w:type="dxa"/>
            <w:gridSpan w:val="9"/>
            <w:tcBorders>
              <w:top w:val="single" w:sz="4" w:space="0" w:color="auto"/>
            </w:tcBorders>
          </w:tcPr>
          <w:p w14:paraId="0E93331A" w14:textId="77777777" w:rsidR="00CD2135" w:rsidRDefault="0073306B">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D2135" w14:paraId="391BACF4" w14:textId="77777777">
        <w:tc>
          <w:tcPr>
            <w:tcW w:w="9641" w:type="dxa"/>
            <w:gridSpan w:val="9"/>
          </w:tcPr>
          <w:p w14:paraId="12073227" w14:textId="77777777" w:rsidR="00CD2135" w:rsidRDefault="00CD2135">
            <w:pPr>
              <w:pStyle w:val="CRCoverPage"/>
              <w:spacing w:after="0"/>
              <w:rPr>
                <w:sz w:val="8"/>
                <w:szCs w:val="8"/>
              </w:rPr>
            </w:pPr>
          </w:p>
        </w:tc>
      </w:tr>
    </w:tbl>
    <w:p w14:paraId="75C6DB9D" w14:textId="77777777" w:rsidR="00CD2135" w:rsidRDefault="00CD213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2135" w14:paraId="224E1032" w14:textId="77777777">
        <w:tc>
          <w:tcPr>
            <w:tcW w:w="2835" w:type="dxa"/>
          </w:tcPr>
          <w:p w14:paraId="68E4011B" w14:textId="77777777" w:rsidR="00CD2135" w:rsidRDefault="0073306B">
            <w:pPr>
              <w:pStyle w:val="CRCoverPage"/>
              <w:tabs>
                <w:tab w:val="right" w:pos="2751"/>
              </w:tabs>
              <w:spacing w:after="0"/>
              <w:rPr>
                <w:b/>
                <w:i/>
              </w:rPr>
            </w:pPr>
            <w:r>
              <w:rPr>
                <w:b/>
                <w:i/>
              </w:rPr>
              <w:t>Proposed change affects:</w:t>
            </w:r>
          </w:p>
        </w:tc>
        <w:tc>
          <w:tcPr>
            <w:tcW w:w="1418" w:type="dxa"/>
          </w:tcPr>
          <w:p w14:paraId="0E0B5861" w14:textId="77777777" w:rsidR="00CD2135" w:rsidRDefault="0073306B">
            <w:pPr>
              <w:pStyle w:val="CRCoverPage"/>
              <w:spacing w:after="0"/>
              <w:jc w:val="right"/>
            </w:pPr>
            <w:r>
              <w:t>UICC</w:t>
            </w:r>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4A4678" w14:textId="77777777" w:rsidR="00CD2135" w:rsidRDefault="00CD2135">
            <w:pPr>
              <w:pStyle w:val="CRCoverPage"/>
              <w:spacing w:after="0"/>
              <w:jc w:val="center"/>
              <w:rPr>
                <w:b/>
                <w:caps/>
              </w:rPr>
            </w:pPr>
          </w:p>
        </w:tc>
        <w:tc>
          <w:tcPr>
            <w:tcW w:w="709" w:type="dxa"/>
            <w:tcBorders>
              <w:left w:val="single" w:sz="4" w:space="0" w:color="auto"/>
            </w:tcBorders>
          </w:tcPr>
          <w:p w14:paraId="107E6381" w14:textId="77777777" w:rsidR="00CD2135" w:rsidRDefault="0073306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BC13A5" w14:textId="77777777" w:rsidR="00CD2135" w:rsidRDefault="00CD2135">
            <w:pPr>
              <w:pStyle w:val="CRCoverPage"/>
              <w:spacing w:after="0"/>
              <w:jc w:val="center"/>
              <w:rPr>
                <w:rFonts w:eastAsia="SimSun"/>
                <w:b/>
                <w:caps/>
                <w:lang w:val="en-US" w:eastAsia="zh-CN"/>
              </w:rPr>
            </w:pPr>
          </w:p>
        </w:tc>
        <w:tc>
          <w:tcPr>
            <w:tcW w:w="2126" w:type="dxa"/>
          </w:tcPr>
          <w:p w14:paraId="594A7B3B" w14:textId="77777777" w:rsidR="00CD2135" w:rsidRDefault="0073306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665B8E" w14:textId="77777777" w:rsidR="00CD2135" w:rsidRDefault="0073306B">
            <w:pPr>
              <w:pStyle w:val="CRCoverPage"/>
              <w:spacing w:after="0"/>
              <w:jc w:val="center"/>
              <w:rPr>
                <w:b/>
                <w:caps/>
              </w:rPr>
            </w:pPr>
            <w:r>
              <w:rPr>
                <w:b/>
                <w:caps/>
              </w:rPr>
              <w:t>x</w:t>
            </w:r>
          </w:p>
        </w:tc>
        <w:tc>
          <w:tcPr>
            <w:tcW w:w="1418" w:type="dxa"/>
            <w:tcBorders>
              <w:left w:val="nil"/>
            </w:tcBorders>
          </w:tcPr>
          <w:p w14:paraId="06D31741" w14:textId="77777777" w:rsidR="00CD2135" w:rsidRDefault="0073306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2FC2B8" w14:textId="77777777" w:rsidR="00CD2135" w:rsidRDefault="00CD2135">
            <w:pPr>
              <w:pStyle w:val="CRCoverPage"/>
              <w:spacing w:after="0"/>
              <w:jc w:val="center"/>
              <w:rPr>
                <w:b/>
                <w:bCs/>
                <w:caps/>
              </w:rPr>
            </w:pPr>
          </w:p>
        </w:tc>
      </w:tr>
    </w:tbl>
    <w:p w14:paraId="27D011AD" w14:textId="77777777" w:rsidR="00CD2135" w:rsidRDefault="00CD213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D2135" w14:paraId="45946F3E" w14:textId="77777777">
        <w:tc>
          <w:tcPr>
            <w:tcW w:w="9640" w:type="dxa"/>
            <w:gridSpan w:val="11"/>
          </w:tcPr>
          <w:p w14:paraId="7442E692" w14:textId="77777777" w:rsidR="00CD2135" w:rsidRDefault="00CD2135">
            <w:pPr>
              <w:pStyle w:val="CRCoverPage"/>
              <w:spacing w:after="0"/>
              <w:rPr>
                <w:sz w:val="8"/>
                <w:szCs w:val="8"/>
              </w:rPr>
            </w:pPr>
          </w:p>
        </w:tc>
      </w:tr>
      <w:tr w:rsidR="00CD2135" w14:paraId="2F5C41B4" w14:textId="77777777">
        <w:tc>
          <w:tcPr>
            <w:tcW w:w="1843" w:type="dxa"/>
            <w:tcBorders>
              <w:top w:val="single" w:sz="4" w:space="0" w:color="auto"/>
              <w:left w:val="single" w:sz="4" w:space="0" w:color="auto"/>
            </w:tcBorders>
          </w:tcPr>
          <w:p w14:paraId="6A7C6F45" w14:textId="77777777" w:rsidR="00CD2135" w:rsidRDefault="0073306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2C58A6D" w14:textId="5241AFA6" w:rsidR="00CD2135" w:rsidRDefault="00566EA4">
            <w:pPr>
              <w:pStyle w:val="CRCoverPage"/>
              <w:spacing w:after="0"/>
              <w:ind w:left="100"/>
              <w:rPr>
                <w:rFonts w:eastAsia="SimSun"/>
                <w:lang w:val="en-US" w:eastAsia="zh-CN"/>
              </w:rPr>
            </w:pPr>
            <w:r w:rsidRPr="00566EA4">
              <w:rPr>
                <w:rFonts w:eastAsia="SimSun"/>
                <w:lang w:val="en-US" w:eastAsia="zh-CN"/>
              </w:rPr>
              <w:t>Big CR on TS 38.174 Maintenance</w:t>
            </w:r>
          </w:p>
        </w:tc>
      </w:tr>
      <w:tr w:rsidR="00CD2135" w14:paraId="0D508836" w14:textId="77777777">
        <w:tc>
          <w:tcPr>
            <w:tcW w:w="1843" w:type="dxa"/>
            <w:tcBorders>
              <w:left w:val="single" w:sz="4" w:space="0" w:color="auto"/>
            </w:tcBorders>
          </w:tcPr>
          <w:p w14:paraId="01516286" w14:textId="77777777" w:rsidR="00CD2135" w:rsidRDefault="00CD2135">
            <w:pPr>
              <w:pStyle w:val="CRCoverPage"/>
              <w:spacing w:after="0"/>
              <w:rPr>
                <w:b/>
                <w:i/>
                <w:sz w:val="8"/>
                <w:szCs w:val="8"/>
              </w:rPr>
            </w:pPr>
          </w:p>
        </w:tc>
        <w:tc>
          <w:tcPr>
            <w:tcW w:w="7797" w:type="dxa"/>
            <w:gridSpan w:val="10"/>
            <w:tcBorders>
              <w:right w:val="single" w:sz="4" w:space="0" w:color="auto"/>
            </w:tcBorders>
          </w:tcPr>
          <w:p w14:paraId="2A3D50C6" w14:textId="77777777" w:rsidR="00CD2135" w:rsidRDefault="00CD2135">
            <w:pPr>
              <w:pStyle w:val="CRCoverPage"/>
              <w:spacing w:after="0"/>
              <w:rPr>
                <w:sz w:val="8"/>
                <w:szCs w:val="8"/>
              </w:rPr>
            </w:pPr>
          </w:p>
        </w:tc>
      </w:tr>
      <w:tr w:rsidR="00CD2135" w14:paraId="0564D9EE" w14:textId="77777777">
        <w:tc>
          <w:tcPr>
            <w:tcW w:w="1843" w:type="dxa"/>
            <w:tcBorders>
              <w:left w:val="single" w:sz="4" w:space="0" w:color="auto"/>
            </w:tcBorders>
          </w:tcPr>
          <w:p w14:paraId="65863B25" w14:textId="77777777" w:rsidR="00CD2135" w:rsidRDefault="0073306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997F37C" w14:textId="77777777" w:rsidR="00CD2135" w:rsidRDefault="0073306B">
            <w:pPr>
              <w:pStyle w:val="CRCoverPage"/>
              <w:spacing w:after="0"/>
              <w:ind w:left="100"/>
              <w:rPr>
                <w:rFonts w:eastAsia="SimSun"/>
                <w:lang w:val="en-US" w:eastAsia="zh-CN"/>
              </w:rPr>
            </w:pPr>
            <w:r>
              <w:t>ZTE Corporation</w:t>
            </w:r>
          </w:p>
        </w:tc>
      </w:tr>
      <w:tr w:rsidR="00CD2135" w14:paraId="5FB9D290" w14:textId="77777777">
        <w:tc>
          <w:tcPr>
            <w:tcW w:w="1843" w:type="dxa"/>
            <w:tcBorders>
              <w:left w:val="single" w:sz="4" w:space="0" w:color="auto"/>
            </w:tcBorders>
          </w:tcPr>
          <w:p w14:paraId="090938EF" w14:textId="77777777" w:rsidR="00CD2135" w:rsidRDefault="0073306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1D9E883" w14:textId="77777777" w:rsidR="00CD2135" w:rsidRDefault="0073306B">
            <w:pPr>
              <w:pStyle w:val="CRCoverPage"/>
              <w:spacing w:after="0"/>
              <w:ind w:left="100"/>
            </w:pPr>
            <w:r>
              <w:t>R4</w:t>
            </w:r>
          </w:p>
        </w:tc>
      </w:tr>
      <w:tr w:rsidR="00CD2135" w14:paraId="2B5D45C9" w14:textId="77777777">
        <w:tc>
          <w:tcPr>
            <w:tcW w:w="1843" w:type="dxa"/>
            <w:tcBorders>
              <w:left w:val="single" w:sz="4" w:space="0" w:color="auto"/>
            </w:tcBorders>
          </w:tcPr>
          <w:p w14:paraId="76CFCA82" w14:textId="77777777" w:rsidR="00CD2135" w:rsidRDefault="00CD2135">
            <w:pPr>
              <w:pStyle w:val="CRCoverPage"/>
              <w:spacing w:after="0"/>
              <w:rPr>
                <w:b/>
                <w:i/>
                <w:sz w:val="8"/>
                <w:szCs w:val="8"/>
              </w:rPr>
            </w:pPr>
          </w:p>
        </w:tc>
        <w:tc>
          <w:tcPr>
            <w:tcW w:w="7797" w:type="dxa"/>
            <w:gridSpan w:val="10"/>
            <w:tcBorders>
              <w:right w:val="single" w:sz="4" w:space="0" w:color="auto"/>
            </w:tcBorders>
          </w:tcPr>
          <w:p w14:paraId="1C98C228" w14:textId="77777777" w:rsidR="00CD2135" w:rsidRDefault="00CD2135">
            <w:pPr>
              <w:pStyle w:val="CRCoverPage"/>
              <w:spacing w:after="0"/>
              <w:rPr>
                <w:sz w:val="8"/>
                <w:szCs w:val="8"/>
              </w:rPr>
            </w:pPr>
          </w:p>
        </w:tc>
      </w:tr>
      <w:tr w:rsidR="00CD2135" w14:paraId="749A2992" w14:textId="77777777">
        <w:tc>
          <w:tcPr>
            <w:tcW w:w="1843" w:type="dxa"/>
            <w:tcBorders>
              <w:left w:val="single" w:sz="4" w:space="0" w:color="auto"/>
            </w:tcBorders>
          </w:tcPr>
          <w:p w14:paraId="344AEDE9" w14:textId="77777777" w:rsidR="00CD2135" w:rsidRDefault="0073306B">
            <w:pPr>
              <w:pStyle w:val="CRCoverPage"/>
              <w:tabs>
                <w:tab w:val="right" w:pos="1759"/>
              </w:tabs>
              <w:spacing w:after="0"/>
              <w:rPr>
                <w:b/>
                <w:i/>
              </w:rPr>
            </w:pPr>
            <w:r>
              <w:rPr>
                <w:b/>
                <w:i/>
              </w:rPr>
              <w:t>Work item code:</w:t>
            </w:r>
          </w:p>
        </w:tc>
        <w:tc>
          <w:tcPr>
            <w:tcW w:w="3686" w:type="dxa"/>
            <w:gridSpan w:val="5"/>
            <w:shd w:val="pct30" w:color="FFFF00" w:fill="auto"/>
          </w:tcPr>
          <w:p w14:paraId="3995DED5" w14:textId="77777777" w:rsidR="00CD2135" w:rsidRDefault="0073306B">
            <w:pPr>
              <w:pStyle w:val="CRCoverPage"/>
              <w:spacing w:after="0"/>
              <w:ind w:left="100"/>
              <w:rPr>
                <w:rFonts w:eastAsia="SimSun"/>
                <w:lang w:val="en-US" w:eastAsia="zh-CN"/>
              </w:rPr>
            </w:pPr>
            <w:proofErr w:type="spellStart"/>
            <w:r>
              <w:rPr>
                <w:rFonts w:hint="eastAsia"/>
              </w:rPr>
              <w:t>NR_IAB_enh</w:t>
            </w:r>
            <w:proofErr w:type="spellEnd"/>
            <w:r>
              <w:rPr>
                <w:rFonts w:hint="eastAsia"/>
              </w:rPr>
              <w:t>-Perf</w:t>
            </w:r>
          </w:p>
        </w:tc>
        <w:tc>
          <w:tcPr>
            <w:tcW w:w="567" w:type="dxa"/>
            <w:tcBorders>
              <w:left w:val="nil"/>
            </w:tcBorders>
          </w:tcPr>
          <w:p w14:paraId="45926D64" w14:textId="77777777" w:rsidR="00CD2135" w:rsidRDefault="00CD2135">
            <w:pPr>
              <w:pStyle w:val="CRCoverPage"/>
              <w:spacing w:after="0"/>
              <w:ind w:right="100"/>
            </w:pPr>
          </w:p>
        </w:tc>
        <w:tc>
          <w:tcPr>
            <w:tcW w:w="1417" w:type="dxa"/>
            <w:gridSpan w:val="3"/>
            <w:tcBorders>
              <w:left w:val="nil"/>
            </w:tcBorders>
          </w:tcPr>
          <w:p w14:paraId="1D7B7144" w14:textId="77777777" w:rsidR="00CD2135" w:rsidRDefault="0073306B">
            <w:pPr>
              <w:pStyle w:val="CRCoverPage"/>
              <w:spacing w:after="0"/>
              <w:jc w:val="right"/>
            </w:pPr>
            <w:r>
              <w:rPr>
                <w:b/>
                <w:i/>
              </w:rPr>
              <w:t>Date:</w:t>
            </w:r>
          </w:p>
        </w:tc>
        <w:tc>
          <w:tcPr>
            <w:tcW w:w="2127" w:type="dxa"/>
            <w:tcBorders>
              <w:right w:val="single" w:sz="4" w:space="0" w:color="auto"/>
            </w:tcBorders>
            <w:shd w:val="pct30" w:color="FFFF00" w:fill="auto"/>
          </w:tcPr>
          <w:p w14:paraId="23B512AD" w14:textId="5434CA69" w:rsidR="00CD2135" w:rsidRDefault="0073306B">
            <w:pPr>
              <w:pStyle w:val="CRCoverPage"/>
              <w:spacing w:after="0"/>
              <w:ind w:left="100"/>
              <w:rPr>
                <w:rFonts w:eastAsia="SimSun"/>
                <w:lang w:val="en-US" w:eastAsia="zh-CN"/>
              </w:rPr>
            </w:pPr>
            <w:r>
              <w:t>20</w:t>
            </w:r>
            <w:r>
              <w:rPr>
                <w:rFonts w:eastAsia="SimSun" w:hint="eastAsia"/>
                <w:lang w:val="en-US" w:eastAsia="zh-CN"/>
              </w:rPr>
              <w:t>22-0</w:t>
            </w:r>
            <w:r w:rsidR="00566EA4">
              <w:rPr>
                <w:rFonts w:eastAsia="SimSun"/>
                <w:lang w:val="en-US" w:eastAsia="zh-CN"/>
              </w:rPr>
              <w:t>5</w:t>
            </w:r>
            <w:r>
              <w:rPr>
                <w:rFonts w:eastAsia="SimSun" w:hint="eastAsia"/>
                <w:lang w:val="en-US" w:eastAsia="zh-CN"/>
              </w:rPr>
              <w:t>-2</w:t>
            </w:r>
            <w:r w:rsidR="00566EA4">
              <w:rPr>
                <w:rFonts w:eastAsia="SimSun"/>
                <w:lang w:val="en-US" w:eastAsia="zh-CN"/>
              </w:rPr>
              <w:t>4</w:t>
            </w:r>
          </w:p>
        </w:tc>
      </w:tr>
      <w:tr w:rsidR="00CD2135" w14:paraId="239418CF" w14:textId="77777777">
        <w:tc>
          <w:tcPr>
            <w:tcW w:w="1843" w:type="dxa"/>
            <w:tcBorders>
              <w:left w:val="single" w:sz="4" w:space="0" w:color="auto"/>
            </w:tcBorders>
          </w:tcPr>
          <w:p w14:paraId="5939C51E" w14:textId="77777777" w:rsidR="00CD2135" w:rsidRDefault="00CD2135">
            <w:pPr>
              <w:pStyle w:val="CRCoverPage"/>
              <w:spacing w:after="0"/>
              <w:rPr>
                <w:b/>
                <w:i/>
                <w:sz w:val="8"/>
                <w:szCs w:val="8"/>
              </w:rPr>
            </w:pPr>
          </w:p>
        </w:tc>
        <w:tc>
          <w:tcPr>
            <w:tcW w:w="1986" w:type="dxa"/>
            <w:gridSpan w:val="4"/>
          </w:tcPr>
          <w:p w14:paraId="184BEC23" w14:textId="77777777" w:rsidR="00CD2135" w:rsidRDefault="00CD2135">
            <w:pPr>
              <w:pStyle w:val="CRCoverPage"/>
              <w:spacing w:after="0"/>
              <w:rPr>
                <w:sz w:val="8"/>
                <w:szCs w:val="8"/>
              </w:rPr>
            </w:pPr>
          </w:p>
        </w:tc>
        <w:tc>
          <w:tcPr>
            <w:tcW w:w="2267" w:type="dxa"/>
            <w:gridSpan w:val="2"/>
          </w:tcPr>
          <w:p w14:paraId="33AEC532" w14:textId="77777777" w:rsidR="00CD2135" w:rsidRDefault="00CD2135">
            <w:pPr>
              <w:pStyle w:val="CRCoverPage"/>
              <w:spacing w:after="0"/>
              <w:rPr>
                <w:sz w:val="8"/>
                <w:szCs w:val="8"/>
              </w:rPr>
            </w:pPr>
          </w:p>
        </w:tc>
        <w:tc>
          <w:tcPr>
            <w:tcW w:w="1417" w:type="dxa"/>
            <w:gridSpan w:val="3"/>
          </w:tcPr>
          <w:p w14:paraId="52CFD7C5" w14:textId="77777777" w:rsidR="00CD2135" w:rsidRDefault="00CD2135">
            <w:pPr>
              <w:pStyle w:val="CRCoverPage"/>
              <w:spacing w:after="0"/>
              <w:rPr>
                <w:sz w:val="8"/>
                <w:szCs w:val="8"/>
              </w:rPr>
            </w:pPr>
          </w:p>
        </w:tc>
        <w:tc>
          <w:tcPr>
            <w:tcW w:w="2127" w:type="dxa"/>
            <w:tcBorders>
              <w:right w:val="single" w:sz="4" w:space="0" w:color="auto"/>
            </w:tcBorders>
          </w:tcPr>
          <w:p w14:paraId="0A957AC9" w14:textId="77777777" w:rsidR="00CD2135" w:rsidRDefault="00CD2135">
            <w:pPr>
              <w:pStyle w:val="CRCoverPage"/>
              <w:spacing w:after="0"/>
              <w:rPr>
                <w:sz w:val="8"/>
                <w:szCs w:val="8"/>
              </w:rPr>
            </w:pPr>
          </w:p>
        </w:tc>
      </w:tr>
      <w:tr w:rsidR="00CD2135" w14:paraId="2C47B0B4" w14:textId="77777777">
        <w:trPr>
          <w:cantSplit/>
        </w:trPr>
        <w:tc>
          <w:tcPr>
            <w:tcW w:w="1843" w:type="dxa"/>
            <w:tcBorders>
              <w:left w:val="single" w:sz="4" w:space="0" w:color="auto"/>
            </w:tcBorders>
          </w:tcPr>
          <w:p w14:paraId="038881FD" w14:textId="77777777" w:rsidR="00CD2135" w:rsidRDefault="0073306B">
            <w:pPr>
              <w:pStyle w:val="CRCoverPage"/>
              <w:tabs>
                <w:tab w:val="right" w:pos="1759"/>
              </w:tabs>
              <w:spacing w:after="0"/>
              <w:rPr>
                <w:b/>
                <w:i/>
              </w:rPr>
            </w:pPr>
            <w:r>
              <w:rPr>
                <w:b/>
                <w:i/>
              </w:rPr>
              <w:t>Category:</w:t>
            </w:r>
          </w:p>
        </w:tc>
        <w:tc>
          <w:tcPr>
            <w:tcW w:w="851" w:type="dxa"/>
            <w:shd w:val="pct30" w:color="FFFF00" w:fill="auto"/>
          </w:tcPr>
          <w:p w14:paraId="26EF70A6" w14:textId="77777777" w:rsidR="00CD2135" w:rsidRDefault="0073306B">
            <w:pPr>
              <w:pStyle w:val="CRCoverPage"/>
              <w:spacing w:after="0"/>
              <w:ind w:left="100" w:right="-609"/>
              <w:rPr>
                <w:rFonts w:eastAsia="SimSun"/>
                <w:b/>
                <w:lang w:val="en-US" w:eastAsia="zh-CN"/>
              </w:rPr>
            </w:pPr>
            <w:r>
              <w:rPr>
                <w:rFonts w:eastAsia="SimSun" w:hint="eastAsia"/>
                <w:b/>
                <w:lang w:val="en-US" w:eastAsia="zh-CN"/>
              </w:rPr>
              <w:t>F</w:t>
            </w:r>
          </w:p>
        </w:tc>
        <w:tc>
          <w:tcPr>
            <w:tcW w:w="3402" w:type="dxa"/>
            <w:gridSpan w:val="5"/>
            <w:tcBorders>
              <w:left w:val="nil"/>
            </w:tcBorders>
          </w:tcPr>
          <w:p w14:paraId="4AC14A73" w14:textId="77777777" w:rsidR="00CD2135" w:rsidRDefault="00CD2135">
            <w:pPr>
              <w:pStyle w:val="CRCoverPage"/>
              <w:spacing w:after="0"/>
            </w:pPr>
          </w:p>
        </w:tc>
        <w:tc>
          <w:tcPr>
            <w:tcW w:w="1417" w:type="dxa"/>
            <w:gridSpan w:val="3"/>
            <w:tcBorders>
              <w:left w:val="nil"/>
            </w:tcBorders>
          </w:tcPr>
          <w:p w14:paraId="7451F5D1" w14:textId="77777777" w:rsidR="00CD2135" w:rsidRDefault="0073306B">
            <w:pPr>
              <w:pStyle w:val="CRCoverPage"/>
              <w:spacing w:after="0"/>
              <w:jc w:val="right"/>
              <w:rPr>
                <w:b/>
                <w:i/>
              </w:rPr>
            </w:pPr>
            <w:r>
              <w:rPr>
                <w:b/>
                <w:i/>
              </w:rPr>
              <w:t>Release:</w:t>
            </w:r>
          </w:p>
        </w:tc>
        <w:tc>
          <w:tcPr>
            <w:tcW w:w="2127" w:type="dxa"/>
            <w:tcBorders>
              <w:right w:val="single" w:sz="4" w:space="0" w:color="auto"/>
            </w:tcBorders>
            <w:shd w:val="pct30" w:color="FFFF00" w:fill="auto"/>
          </w:tcPr>
          <w:p w14:paraId="07503D2E" w14:textId="000260AC" w:rsidR="00CD2135" w:rsidRDefault="0073306B">
            <w:pPr>
              <w:pStyle w:val="CRCoverPage"/>
              <w:spacing w:after="0"/>
              <w:ind w:left="100"/>
              <w:rPr>
                <w:rFonts w:eastAsia="SimSun"/>
                <w:lang w:val="en-US" w:eastAsia="zh-CN"/>
              </w:rPr>
            </w:pPr>
            <w:proofErr w:type="spellStart"/>
            <w:r>
              <w:t>Rel</w:t>
            </w:r>
            <w:proofErr w:type="spellEnd"/>
            <w:r>
              <w:t>-</w:t>
            </w:r>
            <w:r>
              <w:rPr>
                <w:rFonts w:eastAsia="SimSun" w:hint="eastAsia"/>
                <w:lang w:val="en-US" w:eastAsia="zh-CN"/>
              </w:rPr>
              <w:t>1</w:t>
            </w:r>
            <w:r w:rsidR="005D0CBA">
              <w:rPr>
                <w:rFonts w:eastAsia="SimSun"/>
                <w:lang w:val="en-US" w:eastAsia="zh-CN"/>
              </w:rPr>
              <w:t>7</w:t>
            </w:r>
          </w:p>
        </w:tc>
      </w:tr>
      <w:tr w:rsidR="00CD2135" w14:paraId="54678F06" w14:textId="77777777">
        <w:tc>
          <w:tcPr>
            <w:tcW w:w="1843" w:type="dxa"/>
            <w:tcBorders>
              <w:left w:val="single" w:sz="4" w:space="0" w:color="auto"/>
              <w:bottom w:val="single" w:sz="4" w:space="0" w:color="auto"/>
            </w:tcBorders>
          </w:tcPr>
          <w:p w14:paraId="5552BC8F" w14:textId="77777777" w:rsidR="00CD2135" w:rsidRDefault="00CD2135">
            <w:pPr>
              <w:pStyle w:val="CRCoverPage"/>
              <w:spacing w:after="0"/>
              <w:rPr>
                <w:b/>
                <w:i/>
              </w:rPr>
            </w:pPr>
          </w:p>
        </w:tc>
        <w:tc>
          <w:tcPr>
            <w:tcW w:w="4677" w:type="dxa"/>
            <w:gridSpan w:val="8"/>
            <w:tcBorders>
              <w:bottom w:val="single" w:sz="4" w:space="0" w:color="auto"/>
            </w:tcBorders>
          </w:tcPr>
          <w:p w14:paraId="6218AB9D" w14:textId="77777777" w:rsidR="00CD2135" w:rsidRDefault="0073306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77C94ED" w14:textId="77777777" w:rsidR="00CD2135" w:rsidRDefault="0073306B">
            <w:pPr>
              <w:pStyle w:val="CRCoverPage"/>
            </w:pPr>
            <w:r>
              <w:rPr>
                <w:sz w:val="18"/>
              </w:rPr>
              <w:t>Detailed explanations of the above categories ca</w:t>
            </w:r>
            <w:r>
              <w:rPr>
                <w:sz w:val="18"/>
              </w:rPr>
              <w:t>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16A41B5" w14:textId="77777777" w:rsidR="00CD2135" w:rsidRDefault="0073306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r>
            <w:r>
              <w:rPr>
                <w:i/>
                <w:sz w:val="18"/>
              </w:rPr>
              <w:t>(Release 17)</w:t>
            </w:r>
            <w:r>
              <w:rPr>
                <w:i/>
                <w:sz w:val="18"/>
              </w:rPr>
              <w:br/>
              <w:t>Rel-18</w:t>
            </w:r>
            <w:r>
              <w:rPr>
                <w:i/>
                <w:sz w:val="18"/>
              </w:rPr>
              <w:tab/>
              <w:t>(Release 18)</w:t>
            </w:r>
          </w:p>
        </w:tc>
      </w:tr>
      <w:tr w:rsidR="00CD2135" w14:paraId="5C064817" w14:textId="77777777">
        <w:tc>
          <w:tcPr>
            <w:tcW w:w="1843" w:type="dxa"/>
          </w:tcPr>
          <w:p w14:paraId="23E6C3F4" w14:textId="77777777" w:rsidR="00CD2135" w:rsidRDefault="00CD2135">
            <w:pPr>
              <w:pStyle w:val="CRCoverPage"/>
              <w:spacing w:after="0"/>
              <w:rPr>
                <w:b/>
                <w:i/>
                <w:sz w:val="8"/>
                <w:szCs w:val="8"/>
              </w:rPr>
            </w:pPr>
          </w:p>
        </w:tc>
        <w:tc>
          <w:tcPr>
            <w:tcW w:w="7797" w:type="dxa"/>
            <w:gridSpan w:val="10"/>
          </w:tcPr>
          <w:p w14:paraId="66F83B42" w14:textId="77777777" w:rsidR="00CD2135" w:rsidRDefault="00CD2135">
            <w:pPr>
              <w:pStyle w:val="CRCoverPage"/>
              <w:spacing w:after="0"/>
              <w:rPr>
                <w:sz w:val="8"/>
                <w:szCs w:val="8"/>
              </w:rPr>
            </w:pPr>
          </w:p>
        </w:tc>
      </w:tr>
      <w:tr w:rsidR="00CD2135" w14:paraId="62146D90" w14:textId="77777777">
        <w:tc>
          <w:tcPr>
            <w:tcW w:w="2694" w:type="dxa"/>
            <w:gridSpan w:val="2"/>
            <w:tcBorders>
              <w:top w:val="single" w:sz="4" w:space="0" w:color="auto"/>
              <w:left w:val="single" w:sz="4" w:space="0" w:color="auto"/>
            </w:tcBorders>
          </w:tcPr>
          <w:p w14:paraId="78087085" w14:textId="77777777" w:rsidR="00CD2135" w:rsidRDefault="0073306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6D19A2B" w14:textId="7D7C6A6F" w:rsidR="00566EA4" w:rsidRDefault="00566EA4" w:rsidP="005D0CBA">
            <w:pPr>
              <w:pStyle w:val="CRCoverPage"/>
              <w:spacing w:after="0"/>
              <w:rPr>
                <w:rFonts w:eastAsia="SimSun"/>
                <w:lang w:val="en-US" w:eastAsia="zh-CN"/>
              </w:rPr>
            </w:pPr>
            <w:r>
              <w:rPr>
                <w:rFonts w:eastAsia="SimSun"/>
                <w:lang w:val="en-US" w:eastAsia="zh-CN"/>
              </w:rPr>
              <w:t xml:space="preserve">This is </w:t>
            </w:r>
            <w:r w:rsidR="005D0CBA">
              <w:rPr>
                <w:rFonts w:eastAsia="SimSun"/>
                <w:lang w:val="en-US" w:eastAsia="zh-CN"/>
              </w:rPr>
              <w:t>the mirror CR to R4-221xxxx</w:t>
            </w:r>
          </w:p>
        </w:tc>
      </w:tr>
      <w:tr w:rsidR="00CD2135" w14:paraId="74802AF8" w14:textId="77777777">
        <w:tc>
          <w:tcPr>
            <w:tcW w:w="2694" w:type="dxa"/>
            <w:gridSpan w:val="2"/>
            <w:tcBorders>
              <w:left w:val="single" w:sz="4" w:space="0" w:color="auto"/>
            </w:tcBorders>
          </w:tcPr>
          <w:p w14:paraId="44BC1696" w14:textId="77777777" w:rsidR="00CD2135" w:rsidRDefault="00CD2135">
            <w:pPr>
              <w:pStyle w:val="CRCoverPage"/>
              <w:spacing w:after="0"/>
              <w:rPr>
                <w:b/>
                <w:i/>
                <w:sz w:val="8"/>
                <w:szCs w:val="8"/>
              </w:rPr>
            </w:pPr>
          </w:p>
        </w:tc>
        <w:tc>
          <w:tcPr>
            <w:tcW w:w="6946" w:type="dxa"/>
            <w:gridSpan w:val="9"/>
            <w:tcBorders>
              <w:right w:val="single" w:sz="4" w:space="0" w:color="auto"/>
            </w:tcBorders>
          </w:tcPr>
          <w:p w14:paraId="7EBB5A32" w14:textId="77777777" w:rsidR="00CD2135" w:rsidRDefault="00CD2135">
            <w:pPr>
              <w:pStyle w:val="CRCoverPage"/>
              <w:spacing w:after="0"/>
              <w:rPr>
                <w:sz w:val="8"/>
                <w:szCs w:val="8"/>
              </w:rPr>
            </w:pPr>
          </w:p>
        </w:tc>
      </w:tr>
      <w:tr w:rsidR="00CD2135" w14:paraId="08C458AD" w14:textId="77777777">
        <w:tc>
          <w:tcPr>
            <w:tcW w:w="2694" w:type="dxa"/>
            <w:gridSpan w:val="2"/>
            <w:tcBorders>
              <w:left w:val="single" w:sz="4" w:space="0" w:color="auto"/>
            </w:tcBorders>
          </w:tcPr>
          <w:p w14:paraId="73FD6134" w14:textId="77777777" w:rsidR="00CD2135" w:rsidRDefault="0073306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98E29F0" w14:textId="77777777" w:rsidR="00CD2135" w:rsidRDefault="00566EA4" w:rsidP="00566EA4">
            <w:pPr>
              <w:pStyle w:val="CRCoverPage"/>
              <w:spacing w:after="0"/>
              <w:rPr>
                <w:rFonts w:eastAsia="SimSun"/>
                <w:lang w:val="en-US" w:eastAsia="zh-CN"/>
              </w:rPr>
            </w:pPr>
            <w:r>
              <w:rPr>
                <w:rFonts w:eastAsia="SimSun"/>
                <w:lang w:val="en-US" w:eastAsia="zh-CN"/>
              </w:rPr>
              <w:t xml:space="preserve">(1) </w:t>
            </w:r>
            <w:r w:rsidR="0073306B">
              <w:rPr>
                <w:rFonts w:eastAsia="SimSun" w:hint="eastAsia"/>
                <w:lang w:val="en-US" w:eastAsia="zh-CN"/>
              </w:rPr>
              <w:t xml:space="preserve">Correct in the corresponding places that the test </w:t>
            </w:r>
            <w:r w:rsidR="0073306B">
              <w:rPr>
                <w:rFonts w:eastAsia="SimSun" w:hint="eastAsia"/>
                <w:lang w:val="en-US" w:eastAsia="zh-CN"/>
              </w:rPr>
              <w:t>configuration / requirements are for IAB-MT, not UE.</w:t>
            </w:r>
          </w:p>
          <w:p w14:paraId="20F8CE9F" w14:textId="77777777" w:rsidR="00415EB3" w:rsidRPr="00415EB3" w:rsidRDefault="00415EB3" w:rsidP="00415EB3">
            <w:pPr>
              <w:pStyle w:val="CRCoverPage"/>
              <w:spacing w:after="0"/>
              <w:rPr>
                <w:rFonts w:eastAsia="SimSun"/>
                <w:lang w:val="en-US" w:eastAsia="zh-CN"/>
              </w:rPr>
            </w:pPr>
            <w:r>
              <w:rPr>
                <w:rFonts w:eastAsia="SimSun"/>
                <w:lang w:val="en-US" w:eastAsia="zh-CN"/>
              </w:rPr>
              <w:t xml:space="preserve">(2) </w:t>
            </w:r>
            <w:r w:rsidRPr="00415EB3">
              <w:rPr>
                <w:rFonts w:eastAsia="SimSun"/>
                <w:lang w:val="en-US" w:eastAsia="zh-CN"/>
              </w:rPr>
              <w:t>Remove gap related aspects in core and performance requirements.</w:t>
            </w:r>
          </w:p>
          <w:p w14:paraId="041B7AC3" w14:textId="1092DC5E" w:rsidR="00415EB3" w:rsidRPr="00415EB3" w:rsidRDefault="00415EB3" w:rsidP="00415EB3">
            <w:pPr>
              <w:pStyle w:val="CRCoverPage"/>
              <w:numPr>
                <w:ilvl w:val="0"/>
                <w:numId w:val="1"/>
              </w:numPr>
              <w:spacing w:after="0"/>
              <w:rPr>
                <w:rFonts w:eastAsia="SimSun"/>
                <w:lang w:val="en-US" w:eastAsia="zh-CN"/>
              </w:rPr>
            </w:pPr>
            <w:r w:rsidRPr="00415EB3">
              <w:rPr>
                <w:rFonts w:eastAsia="SimSun"/>
                <w:lang w:val="en-US" w:eastAsia="zh-CN"/>
              </w:rPr>
              <w:t>Remove gap in 12.3.2.3.2</w:t>
            </w:r>
          </w:p>
          <w:p w14:paraId="5A87047F" w14:textId="16415B4B" w:rsidR="00415EB3" w:rsidRDefault="00415EB3" w:rsidP="00415EB3">
            <w:pPr>
              <w:pStyle w:val="CRCoverPage"/>
              <w:numPr>
                <w:ilvl w:val="0"/>
                <w:numId w:val="1"/>
              </w:numPr>
              <w:spacing w:after="0"/>
              <w:rPr>
                <w:rFonts w:eastAsia="SimSun"/>
                <w:lang w:val="en-US" w:eastAsia="zh-CN"/>
              </w:rPr>
            </w:pPr>
            <w:r w:rsidRPr="00415EB3">
              <w:rPr>
                <w:rFonts w:eastAsia="SimSun"/>
                <w:lang w:val="en-US" w:eastAsia="zh-CN"/>
              </w:rPr>
              <w:t>Remove gap configuration in G.2.3.2.1 and G.2.3.2.3</w:t>
            </w:r>
          </w:p>
        </w:tc>
      </w:tr>
      <w:tr w:rsidR="00CD2135" w14:paraId="70F780DB" w14:textId="77777777">
        <w:tc>
          <w:tcPr>
            <w:tcW w:w="2694" w:type="dxa"/>
            <w:gridSpan w:val="2"/>
            <w:tcBorders>
              <w:left w:val="single" w:sz="4" w:space="0" w:color="auto"/>
            </w:tcBorders>
          </w:tcPr>
          <w:p w14:paraId="6F8AA4D5" w14:textId="77777777" w:rsidR="00CD2135" w:rsidRDefault="00CD2135">
            <w:pPr>
              <w:pStyle w:val="CRCoverPage"/>
              <w:spacing w:after="0"/>
              <w:rPr>
                <w:b/>
                <w:i/>
                <w:sz w:val="8"/>
                <w:szCs w:val="8"/>
              </w:rPr>
            </w:pPr>
          </w:p>
        </w:tc>
        <w:tc>
          <w:tcPr>
            <w:tcW w:w="6946" w:type="dxa"/>
            <w:gridSpan w:val="9"/>
            <w:tcBorders>
              <w:right w:val="single" w:sz="4" w:space="0" w:color="auto"/>
            </w:tcBorders>
          </w:tcPr>
          <w:p w14:paraId="34E2843A" w14:textId="77777777" w:rsidR="00CD2135" w:rsidRDefault="00CD2135">
            <w:pPr>
              <w:pStyle w:val="CRCoverPage"/>
              <w:spacing w:after="0"/>
              <w:rPr>
                <w:sz w:val="8"/>
                <w:szCs w:val="8"/>
              </w:rPr>
            </w:pPr>
          </w:p>
        </w:tc>
      </w:tr>
      <w:tr w:rsidR="00CD2135" w14:paraId="41F3E36C" w14:textId="77777777">
        <w:tc>
          <w:tcPr>
            <w:tcW w:w="2694" w:type="dxa"/>
            <w:gridSpan w:val="2"/>
            <w:tcBorders>
              <w:left w:val="single" w:sz="4" w:space="0" w:color="auto"/>
              <w:bottom w:val="single" w:sz="4" w:space="0" w:color="auto"/>
            </w:tcBorders>
          </w:tcPr>
          <w:p w14:paraId="62173EF4" w14:textId="77777777" w:rsidR="00CD2135" w:rsidRDefault="0073306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9AE54C1" w14:textId="77777777" w:rsidR="00CD2135" w:rsidRDefault="00566EA4" w:rsidP="00566EA4">
            <w:pPr>
              <w:pStyle w:val="CRCoverPage"/>
              <w:spacing w:after="0"/>
              <w:rPr>
                <w:rFonts w:eastAsia="SimSun"/>
                <w:lang w:val="en-US" w:eastAsia="zh-CN"/>
              </w:rPr>
            </w:pPr>
            <w:r>
              <w:rPr>
                <w:rFonts w:eastAsia="SimSun"/>
                <w:lang w:val="en-US" w:eastAsia="zh-CN"/>
              </w:rPr>
              <w:t>(1)</w:t>
            </w:r>
            <w:r w:rsidR="0073306B">
              <w:rPr>
                <w:rFonts w:eastAsia="SimSun" w:hint="eastAsia"/>
                <w:lang w:val="en-US" w:eastAsia="zh-CN"/>
              </w:rPr>
              <w:t>The RRM test cases for IAB-MT will contain content related to UE while there is no UE in the test.</w:t>
            </w:r>
          </w:p>
          <w:p w14:paraId="30D6F7F9" w14:textId="4BDEF0AF" w:rsidR="00415EB3" w:rsidRDefault="00415EB3" w:rsidP="00566EA4">
            <w:pPr>
              <w:pStyle w:val="CRCoverPage"/>
              <w:spacing w:after="0"/>
              <w:rPr>
                <w:rFonts w:eastAsia="SimSun"/>
                <w:lang w:val="en-US" w:eastAsia="zh-CN"/>
              </w:rPr>
            </w:pPr>
            <w:r>
              <w:rPr>
                <w:rFonts w:eastAsia="SimSun"/>
                <w:lang w:val="en-US" w:eastAsia="zh-CN"/>
              </w:rPr>
              <w:t xml:space="preserve">(2) </w:t>
            </w:r>
            <w:r w:rsidRPr="00415EB3">
              <w:rPr>
                <w:rFonts w:eastAsia="SimSun"/>
                <w:lang w:val="en-US" w:eastAsia="zh-CN"/>
              </w:rPr>
              <w:t>The requirements are incorrect.</w:t>
            </w:r>
          </w:p>
        </w:tc>
      </w:tr>
      <w:tr w:rsidR="00CD2135" w14:paraId="66444103" w14:textId="77777777">
        <w:tc>
          <w:tcPr>
            <w:tcW w:w="2694" w:type="dxa"/>
            <w:gridSpan w:val="2"/>
          </w:tcPr>
          <w:p w14:paraId="44688984" w14:textId="77777777" w:rsidR="00CD2135" w:rsidRDefault="00CD2135">
            <w:pPr>
              <w:pStyle w:val="CRCoverPage"/>
              <w:spacing w:after="0"/>
              <w:rPr>
                <w:b/>
                <w:i/>
                <w:sz w:val="8"/>
                <w:szCs w:val="8"/>
              </w:rPr>
            </w:pPr>
          </w:p>
        </w:tc>
        <w:tc>
          <w:tcPr>
            <w:tcW w:w="6946" w:type="dxa"/>
            <w:gridSpan w:val="9"/>
          </w:tcPr>
          <w:p w14:paraId="79705A47" w14:textId="77777777" w:rsidR="00CD2135" w:rsidRDefault="00CD2135">
            <w:pPr>
              <w:pStyle w:val="CRCoverPage"/>
              <w:spacing w:after="0"/>
              <w:rPr>
                <w:sz w:val="8"/>
                <w:szCs w:val="8"/>
              </w:rPr>
            </w:pPr>
          </w:p>
        </w:tc>
      </w:tr>
      <w:tr w:rsidR="00CD2135" w14:paraId="60ADD2B2" w14:textId="77777777">
        <w:tc>
          <w:tcPr>
            <w:tcW w:w="2694" w:type="dxa"/>
            <w:gridSpan w:val="2"/>
            <w:tcBorders>
              <w:top w:val="single" w:sz="4" w:space="0" w:color="auto"/>
              <w:left w:val="single" w:sz="4" w:space="0" w:color="auto"/>
            </w:tcBorders>
          </w:tcPr>
          <w:p w14:paraId="637F0D98" w14:textId="77777777" w:rsidR="00CD2135" w:rsidRDefault="0073306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396394" w14:textId="337A8679" w:rsidR="00CD2135" w:rsidRDefault="00415EB3">
            <w:pPr>
              <w:pStyle w:val="CRCoverPage"/>
              <w:spacing w:after="0"/>
              <w:ind w:left="100"/>
              <w:rPr>
                <w:rFonts w:eastAsiaTheme="minorEastAsia"/>
                <w:lang w:val="en-US" w:eastAsia="zh-CN"/>
              </w:rPr>
            </w:pPr>
            <w:r>
              <w:t>12.3.2.3.2,</w:t>
            </w:r>
            <w:r>
              <w:t xml:space="preserve"> </w:t>
            </w:r>
            <w:r w:rsidR="0073306B">
              <w:rPr>
                <w:rFonts w:eastAsiaTheme="minorEastAsia"/>
                <w:snapToGrid w:val="0"/>
              </w:rPr>
              <w:t>G.2.1.1.2.2.2</w:t>
            </w:r>
            <w:r w:rsidR="0073306B">
              <w:rPr>
                <w:rFonts w:eastAsiaTheme="minorEastAsia" w:hint="eastAsia"/>
                <w:snapToGrid w:val="0"/>
                <w:lang w:val="en-US" w:eastAsia="zh-CN"/>
              </w:rPr>
              <w:t xml:space="preserve">, </w:t>
            </w:r>
            <w:r w:rsidR="009A7C35" w:rsidRPr="0029361E">
              <w:rPr>
                <w:rFonts w:eastAsia="SimSun" w:hint="eastAsia"/>
                <w:lang w:val="en-US" w:eastAsia="zh-CN"/>
              </w:rPr>
              <w:t>G.2.3.2</w:t>
            </w:r>
            <w:r w:rsidR="009A7C35" w:rsidRPr="0029361E">
              <w:t>.1</w:t>
            </w:r>
            <w:r w:rsidR="009A7C35">
              <w:t xml:space="preserve">, </w:t>
            </w:r>
            <w:r w:rsidR="004E1A2A" w:rsidRPr="0029361E">
              <w:rPr>
                <w:rFonts w:eastAsia="SimSun" w:hint="eastAsia"/>
                <w:lang w:val="en-US" w:eastAsia="zh-CN"/>
              </w:rPr>
              <w:t>G.2.3.2</w:t>
            </w:r>
            <w:r w:rsidR="004E1A2A" w:rsidRPr="0029361E">
              <w:t>.</w:t>
            </w:r>
            <w:r w:rsidR="004E1A2A">
              <w:t>3</w:t>
            </w:r>
            <w:r w:rsidR="004E1A2A">
              <w:t xml:space="preserve">, and </w:t>
            </w:r>
            <w:r w:rsidR="0073306B">
              <w:rPr>
                <w:rFonts w:eastAsia="SimSun" w:hint="eastAsia"/>
                <w:lang w:eastAsia="zh-CN"/>
              </w:rPr>
              <w:t>G.</w:t>
            </w:r>
            <w:r w:rsidR="0073306B">
              <w:rPr>
                <w:rFonts w:eastAsia="SimSun" w:hint="eastAsia"/>
                <w:lang w:val="en-US" w:eastAsia="zh-CN"/>
              </w:rPr>
              <w:t>2</w:t>
            </w:r>
            <w:r w:rsidR="0073306B">
              <w:rPr>
                <w:rFonts w:eastAsia="SimSun" w:hint="eastAsia"/>
                <w:lang w:eastAsia="zh-CN"/>
              </w:rPr>
              <w:t>.</w:t>
            </w:r>
            <w:r w:rsidR="0073306B">
              <w:rPr>
                <w:rFonts w:eastAsia="SimSun" w:hint="eastAsia"/>
                <w:lang w:val="en-US" w:eastAsia="zh-CN"/>
              </w:rPr>
              <w:t>3</w:t>
            </w:r>
            <w:r w:rsidR="0073306B">
              <w:t>.</w:t>
            </w:r>
            <w:r w:rsidR="0073306B">
              <w:rPr>
                <w:rFonts w:eastAsia="SimSun" w:hint="eastAsia"/>
                <w:lang w:val="en-US" w:eastAsia="zh-CN"/>
              </w:rPr>
              <w:t>2.</w:t>
            </w:r>
            <w:r w:rsidR="0073306B">
              <w:rPr>
                <w:rFonts w:eastAsia="SimSun"/>
                <w:lang w:val="en-US" w:eastAsia="zh-CN"/>
              </w:rPr>
              <w:t>3</w:t>
            </w:r>
            <w:r w:rsidR="0073306B">
              <w:rPr>
                <w:rFonts w:eastAsia="SimSun" w:hint="eastAsia"/>
                <w:lang w:val="en-US" w:eastAsia="zh-CN"/>
              </w:rPr>
              <w:t>.2</w:t>
            </w:r>
            <w:r>
              <w:t xml:space="preserve"> </w:t>
            </w:r>
          </w:p>
        </w:tc>
      </w:tr>
      <w:tr w:rsidR="00CD2135" w14:paraId="398DB5CF" w14:textId="77777777">
        <w:tc>
          <w:tcPr>
            <w:tcW w:w="2694" w:type="dxa"/>
            <w:gridSpan w:val="2"/>
            <w:tcBorders>
              <w:left w:val="single" w:sz="4" w:space="0" w:color="auto"/>
            </w:tcBorders>
          </w:tcPr>
          <w:p w14:paraId="0778DDC5" w14:textId="77777777" w:rsidR="00CD2135" w:rsidRDefault="00CD2135">
            <w:pPr>
              <w:pStyle w:val="CRCoverPage"/>
              <w:spacing w:after="0"/>
              <w:rPr>
                <w:b/>
                <w:i/>
                <w:sz w:val="8"/>
                <w:szCs w:val="8"/>
              </w:rPr>
            </w:pPr>
          </w:p>
        </w:tc>
        <w:tc>
          <w:tcPr>
            <w:tcW w:w="6946" w:type="dxa"/>
            <w:gridSpan w:val="9"/>
            <w:tcBorders>
              <w:right w:val="single" w:sz="4" w:space="0" w:color="auto"/>
            </w:tcBorders>
          </w:tcPr>
          <w:p w14:paraId="42E07FA5" w14:textId="77777777" w:rsidR="00CD2135" w:rsidRDefault="00CD2135">
            <w:pPr>
              <w:pStyle w:val="CRCoverPage"/>
              <w:spacing w:after="0"/>
              <w:rPr>
                <w:sz w:val="8"/>
                <w:szCs w:val="8"/>
              </w:rPr>
            </w:pPr>
          </w:p>
        </w:tc>
      </w:tr>
      <w:tr w:rsidR="00CD2135" w14:paraId="05069FC6" w14:textId="77777777">
        <w:tc>
          <w:tcPr>
            <w:tcW w:w="2694" w:type="dxa"/>
            <w:gridSpan w:val="2"/>
            <w:tcBorders>
              <w:left w:val="single" w:sz="4" w:space="0" w:color="auto"/>
            </w:tcBorders>
          </w:tcPr>
          <w:p w14:paraId="0C848A03" w14:textId="77777777" w:rsidR="00CD2135" w:rsidRDefault="00CD213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AF5753" w14:textId="77777777" w:rsidR="00CD2135" w:rsidRDefault="0073306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B5FAE0" w14:textId="77777777" w:rsidR="00CD2135" w:rsidRDefault="0073306B">
            <w:pPr>
              <w:pStyle w:val="CRCoverPage"/>
              <w:spacing w:after="0"/>
              <w:jc w:val="center"/>
              <w:rPr>
                <w:b/>
                <w:caps/>
              </w:rPr>
            </w:pPr>
            <w:r>
              <w:rPr>
                <w:b/>
                <w:caps/>
              </w:rPr>
              <w:t>N</w:t>
            </w:r>
          </w:p>
        </w:tc>
        <w:tc>
          <w:tcPr>
            <w:tcW w:w="2977" w:type="dxa"/>
            <w:gridSpan w:val="4"/>
          </w:tcPr>
          <w:p w14:paraId="4866102F" w14:textId="77777777" w:rsidR="00CD2135" w:rsidRDefault="00CD2135">
            <w:pPr>
              <w:pStyle w:val="CRCoverPage"/>
              <w:tabs>
                <w:tab w:val="right" w:pos="2893"/>
              </w:tabs>
              <w:spacing w:after="0"/>
            </w:pPr>
          </w:p>
        </w:tc>
        <w:tc>
          <w:tcPr>
            <w:tcW w:w="3401" w:type="dxa"/>
            <w:gridSpan w:val="3"/>
            <w:tcBorders>
              <w:right w:val="single" w:sz="4" w:space="0" w:color="auto"/>
            </w:tcBorders>
            <w:shd w:val="clear" w:color="FFFF00" w:fill="auto"/>
          </w:tcPr>
          <w:p w14:paraId="0E87A661" w14:textId="77777777" w:rsidR="00CD2135" w:rsidRDefault="00CD2135">
            <w:pPr>
              <w:pStyle w:val="CRCoverPage"/>
              <w:spacing w:after="0"/>
              <w:ind w:left="99"/>
            </w:pPr>
          </w:p>
        </w:tc>
      </w:tr>
      <w:tr w:rsidR="00CD2135" w14:paraId="79052F97" w14:textId="77777777">
        <w:tc>
          <w:tcPr>
            <w:tcW w:w="2694" w:type="dxa"/>
            <w:gridSpan w:val="2"/>
            <w:tcBorders>
              <w:left w:val="single" w:sz="4" w:space="0" w:color="auto"/>
            </w:tcBorders>
          </w:tcPr>
          <w:p w14:paraId="6A2C1BCF" w14:textId="77777777" w:rsidR="00CD2135" w:rsidRDefault="0073306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933CCD6" w14:textId="77777777" w:rsidR="00CD2135" w:rsidRDefault="00CD213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45F228" w14:textId="77777777" w:rsidR="00CD2135" w:rsidRDefault="0073306B">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14:paraId="7D6795C9" w14:textId="77777777" w:rsidR="00CD2135" w:rsidRDefault="0073306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9EA3523" w14:textId="77777777" w:rsidR="00CD2135" w:rsidRDefault="0073306B">
            <w:pPr>
              <w:pStyle w:val="CRCoverPage"/>
              <w:spacing w:after="0"/>
              <w:ind w:left="99"/>
            </w:pPr>
            <w:r>
              <w:t>TS/TR ... CR ...</w:t>
            </w:r>
          </w:p>
        </w:tc>
      </w:tr>
      <w:tr w:rsidR="00CD2135" w14:paraId="54BF7F5B" w14:textId="77777777">
        <w:tc>
          <w:tcPr>
            <w:tcW w:w="2694" w:type="dxa"/>
            <w:gridSpan w:val="2"/>
            <w:tcBorders>
              <w:left w:val="single" w:sz="4" w:space="0" w:color="auto"/>
            </w:tcBorders>
          </w:tcPr>
          <w:p w14:paraId="56FFB6AE" w14:textId="77777777" w:rsidR="00CD2135" w:rsidRDefault="0073306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B1010BF" w14:textId="77777777" w:rsidR="00CD2135" w:rsidRDefault="00CD2135">
            <w:pPr>
              <w:pStyle w:val="CRCoverPage"/>
              <w:spacing w:after="0"/>
              <w:jc w:val="center"/>
              <w:rPr>
                <w:rFonts w:eastAsia="SimSun"/>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5F3991" w14:textId="77777777" w:rsidR="00CD2135" w:rsidRDefault="0073306B">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14:paraId="3A3042C6" w14:textId="77777777" w:rsidR="00CD2135" w:rsidRDefault="0073306B">
            <w:pPr>
              <w:pStyle w:val="CRCoverPage"/>
              <w:spacing w:after="0"/>
            </w:pPr>
            <w:r>
              <w:t xml:space="preserve"> Test specifications</w:t>
            </w:r>
          </w:p>
        </w:tc>
        <w:tc>
          <w:tcPr>
            <w:tcW w:w="3401" w:type="dxa"/>
            <w:gridSpan w:val="3"/>
            <w:tcBorders>
              <w:right w:val="single" w:sz="4" w:space="0" w:color="auto"/>
            </w:tcBorders>
            <w:shd w:val="pct30" w:color="FFFF00" w:fill="auto"/>
          </w:tcPr>
          <w:p w14:paraId="687E6A43" w14:textId="77777777" w:rsidR="00CD2135" w:rsidRDefault="0073306B">
            <w:pPr>
              <w:pStyle w:val="CRCoverPage"/>
              <w:spacing w:after="0"/>
              <w:ind w:left="99"/>
              <w:rPr>
                <w:rFonts w:eastAsia="SimSun"/>
                <w:lang w:val="en-US" w:eastAsia="zh-CN"/>
              </w:rPr>
            </w:pPr>
            <w:r>
              <w:t>TS/TR ... CR ...</w:t>
            </w:r>
          </w:p>
        </w:tc>
      </w:tr>
      <w:tr w:rsidR="00CD2135" w14:paraId="3EAB96A3" w14:textId="77777777">
        <w:tc>
          <w:tcPr>
            <w:tcW w:w="2694" w:type="dxa"/>
            <w:gridSpan w:val="2"/>
            <w:tcBorders>
              <w:left w:val="single" w:sz="4" w:space="0" w:color="auto"/>
            </w:tcBorders>
          </w:tcPr>
          <w:p w14:paraId="518598EE" w14:textId="77777777" w:rsidR="00CD2135" w:rsidRDefault="0073306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48B842" w14:textId="77777777" w:rsidR="00CD2135" w:rsidRDefault="00CD213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D16EA1" w14:textId="77777777" w:rsidR="00CD2135" w:rsidRDefault="0073306B">
            <w:pPr>
              <w:pStyle w:val="CRCoverPage"/>
              <w:spacing w:after="0"/>
              <w:jc w:val="center"/>
              <w:rPr>
                <w:b/>
                <w:caps/>
              </w:rPr>
            </w:pPr>
            <w:r>
              <w:rPr>
                <w:b/>
                <w:caps/>
              </w:rPr>
              <w:t>x</w:t>
            </w:r>
          </w:p>
        </w:tc>
        <w:tc>
          <w:tcPr>
            <w:tcW w:w="2977" w:type="dxa"/>
            <w:gridSpan w:val="4"/>
          </w:tcPr>
          <w:p w14:paraId="328DE83C" w14:textId="77777777" w:rsidR="00CD2135" w:rsidRDefault="0073306B">
            <w:pPr>
              <w:pStyle w:val="CRCoverPage"/>
              <w:spacing w:after="0"/>
            </w:pPr>
            <w:r>
              <w:t xml:space="preserve"> O&amp;M Specifications</w:t>
            </w:r>
          </w:p>
        </w:tc>
        <w:tc>
          <w:tcPr>
            <w:tcW w:w="3401" w:type="dxa"/>
            <w:gridSpan w:val="3"/>
            <w:tcBorders>
              <w:right w:val="single" w:sz="4" w:space="0" w:color="auto"/>
            </w:tcBorders>
            <w:shd w:val="pct30" w:color="FFFF00" w:fill="auto"/>
          </w:tcPr>
          <w:p w14:paraId="09132629" w14:textId="77777777" w:rsidR="00CD2135" w:rsidRDefault="0073306B">
            <w:pPr>
              <w:pStyle w:val="CRCoverPage"/>
              <w:spacing w:after="0"/>
              <w:ind w:left="99"/>
            </w:pPr>
            <w:r>
              <w:t xml:space="preserve">TS/TR ... CR ... </w:t>
            </w:r>
          </w:p>
        </w:tc>
      </w:tr>
      <w:tr w:rsidR="00CD2135" w14:paraId="0934E8E1" w14:textId="77777777">
        <w:tc>
          <w:tcPr>
            <w:tcW w:w="2694" w:type="dxa"/>
            <w:gridSpan w:val="2"/>
            <w:tcBorders>
              <w:left w:val="single" w:sz="4" w:space="0" w:color="auto"/>
            </w:tcBorders>
          </w:tcPr>
          <w:p w14:paraId="57BEB757" w14:textId="77777777" w:rsidR="00CD2135" w:rsidRDefault="00CD2135">
            <w:pPr>
              <w:pStyle w:val="CRCoverPage"/>
              <w:spacing w:after="0"/>
              <w:rPr>
                <w:b/>
                <w:i/>
              </w:rPr>
            </w:pPr>
          </w:p>
        </w:tc>
        <w:tc>
          <w:tcPr>
            <w:tcW w:w="6946" w:type="dxa"/>
            <w:gridSpan w:val="9"/>
            <w:tcBorders>
              <w:right w:val="single" w:sz="4" w:space="0" w:color="auto"/>
            </w:tcBorders>
          </w:tcPr>
          <w:p w14:paraId="4A8C736D" w14:textId="77777777" w:rsidR="00CD2135" w:rsidRDefault="00CD2135">
            <w:pPr>
              <w:pStyle w:val="CRCoverPage"/>
              <w:spacing w:after="0"/>
            </w:pPr>
          </w:p>
        </w:tc>
      </w:tr>
      <w:tr w:rsidR="00CD2135" w14:paraId="6E18D716" w14:textId="77777777">
        <w:tc>
          <w:tcPr>
            <w:tcW w:w="2694" w:type="dxa"/>
            <w:gridSpan w:val="2"/>
            <w:tcBorders>
              <w:left w:val="single" w:sz="4" w:space="0" w:color="auto"/>
              <w:bottom w:val="single" w:sz="4" w:space="0" w:color="auto"/>
            </w:tcBorders>
          </w:tcPr>
          <w:p w14:paraId="4DD6AFC4" w14:textId="77777777" w:rsidR="00CD2135" w:rsidRDefault="0073306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021DC9A" w14:textId="77777777" w:rsidR="00CD2135" w:rsidRDefault="00CD2135">
            <w:pPr>
              <w:pStyle w:val="CRCoverPage"/>
              <w:spacing w:after="0"/>
              <w:ind w:left="100"/>
            </w:pPr>
          </w:p>
        </w:tc>
      </w:tr>
    </w:tbl>
    <w:p w14:paraId="4A004A59" w14:textId="77777777" w:rsidR="00CD2135" w:rsidRDefault="00CD2135">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D2135" w14:paraId="65CC854A" w14:textId="77777777">
        <w:tc>
          <w:tcPr>
            <w:tcW w:w="2694" w:type="dxa"/>
            <w:tcBorders>
              <w:top w:val="single" w:sz="4" w:space="0" w:color="auto"/>
              <w:left w:val="single" w:sz="4" w:space="0" w:color="auto"/>
              <w:bottom w:val="single" w:sz="4" w:space="0" w:color="auto"/>
            </w:tcBorders>
          </w:tcPr>
          <w:p w14:paraId="08310CC8" w14:textId="77777777" w:rsidR="00CD2135" w:rsidRDefault="0073306B">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CC3FCF7" w14:textId="77777777" w:rsidR="00CD2135" w:rsidRDefault="00CD2135">
            <w:pPr>
              <w:pStyle w:val="CRCoverPage"/>
              <w:spacing w:after="0"/>
              <w:ind w:left="100"/>
              <w:rPr>
                <w:rFonts w:eastAsia="SimSun"/>
                <w:lang w:val="en-US" w:eastAsia="zh-CN"/>
              </w:rPr>
            </w:pPr>
          </w:p>
        </w:tc>
      </w:tr>
    </w:tbl>
    <w:p w14:paraId="722267DC" w14:textId="77777777" w:rsidR="00CD2135" w:rsidRDefault="00CD2135">
      <w:pPr>
        <w:spacing w:after="0"/>
        <w:rPr>
          <w:i/>
          <w:color w:val="0000FF"/>
          <w:lang w:eastAsia="zh-CN"/>
        </w:rPr>
      </w:pPr>
    </w:p>
    <w:p w14:paraId="2CF7460E" w14:textId="77777777" w:rsidR="00CD2135" w:rsidRDefault="00CD2135">
      <w:pPr>
        <w:spacing w:after="0"/>
        <w:rPr>
          <w:i/>
          <w:color w:val="0000FF"/>
          <w:lang w:eastAsia="zh-CN"/>
        </w:rPr>
      </w:pPr>
    </w:p>
    <w:p w14:paraId="2547468D" w14:textId="77777777" w:rsidR="00CD2135" w:rsidRDefault="00CD2135">
      <w:pPr>
        <w:spacing w:after="0"/>
        <w:rPr>
          <w:i/>
          <w:color w:val="0000FF"/>
          <w:lang w:eastAsia="zh-CN"/>
        </w:rPr>
      </w:pPr>
    </w:p>
    <w:p w14:paraId="3A6A634B" w14:textId="77777777" w:rsidR="00CD2135" w:rsidRDefault="00CD2135">
      <w:pPr>
        <w:spacing w:after="0"/>
        <w:rPr>
          <w:i/>
          <w:color w:val="0000FF"/>
          <w:lang w:eastAsia="zh-CN"/>
        </w:rPr>
      </w:pPr>
    </w:p>
    <w:p w14:paraId="1E700672" w14:textId="77777777" w:rsidR="00CD2135" w:rsidRDefault="00CD2135">
      <w:pPr>
        <w:spacing w:after="0"/>
        <w:rPr>
          <w:i/>
          <w:color w:val="0000FF"/>
          <w:lang w:eastAsia="zh-CN"/>
        </w:rPr>
      </w:pPr>
    </w:p>
    <w:p w14:paraId="4AB400DB" w14:textId="77777777" w:rsidR="00CD2135" w:rsidRDefault="00CD2135">
      <w:pPr>
        <w:spacing w:after="0"/>
        <w:rPr>
          <w:i/>
          <w:color w:val="0000FF"/>
          <w:lang w:eastAsia="zh-CN"/>
        </w:rPr>
      </w:pPr>
    </w:p>
    <w:p w14:paraId="4A1D66C1" w14:textId="77777777" w:rsidR="00FB07AD" w:rsidRDefault="00FB07AD">
      <w:pPr>
        <w:rPr>
          <w:i/>
          <w:color w:val="0000FF"/>
          <w:lang w:eastAsia="zh-CN"/>
        </w:rPr>
      </w:pPr>
    </w:p>
    <w:p w14:paraId="2B277303" w14:textId="77777777" w:rsidR="00FB07AD" w:rsidRPr="00557811" w:rsidRDefault="00FB07AD" w:rsidP="00557811">
      <w:pPr>
        <w:pStyle w:val="Heading3"/>
        <w:ind w:left="0" w:firstLine="0"/>
        <w:rPr>
          <w:rFonts w:ascii="Times New Roman" w:hAnsi="Times New Roman"/>
          <w:color w:val="FF0000"/>
          <w:sz w:val="36"/>
          <w:lang w:eastAsia="zh-CN"/>
        </w:rPr>
      </w:pPr>
      <w:r w:rsidRPr="00557811">
        <w:rPr>
          <w:rFonts w:ascii="Times New Roman" w:hAnsi="Times New Roman"/>
          <w:color w:val="FF0000"/>
          <w:sz w:val="36"/>
          <w:lang w:eastAsia="zh-CN"/>
        </w:rPr>
        <w:lastRenderedPageBreak/>
        <w:t>&lt;Start of Change 1 &gt;</w:t>
      </w:r>
    </w:p>
    <w:p w14:paraId="237415A7" w14:textId="77777777" w:rsidR="00FB07AD" w:rsidRPr="00295C2F" w:rsidRDefault="00FB07AD" w:rsidP="00FB07AD">
      <w:pPr>
        <w:pStyle w:val="Heading4"/>
      </w:pPr>
      <w:bookmarkStart w:id="3" w:name="_Toc53185620"/>
      <w:bookmarkStart w:id="4" w:name="_Toc53185996"/>
      <w:bookmarkStart w:id="5" w:name="_Toc57820482"/>
      <w:bookmarkStart w:id="6" w:name="_Toc57821409"/>
      <w:bookmarkStart w:id="7" w:name="_Toc61183685"/>
      <w:bookmarkStart w:id="8" w:name="_Toc61184079"/>
      <w:bookmarkStart w:id="9" w:name="_Toc61184471"/>
      <w:bookmarkStart w:id="10" w:name="_Toc61184863"/>
      <w:bookmarkStart w:id="11" w:name="_Toc61185253"/>
      <w:bookmarkStart w:id="12" w:name="_Toc66386598"/>
      <w:bookmarkStart w:id="13" w:name="_Toc74583556"/>
      <w:bookmarkStart w:id="14" w:name="_Toc76542369"/>
      <w:bookmarkStart w:id="15" w:name="_Toc82450351"/>
      <w:bookmarkStart w:id="16" w:name="_Toc82450999"/>
      <w:bookmarkStart w:id="17" w:name="_Toc89949388"/>
      <w:bookmarkStart w:id="18" w:name="_Toc98755777"/>
      <w:bookmarkStart w:id="19" w:name="_Toc98763369"/>
      <w:r>
        <w:t>12.3.2.3</w:t>
      </w:r>
      <w:r>
        <w:tab/>
        <w:t>Requirements for CSI-RS based beam failure detection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376F8029" w14:textId="77777777" w:rsidR="00FB07AD" w:rsidRDefault="00FB07AD" w:rsidP="00FB07AD">
      <w:pPr>
        <w:pStyle w:val="Heading5"/>
      </w:pPr>
      <w:bookmarkStart w:id="20" w:name="_Toc53185621"/>
      <w:bookmarkStart w:id="21" w:name="_Toc53185997"/>
      <w:bookmarkStart w:id="22" w:name="_Toc57820483"/>
      <w:bookmarkStart w:id="23" w:name="_Toc57821410"/>
      <w:bookmarkStart w:id="24" w:name="_Toc61183686"/>
      <w:bookmarkStart w:id="25" w:name="_Toc61184080"/>
      <w:bookmarkStart w:id="26" w:name="_Toc61184472"/>
      <w:bookmarkStart w:id="27" w:name="_Toc61184864"/>
      <w:bookmarkStart w:id="28" w:name="_Toc61185254"/>
      <w:bookmarkStart w:id="29" w:name="_Toc66386599"/>
      <w:bookmarkStart w:id="30" w:name="_Toc74583557"/>
      <w:bookmarkStart w:id="31" w:name="_Toc76542370"/>
      <w:bookmarkStart w:id="32" w:name="_Toc82450352"/>
      <w:bookmarkStart w:id="33" w:name="_Toc82451000"/>
      <w:bookmarkStart w:id="34" w:name="_Toc89949389"/>
      <w:bookmarkStart w:id="35" w:name="_Toc98755778"/>
      <w:bookmarkStart w:id="36" w:name="_Toc98763370"/>
      <w:r>
        <w:t>12.3.2.3.1</w:t>
      </w:r>
      <w:r>
        <w:tab/>
        <w:t>Introduction</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B946C3A" w14:textId="77777777" w:rsidR="00FB07AD" w:rsidRPr="00992BE1" w:rsidRDefault="00FB07AD" w:rsidP="00FB07AD">
      <w:pPr>
        <w:rPr>
          <w:lang w:eastAsia="zh-CN"/>
        </w:rPr>
      </w:pPr>
      <w:r>
        <w:t>The UE requirements in sub-clause 8.5.3.1 [6] apply for IAB-MT.</w:t>
      </w:r>
    </w:p>
    <w:p w14:paraId="1808C3EA" w14:textId="77777777" w:rsidR="00FB07AD" w:rsidRDefault="00FB07AD" w:rsidP="00FB07AD">
      <w:pPr>
        <w:pStyle w:val="Heading5"/>
      </w:pPr>
      <w:bookmarkStart w:id="37" w:name="_Toc53185622"/>
      <w:bookmarkStart w:id="38" w:name="_Toc53185998"/>
      <w:bookmarkStart w:id="39" w:name="_Toc57820484"/>
      <w:bookmarkStart w:id="40" w:name="_Toc57821411"/>
      <w:bookmarkStart w:id="41" w:name="_Toc61183687"/>
      <w:bookmarkStart w:id="42" w:name="_Toc61184081"/>
      <w:bookmarkStart w:id="43" w:name="_Toc61184473"/>
      <w:bookmarkStart w:id="44" w:name="_Toc61184865"/>
      <w:bookmarkStart w:id="45" w:name="_Toc61185255"/>
      <w:bookmarkStart w:id="46" w:name="_Toc66386600"/>
      <w:bookmarkStart w:id="47" w:name="_Toc74583558"/>
      <w:bookmarkStart w:id="48" w:name="_Toc76542371"/>
      <w:bookmarkStart w:id="49" w:name="_Toc82450353"/>
      <w:bookmarkStart w:id="50" w:name="_Toc82451001"/>
      <w:bookmarkStart w:id="51" w:name="_Toc89949390"/>
      <w:bookmarkStart w:id="52" w:name="_Toc98755779"/>
      <w:bookmarkStart w:id="53" w:name="_Toc98763371"/>
      <w:r>
        <w:t>12.3.2.3.2</w:t>
      </w:r>
      <w:r>
        <w:tab/>
        <w:t>Minimum requirement</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350AF7E" w14:textId="77777777" w:rsidR="00FB07AD" w:rsidRPr="00885F53" w:rsidRDefault="00FB07AD" w:rsidP="00FB07AD">
      <w:pPr>
        <w:rPr>
          <w:rFonts w:eastAsia="?? ??"/>
        </w:rPr>
      </w:pPr>
      <w:r>
        <w:rPr>
          <w:rFonts w:eastAsia="?? ??"/>
        </w:rPr>
        <w:t>IAB-MT</w:t>
      </w:r>
      <w:r w:rsidRPr="00885F53">
        <w:rPr>
          <w:rFonts w:eastAsia="?? ??"/>
        </w:rPr>
        <w:t xml:space="preserve"> shall be able to evaluate whether the downlink radio link quality on the CSI-RS </w:t>
      </w:r>
      <w:r w:rsidRPr="00885F53">
        <w:rPr>
          <w:rFonts w:cs="Arial"/>
        </w:rPr>
        <w:t xml:space="preserve">resource in set </w:t>
      </w:r>
      <w:r w:rsidRPr="00885F53">
        <w:rPr>
          <w:iCs/>
          <w:position w:val="-10"/>
        </w:rPr>
        <w:object w:dxaOrig="240" w:dyaOrig="315" w14:anchorId="64FBC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20.55pt" o:ole="">
            <v:imagedata r:id="rId13" o:title=""/>
          </v:shape>
          <o:OLEObject Type="Embed" ProgID="Equation.3" ShapeID="_x0000_i1025" DrawAspect="Content" ObjectID="_1714892502" r:id="rId14"/>
        </w:object>
      </w:r>
      <w:r w:rsidRPr="00885F53">
        <w:t xml:space="preserve"> estimated </w:t>
      </w:r>
      <w:r w:rsidRPr="00885F53">
        <w:rPr>
          <w:rFonts w:eastAsia="?? ??"/>
        </w:rPr>
        <w:t xml:space="preserve">over the last </w:t>
      </w:r>
      <w:proofErr w:type="spellStart"/>
      <w:r w:rsidRPr="00885F53">
        <w:t>T</w:t>
      </w:r>
      <w:r w:rsidRPr="00885F53">
        <w:rPr>
          <w:vertAlign w:val="subscript"/>
        </w:rPr>
        <w:t>Evaluate_BFD_CSI</w:t>
      </w:r>
      <w:proofErr w:type="spellEnd"/>
      <w:r w:rsidRPr="00885F53">
        <w:rPr>
          <w:vertAlign w:val="subscript"/>
        </w:rPr>
        <w:t>-RS</w:t>
      </w:r>
      <w:r w:rsidRPr="00885F53">
        <w:rPr>
          <w:rFonts w:eastAsia="?? ??"/>
        </w:rPr>
        <w:t xml:space="preserve"> </w:t>
      </w:r>
      <w:proofErr w:type="spellStart"/>
      <w:r w:rsidRPr="00885F53">
        <w:rPr>
          <w:rFonts w:eastAsia="?? ??"/>
        </w:rPr>
        <w:t>ms</w:t>
      </w:r>
      <w:proofErr w:type="spellEnd"/>
      <w:r w:rsidRPr="00885F53">
        <w:rPr>
          <w:rFonts w:eastAsia="?? ??"/>
        </w:rPr>
        <w:t xml:space="preserve"> period</w:t>
      </w:r>
      <w:r w:rsidRPr="00885F53">
        <w:t xml:space="preserve"> </w:t>
      </w:r>
      <w:r w:rsidRPr="00885F53">
        <w:rPr>
          <w:rFonts w:eastAsia="?? ??"/>
        </w:rPr>
        <w:t xml:space="preserve">becomes worse than the threshold </w:t>
      </w:r>
      <w:proofErr w:type="spellStart"/>
      <w:r w:rsidRPr="00885F53">
        <w:rPr>
          <w:rFonts w:eastAsia="?? ??"/>
        </w:rPr>
        <w:t>Q</w:t>
      </w:r>
      <w:r w:rsidRPr="00885F53">
        <w:rPr>
          <w:rFonts w:eastAsia="?? ??"/>
          <w:vertAlign w:val="subscript"/>
        </w:rPr>
        <w:t>out_LR_CSI</w:t>
      </w:r>
      <w:proofErr w:type="spellEnd"/>
      <w:r w:rsidRPr="00885F53">
        <w:rPr>
          <w:rFonts w:eastAsia="?? ??"/>
          <w:vertAlign w:val="subscript"/>
        </w:rPr>
        <w:t>-RS</w:t>
      </w:r>
      <w:r w:rsidRPr="00885F53">
        <w:rPr>
          <w:rFonts w:eastAsia="?? ??"/>
        </w:rPr>
        <w:t xml:space="preserve"> within </w:t>
      </w:r>
      <w:proofErr w:type="spellStart"/>
      <w:r w:rsidRPr="00885F53">
        <w:t>T</w:t>
      </w:r>
      <w:r w:rsidRPr="00885F53">
        <w:rPr>
          <w:vertAlign w:val="subscript"/>
        </w:rPr>
        <w:t>Evaluate_BFD_CSI</w:t>
      </w:r>
      <w:proofErr w:type="spellEnd"/>
      <w:r w:rsidRPr="00885F53">
        <w:rPr>
          <w:vertAlign w:val="subscript"/>
        </w:rPr>
        <w:t>-RS</w:t>
      </w:r>
      <w:r w:rsidRPr="00885F53">
        <w:rPr>
          <w:rFonts w:eastAsia="?? ??"/>
        </w:rPr>
        <w:t xml:space="preserve"> </w:t>
      </w:r>
      <w:proofErr w:type="spellStart"/>
      <w:r w:rsidRPr="00885F53">
        <w:rPr>
          <w:rFonts w:eastAsia="?? ??"/>
        </w:rPr>
        <w:t>ms</w:t>
      </w:r>
      <w:proofErr w:type="spellEnd"/>
      <w:r w:rsidRPr="00885F53">
        <w:rPr>
          <w:rFonts w:eastAsia="?? ??"/>
        </w:rPr>
        <w:t xml:space="preserve"> period.</w:t>
      </w:r>
    </w:p>
    <w:p w14:paraId="69693330" w14:textId="77777777" w:rsidR="00FB07AD" w:rsidRPr="00C70CE9" w:rsidRDefault="00FB07AD" w:rsidP="00FB07AD">
      <w:pPr>
        <w:rPr>
          <w:rFonts w:eastAsia="?? ??"/>
        </w:rPr>
      </w:pPr>
      <w:r w:rsidRPr="00C70CE9">
        <w:rPr>
          <w:rFonts w:eastAsia="?? ??"/>
        </w:rPr>
        <w:t xml:space="preserve">The value of </w:t>
      </w:r>
      <w:proofErr w:type="spellStart"/>
      <w:r w:rsidRPr="00C70CE9">
        <w:t>T</w:t>
      </w:r>
      <w:r w:rsidRPr="00C70CE9">
        <w:rPr>
          <w:vertAlign w:val="subscript"/>
        </w:rPr>
        <w:t>Evaluate_BFD_CSI</w:t>
      </w:r>
      <w:proofErr w:type="spellEnd"/>
      <w:r w:rsidRPr="00C70CE9">
        <w:rPr>
          <w:vertAlign w:val="subscript"/>
        </w:rPr>
        <w:t>-RS</w:t>
      </w:r>
      <w:r w:rsidRPr="00C70CE9">
        <w:rPr>
          <w:rFonts w:eastAsia="?? ??"/>
        </w:rPr>
        <w:t xml:space="preserve"> is defined in Table </w:t>
      </w:r>
      <w:r>
        <w:rPr>
          <w:rFonts w:eastAsia="?? ??"/>
        </w:rPr>
        <w:t>12.3.2.3.2</w:t>
      </w:r>
      <w:r w:rsidRPr="00C70CE9">
        <w:rPr>
          <w:rFonts w:eastAsia="?? ??"/>
        </w:rPr>
        <w:t>-1 for FR1.</w:t>
      </w:r>
    </w:p>
    <w:p w14:paraId="03DD9E0B" w14:textId="77777777" w:rsidR="00FB07AD" w:rsidRDefault="00FB07AD" w:rsidP="00FB07AD">
      <w:pPr>
        <w:rPr>
          <w:rFonts w:eastAsia="?? ??"/>
        </w:rPr>
      </w:pPr>
      <w:r w:rsidRPr="00C70CE9">
        <w:rPr>
          <w:rFonts w:eastAsia="?? ??"/>
        </w:rPr>
        <w:t xml:space="preserve">The value of </w:t>
      </w:r>
      <w:proofErr w:type="spellStart"/>
      <w:r w:rsidRPr="00C70CE9">
        <w:t>T</w:t>
      </w:r>
      <w:r w:rsidRPr="00C70CE9">
        <w:rPr>
          <w:vertAlign w:val="subscript"/>
        </w:rPr>
        <w:t>Evaluate_BFD_CSI</w:t>
      </w:r>
      <w:proofErr w:type="spellEnd"/>
      <w:r w:rsidRPr="00C70CE9">
        <w:rPr>
          <w:vertAlign w:val="subscript"/>
        </w:rPr>
        <w:t>-RS</w:t>
      </w:r>
      <w:r w:rsidRPr="00C70CE9">
        <w:rPr>
          <w:rFonts w:eastAsia="?? ??"/>
        </w:rPr>
        <w:t xml:space="preserve"> is defined in Table </w:t>
      </w:r>
      <w:r>
        <w:rPr>
          <w:rFonts w:eastAsia="?? ??"/>
        </w:rPr>
        <w:t>12.3.2.3.2</w:t>
      </w:r>
      <w:r w:rsidRPr="00C70CE9">
        <w:rPr>
          <w:rFonts w:eastAsia="?? ??"/>
        </w:rPr>
        <w:t>-2 for FR2 with N=1.</w:t>
      </w:r>
    </w:p>
    <w:p w14:paraId="6804CB29" w14:textId="77777777" w:rsidR="00FB07AD" w:rsidRPr="00885F53" w:rsidRDefault="00FB07AD" w:rsidP="00FB07AD">
      <w:r w:rsidRPr="00885F53">
        <w:t xml:space="preserve">The requirements of </w:t>
      </w:r>
      <w:proofErr w:type="spellStart"/>
      <w:r w:rsidRPr="00885F53">
        <w:t>T</w:t>
      </w:r>
      <w:r w:rsidRPr="00885F53">
        <w:rPr>
          <w:vertAlign w:val="subscript"/>
        </w:rPr>
        <w:t>Evaluate_BFD_CSI</w:t>
      </w:r>
      <w:proofErr w:type="spellEnd"/>
      <w:r w:rsidRPr="00885F53">
        <w:rPr>
          <w:vertAlign w:val="subscript"/>
        </w:rPr>
        <w:t>-RS</w:t>
      </w:r>
      <w:r w:rsidRPr="00885F53">
        <w:t xml:space="preserve"> apply provided that the CSI-RS for BFD is not in a resource set configured with repetition ON. </w:t>
      </w:r>
      <w:r w:rsidRPr="00885F53">
        <w:rPr>
          <w:rFonts w:eastAsia="PMingLiU" w:hint="eastAsia"/>
          <w:lang w:eastAsia="zh-TW"/>
        </w:rPr>
        <w:t>T</w:t>
      </w:r>
      <w:r w:rsidRPr="00885F53">
        <w:rPr>
          <w:rFonts w:eastAsia="PMingLiU"/>
          <w:lang w:eastAsia="zh-TW"/>
        </w:rPr>
        <w:t>he requirements shall not apply when the CSI-RS resource in the active TCI state of CORESET is the same CSI-RS resource for BFD</w:t>
      </w:r>
      <w:r w:rsidRPr="00885F53">
        <w:rPr>
          <w:rFonts w:eastAsia="PMingLiU" w:hint="eastAsia"/>
          <w:lang w:eastAsia="zh-TW"/>
        </w:rPr>
        <w:t xml:space="preserve"> </w:t>
      </w:r>
      <w:r w:rsidRPr="00885F53">
        <w:rPr>
          <w:rFonts w:eastAsia="PMingLiU"/>
          <w:lang w:eastAsia="zh-TW"/>
        </w:rPr>
        <w:t>and the TCI state information of the CSI-RS resource is not given, wherein the TCI state information means QCL Type-D to SSB for L1-RSRP or CSI-RS with repetition ON.</w:t>
      </w:r>
    </w:p>
    <w:p w14:paraId="1AF2C275" w14:textId="77777777" w:rsidR="00FB07AD" w:rsidRPr="00C70CE9" w:rsidRDefault="00FB07AD" w:rsidP="00FB07AD">
      <w:r w:rsidRPr="00885F53">
        <w:rPr>
          <w:rFonts w:eastAsia="?? ??"/>
        </w:rPr>
        <w:t>For FR1,</w:t>
      </w:r>
    </w:p>
    <w:p w14:paraId="6E1ABED2" w14:textId="77777777" w:rsidR="00FB07AD" w:rsidRPr="00885F53" w:rsidRDefault="00FB07AD" w:rsidP="00FB07AD">
      <w:pPr>
        <w:pStyle w:val="B1"/>
      </w:pPr>
      <w:r w:rsidRPr="00885F53">
        <w:t>-</w:t>
      </w:r>
      <w:r w:rsidRPr="00885F53">
        <w:tab/>
      </w:r>
      <w:r w:rsidRPr="00E03D7F">
        <w:t>P</w:t>
      </w:r>
      <w:r>
        <w:t xml:space="preserve"> </w:t>
      </w:r>
      <w:r w:rsidRPr="00E03D7F">
        <w:t>=</w:t>
      </w:r>
      <w:r>
        <w:t xml:space="preserve"> </w:t>
      </w:r>
      <w:r w:rsidRPr="00E03D7F">
        <w:t>1</w:t>
      </w:r>
      <w:r w:rsidRPr="00885F53">
        <w:t>.</w:t>
      </w:r>
    </w:p>
    <w:p w14:paraId="13176099" w14:textId="77777777" w:rsidR="00FB07AD" w:rsidRPr="00885F53" w:rsidRDefault="00FB07AD" w:rsidP="00FB07AD">
      <w:pPr>
        <w:rPr>
          <w:rFonts w:eastAsia="?? ??"/>
        </w:rPr>
      </w:pPr>
      <w:r w:rsidRPr="00885F53">
        <w:rPr>
          <w:rFonts w:eastAsia="?? ??"/>
        </w:rPr>
        <w:t>For FR2,</w:t>
      </w:r>
    </w:p>
    <w:p w14:paraId="02E18D0D" w14:textId="77777777" w:rsidR="00FB07AD" w:rsidRPr="00C70CE9" w:rsidRDefault="00FB07AD" w:rsidP="00FB07AD">
      <w:pPr>
        <w:pStyle w:val="B1"/>
      </w:pPr>
      <w:r w:rsidRPr="00C70CE9">
        <w:t>-</w:t>
      </w:r>
      <w:r w:rsidRPr="00C70CE9">
        <w:tab/>
        <w:t>P = 1, when the BFD-RS resource is not overlapped with SMTC occasion.</w:t>
      </w:r>
    </w:p>
    <w:p w14:paraId="21ECD96E" w14:textId="77777777" w:rsidR="00FB07AD" w:rsidRPr="00C70CE9" w:rsidRDefault="00FB07AD" w:rsidP="00FB07AD">
      <w:pPr>
        <w:pStyle w:val="B1"/>
      </w:pPr>
      <w:r w:rsidRPr="00C70CE9">
        <w:t>-</w:t>
      </w:r>
      <w:r w:rsidRPr="00C70CE9">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C70CE9">
        <w:t>, when the BFD-RS resource is partially overlapped with SMTC occasion (T</w:t>
      </w:r>
      <w:r w:rsidRPr="00C70CE9">
        <w:rPr>
          <w:vertAlign w:val="subscript"/>
        </w:rPr>
        <w:t>CSI-RS</w:t>
      </w:r>
      <w:r w:rsidRPr="00C70CE9">
        <w:t xml:space="preserve"> &lt; </w:t>
      </w:r>
      <w:proofErr w:type="spellStart"/>
      <w:r w:rsidRPr="00C70CE9">
        <w:t>T</w:t>
      </w:r>
      <w:r w:rsidRPr="00C70CE9">
        <w:rPr>
          <w:vertAlign w:val="subscript"/>
        </w:rPr>
        <w:t>SMTCperiod</w:t>
      </w:r>
      <w:proofErr w:type="spellEnd"/>
      <w:r w:rsidRPr="00C70CE9">
        <w:t>).</w:t>
      </w:r>
    </w:p>
    <w:p w14:paraId="165E232A" w14:textId="77777777" w:rsidR="00FB07AD" w:rsidRPr="00C70CE9" w:rsidRDefault="00FB07AD" w:rsidP="00FB07AD">
      <w:pPr>
        <w:pStyle w:val="B1"/>
      </w:pPr>
      <w:r w:rsidRPr="00C70CE9">
        <w:t>-</w:t>
      </w:r>
      <w:r w:rsidRPr="00C70CE9">
        <w:tab/>
        <w:t xml:space="preserve">P = </w:t>
      </w:r>
      <w:proofErr w:type="spellStart"/>
      <w:r w:rsidRPr="00C70CE9">
        <w:t>P</w:t>
      </w:r>
      <w:r w:rsidRPr="00C70CE9">
        <w:rPr>
          <w:vertAlign w:val="subscript"/>
        </w:rPr>
        <w:t>sharing</w:t>
      </w:r>
      <w:proofErr w:type="spellEnd"/>
      <w:r w:rsidRPr="00C70CE9">
        <w:rPr>
          <w:vertAlign w:val="subscript"/>
        </w:rPr>
        <w:t xml:space="preserve"> factor</w:t>
      </w:r>
      <w:r w:rsidRPr="00C70CE9">
        <w:t>, when BFD-RS resource is fully overlapped with SMTC occasion (</w:t>
      </w:r>
      <w:r w:rsidRPr="00C70CE9">
        <w:rPr>
          <w:rFonts w:eastAsia="?? ??"/>
        </w:rPr>
        <w:t>T</w:t>
      </w:r>
      <w:r w:rsidRPr="00C70CE9">
        <w:rPr>
          <w:rFonts w:eastAsia="?? ??"/>
          <w:vertAlign w:val="subscript"/>
        </w:rPr>
        <w:t>CSI-RS</w:t>
      </w:r>
      <w:r w:rsidRPr="00C70CE9">
        <w:t xml:space="preserve"> = </w:t>
      </w:r>
      <w:proofErr w:type="spellStart"/>
      <w:r w:rsidRPr="00C70CE9">
        <w:t>T</w:t>
      </w:r>
      <w:r w:rsidRPr="00C70CE9">
        <w:rPr>
          <w:vertAlign w:val="subscript"/>
        </w:rPr>
        <w:t>SMTCperiod</w:t>
      </w:r>
      <w:proofErr w:type="spellEnd"/>
      <w:r w:rsidRPr="00C70CE9">
        <w:t>).</w:t>
      </w:r>
    </w:p>
    <w:p w14:paraId="3477B057" w14:textId="77777777" w:rsidR="00FB07AD" w:rsidRPr="00C70CE9" w:rsidRDefault="00FB07AD" w:rsidP="00FB07AD">
      <w:pPr>
        <w:pStyle w:val="B1"/>
        <w:rPr>
          <w:b/>
        </w:rPr>
      </w:pPr>
      <w:r w:rsidRPr="00C70CE9">
        <w:t>-</w:t>
      </w:r>
      <w:r w:rsidRPr="00C70CE9">
        <w:tab/>
      </w:r>
      <w:proofErr w:type="spellStart"/>
      <w:r w:rsidRPr="00C70CE9">
        <w:t>P</w:t>
      </w:r>
      <w:r w:rsidRPr="00C70CE9">
        <w:rPr>
          <w:vertAlign w:val="subscript"/>
        </w:rPr>
        <w:t>sharing</w:t>
      </w:r>
      <w:proofErr w:type="spellEnd"/>
      <w:r w:rsidRPr="00C70CE9">
        <w:rPr>
          <w:vertAlign w:val="subscript"/>
        </w:rPr>
        <w:t xml:space="preserve"> factor</w:t>
      </w:r>
      <w:r w:rsidRPr="00C70CE9">
        <w:t xml:space="preserve"> = 3</w:t>
      </w:r>
      <w:r w:rsidRPr="00C70CE9">
        <w:rPr>
          <w:b/>
        </w:rPr>
        <w:t>.</w:t>
      </w:r>
    </w:p>
    <w:p w14:paraId="6EB4C847" w14:textId="77777777" w:rsidR="00FB07AD" w:rsidRDefault="00FB07AD" w:rsidP="00FB07AD">
      <w:r>
        <w:t xml:space="preserve">If the IAB-MT </w:t>
      </w:r>
      <w:r w:rsidRPr="00056493">
        <w:t>is not capable of 4 SMTC configurations per frequency [15]</w:t>
      </w:r>
      <w:r>
        <w:t xml:space="preserve">, and is provided with higher layer </w:t>
      </w:r>
      <w:proofErr w:type="spellStart"/>
      <w:r>
        <w:t>signaling</w:t>
      </w:r>
      <w:proofErr w:type="spellEnd"/>
      <w:r>
        <w:t xml:space="preserve"> of </w:t>
      </w:r>
      <w:proofErr w:type="spellStart"/>
      <w:r>
        <w:t>smtcj</w:t>
      </w:r>
      <w:proofErr w:type="spellEnd"/>
      <w:r>
        <w:t>, where 1≤</w:t>
      </w:r>
      <w:r>
        <w:rPr>
          <w:i/>
          <w:iCs/>
        </w:rPr>
        <w:t>j</w:t>
      </w:r>
      <w:r>
        <w:t xml:space="preserve">≤2 </w:t>
      </w:r>
      <w:r w:rsidRPr="00885F53">
        <w:t>[</w:t>
      </w:r>
      <w:r>
        <w:t>15</w:t>
      </w:r>
      <w:r w:rsidRPr="00885F53">
        <w:t>]</w:t>
      </w:r>
      <w:r>
        <w:t xml:space="preserve">, then </w:t>
      </w:r>
      <w:proofErr w:type="spellStart"/>
      <w:r w:rsidRPr="00056493">
        <w:t>T</w:t>
      </w:r>
      <w:r>
        <w:rPr>
          <w:vertAlign w:val="subscript"/>
        </w:rPr>
        <w:t>SMTCperiod</w:t>
      </w:r>
      <w:proofErr w:type="spellEnd"/>
      <w:r>
        <w:rPr>
          <w:vertAlign w:val="subscript"/>
        </w:rPr>
        <w:t xml:space="preserve"> </w:t>
      </w:r>
      <w:r>
        <w:t xml:space="preserve">follows </w:t>
      </w:r>
      <w:proofErr w:type="spellStart"/>
      <w:r>
        <w:t>smtcj</w:t>
      </w:r>
      <w:r w:rsidRPr="004B6FD1">
        <w:rPr>
          <w:vertAlign w:val="subscript"/>
        </w:rPr>
        <w:t>max</w:t>
      </w:r>
      <w:proofErr w:type="spellEnd"/>
      <w:r>
        <w:rPr>
          <w:vertAlign w:val="subscript"/>
        </w:rPr>
        <w:t xml:space="preserve"> </w:t>
      </w:r>
      <w:r>
        <w:t xml:space="preserve">where </w:t>
      </w:r>
      <w:proofErr w:type="spellStart"/>
      <w:r>
        <w:t>j</w:t>
      </w:r>
      <w:r w:rsidRPr="004B6FD1">
        <w:rPr>
          <w:vertAlign w:val="subscript"/>
        </w:rPr>
        <w:t>max</w:t>
      </w:r>
      <w:proofErr w:type="spellEnd"/>
      <w:r>
        <w:t xml:space="preserve"> is the maximum value of all j for which </w:t>
      </w:r>
      <w:proofErr w:type="spellStart"/>
      <w:r>
        <w:t>smtcj</w:t>
      </w:r>
      <w:proofErr w:type="spellEnd"/>
      <w:r>
        <w:t xml:space="preserve"> has been configured.</w:t>
      </w:r>
    </w:p>
    <w:p w14:paraId="2874415B" w14:textId="77777777" w:rsidR="00FB07AD" w:rsidRPr="004B6FD1" w:rsidRDefault="00FB07AD" w:rsidP="00FB07AD">
      <w:r>
        <w:t xml:space="preserve">If the IAB-MT </w:t>
      </w:r>
      <w:r w:rsidRPr="00056493">
        <w:t>is capable of 4 SMTC configurations per frequency [15]</w:t>
      </w:r>
      <w:r>
        <w:t xml:space="preserve">, and is provided with higher layer </w:t>
      </w:r>
      <w:proofErr w:type="spellStart"/>
      <w:r>
        <w:t>signaling</w:t>
      </w:r>
      <w:proofErr w:type="spellEnd"/>
      <w:r>
        <w:t xml:space="preserve"> of </w:t>
      </w:r>
      <w:proofErr w:type="spellStart"/>
      <w:r>
        <w:t>smtcj</w:t>
      </w:r>
      <w:proofErr w:type="spellEnd"/>
      <w:r>
        <w:t>, where 1≤</w:t>
      </w:r>
      <w:r>
        <w:rPr>
          <w:i/>
          <w:iCs/>
        </w:rPr>
        <w:t>j</w:t>
      </w:r>
      <w:r>
        <w:t xml:space="preserve">≤4 </w:t>
      </w:r>
      <w:r w:rsidRPr="00885F53">
        <w:t>[</w:t>
      </w:r>
      <w:r>
        <w:t>15</w:t>
      </w:r>
      <w:r w:rsidRPr="00885F53">
        <w:t>]</w:t>
      </w:r>
      <w:r>
        <w:t xml:space="preserve">, then </w:t>
      </w:r>
      <w:proofErr w:type="spellStart"/>
      <w:r w:rsidRPr="00056493">
        <w:t>T</w:t>
      </w:r>
      <w:r>
        <w:rPr>
          <w:vertAlign w:val="subscript"/>
        </w:rPr>
        <w:t>SMTCperiod</w:t>
      </w:r>
      <w:proofErr w:type="spellEnd"/>
      <w:r>
        <w:rPr>
          <w:vertAlign w:val="subscript"/>
        </w:rPr>
        <w:t xml:space="preserve"> </w:t>
      </w:r>
      <w:r>
        <w:t xml:space="preserve">follows </w:t>
      </w:r>
      <w:proofErr w:type="spellStart"/>
      <w:r>
        <w:t>smtcj</w:t>
      </w:r>
      <w:r w:rsidRPr="004B6FD1">
        <w:rPr>
          <w:vertAlign w:val="subscript"/>
        </w:rPr>
        <w:t>max</w:t>
      </w:r>
      <w:proofErr w:type="spellEnd"/>
      <w:r>
        <w:rPr>
          <w:vertAlign w:val="subscript"/>
        </w:rPr>
        <w:t xml:space="preserve"> </w:t>
      </w:r>
      <w:r>
        <w:t xml:space="preserve">where </w:t>
      </w:r>
      <w:proofErr w:type="spellStart"/>
      <w:r>
        <w:t>j</w:t>
      </w:r>
      <w:r w:rsidRPr="004B6FD1">
        <w:rPr>
          <w:vertAlign w:val="subscript"/>
        </w:rPr>
        <w:t>max</w:t>
      </w:r>
      <w:proofErr w:type="spellEnd"/>
      <w:r>
        <w:t xml:space="preserve"> is the maximum value of all j for which </w:t>
      </w:r>
      <w:proofErr w:type="spellStart"/>
      <w:r>
        <w:t>smtcj</w:t>
      </w:r>
      <w:proofErr w:type="spellEnd"/>
      <w:r>
        <w:t xml:space="preserve"> has been configured.</w:t>
      </w:r>
    </w:p>
    <w:p w14:paraId="0EFC19C0" w14:textId="77777777" w:rsidR="00FB07AD" w:rsidRPr="00885F53" w:rsidRDefault="00FB07AD" w:rsidP="00FB07AD">
      <w:pPr>
        <w:pStyle w:val="NO"/>
        <w:rPr>
          <w:i/>
        </w:rPr>
      </w:pPr>
      <w:r w:rsidRPr="00885F53">
        <w:t>N</w:t>
      </w:r>
      <w:r>
        <w:t>OTE</w:t>
      </w:r>
      <w:r w:rsidRPr="00885F53">
        <w:t>:</w:t>
      </w:r>
      <w:r w:rsidRPr="00885F53">
        <w:tab/>
        <w:t>The overlap between CSI-RS for BFD and SMTC means that CSI-RS for BFD is within the SMTC window duration.</w:t>
      </w:r>
    </w:p>
    <w:p w14:paraId="78749E7B" w14:textId="77777777" w:rsidR="00FB07AD" w:rsidRPr="00885F53" w:rsidRDefault="00FB07AD" w:rsidP="00FB07AD">
      <w:pPr>
        <w:rPr>
          <w:rFonts w:eastAsia="?? ??"/>
        </w:rPr>
      </w:pPr>
      <w:r w:rsidRPr="00885F53">
        <w:t>Longer evaluation period would be expected if the combination of the BFD</w:t>
      </w:r>
      <w:r w:rsidRPr="00B216A9">
        <w:t>-RS</w:t>
      </w:r>
      <w:r w:rsidRPr="00885F53">
        <w:t xml:space="preserve"> resource</w:t>
      </w:r>
      <w:r>
        <w:t xml:space="preserve"> and</w:t>
      </w:r>
      <w:r w:rsidRPr="00885F53">
        <w:t xml:space="preserve"> SMTC occasion </w:t>
      </w:r>
      <w:del w:id="54" w:author="Huawei" w:date="2022-04-06T11:48:00Z">
        <w:r w:rsidRPr="00885F53" w:rsidDel="00366A57">
          <w:delText xml:space="preserve">gap </w:delText>
        </w:r>
      </w:del>
      <w:r w:rsidRPr="00885F53">
        <w:t>configurations does not meet pervious conditions.</w:t>
      </w:r>
    </w:p>
    <w:p w14:paraId="2CF0DCAE" w14:textId="77777777" w:rsidR="00FB07AD" w:rsidRPr="00366A57" w:rsidRDefault="00FB07AD" w:rsidP="00FB07AD">
      <w:pPr>
        <w:rPr>
          <w:lang w:eastAsia="zh-CN"/>
        </w:rPr>
      </w:pPr>
    </w:p>
    <w:p w14:paraId="2F4ECCC3" w14:textId="77777777" w:rsidR="00FB07AD" w:rsidRPr="00557811" w:rsidRDefault="00FB07AD" w:rsidP="00557811">
      <w:pPr>
        <w:pStyle w:val="Heading3"/>
        <w:ind w:left="0" w:firstLine="0"/>
        <w:rPr>
          <w:rFonts w:ascii="Times New Roman" w:hAnsi="Times New Roman"/>
          <w:color w:val="FF0000"/>
          <w:sz w:val="36"/>
          <w:lang w:eastAsia="zh-CN"/>
        </w:rPr>
      </w:pPr>
      <w:r w:rsidRPr="00557811">
        <w:rPr>
          <w:rFonts w:ascii="Times New Roman" w:hAnsi="Times New Roman"/>
          <w:color w:val="FF0000"/>
          <w:sz w:val="36"/>
          <w:lang w:eastAsia="zh-CN"/>
        </w:rPr>
        <w:t>&lt;End of Change 1&gt;</w:t>
      </w:r>
    </w:p>
    <w:p w14:paraId="7691A94C" w14:textId="37B8DDAF" w:rsidR="00CD2135" w:rsidRDefault="0073306B">
      <w:pPr>
        <w:rPr>
          <w:i/>
          <w:color w:val="0000FF"/>
          <w:lang w:eastAsia="zh-CN"/>
        </w:rPr>
      </w:pPr>
      <w:r>
        <w:rPr>
          <w:i/>
          <w:color w:val="0000FF"/>
          <w:lang w:eastAsia="zh-CN"/>
        </w:rPr>
        <w:br w:type="page"/>
      </w:r>
    </w:p>
    <w:p w14:paraId="4D18BD59" w14:textId="13548663" w:rsidR="00CD2135" w:rsidRPr="00851CD8" w:rsidRDefault="0073306B" w:rsidP="00851CD8">
      <w:pPr>
        <w:pStyle w:val="Heading3"/>
        <w:ind w:left="0" w:firstLine="0"/>
        <w:rPr>
          <w:rFonts w:ascii="Times New Roman" w:hAnsi="Times New Roman"/>
          <w:color w:val="FF0000"/>
          <w:sz w:val="36"/>
          <w:lang w:eastAsia="zh-CN"/>
        </w:rPr>
      </w:pPr>
      <w:r w:rsidRPr="00851CD8">
        <w:rPr>
          <w:rFonts w:ascii="Times New Roman" w:hAnsi="Times New Roman"/>
          <w:color w:val="FF0000"/>
          <w:sz w:val="36"/>
          <w:lang w:eastAsia="zh-CN"/>
        </w:rPr>
        <w:lastRenderedPageBreak/>
        <w:t>&lt;</w:t>
      </w:r>
      <w:r w:rsidR="00851CD8">
        <w:rPr>
          <w:rFonts w:ascii="Times New Roman" w:hAnsi="Times New Roman"/>
          <w:color w:val="FF0000"/>
          <w:sz w:val="36"/>
          <w:lang w:eastAsia="zh-CN"/>
        </w:rPr>
        <w:t>S</w:t>
      </w:r>
      <w:r w:rsidRPr="00851CD8">
        <w:rPr>
          <w:rFonts w:ascii="Times New Roman" w:hAnsi="Times New Roman" w:hint="eastAsia"/>
          <w:color w:val="FF0000"/>
          <w:sz w:val="36"/>
          <w:lang w:eastAsia="zh-CN"/>
        </w:rPr>
        <w:t xml:space="preserve">tart </w:t>
      </w:r>
      <w:r w:rsidRPr="00851CD8">
        <w:rPr>
          <w:rFonts w:ascii="Times New Roman" w:hAnsi="Times New Roman"/>
          <w:color w:val="FF0000"/>
          <w:sz w:val="36"/>
          <w:lang w:eastAsia="zh-CN"/>
        </w:rPr>
        <w:t xml:space="preserve">of </w:t>
      </w:r>
      <w:r w:rsidR="00851CD8">
        <w:rPr>
          <w:rFonts w:ascii="Times New Roman" w:hAnsi="Times New Roman"/>
          <w:color w:val="FF0000"/>
          <w:sz w:val="36"/>
          <w:lang w:eastAsia="zh-CN"/>
        </w:rPr>
        <w:t>C</w:t>
      </w:r>
      <w:r w:rsidRPr="00851CD8">
        <w:rPr>
          <w:rFonts w:ascii="Times New Roman" w:hAnsi="Times New Roman"/>
          <w:color w:val="FF0000"/>
          <w:sz w:val="36"/>
          <w:lang w:eastAsia="zh-CN"/>
        </w:rPr>
        <w:t>hange</w:t>
      </w:r>
      <w:r w:rsidRPr="00851CD8">
        <w:rPr>
          <w:rFonts w:ascii="Times New Roman" w:hAnsi="Times New Roman" w:hint="eastAsia"/>
          <w:color w:val="FF0000"/>
          <w:sz w:val="36"/>
          <w:lang w:eastAsia="zh-CN"/>
        </w:rPr>
        <w:t xml:space="preserve"> </w:t>
      </w:r>
      <w:r w:rsidR="00851CD8">
        <w:rPr>
          <w:rFonts w:ascii="Times New Roman" w:hAnsi="Times New Roman"/>
          <w:color w:val="FF0000"/>
          <w:sz w:val="36"/>
          <w:lang w:eastAsia="zh-CN"/>
        </w:rPr>
        <w:t>2</w:t>
      </w:r>
      <w:r w:rsidRPr="00851CD8">
        <w:rPr>
          <w:rFonts w:ascii="Times New Roman" w:hAnsi="Times New Roman"/>
          <w:color w:val="FF0000"/>
          <w:sz w:val="36"/>
          <w:lang w:eastAsia="zh-CN"/>
        </w:rPr>
        <w:t>&gt;</w:t>
      </w:r>
    </w:p>
    <w:p w14:paraId="4924D92C" w14:textId="77777777" w:rsidR="00CD2135" w:rsidRDefault="0073306B">
      <w:pPr>
        <w:pStyle w:val="H6"/>
        <w:rPr>
          <w:rFonts w:eastAsiaTheme="minorEastAsia"/>
          <w:snapToGrid w:val="0"/>
        </w:rPr>
      </w:pPr>
      <w:r>
        <w:rPr>
          <w:rFonts w:eastAsiaTheme="minorEastAsia"/>
          <w:snapToGrid w:val="0"/>
        </w:rPr>
        <w:t>G.2.1.1.2.2.2</w:t>
      </w:r>
      <w:r>
        <w:rPr>
          <w:rFonts w:eastAsiaTheme="minorEastAsia"/>
          <w:snapToGrid w:val="0"/>
        </w:rPr>
        <w:tab/>
        <w:t>Test Parameters</w:t>
      </w:r>
    </w:p>
    <w:p w14:paraId="25AC3EA8" w14:textId="77777777" w:rsidR="00CD2135" w:rsidRDefault="0073306B">
      <w:pPr>
        <w:rPr>
          <w:rFonts w:eastAsiaTheme="minorEastAsia"/>
        </w:rPr>
      </w:pPr>
      <w:r>
        <w:rPr>
          <w:rFonts w:eastAsiaTheme="minorEastAsia"/>
        </w:rPr>
        <w:t xml:space="preserve">Supported test configurations are shown in table </w:t>
      </w:r>
      <w:r>
        <w:rPr>
          <w:rFonts w:eastAsiaTheme="minorEastAsia"/>
          <w:snapToGrid w:val="0"/>
        </w:rPr>
        <w:t>G.2.1.1.2.2.2</w:t>
      </w:r>
      <w:r>
        <w:rPr>
          <w:rFonts w:eastAsiaTheme="minorEastAsia"/>
        </w:rPr>
        <w:t xml:space="preserve">-1. The time delay is tested by using the parameters in table </w:t>
      </w:r>
      <w:r>
        <w:rPr>
          <w:rFonts w:eastAsiaTheme="minorEastAsia"/>
          <w:snapToGrid w:val="0"/>
        </w:rPr>
        <w:t>G.2.1.1.2.2.2</w:t>
      </w:r>
      <w:r>
        <w:rPr>
          <w:rFonts w:eastAsiaTheme="minorEastAsia"/>
        </w:rPr>
        <w:t xml:space="preserve">-2, and </w:t>
      </w:r>
      <w:r>
        <w:rPr>
          <w:rFonts w:eastAsiaTheme="minorEastAsia"/>
          <w:snapToGrid w:val="0"/>
        </w:rPr>
        <w:t>G.2.1.1.2.2.2</w:t>
      </w:r>
      <w:r>
        <w:rPr>
          <w:rFonts w:eastAsiaTheme="minorEastAsia"/>
        </w:rPr>
        <w:t xml:space="preserve">-3. </w:t>
      </w:r>
    </w:p>
    <w:p w14:paraId="5BEC8C6B" w14:textId="77777777" w:rsidR="00CD2135" w:rsidRDefault="0073306B">
      <w:pPr>
        <w:rPr>
          <w:rFonts w:eastAsiaTheme="minorEastAsia"/>
        </w:rPr>
      </w:pPr>
      <w:r>
        <w:rPr>
          <w:rFonts w:eastAsiaTheme="minorEastAsia"/>
        </w:rPr>
        <w:t>The test consists of two successive time periods, wit</w:t>
      </w:r>
      <w:r>
        <w:rPr>
          <w:rFonts w:eastAsiaTheme="minorEastAsia"/>
        </w:rPr>
        <w:t xml:space="preserve">h time duration of T1, and T2 respectively. The </w:t>
      </w:r>
      <w:proofErr w:type="spellStart"/>
      <w:r>
        <w:rPr>
          <w:rFonts w:eastAsiaTheme="minorEastAsia" w:hint="eastAsia"/>
          <w:i/>
          <w:lang w:eastAsia="zh-CN"/>
        </w:rPr>
        <w:t>RRCRelease</w:t>
      </w:r>
      <w:proofErr w:type="spellEnd"/>
      <w:r>
        <w:rPr>
          <w:rFonts w:eastAsiaTheme="minorEastAsia"/>
        </w:rPr>
        <w:t xml:space="preserve"> message shall be sent to the IAB-MT during period T1 and the start of T2 is the instant when the last TTI containing the RRC message is sent to the </w:t>
      </w:r>
      <w:del w:id="55" w:author="Ricky (ZTE)" w:date="2022-04-25T16:12:00Z">
        <w:r>
          <w:rPr>
            <w:rFonts w:eastAsiaTheme="minorEastAsia"/>
            <w:lang w:val="en-US"/>
          </w:rPr>
          <w:delText>UE</w:delText>
        </w:r>
      </w:del>
      <w:ins w:id="56" w:author="Ricky (ZTE)" w:date="2022-04-25T16:12:00Z">
        <w:r>
          <w:rPr>
            <w:rFonts w:eastAsiaTheme="minorEastAsia" w:hint="eastAsia"/>
            <w:lang w:val="en-US" w:eastAsia="zh-CN"/>
          </w:rPr>
          <w:t>IAB-MT</w:t>
        </w:r>
      </w:ins>
      <w:r>
        <w:rPr>
          <w:rFonts w:eastAsiaTheme="minorEastAsia"/>
        </w:rPr>
        <w:t>. Prior to time duration T2, the IAB-MT s</w:t>
      </w:r>
      <w:r>
        <w:rPr>
          <w:rFonts w:eastAsiaTheme="minorEastAsia"/>
        </w:rPr>
        <w:t>hall not have any timing information of Cell 2. Cell 2 is powered up at the beginning of the T2.</w:t>
      </w:r>
    </w:p>
    <w:p w14:paraId="1CD3D976" w14:textId="77777777" w:rsidR="00CD2135" w:rsidRDefault="0073306B">
      <w:pPr>
        <w:rPr>
          <w:i/>
          <w:color w:val="0000FF"/>
          <w:lang w:eastAsia="zh-CN"/>
        </w:rPr>
      </w:pPr>
      <w:r>
        <w:rPr>
          <w:i/>
          <w:color w:val="0000FF"/>
          <w:lang w:eastAsia="zh-CN"/>
        </w:rPr>
        <w:t>&lt;</w:t>
      </w:r>
      <w:r>
        <w:rPr>
          <w:rFonts w:hint="eastAsia"/>
          <w:i/>
          <w:color w:val="0000FF"/>
          <w:lang w:val="en-US" w:eastAsia="zh-CN"/>
        </w:rPr>
        <w:t>unchanged part omitted</w:t>
      </w:r>
      <w:r>
        <w:rPr>
          <w:i/>
          <w:color w:val="0000FF"/>
          <w:lang w:eastAsia="zh-CN"/>
        </w:rPr>
        <w:t>&gt;</w:t>
      </w:r>
    </w:p>
    <w:p w14:paraId="064A4FA0" w14:textId="6FF4106A" w:rsidR="00CD2135" w:rsidRPr="00851CD8" w:rsidRDefault="0073306B" w:rsidP="00851CD8">
      <w:pPr>
        <w:pStyle w:val="Heading3"/>
        <w:ind w:left="0" w:firstLine="0"/>
        <w:rPr>
          <w:rFonts w:ascii="Times New Roman" w:hAnsi="Times New Roman"/>
          <w:color w:val="FF0000"/>
          <w:sz w:val="36"/>
          <w:lang w:eastAsia="zh-CN"/>
        </w:rPr>
      </w:pPr>
      <w:r w:rsidRPr="00851CD8">
        <w:rPr>
          <w:rFonts w:ascii="Times New Roman" w:hAnsi="Times New Roman"/>
          <w:color w:val="FF0000"/>
          <w:sz w:val="36"/>
          <w:lang w:eastAsia="zh-CN"/>
        </w:rPr>
        <w:t>&lt;</w:t>
      </w:r>
      <w:r w:rsidR="00851CD8" w:rsidRPr="00851CD8">
        <w:rPr>
          <w:rFonts w:ascii="Times New Roman" w:hAnsi="Times New Roman"/>
          <w:color w:val="FF0000"/>
          <w:sz w:val="36"/>
          <w:lang w:eastAsia="zh-CN"/>
        </w:rPr>
        <w:t>E</w:t>
      </w:r>
      <w:r w:rsidRPr="00851CD8">
        <w:rPr>
          <w:rFonts w:ascii="Times New Roman" w:hAnsi="Times New Roman"/>
          <w:color w:val="FF0000"/>
          <w:sz w:val="36"/>
          <w:lang w:eastAsia="zh-CN"/>
        </w:rPr>
        <w:t xml:space="preserve">nd of </w:t>
      </w:r>
      <w:r w:rsidR="00851CD8" w:rsidRPr="00851CD8">
        <w:rPr>
          <w:rFonts w:ascii="Times New Roman" w:hAnsi="Times New Roman"/>
          <w:color w:val="FF0000"/>
          <w:sz w:val="36"/>
          <w:lang w:eastAsia="zh-CN"/>
        </w:rPr>
        <w:t>C</w:t>
      </w:r>
      <w:r w:rsidRPr="00851CD8">
        <w:rPr>
          <w:rFonts w:ascii="Times New Roman" w:hAnsi="Times New Roman"/>
          <w:color w:val="FF0000"/>
          <w:sz w:val="36"/>
          <w:lang w:eastAsia="zh-CN"/>
        </w:rPr>
        <w:t>hange</w:t>
      </w:r>
      <w:r w:rsidRPr="00851CD8">
        <w:rPr>
          <w:rFonts w:ascii="Times New Roman" w:hAnsi="Times New Roman" w:hint="eastAsia"/>
          <w:color w:val="FF0000"/>
          <w:sz w:val="36"/>
          <w:lang w:eastAsia="zh-CN"/>
        </w:rPr>
        <w:t xml:space="preserve"> </w:t>
      </w:r>
      <w:r w:rsidR="00851CD8" w:rsidRPr="00851CD8">
        <w:rPr>
          <w:rFonts w:ascii="Times New Roman" w:hAnsi="Times New Roman"/>
          <w:color w:val="FF0000"/>
          <w:sz w:val="36"/>
          <w:lang w:eastAsia="zh-CN"/>
        </w:rPr>
        <w:t>2</w:t>
      </w:r>
      <w:r w:rsidRPr="00851CD8">
        <w:rPr>
          <w:rFonts w:ascii="Times New Roman" w:hAnsi="Times New Roman"/>
          <w:color w:val="FF0000"/>
          <w:sz w:val="36"/>
          <w:lang w:eastAsia="zh-CN"/>
        </w:rPr>
        <w:t>&gt;</w:t>
      </w:r>
    </w:p>
    <w:p w14:paraId="6BDD52BD" w14:textId="3450E7C7" w:rsidR="00CD2135" w:rsidRDefault="00CD2135">
      <w:pPr>
        <w:rPr>
          <w:i/>
          <w:color w:val="0000FF"/>
          <w:lang w:eastAsia="zh-CN"/>
        </w:rPr>
      </w:pPr>
    </w:p>
    <w:p w14:paraId="1ED895A3" w14:textId="75F1479B" w:rsidR="009B2792" w:rsidRDefault="009B2792">
      <w:pPr>
        <w:rPr>
          <w:i/>
          <w:color w:val="0000FF"/>
          <w:lang w:eastAsia="zh-CN"/>
        </w:rPr>
      </w:pPr>
    </w:p>
    <w:p w14:paraId="2C1CB7AE" w14:textId="73C47D12" w:rsidR="009B2792" w:rsidRPr="009B2792" w:rsidRDefault="009B2792" w:rsidP="009B2792">
      <w:pPr>
        <w:pStyle w:val="Heading3"/>
        <w:ind w:left="0" w:firstLine="0"/>
        <w:rPr>
          <w:rFonts w:ascii="Times New Roman" w:hAnsi="Times New Roman"/>
          <w:color w:val="FF0000"/>
          <w:sz w:val="36"/>
          <w:lang w:eastAsia="zh-CN"/>
        </w:rPr>
      </w:pPr>
      <w:r w:rsidRPr="009B2792">
        <w:rPr>
          <w:rFonts w:ascii="Times New Roman" w:hAnsi="Times New Roman"/>
          <w:color w:val="FF0000"/>
          <w:sz w:val="36"/>
          <w:lang w:eastAsia="zh-CN"/>
        </w:rPr>
        <w:t xml:space="preserve">&lt;Start of Change </w:t>
      </w:r>
      <w:r w:rsidR="00925668">
        <w:rPr>
          <w:rFonts w:ascii="Times New Roman" w:hAnsi="Times New Roman"/>
          <w:color w:val="FF0000"/>
          <w:sz w:val="36"/>
          <w:lang w:eastAsia="zh-CN"/>
        </w:rPr>
        <w:t>3</w:t>
      </w:r>
      <w:r w:rsidRPr="009B2792">
        <w:rPr>
          <w:rFonts w:ascii="Times New Roman" w:hAnsi="Times New Roman"/>
          <w:color w:val="FF0000"/>
          <w:sz w:val="36"/>
          <w:lang w:eastAsia="zh-CN"/>
        </w:rPr>
        <w:t xml:space="preserve"> &gt;</w:t>
      </w:r>
    </w:p>
    <w:p w14:paraId="64BF661A" w14:textId="77777777" w:rsidR="009B2792" w:rsidRPr="004B7F4E" w:rsidRDefault="009B2792" w:rsidP="009B2792">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57" w:name="_Toc74583689"/>
      <w:bookmarkStart w:id="58" w:name="_Toc76542502"/>
      <w:bookmarkStart w:id="59" w:name="_Toc82450484"/>
      <w:bookmarkStart w:id="60" w:name="_Toc82451132"/>
      <w:bookmarkStart w:id="61" w:name="_Toc89949521"/>
      <w:bookmarkStart w:id="62" w:name="_Toc98755910"/>
      <w:bookmarkStart w:id="63" w:name="_Toc98763502"/>
      <w:r w:rsidRPr="004B7F4E">
        <w:rPr>
          <w:rFonts w:ascii="Arial" w:hAnsi="Arial"/>
          <w:sz w:val="24"/>
          <w:lang w:eastAsia="en-GB"/>
        </w:rPr>
        <w:t>G.2.3.2</w:t>
      </w:r>
      <w:r w:rsidRPr="004B7F4E">
        <w:rPr>
          <w:rFonts w:ascii="Arial" w:hAnsi="Arial"/>
          <w:sz w:val="24"/>
          <w:lang w:eastAsia="en-GB"/>
        </w:rPr>
        <w:tab/>
        <w:t>Beam Failure Detection and Link Recovery Procedure</w:t>
      </w:r>
      <w:bookmarkEnd w:id="57"/>
      <w:bookmarkEnd w:id="58"/>
      <w:bookmarkEnd w:id="59"/>
      <w:bookmarkEnd w:id="60"/>
      <w:bookmarkEnd w:id="61"/>
      <w:bookmarkEnd w:id="62"/>
      <w:bookmarkEnd w:id="63"/>
    </w:p>
    <w:p w14:paraId="1DBCCFC2" w14:textId="77777777" w:rsidR="009B2792" w:rsidRPr="004B7F4E" w:rsidRDefault="009B2792" w:rsidP="009B2792">
      <w:pPr>
        <w:keepNext/>
        <w:keepLines/>
        <w:overflowPunct w:val="0"/>
        <w:autoSpaceDE w:val="0"/>
        <w:autoSpaceDN w:val="0"/>
        <w:adjustRightInd w:val="0"/>
        <w:spacing w:before="120"/>
        <w:ind w:left="1701" w:hanging="1701"/>
        <w:textAlignment w:val="baseline"/>
        <w:outlineLvl w:val="4"/>
        <w:rPr>
          <w:rFonts w:ascii="Arial" w:eastAsia="SimSun" w:hAnsi="Arial"/>
          <w:sz w:val="22"/>
          <w:lang w:val="en-US" w:eastAsia="zh-CN"/>
        </w:rPr>
      </w:pPr>
      <w:bookmarkStart w:id="64" w:name="_Toc74583690"/>
      <w:bookmarkStart w:id="65" w:name="_Toc76542503"/>
      <w:bookmarkStart w:id="66" w:name="_Toc82450485"/>
      <w:bookmarkStart w:id="67" w:name="_Toc82451133"/>
      <w:bookmarkStart w:id="68" w:name="_Toc89949522"/>
      <w:bookmarkStart w:id="69" w:name="_Toc98755911"/>
      <w:bookmarkStart w:id="70" w:name="_Toc98763503"/>
      <w:bookmarkStart w:id="71" w:name="_Toc535476515"/>
      <w:r w:rsidRPr="004B7F4E">
        <w:rPr>
          <w:rFonts w:ascii="Arial" w:eastAsia="SimSun" w:hAnsi="Arial" w:hint="eastAsia"/>
          <w:sz w:val="22"/>
          <w:lang w:val="en-US" w:eastAsia="zh-CN"/>
        </w:rPr>
        <w:t>G.2.3.2</w:t>
      </w:r>
      <w:r w:rsidRPr="004B7F4E">
        <w:rPr>
          <w:rFonts w:ascii="Arial" w:hAnsi="Arial"/>
          <w:sz w:val="22"/>
          <w:lang w:eastAsia="en-GB"/>
        </w:rPr>
        <w:t>.1</w:t>
      </w:r>
      <w:r w:rsidRPr="004B7F4E">
        <w:rPr>
          <w:rFonts w:ascii="Arial" w:eastAsia="SimSun" w:hAnsi="Arial" w:hint="eastAsia"/>
          <w:sz w:val="22"/>
          <w:lang w:val="en-US" w:eastAsia="zh-CN"/>
        </w:rPr>
        <w:t xml:space="preserve"> Beam Failure Detection and Link Recovery Test for FR1 </w:t>
      </w:r>
      <w:proofErr w:type="spellStart"/>
      <w:r w:rsidRPr="004B7F4E">
        <w:rPr>
          <w:rFonts w:ascii="Arial" w:eastAsia="MS Mincho" w:hAnsi="Arial" w:cs="Arial"/>
          <w:sz w:val="22"/>
          <w:lang w:eastAsia="en-GB"/>
        </w:rPr>
        <w:t>PCell</w:t>
      </w:r>
      <w:proofErr w:type="spellEnd"/>
      <w:r w:rsidRPr="004B7F4E">
        <w:rPr>
          <w:rFonts w:ascii="Arial" w:eastAsia="MS Mincho" w:hAnsi="Arial" w:cs="Arial"/>
          <w:sz w:val="22"/>
          <w:lang w:eastAsia="en-GB"/>
        </w:rPr>
        <w:t xml:space="preserve"> configured with SSB-based BFD and LR</w:t>
      </w:r>
      <w:bookmarkEnd w:id="64"/>
      <w:bookmarkEnd w:id="65"/>
      <w:bookmarkEnd w:id="66"/>
      <w:bookmarkEnd w:id="67"/>
      <w:bookmarkEnd w:id="68"/>
      <w:bookmarkEnd w:id="69"/>
      <w:bookmarkEnd w:id="70"/>
    </w:p>
    <w:bookmarkEnd w:id="71"/>
    <w:p w14:paraId="6F7B16EC" w14:textId="77777777" w:rsidR="009B2792" w:rsidRPr="004B7F4E" w:rsidRDefault="009B2792" w:rsidP="009B2792">
      <w:pPr>
        <w:keepNext/>
        <w:keepLines/>
        <w:overflowPunct w:val="0"/>
        <w:autoSpaceDE w:val="0"/>
        <w:autoSpaceDN w:val="0"/>
        <w:adjustRightInd w:val="0"/>
        <w:spacing w:before="120"/>
        <w:ind w:left="1985" w:hanging="1985"/>
        <w:textAlignment w:val="baseline"/>
        <w:rPr>
          <w:rFonts w:ascii="Arial" w:hAnsi="Arial"/>
          <w:lang w:eastAsia="en-GB"/>
        </w:rPr>
      </w:pPr>
      <w:r w:rsidRPr="004B7F4E">
        <w:rPr>
          <w:rFonts w:ascii="Arial" w:eastAsia="SimSun" w:hAnsi="Arial" w:hint="eastAsia"/>
          <w:lang w:eastAsia="zh-CN"/>
        </w:rPr>
        <w:t>G.</w:t>
      </w:r>
      <w:r w:rsidRPr="004B7F4E">
        <w:rPr>
          <w:rFonts w:ascii="Arial" w:eastAsia="SimSun" w:hAnsi="Arial" w:hint="eastAsia"/>
          <w:lang w:val="en-US" w:eastAsia="zh-CN"/>
        </w:rPr>
        <w:t>2</w:t>
      </w:r>
      <w:r w:rsidRPr="004B7F4E">
        <w:rPr>
          <w:rFonts w:ascii="Arial" w:eastAsia="SimSun" w:hAnsi="Arial" w:hint="eastAsia"/>
          <w:lang w:eastAsia="zh-CN"/>
        </w:rPr>
        <w:t>.</w:t>
      </w:r>
      <w:r w:rsidRPr="004B7F4E">
        <w:rPr>
          <w:rFonts w:ascii="Arial" w:eastAsia="SimSun" w:hAnsi="Arial" w:hint="eastAsia"/>
          <w:lang w:val="en-US" w:eastAsia="zh-CN"/>
        </w:rPr>
        <w:t>3</w:t>
      </w:r>
      <w:r w:rsidRPr="004B7F4E">
        <w:rPr>
          <w:rFonts w:ascii="Arial" w:hAnsi="Arial"/>
          <w:lang w:eastAsia="en-GB"/>
        </w:rPr>
        <w:t>.</w:t>
      </w:r>
      <w:r w:rsidRPr="004B7F4E">
        <w:rPr>
          <w:rFonts w:ascii="Arial" w:eastAsia="SimSun" w:hAnsi="Arial" w:hint="eastAsia"/>
          <w:lang w:val="en-US" w:eastAsia="zh-CN"/>
        </w:rPr>
        <w:t>2.</w:t>
      </w:r>
      <w:r w:rsidRPr="004B7F4E">
        <w:rPr>
          <w:rFonts w:ascii="Arial" w:hAnsi="Arial"/>
          <w:lang w:eastAsia="en-GB"/>
        </w:rPr>
        <w:t>1</w:t>
      </w:r>
      <w:r w:rsidRPr="004B7F4E">
        <w:rPr>
          <w:rFonts w:ascii="Arial" w:eastAsia="SimSun" w:hAnsi="Arial" w:hint="eastAsia"/>
          <w:lang w:val="en-US" w:eastAsia="zh-CN"/>
        </w:rPr>
        <w:t>.1</w:t>
      </w:r>
      <w:r w:rsidRPr="004B7F4E">
        <w:rPr>
          <w:rFonts w:ascii="Arial" w:hAnsi="Arial"/>
          <w:lang w:eastAsia="en-GB"/>
        </w:rPr>
        <w:tab/>
      </w:r>
      <w:r w:rsidRPr="004B7F4E">
        <w:rPr>
          <w:rFonts w:ascii="Arial" w:hAnsi="Arial"/>
          <w:snapToGrid w:val="0"/>
          <w:lang w:eastAsia="zh-CN"/>
        </w:rPr>
        <w:t>Test Purpose and Environment</w:t>
      </w:r>
    </w:p>
    <w:p w14:paraId="602B4695" w14:textId="77777777" w:rsidR="009B2792" w:rsidRPr="004B7F4E" w:rsidRDefault="009B2792" w:rsidP="009B2792">
      <w:pPr>
        <w:overflowPunct w:val="0"/>
        <w:autoSpaceDE w:val="0"/>
        <w:autoSpaceDN w:val="0"/>
        <w:adjustRightInd w:val="0"/>
        <w:textAlignment w:val="baseline"/>
        <w:rPr>
          <w:lang w:eastAsia="en-GB"/>
        </w:rPr>
      </w:pPr>
      <w:r w:rsidRPr="004B7F4E">
        <w:rPr>
          <w:lang w:eastAsia="en-GB"/>
        </w:rPr>
        <w:t xml:space="preserve">The purpose of this test is to verify that the </w:t>
      </w:r>
      <w:r w:rsidRPr="004B7F4E">
        <w:rPr>
          <w:rFonts w:eastAsia="SimSun" w:hint="eastAsia"/>
          <w:lang w:val="en-US" w:eastAsia="zh-CN"/>
        </w:rPr>
        <w:t>IAB-MT</w:t>
      </w:r>
      <w:r w:rsidRPr="004B7F4E">
        <w:rPr>
          <w:lang w:eastAsia="en-GB"/>
        </w:rPr>
        <w:t xml:space="preserve"> properly detects SSB-based beam failure in the set q</w:t>
      </w:r>
      <w:r w:rsidRPr="004B7F4E">
        <w:rPr>
          <w:vertAlign w:val="subscript"/>
          <w:lang w:eastAsia="en-GB"/>
        </w:rPr>
        <w:t>0</w:t>
      </w:r>
      <w:r w:rsidRPr="004B7F4E">
        <w:rPr>
          <w:lang w:eastAsia="en-GB"/>
        </w:rPr>
        <w:t xml:space="preserve"> configured for a serving cell and that the </w:t>
      </w:r>
      <w:r w:rsidRPr="004B7F4E">
        <w:rPr>
          <w:rFonts w:eastAsia="SimSun" w:hint="eastAsia"/>
          <w:lang w:val="en-US" w:eastAsia="zh-CN"/>
        </w:rPr>
        <w:t>IAB-MT</w:t>
      </w:r>
      <w:r w:rsidRPr="004B7F4E">
        <w:rPr>
          <w:lang w:eastAsia="en-GB"/>
        </w:rPr>
        <w:t xml:space="preserve"> performs correct SSB-based link recovery based on beam candidate set q</w:t>
      </w:r>
      <w:r w:rsidRPr="004B7F4E">
        <w:rPr>
          <w:vertAlign w:val="subscript"/>
          <w:lang w:eastAsia="en-GB"/>
        </w:rPr>
        <w:t>1</w:t>
      </w:r>
      <w:r w:rsidRPr="004B7F4E">
        <w:rPr>
          <w:lang w:eastAsia="en-GB"/>
        </w:rPr>
        <w:t xml:space="preserve">. The purpose is to test the downlink monitoring for beam failure detection within the </w:t>
      </w:r>
      <w:r w:rsidRPr="004B7F4E">
        <w:rPr>
          <w:rFonts w:eastAsia="SimSun" w:hint="eastAsia"/>
          <w:lang w:eastAsia="zh-CN"/>
        </w:rPr>
        <w:t>IAB-MT</w:t>
      </w:r>
      <w:r w:rsidRPr="004B7F4E">
        <w:rPr>
          <w:lang w:eastAsia="en-GB"/>
        </w:rPr>
        <w:t>s active DL BWP, during the evaluation period, and link recovery. This test will partly verify the SSB based beam failure detection and link recovery for an FR1 serving cell requirements in clause 12.3.2.</w:t>
      </w:r>
    </w:p>
    <w:p w14:paraId="773F9CDD" w14:textId="77777777" w:rsidR="009B2792" w:rsidRPr="004B7F4E" w:rsidRDefault="009B2792" w:rsidP="009B2792">
      <w:pPr>
        <w:overflowPunct w:val="0"/>
        <w:autoSpaceDE w:val="0"/>
        <w:autoSpaceDN w:val="0"/>
        <w:adjustRightInd w:val="0"/>
        <w:textAlignment w:val="baseline"/>
        <w:rPr>
          <w:lang w:eastAsia="en-GB"/>
        </w:rPr>
      </w:pPr>
      <w:r w:rsidRPr="004B7F4E">
        <w:rPr>
          <w:lang w:eastAsia="en-GB"/>
        </w:rPr>
        <w:t xml:space="preserve">The test parameters are given in Tables </w:t>
      </w:r>
      <w:r w:rsidRPr="004B7F4E">
        <w:rPr>
          <w:rFonts w:eastAsia="SimSun" w:hint="eastAsia"/>
          <w:lang w:val="en-US" w:eastAsia="zh-CN"/>
        </w:rPr>
        <w:t>G</w:t>
      </w:r>
      <w:r w:rsidRPr="004B7F4E">
        <w:rPr>
          <w:lang w:eastAsia="en-GB"/>
        </w:rPr>
        <w:t>.</w:t>
      </w:r>
      <w:r w:rsidRPr="004B7F4E">
        <w:rPr>
          <w:rFonts w:eastAsia="SimSun" w:hint="eastAsia"/>
          <w:lang w:val="en-US" w:eastAsia="zh-CN"/>
        </w:rPr>
        <w:t>2.3.2.1.1-1</w:t>
      </w:r>
      <w:r w:rsidRPr="004B7F4E">
        <w:rPr>
          <w:lang w:eastAsia="en-GB"/>
        </w:rPr>
        <w:t xml:space="preserve">, </w:t>
      </w:r>
      <w:r w:rsidRPr="004B7F4E">
        <w:rPr>
          <w:rFonts w:eastAsia="SimSun" w:hint="eastAsia"/>
          <w:lang w:val="en-US" w:eastAsia="zh-CN"/>
        </w:rPr>
        <w:t>G</w:t>
      </w:r>
      <w:r w:rsidRPr="004B7F4E">
        <w:rPr>
          <w:lang w:eastAsia="en-GB"/>
        </w:rPr>
        <w:t>.</w:t>
      </w:r>
      <w:r w:rsidRPr="004B7F4E">
        <w:rPr>
          <w:rFonts w:eastAsia="SimSun" w:hint="eastAsia"/>
          <w:lang w:val="en-US" w:eastAsia="zh-CN"/>
        </w:rPr>
        <w:t>2.3.2.1.1</w:t>
      </w:r>
      <w:r w:rsidRPr="004B7F4E">
        <w:rPr>
          <w:lang w:eastAsia="en-GB"/>
        </w:rPr>
        <w:t>-2</w:t>
      </w:r>
      <w:r w:rsidRPr="004B7F4E">
        <w:rPr>
          <w:rFonts w:eastAsia="SimSun" w:hint="eastAsia"/>
          <w:lang w:val="en-US" w:eastAsia="zh-CN"/>
        </w:rPr>
        <w:t xml:space="preserve"> </w:t>
      </w:r>
      <w:r w:rsidRPr="004B7F4E">
        <w:rPr>
          <w:lang w:eastAsia="en-GB"/>
        </w:rPr>
        <w:t>and</w:t>
      </w:r>
      <w:r w:rsidRPr="004B7F4E">
        <w:rPr>
          <w:rFonts w:eastAsia="SimSun" w:hint="eastAsia"/>
          <w:lang w:val="en-US" w:eastAsia="zh-CN"/>
        </w:rPr>
        <w:t xml:space="preserve"> G</w:t>
      </w:r>
      <w:r w:rsidRPr="004B7F4E">
        <w:rPr>
          <w:lang w:eastAsia="en-GB"/>
        </w:rPr>
        <w:t>.</w:t>
      </w:r>
      <w:r w:rsidRPr="004B7F4E">
        <w:rPr>
          <w:rFonts w:eastAsia="SimSun" w:hint="eastAsia"/>
          <w:lang w:val="en-US" w:eastAsia="zh-CN"/>
        </w:rPr>
        <w:t>2.3.2.1.1</w:t>
      </w:r>
      <w:r w:rsidRPr="004B7F4E">
        <w:rPr>
          <w:lang w:eastAsia="en-GB"/>
        </w:rPr>
        <w:t xml:space="preserve">-3 below. There is one cell, cell 1 which is the active cell, in the test. The test consists of five successive time periods, with time duration of T1, T2, T3, T4 and T5 respectively. Figure </w:t>
      </w:r>
      <w:r w:rsidRPr="004B7F4E">
        <w:rPr>
          <w:rFonts w:eastAsia="SimSun" w:hint="eastAsia"/>
          <w:lang w:val="en-US" w:eastAsia="zh-CN"/>
        </w:rPr>
        <w:t>G</w:t>
      </w:r>
      <w:r w:rsidRPr="004B7F4E">
        <w:rPr>
          <w:lang w:eastAsia="en-GB"/>
        </w:rPr>
        <w:t>.</w:t>
      </w:r>
      <w:r w:rsidRPr="004B7F4E">
        <w:rPr>
          <w:rFonts w:eastAsia="SimSun" w:hint="eastAsia"/>
          <w:lang w:val="en-US" w:eastAsia="zh-CN"/>
        </w:rPr>
        <w:t>2.3.2.1.1</w:t>
      </w:r>
      <w:r w:rsidRPr="004B7F4E">
        <w:rPr>
          <w:lang w:eastAsia="en-GB"/>
        </w:rPr>
        <w:t>-1 shows the variation of the downlink SNR of the SSB in set q</w:t>
      </w:r>
      <w:r w:rsidRPr="004B7F4E">
        <w:rPr>
          <w:vertAlign w:val="subscript"/>
          <w:lang w:eastAsia="en-GB"/>
        </w:rPr>
        <w:t>0</w:t>
      </w:r>
      <w:r w:rsidRPr="004B7F4E">
        <w:rPr>
          <w:lang w:eastAsia="en-GB"/>
        </w:rPr>
        <w:t xml:space="preserve"> in the active cell to emulate SSB based beam failure. Figure </w:t>
      </w:r>
      <w:r w:rsidRPr="004B7F4E">
        <w:rPr>
          <w:rFonts w:eastAsia="SimSun" w:hint="eastAsia"/>
          <w:lang w:val="en-US" w:eastAsia="zh-CN"/>
        </w:rPr>
        <w:t>G</w:t>
      </w:r>
      <w:r w:rsidRPr="004B7F4E">
        <w:rPr>
          <w:lang w:eastAsia="en-GB"/>
        </w:rPr>
        <w:t>.</w:t>
      </w:r>
      <w:r w:rsidRPr="004B7F4E">
        <w:rPr>
          <w:rFonts w:eastAsia="SimSun" w:hint="eastAsia"/>
          <w:lang w:val="en-US" w:eastAsia="zh-CN"/>
        </w:rPr>
        <w:t>2.3.2.1.1</w:t>
      </w:r>
      <w:r w:rsidRPr="004B7F4E">
        <w:rPr>
          <w:lang w:eastAsia="en-GB"/>
        </w:rPr>
        <w:t>-1 additionally shows the variation of the downlink L1-RSRP of the SSB in set q</w:t>
      </w:r>
      <w:r w:rsidRPr="004B7F4E">
        <w:rPr>
          <w:vertAlign w:val="subscript"/>
          <w:lang w:eastAsia="en-GB"/>
        </w:rPr>
        <w:t>1</w:t>
      </w:r>
      <w:r w:rsidRPr="004B7F4E">
        <w:rPr>
          <w:lang w:eastAsia="en-GB"/>
        </w:rPr>
        <w:t xml:space="preserve"> of the candidate beam used for link recovery. Prior to the start of the time duration T1, the </w:t>
      </w:r>
      <w:r w:rsidRPr="004B7F4E">
        <w:rPr>
          <w:rFonts w:eastAsia="SimSun" w:hint="eastAsia"/>
          <w:lang w:eastAsia="zh-CN"/>
        </w:rPr>
        <w:t>IAB-MT</w:t>
      </w:r>
      <w:r w:rsidRPr="004B7F4E">
        <w:rPr>
          <w:lang w:eastAsia="en-GB"/>
        </w:rPr>
        <w:t xml:space="preserve"> shall be fully synchronized to cell 1. The </w:t>
      </w:r>
      <w:r w:rsidRPr="004B7F4E">
        <w:rPr>
          <w:rFonts w:eastAsia="SimSun" w:hint="eastAsia"/>
          <w:lang w:eastAsia="zh-CN"/>
        </w:rPr>
        <w:t>IAB-MT</w:t>
      </w:r>
      <w:r w:rsidRPr="004B7F4E">
        <w:rPr>
          <w:lang w:eastAsia="en-GB"/>
        </w:rPr>
        <w:t xml:space="preserve"> shall be configured for periodic CSI reporting with a reporting periodicity of 2 </w:t>
      </w:r>
      <w:proofErr w:type="spellStart"/>
      <w:r w:rsidRPr="004B7F4E">
        <w:rPr>
          <w:lang w:eastAsia="en-GB"/>
        </w:rPr>
        <w:t>ms</w:t>
      </w:r>
      <w:proofErr w:type="spellEnd"/>
      <w:r w:rsidRPr="004B7F4E">
        <w:rPr>
          <w:lang w:eastAsia="en-GB"/>
        </w:rPr>
        <w:t xml:space="preserve">. The </w:t>
      </w:r>
      <w:r w:rsidRPr="004B7F4E">
        <w:rPr>
          <w:rFonts w:eastAsia="SimSun" w:hint="eastAsia"/>
          <w:lang w:eastAsia="zh-CN"/>
        </w:rPr>
        <w:t>IAB-MT</w:t>
      </w:r>
      <w:r w:rsidRPr="004B7F4E">
        <w:rPr>
          <w:lang w:eastAsia="en-GB"/>
        </w:rPr>
        <w:t xml:space="preserve"> is configured to perform inter-</w:t>
      </w:r>
      <w:proofErr w:type="spellStart"/>
      <w:r w:rsidRPr="004B7F4E">
        <w:rPr>
          <w:lang w:eastAsia="en-GB"/>
        </w:rPr>
        <w:t>freq</w:t>
      </w:r>
      <w:r w:rsidRPr="004B7F4E">
        <w:rPr>
          <w:rFonts w:eastAsia="SimSun" w:hint="eastAsia"/>
          <w:lang w:val="en-US" w:eastAsia="zh-CN"/>
        </w:rPr>
        <w:t>ue</w:t>
      </w:r>
      <w:r w:rsidRPr="004B7F4E">
        <w:rPr>
          <w:lang w:eastAsia="en-GB"/>
        </w:rPr>
        <w:t>ncy</w:t>
      </w:r>
      <w:proofErr w:type="spellEnd"/>
      <w:r w:rsidRPr="004B7F4E">
        <w:rPr>
          <w:lang w:eastAsia="en-GB"/>
        </w:rPr>
        <w:t xml:space="preserve"> measurements using GP ID #0 (40ms) in test 1.</w:t>
      </w:r>
    </w:p>
    <w:p w14:paraId="5E71C936" w14:textId="77777777" w:rsidR="009B2792" w:rsidRPr="004B7F4E" w:rsidRDefault="009B2792" w:rsidP="009B2792">
      <w:pPr>
        <w:keepNext/>
        <w:keepLines/>
        <w:overflowPunct w:val="0"/>
        <w:autoSpaceDE w:val="0"/>
        <w:autoSpaceDN w:val="0"/>
        <w:adjustRightInd w:val="0"/>
        <w:spacing w:before="60"/>
        <w:jc w:val="center"/>
        <w:textAlignment w:val="baseline"/>
        <w:rPr>
          <w:rFonts w:ascii="Arial" w:hAnsi="Arial"/>
          <w:b/>
          <w:lang w:eastAsia="en-GB"/>
        </w:rPr>
      </w:pPr>
      <w:r w:rsidRPr="004B7F4E">
        <w:rPr>
          <w:rFonts w:ascii="Arial" w:hAnsi="Arial"/>
          <w:b/>
          <w:lang w:eastAsia="en-GB"/>
        </w:rPr>
        <w:lastRenderedPageBreak/>
        <w:t xml:space="preserve">Table </w:t>
      </w:r>
      <w:r w:rsidRPr="004B7F4E">
        <w:rPr>
          <w:rFonts w:ascii="Arial" w:eastAsia="SimSun" w:hAnsi="Arial" w:hint="eastAsia"/>
          <w:b/>
          <w:lang w:val="en-US" w:eastAsia="zh-CN"/>
        </w:rPr>
        <w:t>G</w:t>
      </w:r>
      <w:r w:rsidRPr="004B7F4E">
        <w:rPr>
          <w:rFonts w:ascii="Arial" w:hAnsi="Arial"/>
          <w:b/>
          <w:lang w:eastAsia="en-GB"/>
        </w:rPr>
        <w:t>.</w:t>
      </w:r>
      <w:r w:rsidRPr="004B7F4E">
        <w:rPr>
          <w:rFonts w:ascii="Arial" w:eastAsia="SimSun" w:hAnsi="Arial" w:hint="eastAsia"/>
          <w:b/>
          <w:lang w:val="en-US" w:eastAsia="zh-CN"/>
        </w:rPr>
        <w:t>2.3.2.1.1</w:t>
      </w:r>
      <w:r w:rsidRPr="004B7F4E">
        <w:rPr>
          <w:rFonts w:ascii="Arial" w:hAnsi="Arial"/>
          <w:b/>
          <w:lang w:eastAsia="en-GB"/>
        </w:rPr>
        <w:t xml:space="preserve">-1: Supported test configurations for FR1 </w:t>
      </w:r>
      <w:proofErr w:type="spellStart"/>
      <w:r w:rsidRPr="004B7F4E">
        <w:rPr>
          <w:rFonts w:ascii="Arial" w:hAnsi="Arial"/>
          <w:b/>
          <w:lang w:eastAsia="en-GB"/>
        </w:rPr>
        <w:t>PCell</w:t>
      </w:r>
      <w:proofErr w:type="spellEnd"/>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6905"/>
      </w:tblGrid>
      <w:tr w:rsidR="009B2792" w:rsidRPr="004B7F4E" w14:paraId="7A1A585F" w14:textId="77777777" w:rsidTr="00922A97">
        <w:trPr>
          <w:trHeight w:val="187"/>
          <w:jc w:val="center"/>
        </w:trPr>
        <w:tc>
          <w:tcPr>
            <w:tcW w:w="2265" w:type="dxa"/>
            <w:shd w:val="clear" w:color="auto" w:fill="auto"/>
          </w:tcPr>
          <w:p w14:paraId="4E41116E"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Configuration</w:t>
            </w:r>
          </w:p>
        </w:tc>
        <w:tc>
          <w:tcPr>
            <w:tcW w:w="6905" w:type="dxa"/>
            <w:shd w:val="clear" w:color="auto" w:fill="auto"/>
          </w:tcPr>
          <w:p w14:paraId="3146899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Description</w:t>
            </w:r>
          </w:p>
        </w:tc>
      </w:tr>
      <w:tr w:rsidR="009B2792" w:rsidRPr="004B7F4E" w14:paraId="0CD221A5" w14:textId="77777777" w:rsidTr="00922A97">
        <w:trPr>
          <w:trHeight w:val="187"/>
          <w:jc w:val="center"/>
        </w:trPr>
        <w:tc>
          <w:tcPr>
            <w:tcW w:w="2265" w:type="dxa"/>
            <w:shd w:val="clear" w:color="auto" w:fill="auto"/>
          </w:tcPr>
          <w:p w14:paraId="5FBD3CE1"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eastAsia="SimSun" w:hAnsi="Arial" w:hint="eastAsia"/>
                <w:sz w:val="18"/>
                <w:lang w:val="en-US" w:eastAsia="zh-CN"/>
              </w:rPr>
              <w:t>1</w:t>
            </w:r>
          </w:p>
        </w:tc>
        <w:tc>
          <w:tcPr>
            <w:tcW w:w="6905" w:type="dxa"/>
            <w:shd w:val="clear" w:color="auto" w:fill="auto"/>
          </w:tcPr>
          <w:p w14:paraId="79D5740D"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TDD duplex mode, 15 kHz SSB SCS, 10 MHz bandwidth</w:t>
            </w:r>
          </w:p>
        </w:tc>
      </w:tr>
      <w:tr w:rsidR="009B2792" w:rsidRPr="004B7F4E" w14:paraId="6DB57727" w14:textId="77777777" w:rsidTr="00922A97">
        <w:trPr>
          <w:trHeight w:val="187"/>
          <w:jc w:val="center"/>
        </w:trPr>
        <w:tc>
          <w:tcPr>
            <w:tcW w:w="2265" w:type="dxa"/>
            <w:shd w:val="clear" w:color="auto" w:fill="auto"/>
          </w:tcPr>
          <w:p w14:paraId="7461616C"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eastAsia="SimSun" w:hAnsi="Arial" w:hint="eastAsia"/>
                <w:sz w:val="18"/>
                <w:lang w:val="en-US" w:eastAsia="zh-CN"/>
              </w:rPr>
              <w:t>2</w:t>
            </w:r>
          </w:p>
        </w:tc>
        <w:tc>
          <w:tcPr>
            <w:tcW w:w="6905" w:type="dxa"/>
            <w:shd w:val="clear" w:color="auto" w:fill="auto"/>
          </w:tcPr>
          <w:p w14:paraId="56E36C10"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TDD duplex mode, 30 kHz SSB SCS, 40 MHz bandwidth</w:t>
            </w:r>
          </w:p>
        </w:tc>
      </w:tr>
      <w:tr w:rsidR="009B2792" w:rsidRPr="004B7F4E" w14:paraId="21B51CB5" w14:textId="77777777" w:rsidTr="00922A97">
        <w:trPr>
          <w:trHeight w:val="187"/>
          <w:jc w:val="center"/>
        </w:trPr>
        <w:tc>
          <w:tcPr>
            <w:tcW w:w="9170" w:type="dxa"/>
            <w:gridSpan w:val="2"/>
            <w:shd w:val="clear" w:color="auto" w:fill="auto"/>
          </w:tcPr>
          <w:p w14:paraId="65A90F19" w14:textId="77777777" w:rsidR="009B2792" w:rsidRPr="004B7F4E" w:rsidRDefault="009B2792"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w:t>
            </w:r>
            <w:r w:rsidRPr="004B7F4E">
              <w:rPr>
                <w:rFonts w:ascii="Arial" w:hAnsi="Arial"/>
                <w:sz w:val="18"/>
                <w:lang w:eastAsia="en-GB"/>
              </w:rPr>
              <w:tab/>
              <w:t xml:space="preserve">The </w:t>
            </w:r>
            <w:r w:rsidRPr="004B7F4E">
              <w:rPr>
                <w:rFonts w:ascii="Arial" w:eastAsia="SimSun" w:hAnsi="Arial" w:hint="eastAsia"/>
                <w:sz w:val="18"/>
                <w:lang w:eastAsia="zh-CN"/>
              </w:rPr>
              <w:t>IAB-MT</w:t>
            </w:r>
            <w:r w:rsidRPr="004B7F4E">
              <w:rPr>
                <w:rFonts w:ascii="Arial" w:hAnsi="Arial"/>
                <w:sz w:val="18"/>
                <w:lang w:eastAsia="en-GB"/>
              </w:rPr>
              <w:t xml:space="preserve"> is only required to pass in one of the supported test configurations in FR1</w:t>
            </w:r>
          </w:p>
        </w:tc>
      </w:tr>
    </w:tbl>
    <w:p w14:paraId="3C1B1170" w14:textId="77777777" w:rsidR="009B2792" w:rsidRPr="004B7F4E" w:rsidRDefault="009B2792" w:rsidP="009B2792">
      <w:pPr>
        <w:keepNext/>
        <w:keepLines/>
        <w:overflowPunct w:val="0"/>
        <w:autoSpaceDE w:val="0"/>
        <w:autoSpaceDN w:val="0"/>
        <w:adjustRightInd w:val="0"/>
        <w:spacing w:before="60"/>
        <w:jc w:val="center"/>
        <w:textAlignment w:val="baseline"/>
        <w:rPr>
          <w:rFonts w:ascii="Arial" w:hAnsi="Arial"/>
          <w:b/>
          <w:lang w:eastAsia="en-GB"/>
        </w:rPr>
      </w:pPr>
    </w:p>
    <w:p w14:paraId="7578CCAD" w14:textId="77777777" w:rsidR="009B2792" w:rsidRPr="004B7F4E" w:rsidRDefault="009B2792" w:rsidP="009B2792">
      <w:pPr>
        <w:keepNext/>
        <w:keepLines/>
        <w:overflowPunct w:val="0"/>
        <w:autoSpaceDE w:val="0"/>
        <w:autoSpaceDN w:val="0"/>
        <w:adjustRightInd w:val="0"/>
        <w:spacing w:before="60"/>
        <w:jc w:val="center"/>
        <w:textAlignment w:val="baseline"/>
        <w:rPr>
          <w:rFonts w:ascii="Arial" w:hAnsi="Arial"/>
          <w:b/>
          <w:lang w:eastAsia="en-GB"/>
        </w:rPr>
      </w:pPr>
      <w:r w:rsidRPr="004B7F4E">
        <w:rPr>
          <w:rFonts w:ascii="Arial" w:hAnsi="Arial"/>
          <w:b/>
          <w:lang w:eastAsia="en-GB"/>
        </w:rPr>
        <w:t xml:space="preserve">Table </w:t>
      </w:r>
      <w:r w:rsidRPr="004B7F4E">
        <w:rPr>
          <w:rFonts w:ascii="Arial" w:eastAsia="SimSun" w:hAnsi="Arial" w:hint="eastAsia"/>
          <w:b/>
          <w:lang w:val="en-US" w:eastAsia="zh-CN"/>
        </w:rPr>
        <w:t>G</w:t>
      </w:r>
      <w:r w:rsidRPr="004B7F4E">
        <w:rPr>
          <w:rFonts w:ascii="Arial" w:hAnsi="Arial"/>
          <w:b/>
          <w:lang w:eastAsia="en-GB"/>
        </w:rPr>
        <w:t>.</w:t>
      </w:r>
      <w:r w:rsidRPr="004B7F4E">
        <w:rPr>
          <w:rFonts w:ascii="Arial" w:eastAsia="SimSun" w:hAnsi="Arial" w:hint="eastAsia"/>
          <w:b/>
          <w:lang w:val="en-US" w:eastAsia="zh-CN"/>
        </w:rPr>
        <w:t>2.3.2.1.1</w:t>
      </w:r>
      <w:r w:rsidRPr="004B7F4E">
        <w:rPr>
          <w:rFonts w:ascii="Arial" w:hAnsi="Arial"/>
          <w:b/>
          <w:lang w:eastAsia="en-GB"/>
        </w:rPr>
        <w:t xml:space="preserve">-2: General test parameters for FR1 </w:t>
      </w:r>
      <w:proofErr w:type="spellStart"/>
      <w:r w:rsidRPr="004B7F4E">
        <w:rPr>
          <w:rFonts w:ascii="Arial" w:hAnsi="Arial"/>
          <w:b/>
          <w:lang w:eastAsia="en-GB"/>
        </w:rPr>
        <w:t>PCell</w:t>
      </w:r>
      <w:proofErr w:type="spellEnd"/>
      <w:r w:rsidRPr="004B7F4E">
        <w:rPr>
          <w:rFonts w:ascii="Arial" w:hAnsi="Arial"/>
          <w:b/>
          <w:lang w:eastAsia="en-GB"/>
        </w:rPr>
        <w:t xml:space="preserve"> for SSB-based beam failure detection and link recovery testing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70"/>
        <w:gridCol w:w="493"/>
        <w:gridCol w:w="1103"/>
        <w:gridCol w:w="994"/>
        <w:gridCol w:w="1985"/>
        <w:gridCol w:w="3118"/>
      </w:tblGrid>
      <w:tr w:rsidR="009B2792" w:rsidRPr="004B7F4E" w14:paraId="6C2F4A8A" w14:textId="77777777" w:rsidTr="00922A97">
        <w:trPr>
          <w:trHeight w:val="187"/>
          <w:jc w:val="center"/>
        </w:trPr>
        <w:tc>
          <w:tcPr>
            <w:tcW w:w="4104" w:type="dxa"/>
            <w:gridSpan w:val="4"/>
            <w:tcBorders>
              <w:bottom w:val="nil"/>
            </w:tcBorders>
            <w:shd w:val="clear" w:color="auto" w:fill="auto"/>
          </w:tcPr>
          <w:p w14:paraId="365104A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lastRenderedPageBreak/>
              <w:t>Parameter</w:t>
            </w:r>
          </w:p>
        </w:tc>
        <w:tc>
          <w:tcPr>
            <w:tcW w:w="994" w:type="dxa"/>
            <w:tcBorders>
              <w:bottom w:val="nil"/>
            </w:tcBorders>
            <w:shd w:val="clear" w:color="auto" w:fill="auto"/>
          </w:tcPr>
          <w:p w14:paraId="5D2B710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Unit</w:t>
            </w:r>
          </w:p>
        </w:tc>
        <w:tc>
          <w:tcPr>
            <w:tcW w:w="1985" w:type="dxa"/>
            <w:shd w:val="clear" w:color="auto" w:fill="auto"/>
          </w:tcPr>
          <w:p w14:paraId="669BD98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Value</w:t>
            </w:r>
          </w:p>
        </w:tc>
        <w:tc>
          <w:tcPr>
            <w:tcW w:w="3118" w:type="dxa"/>
          </w:tcPr>
          <w:p w14:paraId="03F514E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Comment</w:t>
            </w:r>
          </w:p>
        </w:tc>
      </w:tr>
      <w:tr w:rsidR="009B2792" w:rsidRPr="004B7F4E" w14:paraId="11492913" w14:textId="77777777" w:rsidTr="00922A97">
        <w:trPr>
          <w:trHeight w:val="187"/>
          <w:jc w:val="center"/>
        </w:trPr>
        <w:tc>
          <w:tcPr>
            <w:tcW w:w="4104" w:type="dxa"/>
            <w:gridSpan w:val="4"/>
            <w:tcBorders>
              <w:top w:val="nil"/>
            </w:tcBorders>
            <w:shd w:val="clear" w:color="auto" w:fill="auto"/>
          </w:tcPr>
          <w:p w14:paraId="6D4B768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p>
        </w:tc>
        <w:tc>
          <w:tcPr>
            <w:tcW w:w="994" w:type="dxa"/>
            <w:tcBorders>
              <w:top w:val="nil"/>
            </w:tcBorders>
            <w:shd w:val="clear" w:color="auto" w:fill="auto"/>
          </w:tcPr>
          <w:p w14:paraId="0310317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p>
        </w:tc>
        <w:tc>
          <w:tcPr>
            <w:tcW w:w="1985" w:type="dxa"/>
            <w:shd w:val="clear" w:color="auto" w:fill="auto"/>
          </w:tcPr>
          <w:p w14:paraId="1F46F3F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Test 1</w:t>
            </w:r>
          </w:p>
        </w:tc>
        <w:tc>
          <w:tcPr>
            <w:tcW w:w="3118" w:type="dxa"/>
          </w:tcPr>
          <w:p w14:paraId="0009C14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p>
        </w:tc>
      </w:tr>
      <w:tr w:rsidR="009B2792" w:rsidRPr="004B7F4E" w14:paraId="6825286C" w14:textId="77777777" w:rsidTr="00922A97">
        <w:trPr>
          <w:trHeight w:val="187"/>
          <w:jc w:val="center"/>
        </w:trPr>
        <w:tc>
          <w:tcPr>
            <w:tcW w:w="4104" w:type="dxa"/>
            <w:gridSpan w:val="4"/>
            <w:shd w:val="clear" w:color="auto" w:fill="auto"/>
          </w:tcPr>
          <w:p w14:paraId="3EB974AD"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 xml:space="preserve">Active </w:t>
            </w:r>
            <w:proofErr w:type="spellStart"/>
            <w:r w:rsidRPr="004B7F4E">
              <w:rPr>
                <w:rFonts w:ascii="Arial" w:hAnsi="Arial"/>
                <w:sz w:val="18"/>
                <w:lang w:eastAsia="en-GB"/>
              </w:rPr>
              <w:t>PSCell</w:t>
            </w:r>
            <w:proofErr w:type="spellEnd"/>
          </w:p>
        </w:tc>
        <w:tc>
          <w:tcPr>
            <w:tcW w:w="994" w:type="dxa"/>
            <w:shd w:val="clear" w:color="auto" w:fill="auto"/>
          </w:tcPr>
          <w:p w14:paraId="6BBDEFE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70A842A2"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Cell 1</w:t>
            </w:r>
          </w:p>
        </w:tc>
        <w:tc>
          <w:tcPr>
            <w:tcW w:w="3118" w:type="dxa"/>
          </w:tcPr>
          <w:p w14:paraId="02112E2D"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6D210CD8" w14:textId="77777777" w:rsidTr="00922A97">
        <w:trPr>
          <w:trHeight w:val="187"/>
          <w:jc w:val="center"/>
        </w:trPr>
        <w:tc>
          <w:tcPr>
            <w:tcW w:w="4104" w:type="dxa"/>
            <w:gridSpan w:val="4"/>
            <w:shd w:val="clear" w:color="auto" w:fill="auto"/>
          </w:tcPr>
          <w:p w14:paraId="748C9A4A"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RF Channel Number</w:t>
            </w:r>
          </w:p>
        </w:tc>
        <w:tc>
          <w:tcPr>
            <w:tcW w:w="994" w:type="dxa"/>
            <w:tcBorders>
              <w:bottom w:val="single" w:sz="4" w:space="0" w:color="auto"/>
            </w:tcBorders>
            <w:shd w:val="clear" w:color="auto" w:fill="auto"/>
          </w:tcPr>
          <w:p w14:paraId="5107FEA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3AC1D4A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1</w:t>
            </w:r>
          </w:p>
        </w:tc>
        <w:tc>
          <w:tcPr>
            <w:tcW w:w="3118" w:type="dxa"/>
          </w:tcPr>
          <w:p w14:paraId="39076E5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2689CE56" w14:textId="77777777" w:rsidTr="00922A97">
        <w:trPr>
          <w:trHeight w:val="187"/>
          <w:jc w:val="center"/>
        </w:trPr>
        <w:tc>
          <w:tcPr>
            <w:tcW w:w="3001" w:type="dxa"/>
            <w:gridSpan w:val="3"/>
            <w:tcBorders>
              <w:top w:val="nil"/>
            </w:tcBorders>
            <w:shd w:val="clear" w:color="auto" w:fill="auto"/>
          </w:tcPr>
          <w:p w14:paraId="27F6A35F"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Duplex mode</w:t>
            </w:r>
          </w:p>
        </w:tc>
        <w:tc>
          <w:tcPr>
            <w:tcW w:w="1103" w:type="dxa"/>
            <w:shd w:val="clear" w:color="auto" w:fill="auto"/>
          </w:tcPr>
          <w:p w14:paraId="3BE63261"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r w:rsidRPr="004B7F4E">
              <w:rPr>
                <w:rFonts w:ascii="Arial" w:hAnsi="Arial"/>
                <w:sz w:val="18"/>
                <w:lang w:eastAsia="en-GB"/>
              </w:rPr>
              <w:t xml:space="preserve">, </w:t>
            </w:r>
            <w:r w:rsidRPr="004B7F4E">
              <w:rPr>
                <w:rFonts w:ascii="Arial" w:eastAsia="SimSun" w:hAnsi="Arial" w:hint="eastAsia"/>
                <w:sz w:val="18"/>
                <w:lang w:val="en-US" w:eastAsia="zh-CN"/>
              </w:rPr>
              <w:t>2</w:t>
            </w:r>
          </w:p>
        </w:tc>
        <w:tc>
          <w:tcPr>
            <w:tcW w:w="994" w:type="dxa"/>
            <w:tcBorders>
              <w:top w:val="nil"/>
            </w:tcBorders>
            <w:shd w:val="clear" w:color="auto" w:fill="auto"/>
          </w:tcPr>
          <w:p w14:paraId="092775EE"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49E3D1E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TDD</w:t>
            </w:r>
          </w:p>
        </w:tc>
        <w:tc>
          <w:tcPr>
            <w:tcW w:w="3118" w:type="dxa"/>
          </w:tcPr>
          <w:p w14:paraId="43F8455D"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2CC048B1" w14:textId="77777777" w:rsidTr="00922A97">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shd w:val="clear" w:color="auto" w:fill="auto"/>
          </w:tcPr>
          <w:p w14:paraId="0FBD9302"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roofErr w:type="spellStart"/>
            <w:r w:rsidRPr="004B7F4E">
              <w:rPr>
                <w:rFonts w:ascii="Arial" w:hAnsi="Arial"/>
                <w:sz w:val="18"/>
                <w:lang w:eastAsia="en-GB"/>
              </w:rPr>
              <w:t>BWchannel</w:t>
            </w:r>
            <w:proofErr w:type="spellEnd"/>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76BD7E6D"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A81F7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MHz</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2CC32CE"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 xml:space="preserve">10: </w:t>
            </w:r>
            <w:proofErr w:type="spellStart"/>
            <w:r w:rsidRPr="004B7F4E">
              <w:rPr>
                <w:rFonts w:ascii="Arial" w:hAnsi="Arial"/>
                <w:sz w:val="18"/>
                <w:lang w:eastAsia="en-GB"/>
              </w:rPr>
              <w:t>NRB,c</w:t>
            </w:r>
            <w:proofErr w:type="spellEnd"/>
            <w:r w:rsidRPr="004B7F4E">
              <w:rPr>
                <w:rFonts w:ascii="Arial" w:hAnsi="Arial"/>
                <w:sz w:val="18"/>
                <w:lang w:eastAsia="en-GB"/>
              </w:rPr>
              <w:t xml:space="preserve"> = 52</w:t>
            </w:r>
          </w:p>
        </w:tc>
        <w:tc>
          <w:tcPr>
            <w:tcW w:w="3118" w:type="dxa"/>
            <w:tcBorders>
              <w:top w:val="single" w:sz="4" w:space="0" w:color="auto"/>
              <w:left w:val="single" w:sz="4" w:space="0" w:color="auto"/>
              <w:bottom w:val="single" w:sz="4" w:space="0" w:color="auto"/>
              <w:right w:val="single" w:sz="4" w:space="0" w:color="auto"/>
            </w:tcBorders>
          </w:tcPr>
          <w:p w14:paraId="1EC5FE7A"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3A804361" w14:textId="77777777" w:rsidTr="00922A97">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shd w:val="clear" w:color="auto" w:fill="auto"/>
          </w:tcPr>
          <w:p w14:paraId="67B174E2"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1DDDDFFD"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E6B73D"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108032"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 xml:space="preserve">40: </w:t>
            </w:r>
            <w:proofErr w:type="spellStart"/>
            <w:r w:rsidRPr="004B7F4E">
              <w:rPr>
                <w:rFonts w:ascii="Arial" w:hAnsi="Arial"/>
                <w:sz w:val="18"/>
                <w:lang w:eastAsia="en-GB"/>
              </w:rPr>
              <w:t>NRB,c</w:t>
            </w:r>
            <w:proofErr w:type="spellEnd"/>
            <w:r w:rsidRPr="004B7F4E">
              <w:rPr>
                <w:rFonts w:ascii="Arial" w:hAnsi="Arial"/>
                <w:sz w:val="18"/>
                <w:lang w:eastAsia="en-GB"/>
              </w:rPr>
              <w:t xml:space="preserve"> = 106</w:t>
            </w:r>
          </w:p>
        </w:tc>
        <w:tc>
          <w:tcPr>
            <w:tcW w:w="3118" w:type="dxa"/>
            <w:tcBorders>
              <w:top w:val="single" w:sz="4" w:space="0" w:color="auto"/>
              <w:left w:val="single" w:sz="4" w:space="0" w:color="auto"/>
              <w:bottom w:val="single" w:sz="4" w:space="0" w:color="auto"/>
              <w:right w:val="single" w:sz="4" w:space="0" w:color="auto"/>
            </w:tcBorders>
          </w:tcPr>
          <w:p w14:paraId="0512BA43"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57550A04" w14:textId="77777777" w:rsidTr="00922A97">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shd w:val="clear" w:color="auto" w:fill="auto"/>
          </w:tcPr>
          <w:p w14:paraId="65A5AC10"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DL initial BWP configuration</w:t>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1FC6DB20"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Config 1, 2</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D1110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86E813"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DLBWP.0.1</w:t>
            </w:r>
          </w:p>
        </w:tc>
        <w:tc>
          <w:tcPr>
            <w:tcW w:w="3118" w:type="dxa"/>
            <w:tcBorders>
              <w:top w:val="single" w:sz="4" w:space="0" w:color="auto"/>
              <w:left w:val="single" w:sz="4" w:space="0" w:color="auto"/>
              <w:bottom w:val="single" w:sz="4" w:space="0" w:color="auto"/>
              <w:right w:val="single" w:sz="4" w:space="0" w:color="auto"/>
            </w:tcBorders>
          </w:tcPr>
          <w:p w14:paraId="1F81F30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28F8299E" w14:textId="77777777" w:rsidTr="00922A97">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shd w:val="clear" w:color="auto" w:fill="auto"/>
          </w:tcPr>
          <w:p w14:paraId="746E1750"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DL dedicated BWP configuration</w:t>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3E814C6D"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Config 1, 2</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5DCEE3"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D6936A"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DLBWP.1.1</w:t>
            </w:r>
          </w:p>
        </w:tc>
        <w:tc>
          <w:tcPr>
            <w:tcW w:w="3118" w:type="dxa"/>
            <w:tcBorders>
              <w:top w:val="single" w:sz="4" w:space="0" w:color="auto"/>
              <w:left w:val="single" w:sz="4" w:space="0" w:color="auto"/>
              <w:bottom w:val="single" w:sz="4" w:space="0" w:color="auto"/>
              <w:right w:val="single" w:sz="4" w:space="0" w:color="auto"/>
            </w:tcBorders>
          </w:tcPr>
          <w:p w14:paraId="70E1FEC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2E284165" w14:textId="77777777" w:rsidTr="00922A97">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shd w:val="clear" w:color="auto" w:fill="auto"/>
          </w:tcPr>
          <w:p w14:paraId="5361644B"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UL initial BWP configuration</w:t>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5A517F8A"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Config 1, 2</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96B95D"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51CB4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ULBWP.0.1</w:t>
            </w:r>
          </w:p>
        </w:tc>
        <w:tc>
          <w:tcPr>
            <w:tcW w:w="3118" w:type="dxa"/>
            <w:tcBorders>
              <w:top w:val="single" w:sz="4" w:space="0" w:color="auto"/>
              <w:left w:val="single" w:sz="4" w:space="0" w:color="auto"/>
              <w:bottom w:val="single" w:sz="4" w:space="0" w:color="auto"/>
              <w:right w:val="single" w:sz="4" w:space="0" w:color="auto"/>
            </w:tcBorders>
          </w:tcPr>
          <w:p w14:paraId="04F10A6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4D800389" w14:textId="77777777" w:rsidTr="00922A97">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shd w:val="clear" w:color="auto" w:fill="auto"/>
          </w:tcPr>
          <w:p w14:paraId="596199D4"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UL dedicated BWP configuration</w:t>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10574790"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Config 1, 2</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61283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D50BC1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ULBWP.1.1</w:t>
            </w:r>
          </w:p>
        </w:tc>
        <w:tc>
          <w:tcPr>
            <w:tcW w:w="3118" w:type="dxa"/>
            <w:tcBorders>
              <w:top w:val="single" w:sz="4" w:space="0" w:color="auto"/>
              <w:left w:val="single" w:sz="4" w:space="0" w:color="auto"/>
              <w:bottom w:val="single" w:sz="4" w:space="0" w:color="auto"/>
              <w:right w:val="single" w:sz="4" w:space="0" w:color="auto"/>
            </w:tcBorders>
          </w:tcPr>
          <w:p w14:paraId="2D4BBC3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7368E146" w14:textId="77777777" w:rsidTr="00922A97">
        <w:trPr>
          <w:trHeight w:val="187"/>
          <w:jc w:val="center"/>
        </w:trPr>
        <w:tc>
          <w:tcPr>
            <w:tcW w:w="3001" w:type="dxa"/>
            <w:gridSpan w:val="3"/>
            <w:tcBorders>
              <w:top w:val="nil"/>
              <w:bottom w:val="nil"/>
            </w:tcBorders>
            <w:shd w:val="clear" w:color="auto" w:fill="auto"/>
          </w:tcPr>
          <w:p w14:paraId="43148725"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CORESET Reference Channel</w:t>
            </w:r>
          </w:p>
        </w:tc>
        <w:tc>
          <w:tcPr>
            <w:tcW w:w="1103" w:type="dxa"/>
            <w:shd w:val="clear" w:color="auto" w:fill="auto"/>
          </w:tcPr>
          <w:p w14:paraId="05917142"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994" w:type="dxa"/>
            <w:tcBorders>
              <w:top w:val="nil"/>
              <w:bottom w:val="nil"/>
            </w:tcBorders>
            <w:shd w:val="clear" w:color="auto" w:fill="auto"/>
          </w:tcPr>
          <w:p w14:paraId="37B2AA2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5C363DF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CR.1.1 TDD</w:t>
            </w:r>
          </w:p>
        </w:tc>
        <w:tc>
          <w:tcPr>
            <w:tcW w:w="3118" w:type="dxa"/>
          </w:tcPr>
          <w:p w14:paraId="27F4BFA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59DB0CD1" w14:textId="77777777" w:rsidTr="00922A97">
        <w:trPr>
          <w:trHeight w:val="187"/>
          <w:jc w:val="center"/>
        </w:trPr>
        <w:tc>
          <w:tcPr>
            <w:tcW w:w="3001" w:type="dxa"/>
            <w:gridSpan w:val="3"/>
            <w:tcBorders>
              <w:top w:val="nil"/>
              <w:bottom w:val="single" w:sz="4" w:space="0" w:color="auto"/>
            </w:tcBorders>
            <w:shd w:val="clear" w:color="auto" w:fill="auto"/>
          </w:tcPr>
          <w:p w14:paraId="19972D73"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1103" w:type="dxa"/>
            <w:shd w:val="clear" w:color="auto" w:fill="auto"/>
          </w:tcPr>
          <w:p w14:paraId="57B7415C"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994" w:type="dxa"/>
            <w:tcBorders>
              <w:top w:val="nil"/>
              <w:bottom w:val="single" w:sz="4" w:space="0" w:color="auto"/>
            </w:tcBorders>
            <w:shd w:val="clear" w:color="auto" w:fill="auto"/>
          </w:tcPr>
          <w:p w14:paraId="2C53432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114536F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CR.2.1 TDD</w:t>
            </w:r>
          </w:p>
        </w:tc>
        <w:tc>
          <w:tcPr>
            <w:tcW w:w="3118" w:type="dxa"/>
          </w:tcPr>
          <w:p w14:paraId="275A9A3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1789A416" w14:textId="77777777" w:rsidTr="00922A97">
        <w:trPr>
          <w:trHeight w:val="187"/>
          <w:jc w:val="center"/>
        </w:trPr>
        <w:tc>
          <w:tcPr>
            <w:tcW w:w="3001" w:type="dxa"/>
            <w:gridSpan w:val="3"/>
            <w:tcBorders>
              <w:top w:val="nil"/>
              <w:bottom w:val="nil"/>
            </w:tcBorders>
            <w:shd w:val="clear" w:color="auto" w:fill="auto"/>
          </w:tcPr>
          <w:p w14:paraId="438789CA"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SSB Configuration</w:t>
            </w:r>
          </w:p>
        </w:tc>
        <w:tc>
          <w:tcPr>
            <w:tcW w:w="1103" w:type="dxa"/>
            <w:shd w:val="clear" w:color="auto" w:fill="auto"/>
          </w:tcPr>
          <w:p w14:paraId="41BDD862"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994" w:type="dxa"/>
            <w:tcBorders>
              <w:top w:val="nil"/>
              <w:bottom w:val="nil"/>
            </w:tcBorders>
            <w:shd w:val="clear" w:color="auto" w:fill="auto"/>
          </w:tcPr>
          <w:p w14:paraId="2B2304D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797C77E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SSB.3 FR1</w:t>
            </w:r>
          </w:p>
        </w:tc>
        <w:tc>
          <w:tcPr>
            <w:tcW w:w="3118" w:type="dxa"/>
          </w:tcPr>
          <w:p w14:paraId="3710B8AD"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1878928F" w14:textId="77777777" w:rsidTr="00922A97">
        <w:trPr>
          <w:trHeight w:val="187"/>
          <w:jc w:val="center"/>
        </w:trPr>
        <w:tc>
          <w:tcPr>
            <w:tcW w:w="3001" w:type="dxa"/>
            <w:gridSpan w:val="3"/>
            <w:tcBorders>
              <w:top w:val="nil"/>
              <w:bottom w:val="single" w:sz="4" w:space="0" w:color="auto"/>
            </w:tcBorders>
            <w:shd w:val="clear" w:color="auto" w:fill="auto"/>
          </w:tcPr>
          <w:p w14:paraId="16688E4D"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1103" w:type="dxa"/>
            <w:shd w:val="clear" w:color="auto" w:fill="auto"/>
          </w:tcPr>
          <w:p w14:paraId="4427DD30"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994" w:type="dxa"/>
            <w:tcBorders>
              <w:top w:val="nil"/>
              <w:bottom w:val="single" w:sz="4" w:space="0" w:color="auto"/>
            </w:tcBorders>
            <w:shd w:val="clear" w:color="auto" w:fill="auto"/>
          </w:tcPr>
          <w:p w14:paraId="485D63A3"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41C43EF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SSB.4 FR1</w:t>
            </w:r>
          </w:p>
        </w:tc>
        <w:tc>
          <w:tcPr>
            <w:tcW w:w="3118" w:type="dxa"/>
          </w:tcPr>
          <w:p w14:paraId="20AFEF3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480D40AC" w14:textId="77777777" w:rsidTr="00922A97">
        <w:trPr>
          <w:trHeight w:val="187"/>
          <w:jc w:val="center"/>
        </w:trPr>
        <w:tc>
          <w:tcPr>
            <w:tcW w:w="3001" w:type="dxa"/>
            <w:gridSpan w:val="3"/>
            <w:tcBorders>
              <w:bottom w:val="nil"/>
            </w:tcBorders>
            <w:shd w:val="clear" w:color="auto" w:fill="auto"/>
          </w:tcPr>
          <w:p w14:paraId="649B244E"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SMTC Configuration</w:t>
            </w:r>
          </w:p>
        </w:tc>
        <w:tc>
          <w:tcPr>
            <w:tcW w:w="1103" w:type="dxa"/>
            <w:shd w:val="clear" w:color="auto" w:fill="auto"/>
          </w:tcPr>
          <w:p w14:paraId="2ECCB28F"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Config 1</w:t>
            </w:r>
          </w:p>
        </w:tc>
        <w:tc>
          <w:tcPr>
            <w:tcW w:w="994" w:type="dxa"/>
            <w:tcBorders>
              <w:bottom w:val="nil"/>
            </w:tcBorders>
            <w:shd w:val="clear" w:color="auto" w:fill="auto"/>
          </w:tcPr>
          <w:p w14:paraId="7DEAD2D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34A7797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SMTC.1</w:t>
            </w:r>
          </w:p>
        </w:tc>
        <w:tc>
          <w:tcPr>
            <w:tcW w:w="3118" w:type="dxa"/>
          </w:tcPr>
          <w:p w14:paraId="17EBB1B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500B20E3" w14:textId="77777777" w:rsidTr="00922A97">
        <w:trPr>
          <w:trHeight w:val="187"/>
          <w:jc w:val="center"/>
        </w:trPr>
        <w:tc>
          <w:tcPr>
            <w:tcW w:w="3001" w:type="dxa"/>
            <w:gridSpan w:val="3"/>
            <w:tcBorders>
              <w:top w:val="nil"/>
              <w:bottom w:val="single" w:sz="4" w:space="0" w:color="auto"/>
            </w:tcBorders>
            <w:shd w:val="clear" w:color="auto" w:fill="auto"/>
          </w:tcPr>
          <w:p w14:paraId="3F76F11C"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1103" w:type="dxa"/>
            <w:shd w:val="clear" w:color="auto" w:fill="auto"/>
          </w:tcPr>
          <w:p w14:paraId="510C84DB"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994" w:type="dxa"/>
            <w:tcBorders>
              <w:top w:val="nil"/>
              <w:bottom w:val="single" w:sz="4" w:space="0" w:color="auto"/>
            </w:tcBorders>
            <w:shd w:val="clear" w:color="auto" w:fill="auto"/>
          </w:tcPr>
          <w:p w14:paraId="68519C8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1DEFA2A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SMTC.1</w:t>
            </w:r>
          </w:p>
        </w:tc>
        <w:tc>
          <w:tcPr>
            <w:tcW w:w="3118" w:type="dxa"/>
          </w:tcPr>
          <w:p w14:paraId="0D3F4A1E"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5DDF6DE0" w14:textId="77777777" w:rsidTr="00922A97">
        <w:trPr>
          <w:trHeight w:val="187"/>
          <w:jc w:val="center"/>
        </w:trPr>
        <w:tc>
          <w:tcPr>
            <w:tcW w:w="3001" w:type="dxa"/>
            <w:gridSpan w:val="3"/>
            <w:tcBorders>
              <w:bottom w:val="nil"/>
            </w:tcBorders>
            <w:shd w:val="clear" w:color="auto" w:fill="auto"/>
          </w:tcPr>
          <w:p w14:paraId="55F982F3"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PDSCH/PDCCH subcarrier spacing</w:t>
            </w:r>
          </w:p>
        </w:tc>
        <w:tc>
          <w:tcPr>
            <w:tcW w:w="1103" w:type="dxa"/>
            <w:shd w:val="clear" w:color="auto" w:fill="auto"/>
          </w:tcPr>
          <w:p w14:paraId="60217FFD"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Config 1</w:t>
            </w:r>
          </w:p>
        </w:tc>
        <w:tc>
          <w:tcPr>
            <w:tcW w:w="994" w:type="dxa"/>
            <w:tcBorders>
              <w:bottom w:val="nil"/>
            </w:tcBorders>
            <w:shd w:val="clear" w:color="auto" w:fill="auto"/>
          </w:tcPr>
          <w:p w14:paraId="0037F35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7D7F0FB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 xml:space="preserve">15 </w:t>
            </w:r>
            <w:proofErr w:type="spellStart"/>
            <w:r w:rsidRPr="004B7F4E">
              <w:rPr>
                <w:rFonts w:ascii="Arial" w:hAnsi="Arial"/>
                <w:sz w:val="18"/>
                <w:lang w:eastAsia="en-GB"/>
              </w:rPr>
              <w:t>KHz</w:t>
            </w:r>
            <w:proofErr w:type="spellEnd"/>
          </w:p>
        </w:tc>
        <w:tc>
          <w:tcPr>
            <w:tcW w:w="3118" w:type="dxa"/>
          </w:tcPr>
          <w:p w14:paraId="0E89F743"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078F0E1C" w14:textId="77777777" w:rsidTr="00922A97">
        <w:trPr>
          <w:trHeight w:val="187"/>
          <w:jc w:val="center"/>
        </w:trPr>
        <w:tc>
          <w:tcPr>
            <w:tcW w:w="3001" w:type="dxa"/>
            <w:gridSpan w:val="3"/>
            <w:tcBorders>
              <w:top w:val="nil"/>
              <w:bottom w:val="single" w:sz="4" w:space="0" w:color="auto"/>
            </w:tcBorders>
            <w:shd w:val="clear" w:color="auto" w:fill="auto"/>
          </w:tcPr>
          <w:p w14:paraId="5F870E7A"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1103" w:type="dxa"/>
            <w:shd w:val="clear" w:color="auto" w:fill="auto"/>
          </w:tcPr>
          <w:p w14:paraId="5B4351EF"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994" w:type="dxa"/>
            <w:tcBorders>
              <w:top w:val="nil"/>
              <w:bottom w:val="single" w:sz="4" w:space="0" w:color="auto"/>
            </w:tcBorders>
            <w:shd w:val="clear" w:color="auto" w:fill="auto"/>
          </w:tcPr>
          <w:p w14:paraId="40AB221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0047347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 xml:space="preserve">30 </w:t>
            </w:r>
            <w:proofErr w:type="spellStart"/>
            <w:r w:rsidRPr="004B7F4E">
              <w:rPr>
                <w:rFonts w:ascii="Arial" w:hAnsi="Arial"/>
                <w:sz w:val="18"/>
                <w:lang w:eastAsia="en-GB"/>
              </w:rPr>
              <w:t>KHz</w:t>
            </w:r>
            <w:proofErr w:type="spellEnd"/>
          </w:p>
        </w:tc>
        <w:tc>
          <w:tcPr>
            <w:tcW w:w="3118" w:type="dxa"/>
          </w:tcPr>
          <w:p w14:paraId="46B4222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3A8E06CE" w14:textId="77777777" w:rsidTr="00922A97">
        <w:trPr>
          <w:trHeight w:val="187"/>
          <w:jc w:val="center"/>
        </w:trPr>
        <w:tc>
          <w:tcPr>
            <w:tcW w:w="3001" w:type="dxa"/>
            <w:gridSpan w:val="3"/>
            <w:tcBorders>
              <w:bottom w:val="nil"/>
            </w:tcBorders>
            <w:shd w:val="clear" w:color="auto" w:fill="auto"/>
          </w:tcPr>
          <w:p w14:paraId="161D052B"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PRACH Configuration</w:t>
            </w:r>
          </w:p>
        </w:tc>
        <w:tc>
          <w:tcPr>
            <w:tcW w:w="1103" w:type="dxa"/>
            <w:shd w:val="clear" w:color="auto" w:fill="auto"/>
          </w:tcPr>
          <w:p w14:paraId="725BF08D"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Config 1</w:t>
            </w:r>
          </w:p>
        </w:tc>
        <w:tc>
          <w:tcPr>
            <w:tcW w:w="994" w:type="dxa"/>
            <w:tcBorders>
              <w:bottom w:val="nil"/>
            </w:tcBorders>
            <w:shd w:val="clear" w:color="auto" w:fill="auto"/>
          </w:tcPr>
          <w:p w14:paraId="4C283853"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3E059F9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4B7F4E">
              <w:rPr>
                <w:rFonts w:ascii="Arial" w:hAnsi="Arial"/>
                <w:sz w:val="18"/>
                <w:lang w:eastAsia="en-GB"/>
              </w:rPr>
              <w:t xml:space="preserve">Table  </w:t>
            </w:r>
            <w:r w:rsidRPr="004B7F4E">
              <w:rPr>
                <w:rFonts w:ascii="Arial" w:eastAsia="SimSun" w:hAnsi="Arial" w:hint="eastAsia"/>
                <w:sz w:val="18"/>
                <w:lang w:val="en-US" w:eastAsia="zh-CN"/>
              </w:rPr>
              <w:t>G.X</w:t>
            </w:r>
          </w:p>
        </w:tc>
        <w:tc>
          <w:tcPr>
            <w:tcW w:w="3118" w:type="dxa"/>
          </w:tcPr>
          <w:p w14:paraId="78C8631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005B7E9F" w14:textId="77777777" w:rsidTr="00922A97">
        <w:trPr>
          <w:trHeight w:val="187"/>
          <w:jc w:val="center"/>
        </w:trPr>
        <w:tc>
          <w:tcPr>
            <w:tcW w:w="3001" w:type="dxa"/>
            <w:gridSpan w:val="3"/>
            <w:tcBorders>
              <w:top w:val="nil"/>
            </w:tcBorders>
            <w:shd w:val="clear" w:color="auto" w:fill="auto"/>
          </w:tcPr>
          <w:p w14:paraId="75A7CF25"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1103" w:type="dxa"/>
            <w:shd w:val="clear" w:color="auto" w:fill="auto"/>
          </w:tcPr>
          <w:p w14:paraId="41C2B521"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994" w:type="dxa"/>
            <w:tcBorders>
              <w:top w:val="nil"/>
            </w:tcBorders>
            <w:shd w:val="clear" w:color="auto" w:fill="auto"/>
          </w:tcPr>
          <w:p w14:paraId="65AB820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7FA8854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 xml:space="preserve">Table  </w:t>
            </w:r>
            <w:r w:rsidRPr="004B7F4E">
              <w:rPr>
                <w:rFonts w:ascii="Arial" w:eastAsia="SimSun" w:hAnsi="Arial" w:hint="eastAsia"/>
                <w:sz w:val="18"/>
                <w:lang w:val="en-US" w:eastAsia="zh-CN"/>
              </w:rPr>
              <w:t>G.X</w:t>
            </w:r>
          </w:p>
        </w:tc>
        <w:tc>
          <w:tcPr>
            <w:tcW w:w="3118" w:type="dxa"/>
          </w:tcPr>
          <w:p w14:paraId="7F0F131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0F0A7827" w14:textId="77777777" w:rsidTr="00922A97">
        <w:trPr>
          <w:trHeight w:val="187"/>
          <w:jc w:val="center"/>
        </w:trPr>
        <w:tc>
          <w:tcPr>
            <w:tcW w:w="4104" w:type="dxa"/>
            <w:gridSpan w:val="4"/>
            <w:shd w:val="clear" w:color="auto" w:fill="auto"/>
          </w:tcPr>
          <w:p w14:paraId="51154E96"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SSB Index assigned as BFD RS (q</w:t>
            </w:r>
            <w:r w:rsidRPr="004B7F4E">
              <w:rPr>
                <w:rFonts w:ascii="Arial" w:hAnsi="Arial"/>
                <w:sz w:val="18"/>
                <w:vertAlign w:val="subscript"/>
                <w:lang w:eastAsia="en-GB"/>
              </w:rPr>
              <w:t>0</w:t>
            </w:r>
            <w:r w:rsidRPr="004B7F4E">
              <w:rPr>
                <w:rFonts w:ascii="Arial" w:hAnsi="Arial"/>
                <w:sz w:val="18"/>
                <w:lang w:eastAsia="en-GB"/>
              </w:rPr>
              <w:t>)</w:t>
            </w:r>
          </w:p>
        </w:tc>
        <w:tc>
          <w:tcPr>
            <w:tcW w:w="994" w:type="dxa"/>
            <w:shd w:val="clear" w:color="auto" w:fill="auto"/>
          </w:tcPr>
          <w:p w14:paraId="3974AC82"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4C0ABB3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w:t>
            </w:r>
          </w:p>
        </w:tc>
        <w:tc>
          <w:tcPr>
            <w:tcW w:w="3118" w:type="dxa"/>
          </w:tcPr>
          <w:p w14:paraId="52BBF09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10F65542" w14:textId="77777777" w:rsidTr="00922A97">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shd w:val="clear" w:color="auto" w:fill="auto"/>
          </w:tcPr>
          <w:p w14:paraId="1FB01DBA"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SSB Index assigned as CBD RS (q</w:t>
            </w:r>
            <w:r w:rsidRPr="004B7F4E">
              <w:rPr>
                <w:rFonts w:ascii="Arial" w:hAnsi="Arial"/>
                <w:sz w:val="18"/>
                <w:vertAlign w:val="subscript"/>
                <w:lang w:eastAsia="en-GB"/>
              </w:rPr>
              <w:t>1</w:t>
            </w:r>
            <w:r w:rsidRPr="004B7F4E">
              <w:rPr>
                <w:rFonts w:ascii="Arial" w:hAnsi="Arial"/>
                <w:sz w:val="18"/>
                <w:lang w:eastAsia="en-GB"/>
              </w:rPr>
              <w: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712CD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D1AD1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1</w:t>
            </w:r>
          </w:p>
        </w:tc>
        <w:tc>
          <w:tcPr>
            <w:tcW w:w="3118" w:type="dxa"/>
            <w:tcBorders>
              <w:top w:val="single" w:sz="4" w:space="0" w:color="auto"/>
              <w:left w:val="single" w:sz="4" w:space="0" w:color="auto"/>
              <w:bottom w:val="single" w:sz="4" w:space="0" w:color="auto"/>
              <w:right w:val="single" w:sz="4" w:space="0" w:color="auto"/>
            </w:tcBorders>
          </w:tcPr>
          <w:p w14:paraId="28E915CE"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2C4C9AB0" w14:textId="77777777" w:rsidTr="00922A97">
        <w:trPr>
          <w:trHeight w:val="187"/>
          <w:jc w:val="center"/>
        </w:trPr>
        <w:tc>
          <w:tcPr>
            <w:tcW w:w="4104" w:type="dxa"/>
            <w:gridSpan w:val="4"/>
            <w:shd w:val="clear" w:color="auto" w:fill="auto"/>
          </w:tcPr>
          <w:p w14:paraId="55317B26"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OCNG parameters</w:t>
            </w:r>
          </w:p>
        </w:tc>
        <w:tc>
          <w:tcPr>
            <w:tcW w:w="994" w:type="dxa"/>
            <w:shd w:val="clear" w:color="auto" w:fill="auto"/>
          </w:tcPr>
          <w:p w14:paraId="664E472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640CA80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OP.1</w:t>
            </w:r>
          </w:p>
        </w:tc>
        <w:tc>
          <w:tcPr>
            <w:tcW w:w="3118" w:type="dxa"/>
          </w:tcPr>
          <w:p w14:paraId="54967D2A"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09AFDD70" w14:textId="77777777" w:rsidTr="00922A97">
        <w:trPr>
          <w:trHeight w:val="187"/>
          <w:jc w:val="center"/>
        </w:trPr>
        <w:tc>
          <w:tcPr>
            <w:tcW w:w="4104" w:type="dxa"/>
            <w:gridSpan w:val="4"/>
            <w:shd w:val="clear" w:color="auto" w:fill="auto"/>
          </w:tcPr>
          <w:p w14:paraId="11D71108"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CP length</w:t>
            </w:r>
            <w:r w:rsidRPr="004B7F4E">
              <w:rPr>
                <w:rFonts w:ascii="Arial" w:hAnsi="Arial"/>
                <w:sz w:val="18"/>
                <w:lang w:eastAsia="en-GB"/>
              </w:rPr>
              <w:tab/>
            </w:r>
          </w:p>
        </w:tc>
        <w:tc>
          <w:tcPr>
            <w:tcW w:w="994" w:type="dxa"/>
            <w:shd w:val="clear" w:color="auto" w:fill="auto"/>
          </w:tcPr>
          <w:p w14:paraId="02B51123"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775F2C2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Normal</w:t>
            </w:r>
          </w:p>
        </w:tc>
        <w:tc>
          <w:tcPr>
            <w:tcW w:w="3118" w:type="dxa"/>
          </w:tcPr>
          <w:p w14:paraId="192DB61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7D17F365" w14:textId="77777777" w:rsidTr="00922A97">
        <w:trPr>
          <w:trHeight w:val="187"/>
          <w:jc w:val="center"/>
        </w:trPr>
        <w:tc>
          <w:tcPr>
            <w:tcW w:w="4104" w:type="dxa"/>
            <w:gridSpan w:val="4"/>
            <w:shd w:val="clear" w:color="auto" w:fill="auto"/>
          </w:tcPr>
          <w:p w14:paraId="3ACECAEF"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Correlation Matrix and Antenna Configuration</w:t>
            </w:r>
          </w:p>
        </w:tc>
        <w:tc>
          <w:tcPr>
            <w:tcW w:w="994" w:type="dxa"/>
            <w:shd w:val="clear" w:color="auto" w:fill="auto"/>
          </w:tcPr>
          <w:p w14:paraId="2A4C03F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4141366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2x2 Low</w:t>
            </w:r>
          </w:p>
        </w:tc>
        <w:tc>
          <w:tcPr>
            <w:tcW w:w="3118" w:type="dxa"/>
          </w:tcPr>
          <w:p w14:paraId="7DD2050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289BA3E8" w14:textId="77777777" w:rsidTr="00922A97">
        <w:trPr>
          <w:trHeight w:val="187"/>
          <w:jc w:val="center"/>
        </w:trPr>
        <w:tc>
          <w:tcPr>
            <w:tcW w:w="1838" w:type="dxa"/>
            <w:vMerge w:val="restart"/>
            <w:shd w:val="clear" w:color="auto" w:fill="auto"/>
          </w:tcPr>
          <w:p w14:paraId="1AE174B0"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 xml:space="preserve">Beam failure detection transmission parameters </w:t>
            </w:r>
          </w:p>
        </w:tc>
        <w:tc>
          <w:tcPr>
            <w:tcW w:w="2266" w:type="dxa"/>
            <w:gridSpan w:val="3"/>
            <w:shd w:val="clear" w:color="auto" w:fill="auto"/>
          </w:tcPr>
          <w:p w14:paraId="56463550"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DCI format</w:t>
            </w:r>
          </w:p>
        </w:tc>
        <w:tc>
          <w:tcPr>
            <w:tcW w:w="994" w:type="dxa"/>
            <w:shd w:val="clear" w:color="auto" w:fill="auto"/>
          </w:tcPr>
          <w:p w14:paraId="5E7832CD"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4441BC2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1-0</w:t>
            </w:r>
          </w:p>
        </w:tc>
        <w:tc>
          <w:tcPr>
            <w:tcW w:w="3118" w:type="dxa"/>
          </w:tcPr>
          <w:p w14:paraId="28DC5AF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3AEEA13C" w14:textId="77777777" w:rsidTr="00922A97">
        <w:trPr>
          <w:trHeight w:val="187"/>
          <w:jc w:val="center"/>
        </w:trPr>
        <w:tc>
          <w:tcPr>
            <w:tcW w:w="1838" w:type="dxa"/>
            <w:vMerge/>
            <w:shd w:val="clear" w:color="auto" w:fill="auto"/>
          </w:tcPr>
          <w:p w14:paraId="75EBC8C1"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2266" w:type="dxa"/>
            <w:gridSpan w:val="3"/>
            <w:shd w:val="clear" w:color="auto" w:fill="auto"/>
          </w:tcPr>
          <w:p w14:paraId="71818D45"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Number of Control OFDM symbols</w:t>
            </w:r>
          </w:p>
        </w:tc>
        <w:tc>
          <w:tcPr>
            <w:tcW w:w="994" w:type="dxa"/>
            <w:shd w:val="clear" w:color="auto" w:fill="auto"/>
          </w:tcPr>
          <w:p w14:paraId="1215855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5EA8CBB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2</w:t>
            </w:r>
          </w:p>
        </w:tc>
        <w:tc>
          <w:tcPr>
            <w:tcW w:w="3118" w:type="dxa"/>
          </w:tcPr>
          <w:p w14:paraId="0C9B3FE3"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3C5456F5" w14:textId="77777777" w:rsidTr="00922A97">
        <w:trPr>
          <w:trHeight w:val="187"/>
          <w:jc w:val="center"/>
        </w:trPr>
        <w:tc>
          <w:tcPr>
            <w:tcW w:w="1838" w:type="dxa"/>
            <w:vMerge/>
            <w:shd w:val="clear" w:color="auto" w:fill="auto"/>
          </w:tcPr>
          <w:p w14:paraId="6FAC565B"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2266" w:type="dxa"/>
            <w:gridSpan w:val="3"/>
            <w:shd w:val="clear" w:color="auto" w:fill="auto"/>
          </w:tcPr>
          <w:p w14:paraId="4179DFEA"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 xml:space="preserve">Aggregation level </w:t>
            </w:r>
          </w:p>
        </w:tc>
        <w:tc>
          <w:tcPr>
            <w:tcW w:w="994" w:type="dxa"/>
            <w:shd w:val="clear" w:color="auto" w:fill="auto"/>
          </w:tcPr>
          <w:p w14:paraId="7B8FDB6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CCE</w:t>
            </w:r>
          </w:p>
        </w:tc>
        <w:tc>
          <w:tcPr>
            <w:tcW w:w="1985" w:type="dxa"/>
            <w:shd w:val="clear" w:color="auto" w:fill="auto"/>
          </w:tcPr>
          <w:p w14:paraId="58E14F5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8</w:t>
            </w:r>
          </w:p>
        </w:tc>
        <w:tc>
          <w:tcPr>
            <w:tcW w:w="3118" w:type="dxa"/>
          </w:tcPr>
          <w:p w14:paraId="56ACC02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6F7AD2C1" w14:textId="77777777" w:rsidTr="00922A97">
        <w:trPr>
          <w:trHeight w:val="187"/>
          <w:jc w:val="center"/>
        </w:trPr>
        <w:tc>
          <w:tcPr>
            <w:tcW w:w="1838" w:type="dxa"/>
            <w:vMerge/>
            <w:shd w:val="clear" w:color="auto" w:fill="auto"/>
          </w:tcPr>
          <w:p w14:paraId="0A98D717"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2266" w:type="dxa"/>
            <w:gridSpan w:val="3"/>
            <w:shd w:val="clear" w:color="auto" w:fill="auto"/>
          </w:tcPr>
          <w:p w14:paraId="248037EB"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eastAsia="?? ??" w:hAnsi="Arial"/>
                <w:sz w:val="18"/>
                <w:lang w:eastAsia="en-GB"/>
              </w:rPr>
              <w:t>Ratio of hypothetical PDCCH RE energy to average CSI-RS RE energy</w:t>
            </w:r>
          </w:p>
        </w:tc>
        <w:tc>
          <w:tcPr>
            <w:tcW w:w="994" w:type="dxa"/>
            <w:shd w:val="clear" w:color="auto" w:fill="auto"/>
          </w:tcPr>
          <w:p w14:paraId="65EDEC7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1985" w:type="dxa"/>
            <w:shd w:val="clear" w:color="auto" w:fill="auto"/>
          </w:tcPr>
          <w:p w14:paraId="73947C1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w:t>
            </w:r>
          </w:p>
        </w:tc>
        <w:tc>
          <w:tcPr>
            <w:tcW w:w="3118" w:type="dxa"/>
          </w:tcPr>
          <w:p w14:paraId="226A9FA2"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167671A0" w14:textId="77777777" w:rsidTr="00922A97">
        <w:trPr>
          <w:trHeight w:val="187"/>
          <w:jc w:val="center"/>
        </w:trPr>
        <w:tc>
          <w:tcPr>
            <w:tcW w:w="1838" w:type="dxa"/>
            <w:vMerge/>
            <w:shd w:val="clear" w:color="auto" w:fill="auto"/>
          </w:tcPr>
          <w:p w14:paraId="55F42C33"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2266" w:type="dxa"/>
            <w:gridSpan w:val="3"/>
            <w:shd w:val="clear" w:color="auto" w:fill="auto"/>
          </w:tcPr>
          <w:p w14:paraId="1350848F"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eastAsia="?? ??" w:hAnsi="Arial"/>
                <w:sz w:val="18"/>
                <w:lang w:eastAsia="en-GB"/>
              </w:rPr>
              <w:t>Ratio of hypothetical PDCCH DMRS energy to average CSI-RS RE energy</w:t>
            </w:r>
          </w:p>
        </w:tc>
        <w:tc>
          <w:tcPr>
            <w:tcW w:w="994" w:type="dxa"/>
            <w:shd w:val="clear" w:color="auto" w:fill="auto"/>
          </w:tcPr>
          <w:p w14:paraId="12FA283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1985" w:type="dxa"/>
            <w:shd w:val="clear" w:color="auto" w:fill="auto"/>
          </w:tcPr>
          <w:p w14:paraId="21E647D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w:t>
            </w:r>
          </w:p>
        </w:tc>
        <w:tc>
          <w:tcPr>
            <w:tcW w:w="3118" w:type="dxa"/>
          </w:tcPr>
          <w:p w14:paraId="1A5DAB0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59E3FE3A" w14:textId="77777777" w:rsidTr="00922A97">
        <w:trPr>
          <w:trHeight w:val="187"/>
          <w:jc w:val="center"/>
        </w:trPr>
        <w:tc>
          <w:tcPr>
            <w:tcW w:w="1838" w:type="dxa"/>
            <w:vMerge/>
            <w:shd w:val="clear" w:color="auto" w:fill="auto"/>
          </w:tcPr>
          <w:p w14:paraId="58F1D14E"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2266" w:type="dxa"/>
            <w:gridSpan w:val="3"/>
            <w:shd w:val="clear" w:color="auto" w:fill="auto"/>
          </w:tcPr>
          <w:p w14:paraId="4FF7706E" w14:textId="77777777" w:rsidR="009B2792" w:rsidRPr="004B7F4E" w:rsidRDefault="009B2792" w:rsidP="00922A97">
            <w:pPr>
              <w:keepNext/>
              <w:keepLines/>
              <w:overflowPunct w:val="0"/>
              <w:autoSpaceDE w:val="0"/>
              <w:autoSpaceDN w:val="0"/>
              <w:adjustRightInd w:val="0"/>
              <w:spacing w:after="0"/>
              <w:textAlignment w:val="baseline"/>
              <w:rPr>
                <w:rFonts w:ascii="Arial" w:eastAsia="?? ??" w:hAnsi="Arial"/>
                <w:sz w:val="18"/>
                <w:lang w:eastAsia="en-GB"/>
              </w:rPr>
            </w:pPr>
            <w:r w:rsidRPr="004B7F4E">
              <w:rPr>
                <w:rFonts w:ascii="Arial" w:eastAsia="?? ??" w:hAnsi="Arial"/>
                <w:sz w:val="18"/>
                <w:lang w:eastAsia="en-GB"/>
              </w:rPr>
              <w:t>DMRS precoder granularity</w:t>
            </w:r>
          </w:p>
        </w:tc>
        <w:tc>
          <w:tcPr>
            <w:tcW w:w="994" w:type="dxa"/>
            <w:shd w:val="clear" w:color="auto" w:fill="auto"/>
          </w:tcPr>
          <w:p w14:paraId="62A116A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 ??" w:hAnsi="Arial"/>
                <w:sz w:val="18"/>
                <w:lang w:eastAsia="en-GB"/>
              </w:rPr>
            </w:pPr>
          </w:p>
        </w:tc>
        <w:tc>
          <w:tcPr>
            <w:tcW w:w="1985" w:type="dxa"/>
            <w:shd w:val="clear" w:color="auto" w:fill="auto"/>
          </w:tcPr>
          <w:p w14:paraId="58EF1E0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 ??" w:hAnsi="Arial"/>
                <w:sz w:val="18"/>
                <w:lang w:eastAsia="en-GB"/>
              </w:rPr>
              <w:t>REG bundle size</w:t>
            </w:r>
          </w:p>
        </w:tc>
        <w:tc>
          <w:tcPr>
            <w:tcW w:w="3118" w:type="dxa"/>
          </w:tcPr>
          <w:p w14:paraId="6860853A"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 ??" w:hAnsi="Arial"/>
                <w:sz w:val="18"/>
                <w:lang w:eastAsia="en-GB"/>
              </w:rPr>
            </w:pPr>
          </w:p>
        </w:tc>
      </w:tr>
      <w:tr w:rsidR="009B2792" w:rsidRPr="004B7F4E" w14:paraId="34ED98BE" w14:textId="77777777" w:rsidTr="00922A97">
        <w:trPr>
          <w:trHeight w:val="187"/>
          <w:jc w:val="center"/>
        </w:trPr>
        <w:tc>
          <w:tcPr>
            <w:tcW w:w="1838" w:type="dxa"/>
            <w:vMerge/>
            <w:shd w:val="clear" w:color="auto" w:fill="auto"/>
          </w:tcPr>
          <w:p w14:paraId="1A9CD016"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2266" w:type="dxa"/>
            <w:gridSpan w:val="3"/>
            <w:shd w:val="clear" w:color="auto" w:fill="auto"/>
          </w:tcPr>
          <w:p w14:paraId="0CE7ADBE" w14:textId="77777777" w:rsidR="009B2792" w:rsidRPr="004B7F4E" w:rsidRDefault="009B2792" w:rsidP="00922A97">
            <w:pPr>
              <w:keepNext/>
              <w:keepLines/>
              <w:overflowPunct w:val="0"/>
              <w:autoSpaceDE w:val="0"/>
              <w:autoSpaceDN w:val="0"/>
              <w:adjustRightInd w:val="0"/>
              <w:spacing w:after="0"/>
              <w:textAlignment w:val="baseline"/>
              <w:rPr>
                <w:rFonts w:ascii="Arial" w:eastAsia="?? ??" w:hAnsi="Arial"/>
                <w:sz w:val="18"/>
                <w:lang w:eastAsia="en-GB"/>
              </w:rPr>
            </w:pPr>
            <w:r w:rsidRPr="004B7F4E">
              <w:rPr>
                <w:rFonts w:ascii="Arial" w:eastAsia="?? ??" w:hAnsi="Arial"/>
                <w:sz w:val="18"/>
                <w:lang w:eastAsia="en-GB"/>
              </w:rPr>
              <w:t>REG bundle size</w:t>
            </w:r>
          </w:p>
        </w:tc>
        <w:tc>
          <w:tcPr>
            <w:tcW w:w="994" w:type="dxa"/>
            <w:shd w:val="clear" w:color="auto" w:fill="auto"/>
          </w:tcPr>
          <w:p w14:paraId="2F010C0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 ??" w:hAnsi="Arial"/>
                <w:sz w:val="18"/>
                <w:lang w:eastAsia="en-GB"/>
              </w:rPr>
            </w:pPr>
          </w:p>
        </w:tc>
        <w:tc>
          <w:tcPr>
            <w:tcW w:w="1985" w:type="dxa"/>
            <w:shd w:val="clear" w:color="auto" w:fill="auto"/>
          </w:tcPr>
          <w:p w14:paraId="5636E5E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6</w:t>
            </w:r>
          </w:p>
        </w:tc>
        <w:tc>
          <w:tcPr>
            <w:tcW w:w="3118" w:type="dxa"/>
          </w:tcPr>
          <w:p w14:paraId="131F5ADD"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rsidDel="004B7F4E" w14:paraId="0B655257" w14:textId="77777777" w:rsidTr="00922A97">
        <w:trPr>
          <w:trHeight w:val="187"/>
          <w:jc w:val="center"/>
          <w:del w:id="72" w:author="Huawei" w:date="2022-04-06T11:46:00Z"/>
        </w:trPr>
        <w:tc>
          <w:tcPr>
            <w:tcW w:w="4104" w:type="dxa"/>
            <w:gridSpan w:val="4"/>
            <w:shd w:val="clear" w:color="auto" w:fill="auto"/>
          </w:tcPr>
          <w:p w14:paraId="1A097D4E" w14:textId="77777777" w:rsidR="009B2792" w:rsidRPr="004B7F4E" w:rsidDel="004B7F4E" w:rsidRDefault="009B2792" w:rsidP="00922A97">
            <w:pPr>
              <w:keepNext/>
              <w:keepLines/>
              <w:overflowPunct w:val="0"/>
              <w:autoSpaceDE w:val="0"/>
              <w:autoSpaceDN w:val="0"/>
              <w:adjustRightInd w:val="0"/>
              <w:spacing w:after="0"/>
              <w:textAlignment w:val="baseline"/>
              <w:rPr>
                <w:del w:id="73" w:author="Huawei" w:date="2022-04-06T11:46:00Z"/>
                <w:rFonts w:ascii="Arial" w:hAnsi="Arial"/>
                <w:sz w:val="18"/>
                <w:lang w:eastAsia="en-GB"/>
              </w:rPr>
            </w:pPr>
            <w:del w:id="74" w:author="Huawei" w:date="2022-04-06T11:46:00Z">
              <w:r w:rsidRPr="004B7F4E" w:rsidDel="004B7F4E">
                <w:rPr>
                  <w:rFonts w:ascii="Arial" w:hAnsi="Arial"/>
                  <w:sz w:val="18"/>
                  <w:lang w:eastAsia="en-GB"/>
                </w:rPr>
                <w:delText xml:space="preserve">Gap pattern ID </w:delText>
              </w:r>
            </w:del>
          </w:p>
        </w:tc>
        <w:tc>
          <w:tcPr>
            <w:tcW w:w="994" w:type="dxa"/>
            <w:shd w:val="clear" w:color="auto" w:fill="auto"/>
          </w:tcPr>
          <w:p w14:paraId="7918C95D" w14:textId="77777777" w:rsidR="009B2792" w:rsidRPr="004B7F4E" w:rsidDel="004B7F4E" w:rsidRDefault="009B2792" w:rsidP="00922A97">
            <w:pPr>
              <w:keepNext/>
              <w:keepLines/>
              <w:overflowPunct w:val="0"/>
              <w:autoSpaceDE w:val="0"/>
              <w:autoSpaceDN w:val="0"/>
              <w:adjustRightInd w:val="0"/>
              <w:spacing w:after="0"/>
              <w:jc w:val="center"/>
              <w:textAlignment w:val="baseline"/>
              <w:rPr>
                <w:del w:id="75" w:author="Huawei" w:date="2022-04-06T11:46:00Z"/>
                <w:rFonts w:ascii="Arial" w:hAnsi="Arial"/>
                <w:sz w:val="18"/>
                <w:lang w:eastAsia="en-GB"/>
              </w:rPr>
            </w:pPr>
          </w:p>
        </w:tc>
        <w:tc>
          <w:tcPr>
            <w:tcW w:w="1985" w:type="dxa"/>
            <w:shd w:val="clear" w:color="auto" w:fill="auto"/>
          </w:tcPr>
          <w:p w14:paraId="46F1DF2F" w14:textId="77777777" w:rsidR="009B2792" w:rsidRPr="004B7F4E" w:rsidDel="004B7F4E" w:rsidRDefault="009B2792" w:rsidP="00922A97">
            <w:pPr>
              <w:keepNext/>
              <w:keepLines/>
              <w:overflowPunct w:val="0"/>
              <w:autoSpaceDE w:val="0"/>
              <w:autoSpaceDN w:val="0"/>
              <w:adjustRightInd w:val="0"/>
              <w:spacing w:after="0"/>
              <w:jc w:val="center"/>
              <w:textAlignment w:val="baseline"/>
              <w:rPr>
                <w:del w:id="76" w:author="Huawei" w:date="2022-04-06T11:46:00Z"/>
                <w:rFonts w:ascii="Arial" w:hAnsi="Arial"/>
                <w:iCs/>
                <w:sz w:val="18"/>
                <w:lang w:eastAsia="en-GB"/>
              </w:rPr>
            </w:pPr>
            <w:del w:id="77" w:author="Huawei" w:date="2022-04-06T11:46:00Z">
              <w:r w:rsidRPr="004B7F4E" w:rsidDel="004B7F4E">
                <w:rPr>
                  <w:rFonts w:ascii="Arial" w:hAnsi="Arial"/>
                  <w:iCs/>
                  <w:sz w:val="18"/>
                  <w:lang w:eastAsia="en-GB"/>
                </w:rPr>
                <w:delText>gp0</w:delText>
              </w:r>
            </w:del>
          </w:p>
        </w:tc>
        <w:tc>
          <w:tcPr>
            <w:tcW w:w="3118" w:type="dxa"/>
          </w:tcPr>
          <w:p w14:paraId="480BE537" w14:textId="77777777" w:rsidR="009B2792" w:rsidRPr="004B7F4E" w:rsidDel="004B7F4E" w:rsidRDefault="009B2792" w:rsidP="00922A97">
            <w:pPr>
              <w:keepNext/>
              <w:keepLines/>
              <w:overflowPunct w:val="0"/>
              <w:autoSpaceDE w:val="0"/>
              <w:autoSpaceDN w:val="0"/>
              <w:adjustRightInd w:val="0"/>
              <w:spacing w:after="0"/>
              <w:jc w:val="center"/>
              <w:textAlignment w:val="baseline"/>
              <w:rPr>
                <w:del w:id="78" w:author="Huawei" w:date="2022-04-06T11:46:00Z"/>
                <w:rFonts w:ascii="Arial" w:hAnsi="Arial"/>
                <w:iCs/>
                <w:sz w:val="18"/>
                <w:lang w:eastAsia="en-GB"/>
              </w:rPr>
            </w:pPr>
          </w:p>
        </w:tc>
      </w:tr>
      <w:tr w:rsidR="009B2792" w:rsidRPr="004B7F4E" w:rsidDel="004B7F4E" w14:paraId="0711C88A" w14:textId="77777777" w:rsidTr="00922A97">
        <w:trPr>
          <w:trHeight w:val="187"/>
          <w:jc w:val="center"/>
          <w:del w:id="79" w:author="Huawei" w:date="2022-04-06T11:46:00Z"/>
        </w:trPr>
        <w:tc>
          <w:tcPr>
            <w:tcW w:w="4104" w:type="dxa"/>
            <w:gridSpan w:val="4"/>
            <w:shd w:val="clear" w:color="auto" w:fill="auto"/>
          </w:tcPr>
          <w:p w14:paraId="49148189" w14:textId="77777777" w:rsidR="009B2792" w:rsidRPr="004B7F4E" w:rsidDel="004B7F4E" w:rsidRDefault="009B2792" w:rsidP="00922A97">
            <w:pPr>
              <w:keepNext/>
              <w:keepLines/>
              <w:overflowPunct w:val="0"/>
              <w:autoSpaceDE w:val="0"/>
              <w:autoSpaceDN w:val="0"/>
              <w:adjustRightInd w:val="0"/>
              <w:spacing w:after="0"/>
              <w:textAlignment w:val="baseline"/>
              <w:rPr>
                <w:del w:id="80" w:author="Huawei" w:date="2022-04-06T11:46:00Z"/>
                <w:rFonts w:ascii="Arial" w:hAnsi="Arial"/>
                <w:sz w:val="18"/>
                <w:lang w:eastAsia="en-GB"/>
              </w:rPr>
            </w:pPr>
            <w:del w:id="81" w:author="Huawei" w:date="2022-04-06T11:46:00Z">
              <w:r w:rsidRPr="004B7F4E" w:rsidDel="004B7F4E">
                <w:rPr>
                  <w:rFonts w:ascii="Arial" w:hAnsi="Arial"/>
                  <w:sz w:val="18"/>
                  <w:lang w:eastAsia="zh-CN"/>
                </w:rPr>
                <w:delText>gapOffset</w:delText>
              </w:r>
            </w:del>
          </w:p>
        </w:tc>
        <w:tc>
          <w:tcPr>
            <w:tcW w:w="994" w:type="dxa"/>
            <w:shd w:val="clear" w:color="auto" w:fill="auto"/>
          </w:tcPr>
          <w:p w14:paraId="32BA4BDF" w14:textId="77777777" w:rsidR="009B2792" w:rsidRPr="004B7F4E" w:rsidDel="004B7F4E" w:rsidRDefault="009B2792" w:rsidP="00922A97">
            <w:pPr>
              <w:keepNext/>
              <w:keepLines/>
              <w:overflowPunct w:val="0"/>
              <w:autoSpaceDE w:val="0"/>
              <w:autoSpaceDN w:val="0"/>
              <w:adjustRightInd w:val="0"/>
              <w:spacing w:after="0"/>
              <w:jc w:val="center"/>
              <w:textAlignment w:val="baseline"/>
              <w:rPr>
                <w:del w:id="82" w:author="Huawei" w:date="2022-04-06T11:46:00Z"/>
                <w:rFonts w:ascii="Arial" w:hAnsi="Arial"/>
                <w:sz w:val="18"/>
                <w:lang w:eastAsia="en-GB"/>
              </w:rPr>
            </w:pPr>
          </w:p>
        </w:tc>
        <w:tc>
          <w:tcPr>
            <w:tcW w:w="1985" w:type="dxa"/>
            <w:shd w:val="clear" w:color="auto" w:fill="auto"/>
          </w:tcPr>
          <w:p w14:paraId="2FFD8174" w14:textId="77777777" w:rsidR="009B2792" w:rsidRPr="004B7F4E" w:rsidDel="004B7F4E" w:rsidRDefault="009B2792" w:rsidP="00922A97">
            <w:pPr>
              <w:keepNext/>
              <w:keepLines/>
              <w:overflowPunct w:val="0"/>
              <w:autoSpaceDE w:val="0"/>
              <w:autoSpaceDN w:val="0"/>
              <w:adjustRightInd w:val="0"/>
              <w:spacing w:after="0"/>
              <w:jc w:val="center"/>
              <w:textAlignment w:val="baseline"/>
              <w:rPr>
                <w:del w:id="83" w:author="Huawei" w:date="2022-04-06T11:46:00Z"/>
                <w:rFonts w:ascii="Arial" w:hAnsi="Arial"/>
                <w:iCs/>
                <w:sz w:val="18"/>
                <w:lang w:eastAsia="en-GB"/>
              </w:rPr>
            </w:pPr>
            <w:del w:id="84" w:author="Huawei" w:date="2022-04-06T11:46:00Z">
              <w:r w:rsidRPr="004B7F4E" w:rsidDel="004B7F4E">
                <w:rPr>
                  <w:rFonts w:ascii="Arial" w:hAnsi="Arial"/>
                  <w:iCs/>
                  <w:sz w:val="18"/>
                  <w:lang w:eastAsia="zh-CN"/>
                </w:rPr>
                <w:delText>0</w:delText>
              </w:r>
            </w:del>
          </w:p>
        </w:tc>
        <w:tc>
          <w:tcPr>
            <w:tcW w:w="3118" w:type="dxa"/>
          </w:tcPr>
          <w:p w14:paraId="2B5C1802" w14:textId="77777777" w:rsidR="009B2792" w:rsidRPr="004B7F4E" w:rsidDel="004B7F4E" w:rsidRDefault="009B2792" w:rsidP="00922A97">
            <w:pPr>
              <w:keepNext/>
              <w:keepLines/>
              <w:overflowPunct w:val="0"/>
              <w:autoSpaceDE w:val="0"/>
              <w:autoSpaceDN w:val="0"/>
              <w:adjustRightInd w:val="0"/>
              <w:spacing w:after="0"/>
              <w:jc w:val="center"/>
              <w:textAlignment w:val="baseline"/>
              <w:rPr>
                <w:del w:id="85" w:author="Huawei" w:date="2022-04-06T11:46:00Z"/>
                <w:rFonts w:ascii="Arial" w:hAnsi="Arial"/>
                <w:iCs/>
                <w:sz w:val="18"/>
                <w:lang w:eastAsia="en-GB"/>
              </w:rPr>
            </w:pPr>
          </w:p>
        </w:tc>
      </w:tr>
      <w:tr w:rsidR="009B2792" w:rsidRPr="004B7F4E" w14:paraId="7A76A6BF" w14:textId="77777777" w:rsidTr="00922A97">
        <w:trPr>
          <w:trHeight w:val="187"/>
          <w:jc w:val="center"/>
        </w:trPr>
        <w:tc>
          <w:tcPr>
            <w:tcW w:w="4104" w:type="dxa"/>
            <w:gridSpan w:val="4"/>
            <w:shd w:val="clear" w:color="auto" w:fill="auto"/>
          </w:tcPr>
          <w:p w14:paraId="5047185E"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roofErr w:type="spellStart"/>
            <w:r w:rsidRPr="004B7F4E">
              <w:rPr>
                <w:rFonts w:ascii="Arial" w:hAnsi="Arial"/>
                <w:sz w:val="18"/>
                <w:lang w:eastAsia="en-GB"/>
              </w:rPr>
              <w:t>rlmInSyncOutOfSyncThreshold</w:t>
            </w:r>
            <w:proofErr w:type="spellEnd"/>
          </w:p>
        </w:tc>
        <w:tc>
          <w:tcPr>
            <w:tcW w:w="994" w:type="dxa"/>
            <w:tcBorders>
              <w:bottom w:val="single" w:sz="4" w:space="0" w:color="auto"/>
            </w:tcBorders>
            <w:shd w:val="clear" w:color="auto" w:fill="auto"/>
          </w:tcPr>
          <w:p w14:paraId="527EBDDE"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6346C0D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en-GB"/>
              </w:rPr>
              <w:t>absent</w:t>
            </w:r>
          </w:p>
        </w:tc>
        <w:tc>
          <w:tcPr>
            <w:tcW w:w="3118" w:type="dxa"/>
            <w:tcBorders>
              <w:bottom w:val="single" w:sz="4" w:space="0" w:color="auto"/>
            </w:tcBorders>
          </w:tcPr>
          <w:p w14:paraId="2C60039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en-GB"/>
              </w:rPr>
              <w:t xml:space="preserve">When the field is absent, the </w:t>
            </w:r>
            <w:r w:rsidRPr="004B7F4E">
              <w:rPr>
                <w:rFonts w:ascii="Arial" w:eastAsia="SimSun" w:hAnsi="Arial" w:hint="eastAsia"/>
                <w:iCs/>
                <w:sz w:val="18"/>
                <w:lang w:val="en-US" w:eastAsia="zh-CN"/>
              </w:rPr>
              <w:t>IAB-MT</w:t>
            </w:r>
            <w:r w:rsidRPr="004B7F4E">
              <w:rPr>
                <w:rFonts w:ascii="Arial" w:hAnsi="Arial"/>
                <w:iCs/>
                <w:sz w:val="18"/>
                <w:lang w:eastAsia="en-GB"/>
              </w:rPr>
              <w:t xml:space="preserve"> applies the value 0. (Table 8.1.1-1</w:t>
            </w:r>
            <w:r w:rsidRPr="004B7F4E">
              <w:rPr>
                <w:rFonts w:ascii="Arial" w:eastAsia="SimSun" w:hAnsi="Arial" w:hint="eastAsia"/>
                <w:iCs/>
                <w:sz w:val="18"/>
                <w:lang w:val="en-US" w:eastAsia="zh-CN"/>
              </w:rPr>
              <w:t xml:space="preserve"> of TS 38.133</w:t>
            </w:r>
            <w:r w:rsidRPr="004B7F4E">
              <w:rPr>
                <w:rFonts w:ascii="Arial" w:hAnsi="Arial"/>
                <w:iCs/>
                <w:sz w:val="18"/>
                <w:lang w:eastAsia="en-GB"/>
              </w:rPr>
              <w:t>).</w:t>
            </w:r>
          </w:p>
        </w:tc>
      </w:tr>
      <w:tr w:rsidR="009B2792" w:rsidRPr="004B7F4E" w14:paraId="21A9A567" w14:textId="77777777" w:rsidTr="00922A97">
        <w:trPr>
          <w:trHeight w:val="187"/>
          <w:jc w:val="center"/>
        </w:trPr>
        <w:tc>
          <w:tcPr>
            <w:tcW w:w="2508" w:type="dxa"/>
            <w:gridSpan w:val="2"/>
            <w:tcBorders>
              <w:bottom w:val="nil"/>
            </w:tcBorders>
            <w:shd w:val="clear" w:color="auto" w:fill="auto"/>
          </w:tcPr>
          <w:p w14:paraId="34E7E6FF"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roofErr w:type="spellStart"/>
            <w:r w:rsidRPr="004B7F4E">
              <w:rPr>
                <w:rFonts w:ascii="Arial" w:hAnsi="Arial"/>
                <w:sz w:val="18"/>
                <w:lang w:eastAsia="en-GB"/>
              </w:rPr>
              <w:t>rsrp-ThresholdSSB</w:t>
            </w:r>
            <w:proofErr w:type="spellEnd"/>
          </w:p>
        </w:tc>
        <w:tc>
          <w:tcPr>
            <w:tcW w:w="1596" w:type="dxa"/>
            <w:gridSpan w:val="2"/>
            <w:shd w:val="clear" w:color="auto" w:fill="auto"/>
          </w:tcPr>
          <w:p w14:paraId="3F9596FC"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zh-CN"/>
              </w:rPr>
              <w:t>Config 1</w:t>
            </w:r>
          </w:p>
        </w:tc>
        <w:tc>
          <w:tcPr>
            <w:tcW w:w="994" w:type="dxa"/>
            <w:tcBorders>
              <w:bottom w:val="nil"/>
            </w:tcBorders>
            <w:shd w:val="clear" w:color="auto" w:fill="auto"/>
          </w:tcPr>
          <w:p w14:paraId="68CE0CE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dBm/SCS kHz</w:t>
            </w:r>
          </w:p>
        </w:tc>
        <w:tc>
          <w:tcPr>
            <w:tcW w:w="1985" w:type="dxa"/>
            <w:shd w:val="clear" w:color="auto" w:fill="auto"/>
          </w:tcPr>
          <w:p w14:paraId="43D2AF9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iCs/>
                <w:sz w:val="18"/>
                <w:lang w:eastAsia="en-GB"/>
              </w:rPr>
              <w:t>-98</w:t>
            </w:r>
          </w:p>
        </w:tc>
        <w:tc>
          <w:tcPr>
            <w:tcW w:w="3118" w:type="dxa"/>
            <w:tcBorders>
              <w:bottom w:val="nil"/>
            </w:tcBorders>
            <w:shd w:val="clear" w:color="auto" w:fill="auto"/>
          </w:tcPr>
          <w:p w14:paraId="04A74FB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sz w:val="18"/>
                <w:lang w:eastAsia="en-GB"/>
              </w:rPr>
              <w:t xml:space="preserve">Threshold used for </w:t>
            </w:r>
            <w:proofErr w:type="spellStart"/>
            <w:r w:rsidRPr="004B7F4E">
              <w:rPr>
                <w:rFonts w:ascii="Arial" w:hAnsi="Arial"/>
                <w:sz w:val="18"/>
                <w:lang w:eastAsia="en-GB"/>
              </w:rPr>
              <w:t>Q</w:t>
            </w:r>
            <w:r w:rsidRPr="004B7F4E">
              <w:rPr>
                <w:rFonts w:ascii="Arial" w:hAnsi="Arial"/>
                <w:sz w:val="18"/>
                <w:vertAlign w:val="subscript"/>
                <w:lang w:eastAsia="en-GB"/>
              </w:rPr>
              <w:t>in_LR_SSB</w:t>
            </w:r>
            <w:proofErr w:type="spellEnd"/>
          </w:p>
        </w:tc>
      </w:tr>
      <w:tr w:rsidR="009B2792" w:rsidRPr="004B7F4E" w14:paraId="74D05443" w14:textId="77777777" w:rsidTr="00922A97">
        <w:trPr>
          <w:trHeight w:val="187"/>
          <w:jc w:val="center"/>
        </w:trPr>
        <w:tc>
          <w:tcPr>
            <w:tcW w:w="2508" w:type="dxa"/>
            <w:gridSpan w:val="2"/>
            <w:tcBorders>
              <w:top w:val="nil"/>
            </w:tcBorders>
            <w:shd w:val="clear" w:color="auto" w:fill="auto"/>
          </w:tcPr>
          <w:p w14:paraId="043B214F"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1596" w:type="dxa"/>
            <w:gridSpan w:val="2"/>
            <w:shd w:val="clear" w:color="auto" w:fill="auto"/>
          </w:tcPr>
          <w:p w14:paraId="6B7992B6"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zh-CN"/>
              </w:rPr>
              <w:t xml:space="preserve">Config </w:t>
            </w:r>
            <w:r w:rsidRPr="004B7F4E">
              <w:rPr>
                <w:rFonts w:ascii="Arial" w:hAnsi="Arial" w:hint="eastAsia"/>
                <w:sz w:val="18"/>
                <w:lang w:val="en-US" w:eastAsia="zh-CN"/>
              </w:rPr>
              <w:t>2</w:t>
            </w:r>
          </w:p>
        </w:tc>
        <w:tc>
          <w:tcPr>
            <w:tcW w:w="994" w:type="dxa"/>
            <w:tcBorders>
              <w:top w:val="nil"/>
            </w:tcBorders>
            <w:shd w:val="clear" w:color="auto" w:fill="auto"/>
          </w:tcPr>
          <w:p w14:paraId="31FE471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02FA9B5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zh-CN"/>
              </w:rPr>
              <w:t>-95</w:t>
            </w:r>
          </w:p>
        </w:tc>
        <w:tc>
          <w:tcPr>
            <w:tcW w:w="3118" w:type="dxa"/>
            <w:tcBorders>
              <w:top w:val="nil"/>
            </w:tcBorders>
            <w:shd w:val="clear" w:color="auto" w:fill="auto"/>
          </w:tcPr>
          <w:p w14:paraId="632746B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7D150F3C" w14:textId="77777777" w:rsidTr="00922A97">
        <w:trPr>
          <w:trHeight w:val="187"/>
          <w:jc w:val="center"/>
        </w:trPr>
        <w:tc>
          <w:tcPr>
            <w:tcW w:w="4104" w:type="dxa"/>
            <w:gridSpan w:val="4"/>
            <w:shd w:val="clear" w:color="auto" w:fill="auto"/>
          </w:tcPr>
          <w:p w14:paraId="773D7C42"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roofErr w:type="spellStart"/>
            <w:r w:rsidRPr="004B7F4E">
              <w:rPr>
                <w:rFonts w:ascii="Arial" w:hAnsi="Arial"/>
                <w:sz w:val="18"/>
                <w:lang w:eastAsia="en-GB"/>
              </w:rPr>
              <w:t>powerControlOffsetSS</w:t>
            </w:r>
            <w:proofErr w:type="spellEnd"/>
          </w:p>
        </w:tc>
        <w:tc>
          <w:tcPr>
            <w:tcW w:w="994" w:type="dxa"/>
            <w:shd w:val="clear" w:color="auto" w:fill="auto"/>
          </w:tcPr>
          <w:p w14:paraId="0CD4DBCD"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985" w:type="dxa"/>
            <w:shd w:val="clear" w:color="auto" w:fill="auto"/>
          </w:tcPr>
          <w:p w14:paraId="5D0109A2"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en-GB"/>
              </w:rPr>
              <w:t>db0</w:t>
            </w:r>
          </w:p>
        </w:tc>
        <w:tc>
          <w:tcPr>
            <w:tcW w:w="3118" w:type="dxa"/>
          </w:tcPr>
          <w:p w14:paraId="0BDB749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 xml:space="preserve">Used for deriving </w:t>
            </w:r>
            <w:proofErr w:type="spellStart"/>
            <w:r w:rsidRPr="004B7F4E">
              <w:rPr>
                <w:rFonts w:ascii="Arial" w:hAnsi="Arial"/>
                <w:sz w:val="18"/>
                <w:lang w:eastAsia="en-GB"/>
              </w:rPr>
              <w:t>rsrp</w:t>
            </w:r>
            <w:proofErr w:type="spellEnd"/>
            <w:r w:rsidRPr="004B7F4E">
              <w:rPr>
                <w:rFonts w:ascii="Arial" w:hAnsi="Arial"/>
                <w:sz w:val="18"/>
                <w:lang w:eastAsia="en-GB"/>
              </w:rPr>
              <w:t>-</w:t>
            </w:r>
            <w:proofErr w:type="spellStart"/>
            <w:r w:rsidRPr="004B7F4E">
              <w:rPr>
                <w:rFonts w:ascii="Arial" w:hAnsi="Arial"/>
                <w:sz w:val="18"/>
                <w:lang w:eastAsia="en-GB"/>
              </w:rPr>
              <w:t>ThresholdCSI</w:t>
            </w:r>
            <w:proofErr w:type="spellEnd"/>
            <w:r w:rsidRPr="004B7F4E">
              <w:rPr>
                <w:rFonts w:ascii="Arial" w:hAnsi="Arial"/>
                <w:sz w:val="18"/>
                <w:lang w:eastAsia="en-GB"/>
              </w:rPr>
              <w:t>-RS</w:t>
            </w:r>
          </w:p>
        </w:tc>
      </w:tr>
      <w:tr w:rsidR="009B2792" w:rsidRPr="004B7F4E" w14:paraId="24F62545" w14:textId="77777777" w:rsidTr="00922A97">
        <w:trPr>
          <w:trHeight w:val="187"/>
          <w:jc w:val="center"/>
        </w:trPr>
        <w:tc>
          <w:tcPr>
            <w:tcW w:w="4104" w:type="dxa"/>
            <w:gridSpan w:val="4"/>
            <w:shd w:val="clear" w:color="auto" w:fill="auto"/>
          </w:tcPr>
          <w:p w14:paraId="2BF66217"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roofErr w:type="spellStart"/>
            <w:r w:rsidRPr="004B7F4E">
              <w:rPr>
                <w:rFonts w:ascii="Arial" w:hAnsi="Arial"/>
                <w:sz w:val="18"/>
                <w:lang w:eastAsia="en-GB"/>
              </w:rPr>
              <w:t>beamFailureInstanceMaxCount</w:t>
            </w:r>
            <w:proofErr w:type="spellEnd"/>
          </w:p>
        </w:tc>
        <w:tc>
          <w:tcPr>
            <w:tcW w:w="994" w:type="dxa"/>
            <w:shd w:val="clear" w:color="auto" w:fill="auto"/>
          </w:tcPr>
          <w:p w14:paraId="261DD86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Cs/>
                <w:sz w:val="18"/>
                <w:lang w:eastAsia="en-GB"/>
              </w:rPr>
            </w:pPr>
          </w:p>
        </w:tc>
        <w:tc>
          <w:tcPr>
            <w:tcW w:w="1985" w:type="dxa"/>
            <w:shd w:val="clear" w:color="auto" w:fill="auto"/>
          </w:tcPr>
          <w:p w14:paraId="6203F5A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en-GB"/>
              </w:rPr>
              <w:t>n1</w:t>
            </w:r>
          </w:p>
        </w:tc>
        <w:tc>
          <w:tcPr>
            <w:tcW w:w="3118" w:type="dxa"/>
          </w:tcPr>
          <w:p w14:paraId="4CF3184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en-GB"/>
              </w:rPr>
              <w:t>see clause 5.17 of TS 38.321 [</w:t>
            </w:r>
            <w:r w:rsidRPr="004B7F4E">
              <w:rPr>
                <w:rFonts w:ascii="Arial" w:eastAsia="SimSun" w:hAnsi="Arial" w:hint="eastAsia"/>
                <w:iCs/>
                <w:sz w:val="18"/>
                <w:lang w:val="en-US" w:eastAsia="zh-CN"/>
              </w:rPr>
              <w:t>14</w:t>
            </w:r>
            <w:r w:rsidRPr="004B7F4E">
              <w:rPr>
                <w:rFonts w:ascii="Arial" w:hAnsi="Arial"/>
                <w:iCs/>
                <w:sz w:val="18"/>
                <w:lang w:eastAsia="en-GB"/>
              </w:rPr>
              <w:t>]</w:t>
            </w:r>
          </w:p>
        </w:tc>
      </w:tr>
      <w:tr w:rsidR="009B2792" w:rsidRPr="004B7F4E" w14:paraId="33AF8F12" w14:textId="77777777" w:rsidTr="00922A97">
        <w:trPr>
          <w:trHeight w:val="187"/>
          <w:jc w:val="center"/>
        </w:trPr>
        <w:tc>
          <w:tcPr>
            <w:tcW w:w="4104" w:type="dxa"/>
            <w:gridSpan w:val="4"/>
            <w:shd w:val="clear" w:color="auto" w:fill="auto"/>
          </w:tcPr>
          <w:p w14:paraId="12008FA0"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roofErr w:type="spellStart"/>
            <w:r w:rsidRPr="004B7F4E">
              <w:rPr>
                <w:rFonts w:ascii="Arial" w:hAnsi="Arial"/>
                <w:sz w:val="18"/>
                <w:lang w:eastAsia="en-GB"/>
              </w:rPr>
              <w:t>beamFailureDetectionTimer</w:t>
            </w:r>
            <w:proofErr w:type="spellEnd"/>
          </w:p>
        </w:tc>
        <w:tc>
          <w:tcPr>
            <w:tcW w:w="994" w:type="dxa"/>
            <w:shd w:val="clear" w:color="auto" w:fill="auto"/>
          </w:tcPr>
          <w:p w14:paraId="3A92B282"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Cs/>
                <w:sz w:val="18"/>
                <w:lang w:eastAsia="en-GB"/>
              </w:rPr>
            </w:pPr>
          </w:p>
        </w:tc>
        <w:tc>
          <w:tcPr>
            <w:tcW w:w="1985" w:type="dxa"/>
            <w:shd w:val="clear" w:color="auto" w:fill="auto"/>
          </w:tcPr>
          <w:p w14:paraId="28D706B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
                <w:iCs/>
                <w:sz w:val="18"/>
                <w:lang w:eastAsia="en-GB"/>
              </w:rPr>
            </w:pPr>
            <w:r w:rsidRPr="004B7F4E">
              <w:rPr>
                <w:rFonts w:ascii="Arial" w:hAnsi="Arial"/>
                <w:sz w:val="18"/>
                <w:lang w:eastAsia="en-GB"/>
              </w:rPr>
              <w:t>pbfd4</w:t>
            </w:r>
          </w:p>
        </w:tc>
        <w:tc>
          <w:tcPr>
            <w:tcW w:w="3118" w:type="dxa"/>
          </w:tcPr>
          <w:p w14:paraId="5C2933A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iCs/>
                <w:sz w:val="18"/>
                <w:lang w:eastAsia="en-GB"/>
              </w:rPr>
              <w:t>see clause 5.17 of TS 38.321 [</w:t>
            </w:r>
            <w:r w:rsidRPr="004B7F4E">
              <w:rPr>
                <w:rFonts w:ascii="Arial" w:eastAsia="SimSun" w:hAnsi="Arial" w:hint="eastAsia"/>
                <w:iCs/>
                <w:sz w:val="18"/>
                <w:lang w:val="en-US" w:eastAsia="zh-CN"/>
              </w:rPr>
              <w:t>14</w:t>
            </w:r>
            <w:r w:rsidRPr="004B7F4E">
              <w:rPr>
                <w:rFonts w:ascii="Arial" w:hAnsi="Arial"/>
                <w:iCs/>
                <w:sz w:val="18"/>
                <w:lang w:eastAsia="en-GB"/>
              </w:rPr>
              <w:t>]</w:t>
            </w:r>
          </w:p>
        </w:tc>
      </w:tr>
      <w:tr w:rsidR="009B2792" w:rsidRPr="004B7F4E" w14:paraId="78B065C5" w14:textId="77777777" w:rsidTr="00922A97">
        <w:trPr>
          <w:trHeight w:val="187"/>
          <w:jc w:val="center"/>
        </w:trPr>
        <w:tc>
          <w:tcPr>
            <w:tcW w:w="1838" w:type="dxa"/>
            <w:tcBorders>
              <w:top w:val="nil"/>
              <w:bottom w:val="nil"/>
            </w:tcBorders>
            <w:shd w:val="clear" w:color="auto" w:fill="auto"/>
          </w:tcPr>
          <w:p w14:paraId="7110739D" w14:textId="77777777" w:rsidR="009B2792" w:rsidRPr="004B7F4E" w:rsidRDefault="009B2792" w:rsidP="00922A97">
            <w:pPr>
              <w:keepNext/>
              <w:keepLines/>
              <w:overflowPunct w:val="0"/>
              <w:autoSpaceDE w:val="0"/>
              <w:autoSpaceDN w:val="0"/>
              <w:adjustRightInd w:val="0"/>
              <w:spacing w:after="0"/>
              <w:textAlignment w:val="baseline"/>
              <w:rPr>
                <w:rFonts w:ascii="Arial" w:hAnsi="Arial" w:cs="Arial"/>
                <w:sz w:val="18"/>
                <w:szCs w:val="18"/>
                <w:lang w:eastAsia="en-GB"/>
              </w:rPr>
            </w:pPr>
            <w:r w:rsidRPr="004B7F4E">
              <w:rPr>
                <w:rFonts w:ascii="Arial" w:hAnsi="Arial" w:cs="Arial"/>
                <w:sz w:val="18"/>
                <w:szCs w:val="18"/>
                <w:lang w:eastAsia="en-GB"/>
              </w:rPr>
              <w:t>CSI-RS configuration  for CSI reporting</w:t>
            </w:r>
          </w:p>
        </w:tc>
        <w:tc>
          <w:tcPr>
            <w:tcW w:w="2266" w:type="dxa"/>
            <w:gridSpan w:val="3"/>
            <w:shd w:val="clear" w:color="auto" w:fill="auto"/>
          </w:tcPr>
          <w:p w14:paraId="1F303237"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cs="Arial"/>
                <w:sz w:val="18"/>
                <w:szCs w:val="18"/>
                <w:lang w:eastAsia="zh-CN"/>
              </w:rPr>
            </w:pPr>
            <w:r w:rsidRPr="004B7F4E">
              <w:rPr>
                <w:rFonts w:ascii="Arial" w:hAnsi="Arial" w:cs="Arial"/>
                <w:sz w:val="18"/>
                <w:szCs w:val="18"/>
                <w:lang w:eastAsia="en-GB"/>
              </w:rPr>
              <w:t xml:space="preserve">Config </w:t>
            </w:r>
            <w:r w:rsidRPr="004B7F4E">
              <w:rPr>
                <w:rFonts w:ascii="Arial" w:eastAsia="SimSun" w:hAnsi="Arial" w:cs="Arial" w:hint="eastAsia"/>
                <w:sz w:val="18"/>
                <w:szCs w:val="18"/>
                <w:lang w:val="en-US" w:eastAsia="zh-CN"/>
              </w:rPr>
              <w:t>1</w:t>
            </w:r>
          </w:p>
        </w:tc>
        <w:tc>
          <w:tcPr>
            <w:tcW w:w="994" w:type="dxa"/>
            <w:shd w:val="clear" w:color="auto" w:fill="auto"/>
          </w:tcPr>
          <w:p w14:paraId="17033C4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985" w:type="dxa"/>
            <w:shd w:val="clear" w:color="auto" w:fill="auto"/>
          </w:tcPr>
          <w:p w14:paraId="722C308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cs="Arial"/>
                <w:iCs/>
                <w:sz w:val="18"/>
                <w:szCs w:val="18"/>
                <w:lang w:eastAsia="en-GB"/>
              </w:rPr>
            </w:pPr>
            <w:r w:rsidRPr="004B7F4E">
              <w:rPr>
                <w:rFonts w:ascii="Arial" w:hAnsi="Arial" w:cs="Arial"/>
                <w:sz w:val="18"/>
                <w:szCs w:val="18"/>
                <w:lang w:eastAsia="en-GB"/>
              </w:rPr>
              <w:t>CSI-RS.1.1 TDD</w:t>
            </w:r>
          </w:p>
        </w:tc>
        <w:tc>
          <w:tcPr>
            <w:tcW w:w="3118" w:type="dxa"/>
          </w:tcPr>
          <w:p w14:paraId="244EA8D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cs="Arial"/>
                <w:iCs/>
                <w:sz w:val="18"/>
                <w:szCs w:val="18"/>
                <w:lang w:eastAsia="en-GB"/>
              </w:rPr>
            </w:pPr>
          </w:p>
        </w:tc>
      </w:tr>
      <w:tr w:rsidR="009B2792" w:rsidRPr="004B7F4E" w14:paraId="781D7BED" w14:textId="77777777" w:rsidTr="00922A97">
        <w:trPr>
          <w:trHeight w:val="187"/>
          <w:jc w:val="center"/>
        </w:trPr>
        <w:tc>
          <w:tcPr>
            <w:tcW w:w="1838" w:type="dxa"/>
            <w:tcBorders>
              <w:top w:val="nil"/>
              <w:bottom w:val="single" w:sz="4" w:space="0" w:color="auto"/>
            </w:tcBorders>
            <w:shd w:val="clear" w:color="auto" w:fill="auto"/>
          </w:tcPr>
          <w:p w14:paraId="223D27B6" w14:textId="77777777" w:rsidR="009B2792" w:rsidRPr="004B7F4E" w:rsidRDefault="009B2792" w:rsidP="00922A97">
            <w:pPr>
              <w:keepNext/>
              <w:keepLines/>
              <w:overflowPunct w:val="0"/>
              <w:autoSpaceDE w:val="0"/>
              <w:autoSpaceDN w:val="0"/>
              <w:adjustRightInd w:val="0"/>
              <w:spacing w:after="0"/>
              <w:textAlignment w:val="baseline"/>
              <w:rPr>
                <w:rFonts w:ascii="Arial" w:hAnsi="Arial" w:cs="Arial"/>
                <w:sz w:val="18"/>
                <w:szCs w:val="18"/>
                <w:lang w:eastAsia="en-GB"/>
              </w:rPr>
            </w:pPr>
          </w:p>
        </w:tc>
        <w:tc>
          <w:tcPr>
            <w:tcW w:w="2266" w:type="dxa"/>
            <w:gridSpan w:val="3"/>
            <w:shd w:val="clear" w:color="auto" w:fill="auto"/>
          </w:tcPr>
          <w:p w14:paraId="1F292F63"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cs="Arial"/>
                <w:sz w:val="18"/>
                <w:szCs w:val="18"/>
                <w:lang w:eastAsia="zh-CN"/>
              </w:rPr>
            </w:pPr>
            <w:r w:rsidRPr="004B7F4E">
              <w:rPr>
                <w:rFonts w:ascii="Arial" w:hAnsi="Arial" w:cs="Arial"/>
                <w:sz w:val="18"/>
                <w:szCs w:val="18"/>
                <w:lang w:eastAsia="en-GB"/>
              </w:rPr>
              <w:t xml:space="preserve">Config </w:t>
            </w:r>
            <w:r w:rsidRPr="004B7F4E">
              <w:rPr>
                <w:rFonts w:ascii="Arial" w:eastAsia="SimSun" w:hAnsi="Arial" w:cs="Arial" w:hint="eastAsia"/>
                <w:sz w:val="18"/>
                <w:szCs w:val="18"/>
                <w:lang w:val="en-US" w:eastAsia="zh-CN"/>
              </w:rPr>
              <w:t>2</w:t>
            </w:r>
          </w:p>
        </w:tc>
        <w:tc>
          <w:tcPr>
            <w:tcW w:w="994" w:type="dxa"/>
            <w:shd w:val="clear" w:color="auto" w:fill="auto"/>
          </w:tcPr>
          <w:p w14:paraId="0A0B9A4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985" w:type="dxa"/>
            <w:shd w:val="clear" w:color="auto" w:fill="auto"/>
          </w:tcPr>
          <w:p w14:paraId="7A2A107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cs="Arial"/>
                <w:iCs/>
                <w:sz w:val="18"/>
                <w:szCs w:val="18"/>
                <w:lang w:eastAsia="en-GB"/>
              </w:rPr>
            </w:pPr>
            <w:r w:rsidRPr="004B7F4E">
              <w:rPr>
                <w:rFonts w:ascii="Arial" w:hAnsi="Arial" w:cs="Arial"/>
                <w:sz w:val="18"/>
                <w:szCs w:val="18"/>
                <w:lang w:eastAsia="en-GB"/>
              </w:rPr>
              <w:t>CSI-RS.2.1 TDD</w:t>
            </w:r>
          </w:p>
        </w:tc>
        <w:tc>
          <w:tcPr>
            <w:tcW w:w="3118" w:type="dxa"/>
          </w:tcPr>
          <w:p w14:paraId="3AC6CFC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cs="Arial"/>
                <w:iCs/>
                <w:sz w:val="18"/>
                <w:szCs w:val="18"/>
                <w:lang w:eastAsia="en-GB"/>
              </w:rPr>
            </w:pPr>
          </w:p>
        </w:tc>
      </w:tr>
      <w:tr w:rsidR="009B2792" w:rsidRPr="004B7F4E" w14:paraId="3215CD2D" w14:textId="77777777" w:rsidTr="00922A97">
        <w:trPr>
          <w:trHeight w:val="187"/>
          <w:jc w:val="center"/>
        </w:trPr>
        <w:tc>
          <w:tcPr>
            <w:tcW w:w="1838" w:type="dxa"/>
            <w:tcBorders>
              <w:top w:val="nil"/>
              <w:bottom w:val="nil"/>
            </w:tcBorders>
            <w:shd w:val="clear" w:color="auto" w:fill="auto"/>
          </w:tcPr>
          <w:p w14:paraId="1E281841" w14:textId="77777777" w:rsidR="009B2792" w:rsidRPr="004B7F4E" w:rsidRDefault="009B2792" w:rsidP="00922A97">
            <w:pPr>
              <w:keepNext/>
              <w:keepLines/>
              <w:overflowPunct w:val="0"/>
              <w:autoSpaceDE w:val="0"/>
              <w:autoSpaceDN w:val="0"/>
              <w:adjustRightInd w:val="0"/>
              <w:spacing w:after="0"/>
              <w:textAlignment w:val="baseline"/>
              <w:rPr>
                <w:rFonts w:ascii="Arial" w:hAnsi="Arial" w:cs="Arial"/>
                <w:sz w:val="18"/>
                <w:szCs w:val="18"/>
                <w:lang w:eastAsia="en-GB"/>
              </w:rPr>
            </w:pPr>
            <w:r w:rsidRPr="004B7F4E">
              <w:rPr>
                <w:rFonts w:ascii="Arial" w:hAnsi="Arial" w:cs="Arial"/>
                <w:sz w:val="18"/>
                <w:szCs w:val="18"/>
                <w:lang w:eastAsia="en-GB"/>
              </w:rPr>
              <w:t xml:space="preserve">CSI-RS for tracking </w:t>
            </w:r>
          </w:p>
        </w:tc>
        <w:tc>
          <w:tcPr>
            <w:tcW w:w="2266" w:type="dxa"/>
            <w:gridSpan w:val="3"/>
            <w:shd w:val="clear" w:color="auto" w:fill="auto"/>
          </w:tcPr>
          <w:p w14:paraId="0337317C"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cs="Arial"/>
                <w:sz w:val="18"/>
                <w:szCs w:val="18"/>
                <w:lang w:eastAsia="zh-CN"/>
              </w:rPr>
            </w:pPr>
            <w:r w:rsidRPr="004B7F4E">
              <w:rPr>
                <w:rFonts w:ascii="Arial" w:hAnsi="Arial" w:cs="Arial"/>
                <w:sz w:val="18"/>
                <w:szCs w:val="18"/>
                <w:lang w:eastAsia="en-GB"/>
              </w:rPr>
              <w:t xml:space="preserve">Config </w:t>
            </w:r>
            <w:r w:rsidRPr="004B7F4E">
              <w:rPr>
                <w:rFonts w:ascii="Arial" w:eastAsia="SimSun" w:hAnsi="Arial" w:cs="Arial" w:hint="eastAsia"/>
                <w:sz w:val="18"/>
                <w:szCs w:val="18"/>
                <w:lang w:val="en-US" w:eastAsia="zh-CN"/>
              </w:rPr>
              <w:t>1</w:t>
            </w:r>
          </w:p>
        </w:tc>
        <w:tc>
          <w:tcPr>
            <w:tcW w:w="994" w:type="dxa"/>
            <w:shd w:val="clear" w:color="auto" w:fill="auto"/>
          </w:tcPr>
          <w:p w14:paraId="77721A8A"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985" w:type="dxa"/>
            <w:shd w:val="clear" w:color="auto" w:fill="auto"/>
          </w:tcPr>
          <w:p w14:paraId="6F711EB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4B7F4E">
              <w:rPr>
                <w:rFonts w:ascii="Arial" w:hAnsi="Arial" w:cs="Arial"/>
                <w:sz w:val="18"/>
                <w:szCs w:val="18"/>
                <w:lang w:eastAsia="en-GB"/>
              </w:rPr>
              <w:t>TRS.1.1 TDD</w:t>
            </w:r>
          </w:p>
        </w:tc>
        <w:tc>
          <w:tcPr>
            <w:tcW w:w="3118" w:type="dxa"/>
          </w:tcPr>
          <w:p w14:paraId="61B32EC3"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cs="Arial"/>
                <w:iCs/>
                <w:sz w:val="18"/>
                <w:szCs w:val="18"/>
                <w:lang w:eastAsia="en-GB"/>
              </w:rPr>
            </w:pPr>
          </w:p>
        </w:tc>
      </w:tr>
      <w:tr w:rsidR="009B2792" w:rsidRPr="004B7F4E" w14:paraId="06440A82" w14:textId="77777777" w:rsidTr="00922A97">
        <w:trPr>
          <w:trHeight w:val="187"/>
          <w:jc w:val="center"/>
        </w:trPr>
        <w:tc>
          <w:tcPr>
            <w:tcW w:w="1838" w:type="dxa"/>
            <w:tcBorders>
              <w:top w:val="nil"/>
            </w:tcBorders>
            <w:shd w:val="clear" w:color="auto" w:fill="auto"/>
          </w:tcPr>
          <w:p w14:paraId="096D0520" w14:textId="77777777" w:rsidR="009B2792" w:rsidRPr="004B7F4E" w:rsidRDefault="009B2792" w:rsidP="00922A97">
            <w:pPr>
              <w:keepNext/>
              <w:keepLines/>
              <w:overflowPunct w:val="0"/>
              <w:autoSpaceDE w:val="0"/>
              <w:autoSpaceDN w:val="0"/>
              <w:adjustRightInd w:val="0"/>
              <w:spacing w:after="0"/>
              <w:textAlignment w:val="baseline"/>
              <w:rPr>
                <w:rFonts w:ascii="Arial" w:hAnsi="Arial" w:cs="Arial"/>
                <w:sz w:val="18"/>
                <w:szCs w:val="18"/>
                <w:lang w:eastAsia="en-GB"/>
              </w:rPr>
            </w:pPr>
          </w:p>
        </w:tc>
        <w:tc>
          <w:tcPr>
            <w:tcW w:w="2266" w:type="dxa"/>
            <w:gridSpan w:val="3"/>
            <w:shd w:val="clear" w:color="auto" w:fill="auto"/>
          </w:tcPr>
          <w:p w14:paraId="366A64EF"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cs="Arial"/>
                <w:sz w:val="18"/>
                <w:szCs w:val="18"/>
                <w:lang w:eastAsia="zh-CN"/>
              </w:rPr>
            </w:pPr>
            <w:r w:rsidRPr="004B7F4E">
              <w:rPr>
                <w:rFonts w:ascii="Arial" w:hAnsi="Arial" w:cs="Arial"/>
                <w:sz w:val="18"/>
                <w:szCs w:val="18"/>
                <w:lang w:eastAsia="en-GB"/>
              </w:rPr>
              <w:t xml:space="preserve">Config </w:t>
            </w:r>
            <w:r w:rsidRPr="004B7F4E">
              <w:rPr>
                <w:rFonts w:ascii="Arial" w:eastAsia="SimSun" w:hAnsi="Arial" w:cs="Arial" w:hint="eastAsia"/>
                <w:sz w:val="18"/>
                <w:szCs w:val="18"/>
                <w:lang w:val="en-US" w:eastAsia="zh-CN"/>
              </w:rPr>
              <w:t>2</w:t>
            </w:r>
          </w:p>
        </w:tc>
        <w:tc>
          <w:tcPr>
            <w:tcW w:w="994" w:type="dxa"/>
            <w:shd w:val="clear" w:color="auto" w:fill="auto"/>
          </w:tcPr>
          <w:p w14:paraId="2AAEE32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985" w:type="dxa"/>
            <w:shd w:val="clear" w:color="auto" w:fill="auto"/>
          </w:tcPr>
          <w:p w14:paraId="124DA0E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4B7F4E">
              <w:rPr>
                <w:rFonts w:ascii="Arial" w:hAnsi="Arial" w:cs="Arial"/>
                <w:sz w:val="18"/>
                <w:szCs w:val="18"/>
                <w:lang w:eastAsia="en-GB"/>
              </w:rPr>
              <w:t>TRS.1.2 TDD</w:t>
            </w:r>
          </w:p>
        </w:tc>
        <w:tc>
          <w:tcPr>
            <w:tcW w:w="3118" w:type="dxa"/>
          </w:tcPr>
          <w:p w14:paraId="4722347A"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cs="Arial"/>
                <w:iCs/>
                <w:sz w:val="18"/>
                <w:szCs w:val="18"/>
                <w:lang w:eastAsia="en-GB"/>
              </w:rPr>
            </w:pPr>
          </w:p>
        </w:tc>
      </w:tr>
      <w:tr w:rsidR="009B2792" w:rsidRPr="004B7F4E" w14:paraId="52C5CB69" w14:textId="77777777" w:rsidTr="00922A97">
        <w:trPr>
          <w:trHeight w:val="187"/>
          <w:jc w:val="center"/>
        </w:trPr>
        <w:tc>
          <w:tcPr>
            <w:tcW w:w="1838" w:type="dxa"/>
            <w:shd w:val="clear" w:color="auto" w:fill="auto"/>
          </w:tcPr>
          <w:p w14:paraId="7B53DD10" w14:textId="77777777" w:rsidR="009B2792" w:rsidRPr="004B7F4E" w:rsidRDefault="009B2792" w:rsidP="00922A97">
            <w:pPr>
              <w:keepNext/>
              <w:keepLines/>
              <w:overflowPunct w:val="0"/>
              <w:autoSpaceDE w:val="0"/>
              <w:autoSpaceDN w:val="0"/>
              <w:adjustRightInd w:val="0"/>
              <w:spacing w:after="0"/>
              <w:textAlignment w:val="baseline"/>
              <w:rPr>
                <w:rFonts w:ascii="Arial" w:hAnsi="Arial" w:cs="Arial"/>
                <w:sz w:val="18"/>
                <w:szCs w:val="18"/>
                <w:lang w:eastAsia="en-GB"/>
              </w:rPr>
            </w:pPr>
            <w:r w:rsidRPr="004B7F4E">
              <w:rPr>
                <w:rFonts w:ascii="Arial" w:hAnsi="Arial"/>
                <w:sz w:val="18"/>
                <w:lang w:eastAsia="en-GB"/>
              </w:rPr>
              <w:lastRenderedPageBreak/>
              <w:t>SSB Index assigned as RLM RS</w:t>
            </w:r>
          </w:p>
        </w:tc>
        <w:tc>
          <w:tcPr>
            <w:tcW w:w="2266" w:type="dxa"/>
            <w:gridSpan w:val="3"/>
            <w:shd w:val="clear" w:color="auto" w:fill="auto"/>
          </w:tcPr>
          <w:p w14:paraId="5B54A5B9" w14:textId="77777777" w:rsidR="009B2792" w:rsidRPr="004B7F4E" w:rsidRDefault="009B2792" w:rsidP="00922A97">
            <w:pPr>
              <w:keepNext/>
              <w:keepLines/>
              <w:overflowPunct w:val="0"/>
              <w:autoSpaceDE w:val="0"/>
              <w:autoSpaceDN w:val="0"/>
              <w:adjustRightInd w:val="0"/>
              <w:spacing w:after="0"/>
              <w:textAlignment w:val="baseline"/>
              <w:rPr>
                <w:rFonts w:ascii="Arial" w:hAnsi="Arial" w:cs="Arial"/>
                <w:sz w:val="18"/>
                <w:szCs w:val="18"/>
                <w:lang w:eastAsia="en-GB"/>
              </w:rPr>
            </w:pPr>
          </w:p>
        </w:tc>
        <w:tc>
          <w:tcPr>
            <w:tcW w:w="994" w:type="dxa"/>
            <w:shd w:val="clear" w:color="auto" w:fill="auto"/>
          </w:tcPr>
          <w:p w14:paraId="59668E3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zh-CN"/>
              </w:rPr>
              <w:t>0, 1</w:t>
            </w:r>
          </w:p>
        </w:tc>
        <w:tc>
          <w:tcPr>
            <w:tcW w:w="1985" w:type="dxa"/>
            <w:shd w:val="clear" w:color="auto" w:fill="auto"/>
          </w:tcPr>
          <w:p w14:paraId="4E6B807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3118" w:type="dxa"/>
          </w:tcPr>
          <w:p w14:paraId="0D2B576E"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Cs/>
                <w:sz w:val="18"/>
                <w:lang w:eastAsia="en-GB"/>
              </w:rPr>
            </w:pPr>
          </w:p>
        </w:tc>
      </w:tr>
      <w:tr w:rsidR="009B2792" w:rsidRPr="004B7F4E" w14:paraId="21DC8F31" w14:textId="77777777" w:rsidTr="00922A97">
        <w:trPr>
          <w:trHeight w:val="187"/>
          <w:jc w:val="center"/>
        </w:trPr>
        <w:tc>
          <w:tcPr>
            <w:tcW w:w="1838" w:type="dxa"/>
            <w:shd w:val="clear" w:color="auto" w:fill="auto"/>
          </w:tcPr>
          <w:p w14:paraId="09195AAF" w14:textId="77777777" w:rsidR="009B2792" w:rsidRPr="004B7F4E" w:rsidRDefault="009B2792" w:rsidP="00922A97">
            <w:pPr>
              <w:keepNext/>
              <w:keepLines/>
              <w:overflowPunct w:val="0"/>
              <w:autoSpaceDE w:val="0"/>
              <w:autoSpaceDN w:val="0"/>
              <w:adjustRightInd w:val="0"/>
              <w:spacing w:after="0"/>
              <w:textAlignment w:val="baseline"/>
              <w:rPr>
                <w:rFonts w:ascii="Arial" w:hAnsi="Arial" w:cs="Arial"/>
                <w:sz w:val="18"/>
                <w:szCs w:val="18"/>
                <w:lang w:eastAsia="en-GB"/>
              </w:rPr>
            </w:pPr>
            <w:r w:rsidRPr="004B7F4E">
              <w:rPr>
                <w:rFonts w:ascii="Arial" w:hAnsi="Arial"/>
                <w:sz w:val="18"/>
                <w:lang w:eastAsia="en-GB"/>
              </w:rPr>
              <w:t>T310 Timer</w:t>
            </w:r>
          </w:p>
        </w:tc>
        <w:tc>
          <w:tcPr>
            <w:tcW w:w="2266" w:type="dxa"/>
            <w:gridSpan w:val="3"/>
            <w:shd w:val="clear" w:color="auto" w:fill="auto"/>
          </w:tcPr>
          <w:p w14:paraId="2CB88F64" w14:textId="77777777" w:rsidR="009B2792" w:rsidRPr="004B7F4E" w:rsidRDefault="009B2792" w:rsidP="00922A97">
            <w:pPr>
              <w:keepNext/>
              <w:keepLines/>
              <w:overflowPunct w:val="0"/>
              <w:autoSpaceDE w:val="0"/>
              <w:autoSpaceDN w:val="0"/>
              <w:adjustRightInd w:val="0"/>
              <w:spacing w:after="0"/>
              <w:textAlignment w:val="baseline"/>
              <w:rPr>
                <w:rFonts w:ascii="Arial" w:hAnsi="Arial" w:cs="Arial"/>
                <w:sz w:val="18"/>
                <w:szCs w:val="18"/>
                <w:lang w:eastAsia="en-GB"/>
              </w:rPr>
            </w:pPr>
            <w:proofErr w:type="spellStart"/>
            <w:r w:rsidRPr="004B7F4E">
              <w:rPr>
                <w:rFonts w:ascii="Arial" w:hAnsi="Arial" w:cs="Arial"/>
                <w:sz w:val="18"/>
                <w:szCs w:val="18"/>
                <w:lang w:eastAsia="zh-CN"/>
              </w:rPr>
              <w:t>ms</w:t>
            </w:r>
            <w:proofErr w:type="spellEnd"/>
          </w:p>
        </w:tc>
        <w:tc>
          <w:tcPr>
            <w:tcW w:w="994" w:type="dxa"/>
            <w:shd w:val="clear" w:color="auto" w:fill="auto"/>
          </w:tcPr>
          <w:p w14:paraId="3F61C26D"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zh-CN"/>
              </w:rPr>
              <w:t>1000</w:t>
            </w:r>
          </w:p>
        </w:tc>
        <w:tc>
          <w:tcPr>
            <w:tcW w:w="1985" w:type="dxa"/>
            <w:shd w:val="clear" w:color="auto" w:fill="auto"/>
          </w:tcPr>
          <w:p w14:paraId="246C93E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3118" w:type="dxa"/>
          </w:tcPr>
          <w:p w14:paraId="7474047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Cs/>
                <w:sz w:val="18"/>
                <w:lang w:eastAsia="en-GB"/>
              </w:rPr>
            </w:pPr>
          </w:p>
        </w:tc>
      </w:tr>
      <w:tr w:rsidR="009B2792" w:rsidRPr="004B7F4E" w14:paraId="3DEEB9B3" w14:textId="77777777" w:rsidTr="00922A97">
        <w:trPr>
          <w:trHeight w:val="187"/>
          <w:jc w:val="center"/>
        </w:trPr>
        <w:tc>
          <w:tcPr>
            <w:tcW w:w="1838" w:type="dxa"/>
            <w:shd w:val="clear" w:color="auto" w:fill="auto"/>
          </w:tcPr>
          <w:p w14:paraId="256E20BF" w14:textId="77777777" w:rsidR="009B2792" w:rsidRPr="004B7F4E" w:rsidRDefault="009B2792" w:rsidP="00922A97">
            <w:pPr>
              <w:keepNext/>
              <w:keepLines/>
              <w:overflowPunct w:val="0"/>
              <w:autoSpaceDE w:val="0"/>
              <w:autoSpaceDN w:val="0"/>
              <w:adjustRightInd w:val="0"/>
              <w:spacing w:after="0"/>
              <w:textAlignment w:val="baseline"/>
              <w:rPr>
                <w:rFonts w:ascii="Arial" w:hAnsi="Arial" w:cs="Arial"/>
                <w:sz w:val="18"/>
                <w:szCs w:val="18"/>
                <w:lang w:eastAsia="en-GB"/>
              </w:rPr>
            </w:pPr>
            <w:r w:rsidRPr="004B7F4E">
              <w:rPr>
                <w:rFonts w:ascii="Arial" w:hAnsi="Arial"/>
                <w:sz w:val="18"/>
                <w:lang w:eastAsia="zh-CN"/>
              </w:rPr>
              <w:t>N310</w:t>
            </w:r>
          </w:p>
        </w:tc>
        <w:tc>
          <w:tcPr>
            <w:tcW w:w="2266" w:type="dxa"/>
            <w:gridSpan w:val="3"/>
            <w:shd w:val="clear" w:color="auto" w:fill="auto"/>
          </w:tcPr>
          <w:p w14:paraId="0CEAFFFA" w14:textId="77777777" w:rsidR="009B2792" w:rsidRPr="004B7F4E" w:rsidRDefault="009B2792" w:rsidP="00922A97">
            <w:pPr>
              <w:keepNext/>
              <w:keepLines/>
              <w:overflowPunct w:val="0"/>
              <w:autoSpaceDE w:val="0"/>
              <w:autoSpaceDN w:val="0"/>
              <w:adjustRightInd w:val="0"/>
              <w:spacing w:after="0"/>
              <w:textAlignment w:val="baseline"/>
              <w:rPr>
                <w:rFonts w:ascii="Arial" w:hAnsi="Arial" w:cs="Arial"/>
                <w:sz w:val="18"/>
                <w:szCs w:val="18"/>
                <w:lang w:eastAsia="en-GB"/>
              </w:rPr>
            </w:pPr>
          </w:p>
        </w:tc>
        <w:tc>
          <w:tcPr>
            <w:tcW w:w="994" w:type="dxa"/>
            <w:shd w:val="clear" w:color="auto" w:fill="auto"/>
          </w:tcPr>
          <w:p w14:paraId="2E6AE35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zh-CN"/>
              </w:rPr>
              <w:t>2</w:t>
            </w:r>
          </w:p>
        </w:tc>
        <w:tc>
          <w:tcPr>
            <w:tcW w:w="1985" w:type="dxa"/>
            <w:shd w:val="clear" w:color="auto" w:fill="auto"/>
          </w:tcPr>
          <w:p w14:paraId="559FC842"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3118" w:type="dxa"/>
          </w:tcPr>
          <w:p w14:paraId="6DD2756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iCs/>
                <w:sz w:val="18"/>
                <w:lang w:eastAsia="en-GB"/>
              </w:rPr>
            </w:pPr>
          </w:p>
        </w:tc>
      </w:tr>
      <w:tr w:rsidR="009B2792" w:rsidRPr="004B7F4E" w14:paraId="57CB9885" w14:textId="77777777" w:rsidTr="00922A97">
        <w:trPr>
          <w:trHeight w:val="187"/>
          <w:jc w:val="center"/>
        </w:trPr>
        <w:tc>
          <w:tcPr>
            <w:tcW w:w="4104" w:type="dxa"/>
            <w:gridSpan w:val="4"/>
            <w:shd w:val="clear" w:color="auto" w:fill="auto"/>
          </w:tcPr>
          <w:p w14:paraId="0A56D462"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T1</w:t>
            </w:r>
          </w:p>
        </w:tc>
        <w:tc>
          <w:tcPr>
            <w:tcW w:w="994" w:type="dxa"/>
            <w:shd w:val="clear" w:color="auto" w:fill="auto"/>
          </w:tcPr>
          <w:p w14:paraId="401E6A9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w:t>
            </w:r>
          </w:p>
        </w:tc>
        <w:tc>
          <w:tcPr>
            <w:tcW w:w="1985" w:type="dxa"/>
            <w:shd w:val="clear" w:color="auto" w:fill="auto"/>
          </w:tcPr>
          <w:p w14:paraId="69EC55D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0.2</w:t>
            </w:r>
          </w:p>
        </w:tc>
        <w:tc>
          <w:tcPr>
            <w:tcW w:w="3118" w:type="dxa"/>
          </w:tcPr>
          <w:p w14:paraId="2AA6B07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 xml:space="preserve">During this time the </w:t>
            </w:r>
            <w:proofErr w:type="spellStart"/>
            <w:r w:rsidRPr="004B7F4E">
              <w:rPr>
                <w:rFonts w:ascii="Arial" w:hAnsi="Arial"/>
                <w:sz w:val="18"/>
                <w:lang w:eastAsia="en-GB"/>
              </w:rPr>
              <w:t>the</w:t>
            </w:r>
            <w:proofErr w:type="spellEnd"/>
            <w:r w:rsidRPr="004B7F4E">
              <w:rPr>
                <w:rFonts w:ascii="Arial" w:hAnsi="Arial"/>
                <w:sz w:val="18"/>
                <w:lang w:eastAsia="en-GB"/>
              </w:rPr>
              <w:t xml:space="preserve"> </w:t>
            </w:r>
            <w:r w:rsidRPr="004B7F4E">
              <w:rPr>
                <w:rFonts w:ascii="Arial" w:eastAsia="SimSun" w:hAnsi="Arial" w:hint="eastAsia"/>
                <w:sz w:val="18"/>
                <w:lang w:val="en-US" w:eastAsia="zh-CN"/>
              </w:rPr>
              <w:t>IAB-MT</w:t>
            </w:r>
            <w:r w:rsidRPr="004B7F4E">
              <w:rPr>
                <w:rFonts w:ascii="Arial" w:hAnsi="Arial"/>
                <w:sz w:val="18"/>
                <w:lang w:eastAsia="en-GB"/>
              </w:rPr>
              <w:t xml:space="preserve"> shall be fully synchronized to cell 1</w:t>
            </w:r>
          </w:p>
        </w:tc>
      </w:tr>
      <w:tr w:rsidR="009B2792" w:rsidRPr="004B7F4E" w14:paraId="2324A881" w14:textId="77777777" w:rsidTr="00922A97">
        <w:trPr>
          <w:trHeight w:val="187"/>
          <w:jc w:val="center"/>
        </w:trPr>
        <w:tc>
          <w:tcPr>
            <w:tcW w:w="4104" w:type="dxa"/>
            <w:gridSpan w:val="4"/>
            <w:shd w:val="clear" w:color="auto" w:fill="auto"/>
          </w:tcPr>
          <w:p w14:paraId="38A70C5F"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T2</w:t>
            </w:r>
          </w:p>
        </w:tc>
        <w:tc>
          <w:tcPr>
            <w:tcW w:w="994" w:type="dxa"/>
            <w:shd w:val="clear" w:color="auto" w:fill="auto"/>
          </w:tcPr>
          <w:p w14:paraId="7B925B1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w:t>
            </w:r>
          </w:p>
        </w:tc>
        <w:tc>
          <w:tcPr>
            <w:tcW w:w="1985" w:type="dxa"/>
            <w:shd w:val="clear" w:color="auto" w:fill="auto"/>
          </w:tcPr>
          <w:p w14:paraId="38BEA07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0.37</w:t>
            </w:r>
          </w:p>
        </w:tc>
        <w:tc>
          <w:tcPr>
            <w:tcW w:w="3118" w:type="dxa"/>
          </w:tcPr>
          <w:p w14:paraId="041E8D7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5C6C59B3" w14:textId="77777777" w:rsidTr="00922A97">
        <w:trPr>
          <w:trHeight w:val="187"/>
          <w:jc w:val="center"/>
        </w:trPr>
        <w:tc>
          <w:tcPr>
            <w:tcW w:w="4104" w:type="dxa"/>
            <w:gridSpan w:val="4"/>
            <w:shd w:val="clear" w:color="auto" w:fill="auto"/>
          </w:tcPr>
          <w:p w14:paraId="506113C9"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T3</w:t>
            </w:r>
          </w:p>
        </w:tc>
        <w:tc>
          <w:tcPr>
            <w:tcW w:w="994" w:type="dxa"/>
            <w:shd w:val="clear" w:color="auto" w:fill="auto"/>
          </w:tcPr>
          <w:p w14:paraId="3740E55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w:t>
            </w:r>
          </w:p>
        </w:tc>
        <w:tc>
          <w:tcPr>
            <w:tcW w:w="1985" w:type="dxa"/>
            <w:shd w:val="clear" w:color="auto" w:fill="auto"/>
          </w:tcPr>
          <w:p w14:paraId="4FAAA32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0.24</w:t>
            </w:r>
          </w:p>
        </w:tc>
        <w:tc>
          <w:tcPr>
            <w:tcW w:w="3118" w:type="dxa"/>
          </w:tcPr>
          <w:p w14:paraId="6041EEA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54B2B519" w14:textId="77777777" w:rsidTr="00922A97">
        <w:trPr>
          <w:trHeight w:val="187"/>
          <w:jc w:val="center"/>
        </w:trPr>
        <w:tc>
          <w:tcPr>
            <w:tcW w:w="4104" w:type="dxa"/>
            <w:gridSpan w:val="4"/>
            <w:shd w:val="clear" w:color="auto" w:fill="auto"/>
          </w:tcPr>
          <w:p w14:paraId="43B9FF3E"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T4</w:t>
            </w:r>
          </w:p>
        </w:tc>
        <w:tc>
          <w:tcPr>
            <w:tcW w:w="994" w:type="dxa"/>
            <w:shd w:val="clear" w:color="auto" w:fill="auto"/>
          </w:tcPr>
          <w:p w14:paraId="5181D7D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w:t>
            </w:r>
          </w:p>
        </w:tc>
        <w:tc>
          <w:tcPr>
            <w:tcW w:w="1985" w:type="dxa"/>
            <w:shd w:val="clear" w:color="auto" w:fill="auto"/>
          </w:tcPr>
          <w:p w14:paraId="7D42700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w:t>
            </w:r>
          </w:p>
        </w:tc>
        <w:tc>
          <w:tcPr>
            <w:tcW w:w="3118" w:type="dxa"/>
          </w:tcPr>
          <w:p w14:paraId="78CFBDD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021133DD" w14:textId="77777777" w:rsidTr="00922A97">
        <w:trPr>
          <w:trHeight w:val="187"/>
          <w:jc w:val="center"/>
        </w:trPr>
        <w:tc>
          <w:tcPr>
            <w:tcW w:w="4104" w:type="dxa"/>
            <w:gridSpan w:val="4"/>
            <w:shd w:val="clear" w:color="auto" w:fill="auto"/>
          </w:tcPr>
          <w:p w14:paraId="66DA71BF"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T5</w:t>
            </w:r>
          </w:p>
        </w:tc>
        <w:tc>
          <w:tcPr>
            <w:tcW w:w="994" w:type="dxa"/>
            <w:shd w:val="clear" w:color="auto" w:fill="auto"/>
          </w:tcPr>
          <w:p w14:paraId="654A9B4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w:t>
            </w:r>
          </w:p>
        </w:tc>
        <w:tc>
          <w:tcPr>
            <w:tcW w:w="1985" w:type="dxa"/>
            <w:shd w:val="clear" w:color="auto" w:fill="auto"/>
          </w:tcPr>
          <w:p w14:paraId="7A33EC6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0.17</w:t>
            </w:r>
          </w:p>
        </w:tc>
        <w:tc>
          <w:tcPr>
            <w:tcW w:w="3118" w:type="dxa"/>
          </w:tcPr>
          <w:p w14:paraId="3500FDB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4089DE56" w14:textId="77777777" w:rsidTr="00922A97">
        <w:trPr>
          <w:trHeight w:val="187"/>
          <w:jc w:val="center"/>
        </w:trPr>
        <w:tc>
          <w:tcPr>
            <w:tcW w:w="4104" w:type="dxa"/>
            <w:gridSpan w:val="4"/>
            <w:shd w:val="clear" w:color="auto" w:fill="auto"/>
          </w:tcPr>
          <w:p w14:paraId="68FF607A"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D1</w:t>
            </w:r>
          </w:p>
        </w:tc>
        <w:tc>
          <w:tcPr>
            <w:tcW w:w="994" w:type="dxa"/>
            <w:shd w:val="clear" w:color="auto" w:fill="auto"/>
          </w:tcPr>
          <w:p w14:paraId="28251532"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w:t>
            </w:r>
          </w:p>
        </w:tc>
        <w:tc>
          <w:tcPr>
            <w:tcW w:w="1985" w:type="dxa"/>
            <w:shd w:val="clear" w:color="auto" w:fill="auto"/>
          </w:tcPr>
          <w:p w14:paraId="31AAE6B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0.13</w:t>
            </w:r>
          </w:p>
        </w:tc>
        <w:tc>
          <w:tcPr>
            <w:tcW w:w="3118" w:type="dxa"/>
          </w:tcPr>
          <w:p w14:paraId="04620C9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65B771C2" w14:textId="77777777" w:rsidTr="00922A97">
        <w:trPr>
          <w:trHeight w:val="187"/>
          <w:jc w:val="center"/>
        </w:trPr>
        <w:tc>
          <w:tcPr>
            <w:tcW w:w="10201" w:type="dxa"/>
            <w:gridSpan w:val="7"/>
            <w:shd w:val="clear" w:color="auto" w:fill="auto"/>
          </w:tcPr>
          <w:p w14:paraId="04236F26" w14:textId="77777777" w:rsidR="009B2792" w:rsidRPr="004B7F4E" w:rsidRDefault="009B2792"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1:</w:t>
            </w:r>
            <w:r w:rsidRPr="004B7F4E">
              <w:rPr>
                <w:rFonts w:ascii="Arial" w:hAnsi="Arial"/>
                <w:sz w:val="18"/>
                <w:lang w:eastAsia="en-GB"/>
              </w:rPr>
              <w:tab/>
              <w:t xml:space="preserve">All configurations are assigned to the </w:t>
            </w:r>
            <w:r w:rsidRPr="004B7F4E">
              <w:rPr>
                <w:rFonts w:ascii="Arial" w:eastAsia="SimSun" w:hAnsi="Arial" w:hint="eastAsia"/>
                <w:sz w:val="18"/>
                <w:lang w:val="en-US" w:eastAsia="zh-CN"/>
              </w:rPr>
              <w:t>IAB-MT</w:t>
            </w:r>
            <w:r w:rsidRPr="004B7F4E">
              <w:rPr>
                <w:rFonts w:ascii="Arial" w:hAnsi="Arial"/>
                <w:sz w:val="18"/>
                <w:lang w:eastAsia="en-GB"/>
              </w:rPr>
              <w:t xml:space="preserve"> prior to the start of time period T1.</w:t>
            </w:r>
          </w:p>
          <w:p w14:paraId="5E6BB97A" w14:textId="77777777" w:rsidR="009B2792" w:rsidRPr="004B7F4E" w:rsidRDefault="009B2792"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2:</w:t>
            </w:r>
            <w:r w:rsidRPr="004B7F4E">
              <w:rPr>
                <w:rFonts w:ascii="Arial" w:hAnsi="Arial"/>
                <w:sz w:val="18"/>
                <w:lang w:eastAsia="en-GB"/>
              </w:rPr>
              <w:tab/>
            </w:r>
            <w:r w:rsidRPr="004B7F4E">
              <w:rPr>
                <w:rFonts w:ascii="Arial" w:eastAsia="SimSun" w:hAnsi="Arial" w:hint="eastAsia"/>
                <w:sz w:val="18"/>
                <w:lang w:val="en-US" w:eastAsia="zh-CN"/>
              </w:rPr>
              <w:t>IAB-MT</w:t>
            </w:r>
            <w:r w:rsidRPr="004B7F4E">
              <w:rPr>
                <w:rFonts w:ascii="Arial" w:hAnsi="Arial"/>
                <w:sz w:val="18"/>
                <w:lang w:eastAsia="en-GB"/>
              </w:rPr>
              <w:t>-specific PDCCH is not transmitted after T1 starts.</w:t>
            </w:r>
          </w:p>
        </w:tc>
      </w:tr>
    </w:tbl>
    <w:p w14:paraId="499403A8" w14:textId="77777777" w:rsidR="009B2792" w:rsidRPr="004B7F4E" w:rsidRDefault="009B2792" w:rsidP="009B2792">
      <w:pPr>
        <w:overflowPunct w:val="0"/>
        <w:autoSpaceDE w:val="0"/>
        <w:autoSpaceDN w:val="0"/>
        <w:adjustRightInd w:val="0"/>
        <w:textAlignment w:val="baseline"/>
        <w:rPr>
          <w:lang w:eastAsia="en-GB"/>
        </w:rPr>
      </w:pPr>
    </w:p>
    <w:p w14:paraId="4E5D1840" w14:textId="77777777" w:rsidR="009B2792" w:rsidRPr="004B7F4E" w:rsidRDefault="009B2792" w:rsidP="009B2792">
      <w:pPr>
        <w:keepNext/>
        <w:keepLines/>
        <w:overflowPunct w:val="0"/>
        <w:autoSpaceDE w:val="0"/>
        <w:autoSpaceDN w:val="0"/>
        <w:adjustRightInd w:val="0"/>
        <w:spacing w:before="60"/>
        <w:jc w:val="center"/>
        <w:textAlignment w:val="baseline"/>
        <w:rPr>
          <w:rFonts w:ascii="Arial" w:hAnsi="Arial"/>
          <w:b/>
          <w:lang w:eastAsia="en-GB"/>
        </w:rPr>
      </w:pPr>
      <w:r w:rsidRPr="004B7F4E">
        <w:rPr>
          <w:rFonts w:ascii="Arial" w:hAnsi="Arial"/>
          <w:b/>
          <w:lang w:eastAsia="en-GB"/>
        </w:rPr>
        <w:t xml:space="preserve">Table </w:t>
      </w:r>
      <w:r w:rsidRPr="004B7F4E">
        <w:rPr>
          <w:rFonts w:ascii="Arial" w:eastAsia="SimSun" w:hAnsi="Arial" w:hint="eastAsia"/>
          <w:b/>
          <w:lang w:val="en-US" w:eastAsia="zh-CN"/>
        </w:rPr>
        <w:t>G</w:t>
      </w:r>
      <w:r w:rsidRPr="004B7F4E">
        <w:rPr>
          <w:rFonts w:ascii="Arial" w:hAnsi="Arial"/>
          <w:b/>
          <w:lang w:eastAsia="en-GB"/>
        </w:rPr>
        <w:t>.</w:t>
      </w:r>
      <w:r w:rsidRPr="004B7F4E">
        <w:rPr>
          <w:rFonts w:ascii="Arial" w:eastAsia="SimSun" w:hAnsi="Arial" w:hint="eastAsia"/>
          <w:b/>
          <w:lang w:val="en-US" w:eastAsia="zh-CN"/>
        </w:rPr>
        <w:t>2.3.2.1.1</w:t>
      </w:r>
      <w:r w:rsidRPr="004B7F4E">
        <w:rPr>
          <w:rFonts w:ascii="Arial" w:hAnsi="Arial"/>
          <w:b/>
          <w:lang w:eastAsia="en-GB"/>
        </w:rPr>
        <w:t xml:space="preserve">-3: Cell specific test parameters for FR1 </w:t>
      </w:r>
      <w:proofErr w:type="spellStart"/>
      <w:r w:rsidRPr="004B7F4E">
        <w:rPr>
          <w:rFonts w:ascii="Arial" w:hAnsi="Arial"/>
          <w:b/>
          <w:lang w:eastAsia="en-GB"/>
        </w:rPr>
        <w:t>PCell</w:t>
      </w:r>
      <w:proofErr w:type="spellEnd"/>
      <w:r w:rsidRPr="004B7F4E">
        <w:rPr>
          <w:rFonts w:ascii="Arial" w:hAnsi="Arial"/>
          <w:b/>
          <w:lang w:eastAsia="en-GB"/>
        </w:rPr>
        <w:t xml:space="preserve"> for SSB-based beam failure detection and link recovery testing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410"/>
        <w:gridCol w:w="850"/>
        <w:gridCol w:w="879"/>
        <w:gridCol w:w="879"/>
        <w:gridCol w:w="879"/>
        <w:gridCol w:w="879"/>
        <w:gridCol w:w="879"/>
      </w:tblGrid>
      <w:tr w:rsidR="009B2792" w:rsidRPr="004B7F4E" w14:paraId="339F5228" w14:textId="77777777" w:rsidTr="00922A97">
        <w:trPr>
          <w:cantSplit/>
          <w:trHeight w:val="187"/>
          <w:jc w:val="center"/>
        </w:trPr>
        <w:tc>
          <w:tcPr>
            <w:tcW w:w="3681" w:type="dxa"/>
            <w:gridSpan w:val="2"/>
            <w:tcBorders>
              <w:top w:val="single" w:sz="4" w:space="0" w:color="auto"/>
              <w:left w:val="single" w:sz="4" w:space="0" w:color="auto"/>
              <w:bottom w:val="nil"/>
              <w:right w:val="single" w:sz="4" w:space="0" w:color="auto"/>
            </w:tcBorders>
            <w:shd w:val="clear" w:color="auto" w:fill="auto"/>
          </w:tcPr>
          <w:p w14:paraId="64782F62"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Parameter</w:t>
            </w:r>
          </w:p>
        </w:tc>
        <w:tc>
          <w:tcPr>
            <w:tcW w:w="850" w:type="dxa"/>
            <w:tcBorders>
              <w:top w:val="single" w:sz="4" w:space="0" w:color="auto"/>
              <w:left w:val="single" w:sz="4" w:space="0" w:color="auto"/>
              <w:bottom w:val="nil"/>
              <w:right w:val="single" w:sz="4" w:space="0" w:color="auto"/>
            </w:tcBorders>
            <w:shd w:val="clear" w:color="auto" w:fill="auto"/>
          </w:tcPr>
          <w:p w14:paraId="71BE9E2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Unit</w:t>
            </w:r>
          </w:p>
        </w:tc>
        <w:tc>
          <w:tcPr>
            <w:tcW w:w="4395" w:type="dxa"/>
            <w:gridSpan w:val="5"/>
            <w:tcBorders>
              <w:top w:val="single" w:sz="4" w:space="0" w:color="auto"/>
              <w:left w:val="single" w:sz="4" w:space="0" w:color="auto"/>
              <w:bottom w:val="single" w:sz="4" w:space="0" w:color="auto"/>
              <w:right w:val="single" w:sz="4" w:space="0" w:color="auto"/>
            </w:tcBorders>
          </w:tcPr>
          <w:p w14:paraId="38C689C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Test 1</w:t>
            </w:r>
          </w:p>
        </w:tc>
      </w:tr>
      <w:tr w:rsidR="009B2792" w:rsidRPr="004B7F4E" w14:paraId="2D44E368" w14:textId="77777777" w:rsidTr="00922A97">
        <w:trPr>
          <w:cantSplit/>
          <w:trHeight w:val="187"/>
          <w:jc w:val="center"/>
        </w:trPr>
        <w:tc>
          <w:tcPr>
            <w:tcW w:w="3681" w:type="dxa"/>
            <w:gridSpan w:val="2"/>
            <w:tcBorders>
              <w:top w:val="nil"/>
              <w:left w:val="single" w:sz="4" w:space="0" w:color="auto"/>
              <w:bottom w:val="single" w:sz="4" w:space="0" w:color="auto"/>
              <w:right w:val="single" w:sz="4" w:space="0" w:color="auto"/>
            </w:tcBorders>
            <w:shd w:val="clear" w:color="auto" w:fill="auto"/>
          </w:tcPr>
          <w:p w14:paraId="021FA65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p>
        </w:tc>
        <w:tc>
          <w:tcPr>
            <w:tcW w:w="850" w:type="dxa"/>
            <w:tcBorders>
              <w:top w:val="nil"/>
              <w:left w:val="single" w:sz="4" w:space="0" w:color="auto"/>
              <w:bottom w:val="single" w:sz="4" w:space="0" w:color="auto"/>
              <w:right w:val="single" w:sz="4" w:space="0" w:color="auto"/>
            </w:tcBorders>
            <w:shd w:val="clear" w:color="auto" w:fill="auto"/>
          </w:tcPr>
          <w:p w14:paraId="133D415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p>
        </w:tc>
        <w:tc>
          <w:tcPr>
            <w:tcW w:w="879" w:type="dxa"/>
            <w:tcBorders>
              <w:top w:val="single" w:sz="4" w:space="0" w:color="auto"/>
              <w:left w:val="single" w:sz="4" w:space="0" w:color="auto"/>
              <w:bottom w:val="single" w:sz="4" w:space="0" w:color="auto"/>
              <w:right w:val="single" w:sz="4" w:space="0" w:color="auto"/>
            </w:tcBorders>
          </w:tcPr>
          <w:p w14:paraId="300018A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T1</w:t>
            </w:r>
          </w:p>
        </w:tc>
        <w:tc>
          <w:tcPr>
            <w:tcW w:w="879" w:type="dxa"/>
            <w:tcBorders>
              <w:top w:val="single" w:sz="4" w:space="0" w:color="auto"/>
              <w:left w:val="single" w:sz="4" w:space="0" w:color="auto"/>
              <w:bottom w:val="single" w:sz="4" w:space="0" w:color="auto"/>
              <w:right w:val="single" w:sz="4" w:space="0" w:color="auto"/>
            </w:tcBorders>
          </w:tcPr>
          <w:p w14:paraId="0EBF513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T2</w:t>
            </w:r>
          </w:p>
        </w:tc>
        <w:tc>
          <w:tcPr>
            <w:tcW w:w="879" w:type="dxa"/>
            <w:tcBorders>
              <w:top w:val="single" w:sz="4" w:space="0" w:color="auto"/>
              <w:left w:val="single" w:sz="4" w:space="0" w:color="auto"/>
              <w:bottom w:val="single" w:sz="4" w:space="0" w:color="auto"/>
              <w:right w:val="single" w:sz="4" w:space="0" w:color="auto"/>
            </w:tcBorders>
          </w:tcPr>
          <w:p w14:paraId="5C9B261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T3</w:t>
            </w:r>
          </w:p>
        </w:tc>
        <w:tc>
          <w:tcPr>
            <w:tcW w:w="879" w:type="dxa"/>
            <w:tcBorders>
              <w:top w:val="single" w:sz="4" w:space="0" w:color="auto"/>
              <w:left w:val="single" w:sz="4" w:space="0" w:color="auto"/>
              <w:bottom w:val="single" w:sz="4" w:space="0" w:color="auto"/>
              <w:right w:val="single" w:sz="4" w:space="0" w:color="auto"/>
            </w:tcBorders>
          </w:tcPr>
          <w:p w14:paraId="4711E16E"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T4</w:t>
            </w:r>
          </w:p>
        </w:tc>
        <w:tc>
          <w:tcPr>
            <w:tcW w:w="879" w:type="dxa"/>
            <w:tcBorders>
              <w:top w:val="single" w:sz="4" w:space="0" w:color="auto"/>
              <w:left w:val="single" w:sz="4" w:space="0" w:color="auto"/>
              <w:bottom w:val="single" w:sz="4" w:space="0" w:color="auto"/>
              <w:right w:val="single" w:sz="4" w:space="0" w:color="auto"/>
            </w:tcBorders>
          </w:tcPr>
          <w:p w14:paraId="140209F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T5</w:t>
            </w:r>
          </w:p>
        </w:tc>
      </w:tr>
      <w:tr w:rsidR="009B2792" w:rsidRPr="004B7F4E" w14:paraId="5E4911E7"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46D4D9BC"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tcPr>
          <w:p w14:paraId="6EB1C9AD"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single" w:sz="4" w:space="0" w:color="auto"/>
              <w:left w:val="single" w:sz="4" w:space="0" w:color="auto"/>
              <w:bottom w:val="nil"/>
              <w:right w:val="single" w:sz="4" w:space="0" w:color="auto"/>
            </w:tcBorders>
            <w:shd w:val="clear" w:color="auto" w:fill="auto"/>
          </w:tcPr>
          <w:p w14:paraId="3592DD8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w:t>
            </w:r>
          </w:p>
        </w:tc>
      </w:tr>
      <w:tr w:rsidR="009B2792" w:rsidRPr="004B7F4E" w14:paraId="3B2AD20B"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3440BBE9"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tcPr>
          <w:p w14:paraId="3275B03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67F4F36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2304286E"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74C8D419"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tcPr>
          <w:p w14:paraId="577DB6B2"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0CD6AEF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097B9356"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718FDBD9"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tcPr>
          <w:p w14:paraId="36F21682"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00564AAE"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531D9C0A"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64CFFE77"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tcPr>
          <w:p w14:paraId="1A621A9A"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40A3486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15EFB348"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31F818CE"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tcPr>
          <w:p w14:paraId="15DC634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42D8E5A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40453D7E"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27BD82B0"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tcPr>
          <w:p w14:paraId="2C4B4FE3"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604488E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3BD27CB2"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3B54E55D"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tcPr>
          <w:p w14:paraId="42EFEB6A"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0927180E"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4C902284"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15068791"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tcPr>
          <w:p w14:paraId="368B836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single" w:sz="4" w:space="0" w:color="auto"/>
              <w:right w:val="single" w:sz="4" w:space="0" w:color="auto"/>
            </w:tcBorders>
            <w:shd w:val="clear" w:color="auto" w:fill="auto"/>
          </w:tcPr>
          <w:p w14:paraId="213D6D2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9B2792" w:rsidRPr="004B7F4E" w14:paraId="7DBF8F73" w14:textId="77777777" w:rsidTr="00922A97">
        <w:trPr>
          <w:cantSplit/>
          <w:trHeight w:val="187"/>
          <w:jc w:val="center"/>
        </w:trPr>
        <w:tc>
          <w:tcPr>
            <w:tcW w:w="1271" w:type="dxa"/>
            <w:tcBorders>
              <w:top w:val="nil"/>
              <w:left w:val="single" w:sz="4" w:space="0" w:color="auto"/>
              <w:bottom w:val="nil"/>
              <w:right w:val="single" w:sz="4" w:space="0" w:color="auto"/>
            </w:tcBorders>
            <w:shd w:val="clear" w:color="auto" w:fill="auto"/>
          </w:tcPr>
          <w:p w14:paraId="5088FD24"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eastAsia="?? ??" w:hAnsi="Arial"/>
                <w:sz w:val="18"/>
                <w:lang w:eastAsia="en-GB"/>
              </w:rPr>
              <w:t xml:space="preserve">SNR_SSB of </w:t>
            </w:r>
            <w:r w:rsidRPr="004B7F4E">
              <w:rPr>
                <w:rFonts w:ascii="Arial" w:hAnsi="Arial"/>
                <w:sz w:val="18"/>
                <w:lang w:eastAsia="en-GB"/>
              </w:rPr>
              <w:t>set q</w:t>
            </w:r>
            <w:r w:rsidRPr="004B7F4E">
              <w:rPr>
                <w:rFonts w:ascii="Arial" w:hAnsi="Arial"/>
                <w:sz w:val="18"/>
                <w:vertAlign w:val="subscript"/>
                <w:lang w:eastAsia="en-GB"/>
              </w:rPr>
              <w:t>0</w:t>
            </w:r>
          </w:p>
        </w:tc>
        <w:tc>
          <w:tcPr>
            <w:tcW w:w="2410" w:type="dxa"/>
            <w:tcBorders>
              <w:top w:val="single" w:sz="4" w:space="0" w:color="auto"/>
              <w:left w:val="single" w:sz="4" w:space="0" w:color="auto"/>
              <w:bottom w:val="single" w:sz="4" w:space="0" w:color="auto"/>
              <w:right w:val="single" w:sz="4" w:space="0" w:color="auto"/>
            </w:tcBorders>
          </w:tcPr>
          <w:p w14:paraId="32642A17"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tcBorders>
              <w:top w:val="nil"/>
              <w:left w:val="single" w:sz="4" w:space="0" w:color="auto"/>
              <w:bottom w:val="nil"/>
              <w:right w:val="single" w:sz="4" w:space="0" w:color="auto"/>
            </w:tcBorders>
            <w:shd w:val="clear" w:color="auto" w:fill="auto"/>
          </w:tcPr>
          <w:p w14:paraId="47AF904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879" w:type="dxa"/>
            <w:tcBorders>
              <w:top w:val="single" w:sz="4" w:space="0" w:color="auto"/>
              <w:left w:val="single" w:sz="4" w:space="0" w:color="auto"/>
              <w:bottom w:val="single" w:sz="4" w:space="0" w:color="auto"/>
              <w:right w:val="single" w:sz="4" w:space="0" w:color="auto"/>
            </w:tcBorders>
          </w:tcPr>
          <w:p w14:paraId="353F623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5</w:t>
            </w:r>
          </w:p>
        </w:tc>
        <w:tc>
          <w:tcPr>
            <w:tcW w:w="879" w:type="dxa"/>
            <w:tcBorders>
              <w:top w:val="single" w:sz="4" w:space="0" w:color="auto"/>
              <w:left w:val="single" w:sz="4" w:space="0" w:color="auto"/>
              <w:bottom w:val="single" w:sz="4" w:space="0" w:color="auto"/>
              <w:right w:val="single" w:sz="4" w:space="0" w:color="auto"/>
            </w:tcBorders>
          </w:tcPr>
          <w:p w14:paraId="5BA7B112"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-3</w:t>
            </w:r>
          </w:p>
        </w:tc>
        <w:tc>
          <w:tcPr>
            <w:tcW w:w="879" w:type="dxa"/>
            <w:tcBorders>
              <w:top w:val="single" w:sz="4" w:space="0" w:color="auto"/>
              <w:left w:val="single" w:sz="4" w:space="0" w:color="auto"/>
              <w:bottom w:val="single" w:sz="4" w:space="0" w:color="auto"/>
              <w:right w:val="single" w:sz="4" w:space="0" w:color="auto"/>
            </w:tcBorders>
          </w:tcPr>
          <w:p w14:paraId="4B40D841"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tcPr>
          <w:p w14:paraId="11B511DA"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tcPr>
          <w:p w14:paraId="6A7AA2A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-12</w:t>
            </w:r>
          </w:p>
        </w:tc>
      </w:tr>
      <w:tr w:rsidR="009B2792" w:rsidRPr="004B7F4E" w14:paraId="402E9545" w14:textId="77777777" w:rsidTr="00922A97">
        <w:trPr>
          <w:cantSplit/>
          <w:trHeight w:val="187"/>
          <w:jc w:val="center"/>
        </w:trPr>
        <w:tc>
          <w:tcPr>
            <w:tcW w:w="1271" w:type="dxa"/>
            <w:tcBorders>
              <w:top w:val="nil"/>
              <w:left w:val="single" w:sz="4" w:space="0" w:color="auto"/>
              <w:bottom w:val="single" w:sz="4" w:space="0" w:color="auto"/>
              <w:right w:val="single" w:sz="4" w:space="0" w:color="auto"/>
            </w:tcBorders>
            <w:shd w:val="clear" w:color="auto" w:fill="auto"/>
          </w:tcPr>
          <w:p w14:paraId="38EF2F5B"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2410" w:type="dxa"/>
            <w:tcBorders>
              <w:top w:val="single" w:sz="4" w:space="0" w:color="auto"/>
              <w:left w:val="single" w:sz="4" w:space="0" w:color="auto"/>
              <w:bottom w:val="single" w:sz="4" w:space="0" w:color="auto"/>
              <w:right w:val="single" w:sz="4" w:space="0" w:color="auto"/>
            </w:tcBorders>
          </w:tcPr>
          <w:p w14:paraId="4AF88435"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tcBorders>
              <w:top w:val="nil"/>
              <w:left w:val="single" w:sz="4" w:space="0" w:color="auto"/>
              <w:bottom w:val="single" w:sz="4" w:space="0" w:color="auto"/>
              <w:right w:val="single" w:sz="4" w:space="0" w:color="auto"/>
            </w:tcBorders>
            <w:shd w:val="clear" w:color="auto" w:fill="auto"/>
          </w:tcPr>
          <w:p w14:paraId="3AF4D06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tcPr>
          <w:p w14:paraId="5CEBCF8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5</w:t>
            </w:r>
          </w:p>
        </w:tc>
        <w:tc>
          <w:tcPr>
            <w:tcW w:w="879" w:type="dxa"/>
            <w:tcBorders>
              <w:top w:val="single" w:sz="4" w:space="0" w:color="auto"/>
              <w:left w:val="single" w:sz="4" w:space="0" w:color="auto"/>
              <w:bottom w:val="single" w:sz="4" w:space="0" w:color="auto"/>
              <w:right w:val="single" w:sz="4" w:space="0" w:color="auto"/>
            </w:tcBorders>
          </w:tcPr>
          <w:p w14:paraId="5D84DB7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-3</w:t>
            </w:r>
          </w:p>
        </w:tc>
        <w:tc>
          <w:tcPr>
            <w:tcW w:w="879" w:type="dxa"/>
            <w:tcBorders>
              <w:top w:val="single" w:sz="4" w:space="0" w:color="auto"/>
              <w:left w:val="single" w:sz="4" w:space="0" w:color="auto"/>
              <w:bottom w:val="single" w:sz="4" w:space="0" w:color="auto"/>
              <w:right w:val="single" w:sz="4" w:space="0" w:color="auto"/>
            </w:tcBorders>
          </w:tcPr>
          <w:p w14:paraId="4CE415E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tcPr>
          <w:p w14:paraId="65294F8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tcPr>
          <w:p w14:paraId="7CDCDD9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-12</w:t>
            </w:r>
          </w:p>
        </w:tc>
      </w:tr>
      <w:tr w:rsidR="009B2792" w:rsidRPr="004B7F4E" w14:paraId="4947A050" w14:textId="77777777" w:rsidTr="00922A97">
        <w:trPr>
          <w:cantSplit/>
          <w:trHeight w:val="187"/>
          <w:jc w:val="center"/>
        </w:trPr>
        <w:tc>
          <w:tcPr>
            <w:tcW w:w="1271" w:type="dxa"/>
            <w:tcBorders>
              <w:top w:val="nil"/>
              <w:left w:val="single" w:sz="4" w:space="0" w:color="auto"/>
              <w:bottom w:val="nil"/>
              <w:right w:val="single" w:sz="4" w:space="0" w:color="auto"/>
            </w:tcBorders>
            <w:shd w:val="clear" w:color="auto" w:fill="auto"/>
          </w:tcPr>
          <w:p w14:paraId="56214B9C"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SNR_SSB of set q</w:t>
            </w:r>
            <w:r w:rsidRPr="004B7F4E">
              <w:rPr>
                <w:rFonts w:ascii="Arial" w:hAnsi="Arial"/>
                <w:sz w:val="18"/>
                <w:vertAlign w:val="subscript"/>
                <w:lang w:eastAsia="en-GB"/>
              </w:rPr>
              <w:t>1</w:t>
            </w:r>
          </w:p>
        </w:tc>
        <w:tc>
          <w:tcPr>
            <w:tcW w:w="2410" w:type="dxa"/>
            <w:tcBorders>
              <w:top w:val="single" w:sz="4" w:space="0" w:color="auto"/>
              <w:left w:val="single" w:sz="4" w:space="0" w:color="auto"/>
              <w:bottom w:val="single" w:sz="4" w:space="0" w:color="auto"/>
              <w:right w:val="single" w:sz="4" w:space="0" w:color="auto"/>
            </w:tcBorders>
          </w:tcPr>
          <w:p w14:paraId="565E8DD1"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tcBorders>
              <w:top w:val="nil"/>
              <w:left w:val="single" w:sz="4" w:space="0" w:color="auto"/>
              <w:bottom w:val="nil"/>
              <w:right w:val="single" w:sz="4" w:space="0" w:color="auto"/>
            </w:tcBorders>
            <w:shd w:val="clear" w:color="auto" w:fill="auto"/>
          </w:tcPr>
          <w:p w14:paraId="0473653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879" w:type="dxa"/>
            <w:tcBorders>
              <w:top w:val="single" w:sz="4" w:space="0" w:color="auto"/>
              <w:left w:val="single" w:sz="4" w:space="0" w:color="auto"/>
              <w:bottom w:val="single" w:sz="4" w:space="0" w:color="auto"/>
              <w:right w:val="single" w:sz="4" w:space="0" w:color="auto"/>
            </w:tcBorders>
          </w:tcPr>
          <w:p w14:paraId="59FEC41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1DB5DA1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647D34A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32597AEE"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2DCDBFE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10</w:t>
            </w:r>
          </w:p>
        </w:tc>
      </w:tr>
      <w:tr w:rsidR="009B2792" w:rsidRPr="004B7F4E" w14:paraId="083A5296" w14:textId="77777777" w:rsidTr="00922A97">
        <w:trPr>
          <w:cantSplit/>
          <w:trHeight w:val="187"/>
          <w:jc w:val="center"/>
        </w:trPr>
        <w:tc>
          <w:tcPr>
            <w:tcW w:w="1271" w:type="dxa"/>
            <w:tcBorders>
              <w:top w:val="nil"/>
              <w:left w:val="single" w:sz="4" w:space="0" w:color="auto"/>
              <w:bottom w:val="single" w:sz="4" w:space="0" w:color="auto"/>
              <w:right w:val="single" w:sz="4" w:space="0" w:color="auto"/>
            </w:tcBorders>
            <w:shd w:val="clear" w:color="auto" w:fill="auto"/>
          </w:tcPr>
          <w:p w14:paraId="5BDDFB05"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2410" w:type="dxa"/>
            <w:tcBorders>
              <w:top w:val="single" w:sz="4" w:space="0" w:color="auto"/>
              <w:left w:val="single" w:sz="4" w:space="0" w:color="auto"/>
              <w:bottom w:val="single" w:sz="4" w:space="0" w:color="auto"/>
              <w:right w:val="single" w:sz="4" w:space="0" w:color="auto"/>
            </w:tcBorders>
          </w:tcPr>
          <w:p w14:paraId="6DF3E679"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tcBorders>
              <w:top w:val="nil"/>
              <w:left w:val="single" w:sz="4" w:space="0" w:color="auto"/>
              <w:bottom w:val="single" w:sz="4" w:space="0" w:color="auto"/>
              <w:right w:val="single" w:sz="4" w:space="0" w:color="auto"/>
            </w:tcBorders>
            <w:shd w:val="clear" w:color="auto" w:fill="auto"/>
          </w:tcPr>
          <w:p w14:paraId="40DDB33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tcPr>
          <w:p w14:paraId="1431C14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53D0179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71258CB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48941D4D"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7534DE1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10</w:t>
            </w:r>
          </w:p>
        </w:tc>
      </w:tr>
      <w:tr w:rsidR="009B2792" w:rsidRPr="004B7F4E" w14:paraId="250B828B" w14:textId="77777777" w:rsidTr="00922A97">
        <w:trPr>
          <w:cantSplit/>
          <w:trHeight w:val="187"/>
          <w:jc w:val="center"/>
        </w:trPr>
        <w:tc>
          <w:tcPr>
            <w:tcW w:w="1271" w:type="dxa"/>
            <w:tcBorders>
              <w:top w:val="nil"/>
              <w:left w:val="single" w:sz="4" w:space="0" w:color="auto"/>
              <w:bottom w:val="nil"/>
              <w:right w:val="single" w:sz="4" w:space="0" w:color="auto"/>
            </w:tcBorders>
            <w:shd w:val="clear" w:color="auto" w:fill="auto"/>
          </w:tcPr>
          <w:p w14:paraId="407EF9C4"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zh-CN"/>
              </w:rPr>
              <w:t>SSB_RP</w:t>
            </w:r>
            <w:r w:rsidRPr="004B7F4E">
              <w:rPr>
                <w:rFonts w:ascii="Arial" w:hAnsi="Arial"/>
                <w:sz w:val="18"/>
                <w:lang w:eastAsia="en-GB"/>
              </w:rPr>
              <w:t xml:space="preserve"> of set q</w:t>
            </w:r>
            <w:r w:rsidRPr="004B7F4E">
              <w:rPr>
                <w:rFonts w:ascii="Arial" w:hAnsi="Arial"/>
                <w:sz w:val="18"/>
                <w:vertAlign w:val="subscript"/>
                <w:lang w:eastAsia="en-GB"/>
              </w:rPr>
              <w:t>1</w:t>
            </w:r>
          </w:p>
        </w:tc>
        <w:tc>
          <w:tcPr>
            <w:tcW w:w="2410" w:type="dxa"/>
            <w:tcBorders>
              <w:top w:val="single" w:sz="4" w:space="0" w:color="auto"/>
              <w:left w:val="single" w:sz="4" w:space="0" w:color="auto"/>
              <w:bottom w:val="single" w:sz="4" w:space="0" w:color="auto"/>
              <w:right w:val="single" w:sz="4" w:space="0" w:color="auto"/>
            </w:tcBorders>
          </w:tcPr>
          <w:p w14:paraId="6240B3A9"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tcBorders>
              <w:top w:val="nil"/>
              <w:left w:val="single" w:sz="4" w:space="0" w:color="auto"/>
              <w:bottom w:val="nil"/>
              <w:right w:val="single" w:sz="4" w:space="0" w:color="auto"/>
            </w:tcBorders>
            <w:shd w:val="clear" w:color="auto" w:fill="auto"/>
          </w:tcPr>
          <w:p w14:paraId="673943F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dBm/SCS kHz</w:t>
            </w:r>
          </w:p>
        </w:tc>
        <w:tc>
          <w:tcPr>
            <w:tcW w:w="879" w:type="dxa"/>
            <w:tcBorders>
              <w:top w:val="single" w:sz="4" w:space="0" w:color="auto"/>
              <w:left w:val="single" w:sz="4" w:space="0" w:color="auto"/>
              <w:bottom w:val="single" w:sz="4" w:space="0" w:color="auto"/>
              <w:right w:val="single" w:sz="4" w:space="0" w:color="auto"/>
            </w:tcBorders>
          </w:tcPr>
          <w:p w14:paraId="1AF15850"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-108</w:t>
            </w:r>
          </w:p>
        </w:tc>
        <w:tc>
          <w:tcPr>
            <w:tcW w:w="879" w:type="dxa"/>
            <w:tcBorders>
              <w:top w:val="single" w:sz="4" w:space="0" w:color="auto"/>
              <w:left w:val="single" w:sz="4" w:space="0" w:color="auto"/>
              <w:bottom w:val="single" w:sz="4" w:space="0" w:color="auto"/>
              <w:right w:val="single" w:sz="4" w:space="0" w:color="auto"/>
            </w:tcBorders>
          </w:tcPr>
          <w:p w14:paraId="37D5B906"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-108</w:t>
            </w:r>
          </w:p>
        </w:tc>
        <w:tc>
          <w:tcPr>
            <w:tcW w:w="879" w:type="dxa"/>
            <w:tcBorders>
              <w:top w:val="single" w:sz="4" w:space="0" w:color="auto"/>
              <w:left w:val="single" w:sz="4" w:space="0" w:color="auto"/>
              <w:bottom w:val="single" w:sz="4" w:space="0" w:color="auto"/>
              <w:right w:val="single" w:sz="4" w:space="0" w:color="auto"/>
            </w:tcBorders>
          </w:tcPr>
          <w:p w14:paraId="1D27EB5B"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-88</w:t>
            </w:r>
          </w:p>
        </w:tc>
        <w:tc>
          <w:tcPr>
            <w:tcW w:w="879" w:type="dxa"/>
            <w:tcBorders>
              <w:top w:val="single" w:sz="4" w:space="0" w:color="auto"/>
              <w:left w:val="single" w:sz="4" w:space="0" w:color="auto"/>
              <w:bottom w:val="single" w:sz="4" w:space="0" w:color="auto"/>
              <w:right w:val="single" w:sz="4" w:space="0" w:color="auto"/>
            </w:tcBorders>
          </w:tcPr>
          <w:p w14:paraId="1F7CC32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-88</w:t>
            </w:r>
          </w:p>
        </w:tc>
        <w:tc>
          <w:tcPr>
            <w:tcW w:w="879" w:type="dxa"/>
            <w:tcBorders>
              <w:top w:val="single" w:sz="4" w:space="0" w:color="auto"/>
              <w:left w:val="single" w:sz="4" w:space="0" w:color="auto"/>
              <w:bottom w:val="single" w:sz="4" w:space="0" w:color="auto"/>
              <w:right w:val="single" w:sz="4" w:space="0" w:color="auto"/>
            </w:tcBorders>
          </w:tcPr>
          <w:p w14:paraId="105842E8"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-88</w:t>
            </w:r>
          </w:p>
        </w:tc>
      </w:tr>
      <w:tr w:rsidR="009B2792" w:rsidRPr="004B7F4E" w14:paraId="45B244A8" w14:textId="77777777" w:rsidTr="00922A97">
        <w:trPr>
          <w:cantSplit/>
          <w:trHeight w:val="187"/>
          <w:jc w:val="center"/>
        </w:trPr>
        <w:tc>
          <w:tcPr>
            <w:tcW w:w="1271" w:type="dxa"/>
            <w:tcBorders>
              <w:top w:val="nil"/>
              <w:left w:val="single" w:sz="4" w:space="0" w:color="auto"/>
              <w:bottom w:val="single" w:sz="4" w:space="0" w:color="auto"/>
              <w:right w:val="single" w:sz="4" w:space="0" w:color="auto"/>
            </w:tcBorders>
            <w:shd w:val="clear" w:color="auto" w:fill="auto"/>
          </w:tcPr>
          <w:p w14:paraId="459BD42E"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2410" w:type="dxa"/>
            <w:tcBorders>
              <w:top w:val="single" w:sz="4" w:space="0" w:color="auto"/>
              <w:left w:val="single" w:sz="4" w:space="0" w:color="auto"/>
              <w:bottom w:val="single" w:sz="4" w:space="0" w:color="auto"/>
              <w:right w:val="single" w:sz="4" w:space="0" w:color="auto"/>
            </w:tcBorders>
          </w:tcPr>
          <w:p w14:paraId="0627BFB5"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tcBorders>
              <w:top w:val="nil"/>
              <w:left w:val="single" w:sz="4" w:space="0" w:color="auto"/>
              <w:bottom w:val="single" w:sz="4" w:space="0" w:color="auto"/>
              <w:right w:val="single" w:sz="4" w:space="0" w:color="auto"/>
            </w:tcBorders>
            <w:shd w:val="clear" w:color="auto" w:fill="auto"/>
          </w:tcPr>
          <w:p w14:paraId="3DF231CF"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tcPr>
          <w:p w14:paraId="0F6DAEBD"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-105</w:t>
            </w:r>
          </w:p>
        </w:tc>
        <w:tc>
          <w:tcPr>
            <w:tcW w:w="879" w:type="dxa"/>
            <w:tcBorders>
              <w:top w:val="single" w:sz="4" w:space="0" w:color="auto"/>
              <w:left w:val="single" w:sz="4" w:space="0" w:color="auto"/>
              <w:bottom w:val="single" w:sz="4" w:space="0" w:color="auto"/>
              <w:right w:val="single" w:sz="4" w:space="0" w:color="auto"/>
            </w:tcBorders>
          </w:tcPr>
          <w:p w14:paraId="7DD548A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-105</w:t>
            </w:r>
          </w:p>
        </w:tc>
        <w:tc>
          <w:tcPr>
            <w:tcW w:w="879" w:type="dxa"/>
            <w:tcBorders>
              <w:top w:val="single" w:sz="4" w:space="0" w:color="auto"/>
              <w:left w:val="single" w:sz="4" w:space="0" w:color="auto"/>
              <w:bottom w:val="single" w:sz="4" w:space="0" w:color="auto"/>
              <w:right w:val="single" w:sz="4" w:space="0" w:color="auto"/>
            </w:tcBorders>
          </w:tcPr>
          <w:p w14:paraId="7A50E6C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-85</w:t>
            </w:r>
          </w:p>
        </w:tc>
        <w:tc>
          <w:tcPr>
            <w:tcW w:w="879" w:type="dxa"/>
            <w:tcBorders>
              <w:top w:val="single" w:sz="4" w:space="0" w:color="auto"/>
              <w:left w:val="single" w:sz="4" w:space="0" w:color="auto"/>
              <w:bottom w:val="single" w:sz="4" w:space="0" w:color="auto"/>
              <w:right w:val="single" w:sz="4" w:space="0" w:color="auto"/>
            </w:tcBorders>
          </w:tcPr>
          <w:p w14:paraId="0CB2AF2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-85</w:t>
            </w:r>
          </w:p>
        </w:tc>
        <w:tc>
          <w:tcPr>
            <w:tcW w:w="879" w:type="dxa"/>
            <w:tcBorders>
              <w:top w:val="single" w:sz="4" w:space="0" w:color="auto"/>
              <w:left w:val="single" w:sz="4" w:space="0" w:color="auto"/>
              <w:bottom w:val="single" w:sz="4" w:space="0" w:color="auto"/>
              <w:right w:val="single" w:sz="4" w:space="0" w:color="auto"/>
            </w:tcBorders>
          </w:tcPr>
          <w:p w14:paraId="3DF6F217"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-85</w:t>
            </w:r>
          </w:p>
        </w:tc>
      </w:tr>
      <w:tr w:rsidR="009B2792" w:rsidRPr="004B7F4E" w14:paraId="60394A3C" w14:textId="77777777" w:rsidTr="00922A97">
        <w:trPr>
          <w:cantSplit/>
          <w:trHeight w:val="187"/>
          <w:jc w:val="center"/>
        </w:trPr>
        <w:tc>
          <w:tcPr>
            <w:tcW w:w="1271" w:type="dxa"/>
            <w:tcBorders>
              <w:top w:val="nil"/>
              <w:left w:val="single" w:sz="4" w:space="0" w:color="auto"/>
              <w:bottom w:val="nil"/>
              <w:right w:val="single" w:sz="4" w:space="0" w:color="auto"/>
            </w:tcBorders>
            <w:shd w:val="clear" w:color="auto" w:fill="auto"/>
          </w:tcPr>
          <w:p w14:paraId="6300B4E0"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position w:val="-12"/>
                <w:sz w:val="18"/>
                <w:lang w:eastAsia="en-GB"/>
              </w:rPr>
              <w:object w:dxaOrig="435" w:dyaOrig="435" w14:anchorId="1C42073F">
                <v:shape id="_x0000_i1027" type="#_x0000_t75" style="width:20.55pt;height:20.55pt" o:ole="">
                  <v:imagedata r:id="rId15" o:title=""/>
                </v:shape>
                <o:OLEObject Type="Embed" ProgID="Equation.3" ShapeID="_x0000_i1027" DrawAspect="Content" ObjectID="_1714892503" r:id="rId16"/>
              </w:object>
            </w:r>
          </w:p>
        </w:tc>
        <w:tc>
          <w:tcPr>
            <w:tcW w:w="2410" w:type="dxa"/>
            <w:tcBorders>
              <w:top w:val="single" w:sz="4" w:space="0" w:color="auto"/>
              <w:left w:val="single" w:sz="4" w:space="0" w:color="auto"/>
              <w:bottom w:val="single" w:sz="4" w:space="0" w:color="auto"/>
              <w:right w:val="single" w:sz="4" w:space="0" w:color="auto"/>
            </w:tcBorders>
          </w:tcPr>
          <w:p w14:paraId="2D27D908"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tcBorders>
              <w:top w:val="nil"/>
              <w:left w:val="single" w:sz="4" w:space="0" w:color="auto"/>
              <w:bottom w:val="nil"/>
              <w:right w:val="single" w:sz="4" w:space="0" w:color="auto"/>
            </w:tcBorders>
            <w:shd w:val="clear" w:color="auto" w:fill="auto"/>
          </w:tcPr>
          <w:p w14:paraId="6CBDD1B5"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 xml:space="preserve">dBm/15 </w:t>
            </w:r>
            <w:proofErr w:type="spellStart"/>
            <w:r w:rsidRPr="004B7F4E">
              <w:rPr>
                <w:rFonts w:ascii="Arial" w:hAnsi="Arial"/>
                <w:sz w:val="18"/>
                <w:lang w:eastAsia="en-GB"/>
              </w:rPr>
              <w:t>KHz</w:t>
            </w:r>
            <w:proofErr w:type="spellEnd"/>
          </w:p>
        </w:tc>
        <w:tc>
          <w:tcPr>
            <w:tcW w:w="4395" w:type="dxa"/>
            <w:gridSpan w:val="5"/>
            <w:tcBorders>
              <w:top w:val="single" w:sz="4" w:space="0" w:color="auto"/>
              <w:left w:val="single" w:sz="4" w:space="0" w:color="auto"/>
              <w:bottom w:val="single" w:sz="4" w:space="0" w:color="auto"/>
              <w:right w:val="single" w:sz="4" w:space="0" w:color="auto"/>
            </w:tcBorders>
          </w:tcPr>
          <w:p w14:paraId="492309BC"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-98</w:t>
            </w:r>
          </w:p>
        </w:tc>
      </w:tr>
      <w:tr w:rsidR="009B2792" w:rsidRPr="004B7F4E" w14:paraId="15931588" w14:textId="77777777" w:rsidTr="00922A97">
        <w:trPr>
          <w:cantSplit/>
          <w:trHeight w:val="187"/>
          <w:jc w:val="center"/>
        </w:trPr>
        <w:tc>
          <w:tcPr>
            <w:tcW w:w="1271" w:type="dxa"/>
            <w:tcBorders>
              <w:top w:val="nil"/>
              <w:left w:val="single" w:sz="4" w:space="0" w:color="auto"/>
              <w:bottom w:val="single" w:sz="4" w:space="0" w:color="auto"/>
              <w:right w:val="single" w:sz="4" w:space="0" w:color="auto"/>
            </w:tcBorders>
            <w:shd w:val="clear" w:color="auto" w:fill="auto"/>
          </w:tcPr>
          <w:p w14:paraId="10E1D0F1"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p>
        </w:tc>
        <w:tc>
          <w:tcPr>
            <w:tcW w:w="2410" w:type="dxa"/>
            <w:tcBorders>
              <w:top w:val="single" w:sz="4" w:space="0" w:color="auto"/>
              <w:left w:val="single" w:sz="4" w:space="0" w:color="auto"/>
              <w:bottom w:val="single" w:sz="4" w:space="0" w:color="auto"/>
              <w:right w:val="single" w:sz="4" w:space="0" w:color="auto"/>
            </w:tcBorders>
          </w:tcPr>
          <w:p w14:paraId="42196BAB" w14:textId="77777777" w:rsidR="009B2792" w:rsidRPr="004B7F4E" w:rsidRDefault="009B2792"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tcBorders>
              <w:top w:val="nil"/>
              <w:left w:val="single" w:sz="4" w:space="0" w:color="auto"/>
              <w:bottom w:val="single" w:sz="4" w:space="0" w:color="auto"/>
              <w:right w:val="single" w:sz="4" w:space="0" w:color="auto"/>
            </w:tcBorders>
            <w:shd w:val="clear" w:color="auto" w:fill="auto"/>
          </w:tcPr>
          <w:p w14:paraId="644448D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4395" w:type="dxa"/>
            <w:gridSpan w:val="5"/>
            <w:tcBorders>
              <w:top w:val="single" w:sz="4" w:space="0" w:color="auto"/>
              <w:left w:val="single" w:sz="4" w:space="0" w:color="auto"/>
              <w:bottom w:val="single" w:sz="4" w:space="0" w:color="auto"/>
              <w:right w:val="single" w:sz="4" w:space="0" w:color="auto"/>
            </w:tcBorders>
          </w:tcPr>
          <w:p w14:paraId="2AABA2D9"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-98</w:t>
            </w:r>
          </w:p>
        </w:tc>
      </w:tr>
      <w:tr w:rsidR="009B2792" w:rsidRPr="004B7F4E" w14:paraId="6028370F"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46ADCCCF" w14:textId="77777777" w:rsidR="009B2792" w:rsidRPr="004B7F4E" w:rsidRDefault="009B2792"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eastAsia="?? ??" w:hAnsi="Arial"/>
                <w:sz w:val="18"/>
                <w:lang w:eastAsia="en-GB"/>
              </w:rPr>
              <w:t>Propagation condition</w:t>
            </w:r>
          </w:p>
        </w:tc>
        <w:tc>
          <w:tcPr>
            <w:tcW w:w="850" w:type="dxa"/>
            <w:tcBorders>
              <w:top w:val="single" w:sz="4" w:space="0" w:color="auto"/>
              <w:left w:val="single" w:sz="4" w:space="0" w:color="auto"/>
              <w:bottom w:val="single" w:sz="4" w:space="0" w:color="auto"/>
              <w:right w:val="single" w:sz="4" w:space="0" w:color="auto"/>
            </w:tcBorders>
          </w:tcPr>
          <w:p w14:paraId="14970934"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4395" w:type="dxa"/>
            <w:gridSpan w:val="5"/>
            <w:tcBorders>
              <w:top w:val="single" w:sz="4" w:space="0" w:color="auto"/>
              <w:left w:val="single" w:sz="4" w:space="0" w:color="auto"/>
              <w:bottom w:val="single" w:sz="4" w:space="0" w:color="auto"/>
              <w:right w:val="single" w:sz="4" w:space="0" w:color="auto"/>
            </w:tcBorders>
          </w:tcPr>
          <w:p w14:paraId="0148C7DE" w14:textId="77777777" w:rsidR="009B2792" w:rsidRPr="004B7F4E" w:rsidRDefault="009B2792"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TDL-C 300ns 100Hz</w:t>
            </w:r>
          </w:p>
        </w:tc>
      </w:tr>
      <w:tr w:rsidR="009B2792" w:rsidRPr="004B7F4E" w14:paraId="410DEF2A" w14:textId="77777777" w:rsidTr="00922A97">
        <w:trPr>
          <w:cantSplit/>
          <w:trHeight w:val="187"/>
          <w:jc w:val="center"/>
        </w:trPr>
        <w:tc>
          <w:tcPr>
            <w:tcW w:w="8926" w:type="dxa"/>
            <w:gridSpan w:val="8"/>
            <w:tcBorders>
              <w:top w:val="single" w:sz="4" w:space="0" w:color="auto"/>
              <w:left w:val="single" w:sz="4" w:space="0" w:color="auto"/>
              <w:bottom w:val="single" w:sz="4" w:space="0" w:color="auto"/>
              <w:right w:val="single" w:sz="4" w:space="0" w:color="auto"/>
            </w:tcBorders>
          </w:tcPr>
          <w:p w14:paraId="01D52920" w14:textId="77777777" w:rsidR="009B2792" w:rsidRPr="004B7F4E" w:rsidRDefault="009B2792"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1:</w:t>
            </w:r>
            <w:r w:rsidRPr="004B7F4E">
              <w:rPr>
                <w:rFonts w:ascii="Arial" w:hAnsi="Arial"/>
                <w:sz w:val="18"/>
                <w:lang w:eastAsia="en-GB"/>
              </w:rPr>
              <w:tab/>
              <w:t>OCNG shall be used such that the resources in Cell 1 are fully allocated and a constant total transmitted power spectral density is achieved for all OFDM symbols.</w:t>
            </w:r>
          </w:p>
          <w:p w14:paraId="69975410" w14:textId="77777777" w:rsidR="009B2792" w:rsidRPr="004B7F4E" w:rsidRDefault="009B2792"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2:</w:t>
            </w:r>
            <w:r w:rsidRPr="004B7F4E">
              <w:rPr>
                <w:rFonts w:ascii="Arial" w:hAnsi="Arial"/>
                <w:sz w:val="18"/>
                <w:lang w:eastAsia="en-GB"/>
              </w:rPr>
              <w:tab/>
              <w:t xml:space="preserve">The uplink resources for CSI reporting are assigned to the </w:t>
            </w:r>
            <w:r w:rsidRPr="004B7F4E">
              <w:rPr>
                <w:rFonts w:ascii="Arial" w:eastAsia="SimSun" w:hAnsi="Arial" w:hint="eastAsia"/>
                <w:sz w:val="18"/>
                <w:lang w:val="en-US" w:eastAsia="zh-CN"/>
              </w:rPr>
              <w:t>IAB-MT</w:t>
            </w:r>
            <w:r w:rsidRPr="004B7F4E">
              <w:rPr>
                <w:rFonts w:ascii="Arial" w:hAnsi="Arial"/>
                <w:sz w:val="18"/>
                <w:lang w:eastAsia="en-GB"/>
              </w:rPr>
              <w:t xml:space="preserve"> prior to the start of time period T1.</w:t>
            </w:r>
          </w:p>
          <w:p w14:paraId="6D80E6CB" w14:textId="77777777" w:rsidR="009B2792" w:rsidRPr="004B7F4E" w:rsidRDefault="009B2792"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3:</w:t>
            </w:r>
            <w:r w:rsidRPr="004B7F4E">
              <w:rPr>
                <w:rFonts w:ascii="Arial" w:hAnsi="Arial"/>
                <w:sz w:val="18"/>
                <w:lang w:eastAsia="en-GB"/>
              </w:rPr>
              <w:tab/>
              <w:t xml:space="preserve">NZP CSI-RS resource set configuration for CSI reporting are assigned to the </w:t>
            </w:r>
            <w:r w:rsidRPr="004B7F4E">
              <w:rPr>
                <w:rFonts w:ascii="Arial" w:eastAsia="SimSun" w:hAnsi="Arial" w:hint="eastAsia"/>
                <w:sz w:val="18"/>
                <w:lang w:val="en-US" w:eastAsia="zh-CN"/>
              </w:rPr>
              <w:t>IAB-MT</w:t>
            </w:r>
            <w:r w:rsidRPr="004B7F4E">
              <w:rPr>
                <w:rFonts w:ascii="Arial" w:hAnsi="Arial"/>
                <w:sz w:val="18"/>
                <w:lang w:eastAsia="en-GB"/>
              </w:rPr>
              <w:t xml:space="preserve"> prior to the start of time period T1.</w:t>
            </w:r>
          </w:p>
          <w:p w14:paraId="0522E9B1" w14:textId="77777777" w:rsidR="009B2792" w:rsidRPr="004B7F4E" w:rsidRDefault="009B2792"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4:</w:t>
            </w:r>
            <w:r w:rsidRPr="004B7F4E">
              <w:rPr>
                <w:rFonts w:ascii="Arial" w:hAnsi="Arial"/>
                <w:sz w:val="18"/>
                <w:lang w:eastAsia="en-GB"/>
              </w:rPr>
              <w:tab/>
            </w:r>
            <w:del w:id="86" w:author="Huawei" w:date="2022-04-06T11:45:00Z">
              <w:r w:rsidRPr="004B7F4E" w:rsidDel="004B7F4E">
                <w:rPr>
                  <w:rFonts w:ascii="Arial" w:hAnsi="Arial"/>
                  <w:sz w:val="18"/>
                  <w:lang w:eastAsia="en-GB"/>
                </w:rPr>
                <w:delText xml:space="preserve">Measurement gap configuration is assigned to the </w:delText>
              </w:r>
              <w:r w:rsidRPr="004B7F4E" w:rsidDel="004B7F4E">
                <w:rPr>
                  <w:rFonts w:ascii="Arial" w:eastAsia="SimSun" w:hAnsi="Arial" w:hint="eastAsia"/>
                  <w:sz w:val="18"/>
                  <w:lang w:val="en-US" w:eastAsia="zh-CN"/>
                </w:rPr>
                <w:delText>IAB-MT</w:delText>
              </w:r>
              <w:r w:rsidRPr="004B7F4E" w:rsidDel="004B7F4E">
                <w:rPr>
                  <w:rFonts w:ascii="Arial" w:hAnsi="Arial"/>
                  <w:sz w:val="18"/>
                  <w:lang w:eastAsia="en-GB"/>
                </w:rPr>
                <w:delText xml:space="preserve"> prior to the start of time period T1</w:delText>
              </w:r>
            </w:del>
            <w:ins w:id="87" w:author="Huawei" w:date="2022-04-06T11:45:00Z">
              <w:r>
                <w:rPr>
                  <w:rFonts w:ascii="Arial" w:hAnsi="Arial"/>
                  <w:sz w:val="18"/>
                  <w:lang w:eastAsia="en-GB"/>
                </w:rPr>
                <w:t>Void</w:t>
              </w:r>
            </w:ins>
            <w:r w:rsidRPr="004B7F4E">
              <w:rPr>
                <w:rFonts w:ascii="Arial" w:hAnsi="Arial"/>
                <w:sz w:val="18"/>
                <w:lang w:eastAsia="en-GB"/>
              </w:rPr>
              <w:t>.</w:t>
            </w:r>
          </w:p>
          <w:p w14:paraId="276BED2A" w14:textId="77777777" w:rsidR="009B2792" w:rsidRPr="004B7F4E" w:rsidRDefault="009B2792"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5:</w:t>
            </w:r>
            <w:r w:rsidRPr="004B7F4E">
              <w:rPr>
                <w:rFonts w:ascii="Arial" w:hAnsi="Arial"/>
                <w:sz w:val="18"/>
                <w:lang w:eastAsia="en-GB"/>
              </w:rPr>
              <w:tab/>
              <w:t>The timers and layer 3 filtering related parameters are configured prior to the start of time period T1.</w:t>
            </w:r>
          </w:p>
          <w:p w14:paraId="72763122" w14:textId="77777777" w:rsidR="009B2792" w:rsidRPr="004B7F4E" w:rsidRDefault="009B2792"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6:</w:t>
            </w:r>
            <w:r w:rsidRPr="004B7F4E">
              <w:rPr>
                <w:rFonts w:ascii="Arial" w:hAnsi="Arial"/>
                <w:sz w:val="18"/>
                <w:lang w:eastAsia="en-GB"/>
              </w:rPr>
              <w:tab/>
              <w:t xml:space="preserve">The signal contains PDCCH for </w:t>
            </w:r>
            <w:r w:rsidRPr="004B7F4E">
              <w:rPr>
                <w:rFonts w:ascii="Arial" w:eastAsia="SimSun" w:hAnsi="Arial" w:hint="eastAsia"/>
                <w:sz w:val="18"/>
                <w:lang w:val="en-US" w:eastAsia="zh-CN"/>
              </w:rPr>
              <w:t>IAB-MT</w:t>
            </w:r>
            <w:r w:rsidRPr="004B7F4E">
              <w:rPr>
                <w:rFonts w:ascii="Arial" w:hAnsi="Arial"/>
                <w:sz w:val="18"/>
                <w:lang w:eastAsia="en-GB"/>
              </w:rPr>
              <w:t>s other than the device under test as part of OCNG.</w:t>
            </w:r>
          </w:p>
          <w:p w14:paraId="3B47CD21" w14:textId="77777777" w:rsidR="009B2792" w:rsidRPr="004B7F4E" w:rsidRDefault="009B2792"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7:</w:t>
            </w:r>
            <w:r w:rsidRPr="004B7F4E">
              <w:rPr>
                <w:rFonts w:ascii="Arial" w:hAnsi="Arial"/>
                <w:sz w:val="18"/>
                <w:lang w:eastAsia="en-GB"/>
              </w:rPr>
              <w:tab/>
              <w:t xml:space="preserve">SNR levels correspond to the signal to noise ratio over the SSS </w:t>
            </w:r>
            <w:proofErr w:type="spellStart"/>
            <w:r w:rsidRPr="004B7F4E">
              <w:rPr>
                <w:rFonts w:ascii="Arial" w:hAnsi="Arial"/>
                <w:sz w:val="18"/>
                <w:lang w:eastAsia="en-GB"/>
              </w:rPr>
              <w:t>REs.</w:t>
            </w:r>
            <w:proofErr w:type="spellEnd"/>
          </w:p>
          <w:p w14:paraId="4C95347E" w14:textId="77777777" w:rsidR="009B2792" w:rsidRPr="004B7F4E" w:rsidRDefault="009B2792"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8:</w:t>
            </w:r>
            <w:r w:rsidRPr="004B7F4E">
              <w:rPr>
                <w:rFonts w:ascii="Arial" w:hAnsi="Arial"/>
                <w:sz w:val="18"/>
                <w:lang w:eastAsia="en-GB"/>
              </w:rPr>
              <w:tab/>
              <w:t xml:space="preserve">The SNR in time periods T1, T2, T3, T4 and T5 is denoted as SNR1, SNR2 and SNR3 respectively in figure </w:t>
            </w:r>
            <w:r w:rsidRPr="004B7F4E">
              <w:rPr>
                <w:rFonts w:ascii="Arial" w:hAnsi="Arial"/>
                <w:bCs/>
                <w:sz w:val="18"/>
                <w:lang w:val="en-US" w:eastAsia="zh-CN"/>
              </w:rPr>
              <w:t>G</w:t>
            </w:r>
            <w:r w:rsidRPr="004B7F4E">
              <w:rPr>
                <w:rFonts w:ascii="Arial" w:hAnsi="Arial"/>
                <w:bCs/>
                <w:sz w:val="18"/>
                <w:lang w:eastAsia="en-GB"/>
              </w:rPr>
              <w:t>.</w:t>
            </w:r>
            <w:r w:rsidRPr="004B7F4E">
              <w:rPr>
                <w:rFonts w:ascii="Arial" w:hAnsi="Arial"/>
                <w:bCs/>
                <w:sz w:val="18"/>
                <w:lang w:val="en-US" w:eastAsia="zh-CN"/>
              </w:rPr>
              <w:t>2.3.2.1</w:t>
            </w:r>
            <w:r w:rsidRPr="004B7F4E">
              <w:rPr>
                <w:rFonts w:ascii="Arial" w:hAnsi="Arial" w:hint="eastAsia"/>
                <w:bCs/>
                <w:sz w:val="18"/>
                <w:lang w:val="en-US" w:eastAsia="zh-CN"/>
              </w:rPr>
              <w:t>.1</w:t>
            </w:r>
            <w:r w:rsidRPr="004B7F4E">
              <w:rPr>
                <w:rFonts w:ascii="Arial" w:hAnsi="Arial"/>
                <w:bCs/>
                <w:sz w:val="18"/>
                <w:lang w:eastAsia="en-GB"/>
              </w:rPr>
              <w:t>-1</w:t>
            </w:r>
            <w:r w:rsidRPr="004B7F4E">
              <w:rPr>
                <w:rFonts w:ascii="Arial" w:hAnsi="Arial"/>
                <w:sz w:val="18"/>
                <w:lang w:eastAsia="en-GB"/>
              </w:rPr>
              <w:t>.</w:t>
            </w:r>
          </w:p>
          <w:p w14:paraId="130BA6E2" w14:textId="77777777" w:rsidR="009B2792" w:rsidRPr="004B7F4E" w:rsidRDefault="009B2792"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9:</w:t>
            </w:r>
            <w:r w:rsidRPr="004B7F4E">
              <w:rPr>
                <w:rFonts w:ascii="Arial" w:eastAsia="MS Mincho" w:hAnsi="Arial"/>
                <w:snapToGrid w:val="0"/>
                <w:sz w:val="18"/>
                <w:lang w:eastAsia="en-GB"/>
              </w:rPr>
              <w:tab/>
            </w:r>
            <w:r w:rsidRPr="004B7F4E">
              <w:rPr>
                <w:rFonts w:ascii="Arial" w:hAnsi="Arial"/>
                <w:sz w:val="18"/>
                <w:lang w:eastAsia="en-GB"/>
              </w:rPr>
              <w:t xml:space="preserve">The SNR values are specified for testing a </w:t>
            </w:r>
            <w:r w:rsidRPr="004B7F4E">
              <w:rPr>
                <w:rFonts w:ascii="Arial" w:eastAsia="SimSun" w:hAnsi="Arial" w:hint="eastAsia"/>
                <w:sz w:val="18"/>
                <w:lang w:val="en-US" w:eastAsia="zh-CN"/>
              </w:rPr>
              <w:t>IAB-MT</w:t>
            </w:r>
            <w:r w:rsidRPr="004B7F4E">
              <w:rPr>
                <w:rFonts w:ascii="Arial" w:hAnsi="Arial"/>
                <w:sz w:val="18"/>
                <w:lang w:eastAsia="en-GB"/>
              </w:rPr>
              <w:t xml:space="preserve"> which supports 2RX on at least one band. For testing of a </w:t>
            </w:r>
            <w:r w:rsidRPr="004B7F4E">
              <w:rPr>
                <w:rFonts w:ascii="Arial" w:eastAsia="SimSun" w:hAnsi="Arial" w:hint="eastAsia"/>
                <w:sz w:val="18"/>
                <w:lang w:val="en-US" w:eastAsia="zh-CN"/>
              </w:rPr>
              <w:t>IAB-MT</w:t>
            </w:r>
            <w:r w:rsidRPr="004B7F4E">
              <w:rPr>
                <w:rFonts w:ascii="Arial" w:hAnsi="Arial"/>
                <w:sz w:val="18"/>
                <w:lang w:eastAsia="en-GB"/>
              </w:rPr>
              <w:t xml:space="preserve"> which supports 4RX on all bands, the SNR during T3 is modified as specified in clause G.1.3.</w:t>
            </w:r>
          </w:p>
        </w:tc>
      </w:tr>
    </w:tbl>
    <w:p w14:paraId="4E9CE78A" w14:textId="77777777" w:rsidR="009B2792" w:rsidRPr="004B7F4E" w:rsidRDefault="009B2792" w:rsidP="009B2792">
      <w:pPr>
        <w:rPr>
          <w:lang w:eastAsia="zh-CN"/>
        </w:rPr>
      </w:pPr>
    </w:p>
    <w:p w14:paraId="746B6555" w14:textId="7BEC645F" w:rsidR="009B2792" w:rsidRPr="009B2792" w:rsidRDefault="009B2792" w:rsidP="009B2792">
      <w:pPr>
        <w:pStyle w:val="Heading3"/>
        <w:ind w:left="0" w:firstLine="0"/>
        <w:rPr>
          <w:rFonts w:ascii="Times New Roman" w:hAnsi="Times New Roman"/>
          <w:color w:val="FF0000"/>
          <w:sz w:val="36"/>
          <w:lang w:eastAsia="zh-CN"/>
        </w:rPr>
      </w:pPr>
      <w:r w:rsidRPr="009B2792">
        <w:rPr>
          <w:rFonts w:ascii="Times New Roman" w:hAnsi="Times New Roman"/>
          <w:color w:val="FF0000"/>
          <w:sz w:val="36"/>
          <w:lang w:eastAsia="zh-CN"/>
        </w:rPr>
        <w:lastRenderedPageBreak/>
        <w:t xml:space="preserve">&lt;End of Change </w:t>
      </w:r>
      <w:r w:rsidR="00925668">
        <w:rPr>
          <w:rFonts w:ascii="Times New Roman" w:hAnsi="Times New Roman"/>
          <w:color w:val="FF0000"/>
          <w:sz w:val="36"/>
          <w:lang w:eastAsia="zh-CN"/>
        </w:rPr>
        <w:t>3</w:t>
      </w:r>
      <w:r w:rsidRPr="009B2792">
        <w:rPr>
          <w:rFonts w:ascii="Times New Roman" w:hAnsi="Times New Roman"/>
          <w:color w:val="FF0000"/>
          <w:sz w:val="36"/>
          <w:lang w:eastAsia="zh-CN"/>
        </w:rPr>
        <w:t>&gt;</w:t>
      </w:r>
    </w:p>
    <w:p w14:paraId="24BBFD8B" w14:textId="7CF41021" w:rsidR="00CD2135" w:rsidRDefault="00CD2135">
      <w:pPr>
        <w:rPr>
          <w:i/>
          <w:color w:val="0000FF"/>
          <w:lang w:eastAsia="zh-CN"/>
        </w:rPr>
      </w:pPr>
    </w:p>
    <w:p w14:paraId="4619A03D" w14:textId="6BC4E8A9" w:rsidR="008E266C" w:rsidRPr="00066A62" w:rsidRDefault="008E266C" w:rsidP="008E266C">
      <w:pPr>
        <w:pStyle w:val="Heading3"/>
        <w:ind w:left="0" w:firstLine="0"/>
        <w:rPr>
          <w:rFonts w:ascii="Times New Roman" w:hAnsi="Times New Roman"/>
          <w:color w:val="FF0000"/>
          <w:sz w:val="36"/>
          <w:lang w:eastAsia="zh-CN"/>
        </w:rPr>
      </w:pPr>
      <w:r w:rsidRPr="00066A62">
        <w:rPr>
          <w:rFonts w:ascii="Times New Roman" w:hAnsi="Times New Roman"/>
          <w:color w:val="FF0000"/>
          <w:sz w:val="36"/>
          <w:lang w:eastAsia="zh-CN"/>
        </w:rPr>
        <w:t xml:space="preserve">&lt;Start of Change </w:t>
      </w:r>
      <w:r>
        <w:rPr>
          <w:rFonts w:ascii="Times New Roman" w:hAnsi="Times New Roman"/>
          <w:color w:val="FF0000"/>
          <w:sz w:val="36"/>
          <w:lang w:eastAsia="zh-CN"/>
        </w:rPr>
        <w:t>4</w:t>
      </w:r>
      <w:r w:rsidRPr="00066A62">
        <w:rPr>
          <w:rFonts w:ascii="Times New Roman" w:hAnsi="Times New Roman"/>
          <w:color w:val="FF0000"/>
          <w:sz w:val="36"/>
          <w:lang w:eastAsia="zh-CN"/>
        </w:rPr>
        <w:t>&gt;</w:t>
      </w:r>
    </w:p>
    <w:p w14:paraId="60252830" w14:textId="77777777" w:rsidR="008E266C" w:rsidRPr="004B7F4E" w:rsidRDefault="008E266C" w:rsidP="008E266C">
      <w:pPr>
        <w:keepNext/>
        <w:keepLines/>
        <w:overflowPunct w:val="0"/>
        <w:autoSpaceDE w:val="0"/>
        <w:autoSpaceDN w:val="0"/>
        <w:adjustRightInd w:val="0"/>
        <w:spacing w:before="120"/>
        <w:ind w:left="1701" w:hanging="1701"/>
        <w:textAlignment w:val="baseline"/>
        <w:outlineLvl w:val="4"/>
        <w:rPr>
          <w:rFonts w:ascii="Arial" w:eastAsia="SimSun" w:hAnsi="Arial"/>
          <w:sz w:val="22"/>
          <w:lang w:val="en-US" w:eastAsia="zh-CN"/>
        </w:rPr>
      </w:pPr>
      <w:bookmarkStart w:id="88" w:name="_Toc74583692"/>
      <w:bookmarkStart w:id="89" w:name="_Toc76542505"/>
      <w:bookmarkStart w:id="90" w:name="_Toc82450487"/>
      <w:bookmarkStart w:id="91" w:name="_Toc82451135"/>
      <w:bookmarkStart w:id="92" w:name="_Toc89949524"/>
      <w:bookmarkStart w:id="93" w:name="_Toc98755913"/>
      <w:bookmarkStart w:id="94" w:name="_Toc98763505"/>
      <w:r w:rsidRPr="004B7F4E">
        <w:rPr>
          <w:rFonts w:ascii="Arial" w:eastAsia="SimSun" w:hAnsi="Arial" w:hint="eastAsia"/>
          <w:sz w:val="22"/>
          <w:lang w:val="en-US" w:eastAsia="zh-CN"/>
        </w:rPr>
        <w:t>G.2.3.2</w:t>
      </w:r>
      <w:r w:rsidRPr="004B7F4E">
        <w:rPr>
          <w:rFonts w:ascii="Arial" w:hAnsi="Arial"/>
          <w:sz w:val="22"/>
          <w:lang w:eastAsia="en-GB"/>
        </w:rPr>
        <w:t>.</w:t>
      </w:r>
      <w:r w:rsidRPr="004B7F4E">
        <w:rPr>
          <w:rFonts w:ascii="Arial" w:eastAsia="SimSun" w:hAnsi="Arial"/>
          <w:sz w:val="22"/>
          <w:lang w:val="en-US" w:eastAsia="zh-CN"/>
        </w:rPr>
        <w:t>3</w:t>
      </w:r>
      <w:r w:rsidRPr="004B7F4E">
        <w:rPr>
          <w:rFonts w:ascii="Arial" w:eastAsia="SimSun" w:hAnsi="Arial" w:hint="eastAsia"/>
          <w:sz w:val="22"/>
          <w:lang w:val="en-US" w:eastAsia="zh-CN"/>
        </w:rPr>
        <w:t xml:space="preserve"> Beam Failure Detection and Link Recovery Test for FR1 </w:t>
      </w:r>
      <w:proofErr w:type="spellStart"/>
      <w:r w:rsidRPr="004B7F4E">
        <w:rPr>
          <w:rFonts w:ascii="Arial" w:eastAsia="MS Mincho" w:hAnsi="Arial" w:cs="Arial"/>
          <w:sz w:val="22"/>
          <w:lang w:eastAsia="en-GB"/>
        </w:rPr>
        <w:t>PCell</w:t>
      </w:r>
      <w:proofErr w:type="spellEnd"/>
      <w:r w:rsidRPr="004B7F4E">
        <w:rPr>
          <w:rFonts w:ascii="Arial" w:eastAsia="MS Mincho" w:hAnsi="Arial" w:cs="Arial"/>
          <w:sz w:val="22"/>
          <w:lang w:eastAsia="en-GB"/>
        </w:rPr>
        <w:t xml:space="preserve"> configured with </w:t>
      </w:r>
      <w:r w:rsidRPr="004B7F4E">
        <w:rPr>
          <w:rFonts w:ascii="Arial" w:eastAsia="SimSun" w:hAnsi="Arial" w:cs="Arial" w:hint="eastAsia"/>
          <w:sz w:val="22"/>
          <w:lang w:val="en-US" w:eastAsia="zh-CN"/>
        </w:rPr>
        <w:t>CSI-RS</w:t>
      </w:r>
      <w:r w:rsidRPr="004B7F4E">
        <w:rPr>
          <w:rFonts w:ascii="Arial" w:eastAsia="MS Mincho" w:hAnsi="Arial" w:cs="Arial"/>
          <w:sz w:val="22"/>
          <w:lang w:eastAsia="en-GB"/>
        </w:rPr>
        <w:t>-based BFD and LR</w:t>
      </w:r>
      <w:bookmarkEnd w:id="88"/>
      <w:bookmarkEnd w:id="89"/>
      <w:bookmarkEnd w:id="90"/>
      <w:bookmarkEnd w:id="91"/>
      <w:bookmarkEnd w:id="92"/>
      <w:bookmarkEnd w:id="93"/>
      <w:bookmarkEnd w:id="94"/>
    </w:p>
    <w:p w14:paraId="0C83A616" w14:textId="77777777" w:rsidR="008E266C" w:rsidRPr="004B7F4E" w:rsidRDefault="008E266C" w:rsidP="008E266C">
      <w:pPr>
        <w:keepNext/>
        <w:keepLines/>
        <w:overflowPunct w:val="0"/>
        <w:autoSpaceDE w:val="0"/>
        <w:autoSpaceDN w:val="0"/>
        <w:adjustRightInd w:val="0"/>
        <w:spacing w:before="120"/>
        <w:ind w:left="1985" w:hanging="1985"/>
        <w:textAlignment w:val="baseline"/>
        <w:rPr>
          <w:rFonts w:ascii="Arial" w:hAnsi="Arial"/>
          <w:snapToGrid w:val="0"/>
          <w:lang w:eastAsia="zh-CN"/>
        </w:rPr>
      </w:pPr>
      <w:r w:rsidRPr="004B7F4E">
        <w:rPr>
          <w:rFonts w:ascii="Arial" w:eastAsia="SimSun" w:hAnsi="Arial" w:hint="eastAsia"/>
          <w:lang w:eastAsia="zh-CN"/>
        </w:rPr>
        <w:t>G.</w:t>
      </w:r>
      <w:r w:rsidRPr="004B7F4E">
        <w:rPr>
          <w:rFonts w:ascii="Arial" w:eastAsia="SimSun" w:hAnsi="Arial" w:hint="eastAsia"/>
          <w:lang w:val="en-US" w:eastAsia="zh-CN"/>
        </w:rPr>
        <w:t>2</w:t>
      </w:r>
      <w:r w:rsidRPr="004B7F4E">
        <w:rPr>
          <w:rFonts w:ascii="Arial" w:eastAsia="SimSun" w:hAnsi="Arial" w:hint="eastAsia"/>
          <w:lang w:eastAsia="zh-CN"/>
        </w:rPr>
        <w:t>.</w:t>
      </w:r>
      <w:r w:rsidRPr="004B7F4E">
        <w:rPr>
          <w:rFonts w:ascii="Arial" w:eastAsia="SimSun" w:hAnsi="Arial" w:hint="eastAsia"/>
          <w:lang w:val="en-US" w:eastAsia="zh-CN"/>
        </w:rPr>
        <w:t>3</w:t>
      </w:r>
      <w:r w:rsidRPr="004B7F4E">
        <w:rPr>
          <w:rFonts w:ascii="Arial" w:hAnsi="Arial"/>
          <w:lang w:eastAsia="en-GB"/>
        </w:rPr>
        <w:t>.</w:t>
      </w:r>
      <w:r w:rsidRPr="004B7F4E">
        <w:rPr>
          <w:rFonts w:ascii="Arial" w:eastAsia="SimSun" w:hAnsi="Arial" w:hint="eastAsia"/>
          <w:lang w:val="en-US" w:eastAsia="zh-CN"/>
        </w:rPr>
        <w:t>2.</w:t>
      </w:r>
      <w:r w:rsidRPr="004B7F4E">
        <w:rPr>
          <w:rFonts w:ascii="Arial" w:eastAsia="SimSun" w:hAnsi="Arial"/>
          <w:lang w:val="en-US" w:eastAsia="zh-CN"/>
        </w:rPr>
        <w:t>3</w:t>
      </w:r>
      <w:r w:rsidRPr="004B7F4E">
        <w:rPr>
          <w:rFonts w:ascii="Arial" w:eastAsia="SimSun" w:hAnsi="Arial" w:hint="eastAsia"/>
          <w:lang w:val="en-US" w:eastAsia="zh-CN"/>
        </w:rPr>
        <w:t>.</w:t>
      </w:r>
      <w:r w:rsidRPr="004B7F4E">
        <w:rPr>
          <w:rFonts w:ascii="Arial" w:hAnsi="Arial"/>
          <w:lang w:eastAsia="en-GB"/>
        </w:rPr>
        <w:t>1</w:t>
      </w:r>
      <w:r w:rsidRPr="004B7F4E">
        <w:rPr>
          <w:rFonts w:ascii="Arial" w:hAnsi="Arial"/>
          <w:lang w:eastAsia="en-GB"/>
        </w:rPr>
        <w:tab/>
      </w:r>
      <w:r w:rsidRPr="004B7F4E">
        <w:rPr>
          <w:rFonts w:ascii="Arial" w:hAnsi="Arial"/>
          <w:snapToGrid w:val="0"/>
          <w:lang w:eastAsia="zh-CN"/>
        </w:rPr>
        <w:t>Test Purpose and Environment</w:t>
      </w:r>
    </w:p>
    <w:p w14:paraId="31875C01" w14:textId="77777777" w:rsidR="008E266C" w:rsidRPr="004B7F4E" w:rsidRDefault="008E266C" w:rsidP="008E266C">
      <w:pPr>
        <w:overflowPunct w:val="0"/>
        <w:autoSpaceDE w:val="0"/>
        <w:autoSpaceDN w:val="0"/>
        <w:adjustRightInd w:val="0"/>
        <w:textAlignment w:val="baseline"/>
        <w:rPr>
          <w:lang w:eastAsia="en-GB"/>
        </w:rPr>
      </w:pPr>
      <w:r w:rsidRPr="004B7F4E">
        <w:rPr>
          <w:lang w:eastAsia="en-GB"/>
        </w:rPr>
        <w:t xml:space="preserve">The purpose of this test is to verify that the </w:t>
      </w:r>
      <w:r w:rsidRPr="004B7F4E">
        <w:rPr>
          <w:rFonts w:eastAsia="SimSun" w:hint="eastAsia"/>
          <w:lang w:val="en-US" w:eastAsia="zh-CN"/>
        </w:rPr>
        <w:t>IAB-MT</w:t>
      </w:r>
      <w:r w:rsidRPr="004B7F4E">
        <w:rPr>
          <w:lang w:eastAsia="en-GB"/>
        </w:rPr>
        <w:t xml:space="preserve"> properly detects CSI-RS-based beam failure in the set q</w:t>
      </w:r>
      <w:r w:rsidRPr="004B7F4E">
        <w:rPr>
          <w:vertAlign w:val="subscript"/>
          <w:lang w:eastAsia="en-GB"/>
        </w:rPr>
        <w:t>0</w:t>
      </w:r>
      <w:r w:rsidRPr="004B7F4E">
        <w:rPr>
          <w:lang w:eastAsia="en-GB"/>
        </w:rPr>
        <w:t xml:space="preserve"> configured for a serving cell and that the </w:t>
      </w:r>
      <w:r w:rsidRPr="004B7F4E">
        <w:rPr>
          <w:rFonts w:eastAsia="SimSun" w:hint="eastAsia"/>
          <w:lang w:val="en-US" w:eastAsia="zh-CN"/>
        </w:rPr>
        <w:t>IAB-MT</w:t>
      </w:r>
      <w:r w:rsidRPr="004B7F4E">
        <w:rPr>
          <w:lang w:eastAsia="en-GB"/>
        </w:rPr>
        <w:t xml:space="preserve"> performs correct CSI-RS-based link recovery based on beam </w:t>
      </w:r>
      <w:proofErr w:type="spellStart"/>
      <w:r w:rsidRPr="004B7F4E">
        <w:rPr>
          <w:lang w:eastAsia="en-GB"/>
        </w:rPr>
        <w:t>candicate</w:t>
      </w:r>
      <w:proofErr w:type="spellEnd"/>
      <w:r w:rsidRPr="004B7F4E">
        <w:rPr>
          <w:lang w:eastAsia="en-GB"/>
        </w:rPr>
        <w:t xml:space="preserve"> set q</w:t>
      </w:r>
      <w:r w:rsidRPr="004B7F4E">
        <w:rPr>
          <w:vertAlign w:val="subscript"/>
          <w:lang w:eastAsia="en-GB"/>
        </w:rPr>
        <w:t>1</w:t>
      </w:r>
      <w:r w:rsidRPr="004B7F4E">
        <w:rPr>
          <w:lang w:eastAsia="en-GB"/>
        </w:rPr>
        <w:t xml:space="preserve">. The purpose is to test the downlink monitoring for beam failure detection within the </w:t>
      </w:r>
      <w:r w:rsidRPr="004B7F4E">
        <w:rPr>
          <w:rFonts w:eastAsia="SimSun" w:hint="eastAsia"/>
          <w:lang w:val="en-US" w:eastAsia="zh-CN"/>
        </w:rPr>
        <w:t>IAB-MT</w:t>
      </w:r>
      <w:r w:rsidRPr="004B7F4E">
        <w:rPr>
          <w:lang w:eastAsia="en-GB"/>
        </w:rPr>
        <w:t>s active DL BWP, during the evaluation period, and link recovery. This test will partly verify the CSI-RS based beam failure detection and link recovery for an FR1 serving cell requirements in clause </w:t>
      </w:r>
      <w:r w:rsidRPr="004B7F4E">
        <w:rPr>
          <w:rFonts w:eastAsia="SimSun" w:hint="eastAsia"/>
          <w:lang w:val="en-US" w:eastAsia="zh-CN"/>
        </w:rPr>
        <w:t>12.3.2</w:t>
      </w:r>
      <w:r w:rsidRPr="004B7F4E">
        <w:rPr>
          <w:lang w:eastAsia="en-GB"/>
        </w:rPr>
        <w:t>.</w:t>
      </w:r>
    </w:p>
    <w:p w14:paraId="30E16D2D" w14:textId="77777777" w:rsidR="008E266C" w:rsidRPr="004B7F4E" w:rsidRDefault="008E266C" w:rsidP="008E266C">
      <w:pPr>
        <w:overflowPunct w:val="0"/>
        <w:autoSpaceDE w:val="0"/>
        <w:autoSpaceDN w:val="0"/>
        <w:adjustRightInd w:val="0"/>
        <w:spacing w:before="120"/>
        <w:textAlignment w:val="baseline"/>
        <w:rPr>
          <w:lang w:eastAsia="en-GB"/>
        </w:rPr>
      </w:pPr>
      <w:r w:rsidRPr="004B7F4E">
        <w:rPr>
          <w:lang w:eastAsia="en-GB"/>
        </w:rPr>
        <w:t xml:space="preserve">The test parameters are given in Tables </w:t>
      </w:r>
      <w:r w:rsidRPr="004B7F4E">
        <w:rPr>
          <w:rFonts w:eastAsia="SimSun" w:hint="eastAsia"/>
          <w:lang w:val="en-US" w:eastAsia="zh-CN"/>
        </w:rPr>
        <w:t>G.2.3.2.</w:t>
      </w:r>
      <w:r w:rsidRPr="004B7F4E">
        <w:rPr>
          <w:rFonts w:eastAsia="SimSun"/>
          <w:lang w:val="en-US" w:eastAsia="zh-CN"/>
        </w:rPr>
        <w:t>3</w:t>
      </w:r>
      <w:r w:rsidRPr="004B7F4E">
        <w:rPr>
          <w:rFonts w:eastAsia="SimSun" w:hint="eastAsia"/>
          <w:lang w:val="en-US" w:eastAsia="zh-CN"/>
        </w:rPr>
        <w:t>.1</w:t>
      </w:r>
      <w:r w:rsidRPr="004B7F4E">
        <w:rPr>
          <w:lang w:eastAsia="en-GB"/>
        </w:rPr>
        <w:t>-1</w:t>
      </w:r>
      <w:r w:rsidRPr="004B7F4E">
        <w:rPr>
          <w:rFonts w:eastAsia="SimSun" w:hint="eastAsia"/>
          <w:lang w:val="en-US" w:eastAsia="zh-CN"/>
        </w:rPr>
        <w:t>, G.2.3.2.</w:t>
      </w:r>
      <w:r w:rsidRPr="004B7F4E">
        <w:rPr>
          <w:rFonts w:eastAsia="SimSun"/>
          <w:lang w:val="en-US" w:eastAsia="zh-CN"/>
        </w:rPr>
        <w:t>3</w:t>
      </w:r>
      <w:r w:rsidRPr="004B7F4E">
        <w:rPr>
          <w:rFonts w:eastAsia="SimSun" w:hint="eastAsia"/>
          <w:lang w:val="en-US" w:eastAsia="zh-CN"/>
        </w:rPr>
        <w:t>.1</w:t>
      </w:r>
      <w:r w:rsidRPr="004B7F4E">
        <w:rPr>
          <w:lang w:eastAsia="en-GB"/>
        </w:rPr>
        <w:t>-2</w:t>
      </w:r>
      <w:r w:rsidRPr="004B7F4E">
        <w:rPr>
          <w:rFonts w:eastAsia="SimSun" w:hint="eastAsia"/>
          <w:lang w:val="en-US" w:eastAsia="zh-CN"/>
        </w:rPr>
        <w:t xml:space="preserve"> and G.2.3.2.</w:t>
      </w:r>
      <w:r w:rsidRPr="004B7F4E">
        <w:rPr>
          <w:rFonts w:eastAsia="SimSun"/>
          <w:lang w:val="en-US" w:eastAsia="zh-CN"/>
        </w:rPr>
        <w:t>3</w:t>
      </w:r>
      <w:r w:rsidRPr="004B7F4E">
        <w:rPr>
          <w:rFonts w:eastAsia="SimSun" w:hint="eastAsia"/>
          <w:lang w:val="en-US" w:eastAsia="zh-CN"/>
        </w:rPr>
        <w:t>.1</w:t>
      </w:r>
      <w:r w:rsidRPr="004B7F4E">
        <w:rPr>
          <w:lang w:eastAsia="en-GB"/>
        </w:rPr>
        <w:t>-</w:t>
      </w:r>
      <w:r w:rsidRPr="004B7F4E">
        <w:rPr>
          <w:rFonts w:eastAsia="SimSun" w:hint="eastAsia"/>
          <w:lang w:val="en-US" w:eastAsia="zh-CN"/>
        </w:rPr>
        <w:t xml:space="preserve">3 </w:t>
      </w:r>
      <w:r w:rsidRPr="004B7F4E">
        <w:rPr>
          <w:lang w:eastAsia="en-GB"/>
        </w:rPr>
        <w:t xml:space="preserve">below. There is one cell, cell 1 which is the active cell, in the test. The test consists of five successive time periods, with time duration of T1, T2, T3, T4 and T5 respectively. Figure </w:t>
      </w:r>
      <w:r w:rsidRPr="004B7F4E">
        <w:rPr>
          <w:rFonts w:eastAsia="SimSun" w:hint="eastAsia"/>
          <w:lang w:val="en-US" w:eastAsia="zh-CN"/>
        </w:rPr>
        <w:t>G.2.3.2.</w:t>
      </w:r>
      <w:r w:rsidRPr="004B7F4E">
        <w:rPr>
          <w:rFonts w:eastAsia="SimSun"/>
          <w:lang w:val="en-US" w:eastAsia="zh-CN"/>
        </w:rPr>
        <w:t>3</w:t>
      </w:r>
      <w:r w:rsidRPr="004B7F4E">
        <w:rPr>
          <w:rFonts w:eastAsia="SimSun" w:hint="eastAsia"/>
          <w:lang w:val="en-US" w:eastAsia="zh-CN"/>
        </w:rPr>
        <w:t>.1</w:t>
      </w:r>
      <w:r w:rsidRPr="004B7F4E">
        <w:rPr>
          <w:lang w:eastAsia="en-GB"/>
        </w:rPr>
        <w:t>-1 shows the variation of the downlink SNR of the CSI-RS in set q</w:t>
      </w:r>
      <w:r w:rsidRPr="004B7F4E">
        <w:rPr>
          <w:vertAlign w:val="subscript"/>
          <w:lang w:eastAsia="en-GB"/>
        </w:rPr>
        <w:t>0</w:t>
      </w:r>
      <w:r w:rsidRPr="004B7F4E">
        <w:rPr>
          <w:lang w:eastAsia="en-GB"/>
        </w:rPr>
        <w:t xml:space="preserve"> in the active cell to emulate CSI-RS based beam failure. Figure </w:t>
      </w:r>
      <w:r w:rsidRPr="004B7F4E">
        <w:rPr>
          <w:rFonts w:eastAsia="SimSun" w:hint="eastAsia"/>
          <w:lang w:val="en-US" w:eastAsia="zh-CN"/>
        </w:rPr>
        <w:t>G.2.3.2.</w:t>
      </w:r>
      <w:r w:rsidRPr="004B7F4E">
        <w:rPr>
          <w:rFonts w:eastAsia="SimSun"/>
          <w:lang w:val="en-US" w:eastAsia="zh-CN"/>
        </w:rPr>
        <w:t>3</w:t>
      </w:r>
      <w:r w:rsidRPr="004B7F4E">
        <w:rPr>
          <w:rFonts w:eastAsia="SimSun" w:hint="eastAsia"/>
          <w:lang w:val="en-US" w:eastAsia="zh-CN"/>
        </w:rPr>
        <w:t>.1</w:t>
      </w:r>
      <w:r w:rsidRPr="004B7F4E">
        <w:rPr>
          <w:lang w:eastAsia="en-GB"/>
        </w:rPr>
        <w:t>-1 additionally shows the variation of the downlink L1-RSRP of the CSI-RS in set q</w:t>
      </w:r>
      <w:r w:rsidRPr="004B7F4E">
        <w:rPr>
          <w:vertAlign w:val="subscript"/>
          <w:lang w:eastAsia="en-GB"/>
        </w:rPr>
        <w:t>1</w:t>
      </w:r>
      <w:r w:rsidRPr="004B7F4E">
        <w:rPr>
          <w:lang w:eastAsia="en-GB"/>
        </w:rPr>
        <w:t xml:space="preserve"> of the candidate beam used for link recovery. Prior to the start of the time duration T1, the </w:t>
      </w:r>
      <w:r w:rsidRPr="004B7F4E">
        <w:rPr>
          <w:rFonts w:eastAsia="SimSun" w:hint="eastAsia"/>
          <w:lang w:val="en-US" w:eastAsia="zh-CN"/>
        </w:rPr>
        <w:t>IAB-MT</w:t>
      </w:r>
      <w:r w:rsidRPr="004B7F4E">
        <w:rPr>
          <w:lang w:eastAsia="en-GB"/>
        </w:rPr>
        <w:t xml:space="preserve"> shall be fully synchronized to cell 1. The </w:t>
      </w:r>
      <w:r w:rsidRPr="004B7F4E">
        <w:rPr>
          <w:rFonts w:eastAsia="SimSun" w:hint="eastAsia"/>
          <w:lang w:val="en-US" w:eastAsia="zh-CN"/>
        </w:rPr>
        <w:t>IAB-MT</w:t>
      </w:r>
      <w:r w:rsidRPr="004B7F4E">
        <w:rPr>
          <w:lang w:eastAsia="en-GB"/>
        </w:rPr>
        <w:t xml:space="preserve"> shall be configured for periodic CSI reporting with a reporting periodicity of [2] </w:t>
      </w:r>
      <w:proofErr w:type="spellStart"/>
      <w:r w:rsidRPr="004B7F4E">
        <w:rPr>
          <w:lang w:eastAsia="en-GB"/>
        </w:rPr>
        <w:t>ms</w:t>
      </w:r>
      <w:proofErr w:type="spellEnd"/>
      <w:r w:rsidRPr="004B7F4E">
        <w:rPr>
          <w:lang w:eastAsia="en-GB"/>
        </w:rPr>
        <w:t xml:space="preserve">. </w:t>
      </w:r>
    </w:p>
    <w:p w14:paraId="532636E1" w14:textId="77777777" w:rsidR="008E266C" w:rsidRPr="004B7F4E" w:rsidRDefault="008E266C" w:rsidP="008E266C">
      <w:pPr>
        <w:keepNext/>
        <w:keepLines/>
        <w:overflowPunct w:val="0"/>
        <w:autoSpaceDE w:val="0"/>
        <w:autoSpaceDN w:val="0"/>
        <w:adjustRightInd w:val="0"/>
        <w:spacing w:before="60"/>
        <w:jc w:val="center"/>
        <w:textAlignment w:val="baseline"/>
        <w:rPr>
          <w:rFonts w:ascii="Arial" w:hAnsi="Arial"/>
          <w:b/>
          <w:lang w:eastAsia="en-GB"/>
        </w:rPr>
      </w:pPr>
      <w:r w:rsidRPr="004B7F4E">
        <w:rPr>
          <w:rFonts w:ascii="Arial" w:hAnsi="Arial"/>
          <w:b/>
          <w:lang w:eastAsia="en-GB"/>
        </w:rPr>
        <w:lastRenderedPageBreak/>
        <w:t xml:space="preserve">Table </w:t>
      </w:r>
      <w:r w:rsidRPr="004B7F4E">
        <w:rPr>
          <w:rFonts w:ascii="Arial" w:eastAsia="SimSun" w:hAnsi="Arial" w:hint="eastAsia"/>
          <w:b/>
          <w:lang w:val="en-US" w:eastAsia="zh-CN"/>
        </w:rPr>
        <w:t>G.2.3.2.</w:t>
      </w:r>
      <w:r w:rsidRPr="004B7F4E">
        <w:rPr>
          <w:rFonts w:ascii="Arial" w:eastAsia="SimSun" w:hAnsi="Arial"/>
          <w:b/>
          <w:lang w:val="en-US" w:eastAsia="zh-CN"/>
        </w:rPr>
        <w:t>3</w:t>
      </w:r>
      <w:r w:rsidRPr="004B7F4E">
        <w:rPr>
          <w:rFonts w:ascii="Arial" w:eastAsia="SimSun" w:hAnsi="Arial" w:hint="eastAsia"/>
          <w:b/>
          <w:lang w:val="en-US" w:eastAsia="zh-CN"/>
        </w:rPr>
        <w:t>.1</w:t>
      </w:r>
      <w:r w:rsidRPr="004B7F4E">
        <w:rPr>
          <w:rFonts w:ascii="Arial" w:hAnsi="Arial"/>
          <w:b/>
          <w:lang w:eastAsia="en-GB"/>
        </w:rPr>
        <w:t xml:space="preserve">-1: Supported test configurations for FR1 </w:t>
      </w:r>
      <w:proofErr w:type="spellStart"/>
      <w:r w:rsidRPr="004B7F4E">
        <w:rPr>
          <w:rFonts w:ascii="Arial" w:hAnsi="Arial"/>
          <w:b/>
          <w:lang w:eastAsia="en-GB"/>
        </w:rPr>
        <w:t>PCell</w:t>
      </w:r>
      <w:proofErr w:type="spellEnd"/>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6905"/>
      </w:tblGrid>
      <w:tr w:rsidR="008E266C" w:rsidRPr="004B7F4E" w14:paraId="11918107" w14:textId="77777777" w:rsidTr="00922A97">
        <w:trPr>
          <w:trHeight w:val="187"/>
          <w:jc w:val="center"/>
        </w:trPr>
        <w:tc>
          <w:tcPr>
            <w:tcW w:w="2265" w:type="dxa"/>
            <w:shd w:val="clear" w:color="auto" w:fill="auto"/>
          </w:tcPr>
          <w:p w14:paraId="7C14464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Configuration</w:t>
            </w:r>
          </w:p>
        </w:tc>
        <w:tc>
          <w:tcPr>
            <w:tcW w:w="6905" w:type="dxa"/>
            <w:shd w:val="clear" w:color="auto" w:fill="auto"/>
          </w:tcPr>
          <w:p w14:paraId="30D90B4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Description</w:t>
            </w:r>
          </w:p>
        </w:tc>
      </w:tr>
      <w:tr w:rsidR="008E266C" w:rsidRPr="004B7F4E" w14:paraId="2DEA31E0" w14:textId="77777777" w:rsidTr="00922A97">
        <w:trPr>
          <w:trHeight w:val="187"/>
          <w:jc w:val="center"/>
        </w:trPr>
        <w:tc>
          <w:tcPr>
            <w:tcW w:w="2265" w:type="dxa"/>
            <w:shd w:val="clear" w:color="auto" w:fill="auto"/>
          </w:tcPr>
          <w:p w14:paraId="160F96CD"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eastAsia="SimSun" w:hAnsi="Arial" w:hint="eastAsia"/>
                <w:sz w:val="18"/>
                <w:lang w:val="en-US" w:eastAsia="zh-CN"/>
              </w:rPr>
              <w:t>1</w:t>
            </w:r>
          </w:p>
        </w:tc>
        <w:tc>
          <w:tcPr>
            <w:tcW w:w="6905" w:type="dxa"/>
            <w:shd w:val="clear" w:color="auto" w:fill="auto"/>
          </w:tcPr>
          <w:p w14:paraId="6F190538"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TDD duplex mode, 15 kHz SSB SCS, 10 MHz bandwidth</w:t>
            </w:r>
          </w:p>
        </w:tc>
      </w:tr>
      <w:tr w:rsidR="008E266C" w:rsidRPr="004B7F4E" w14:paraId="22EB212F" w14:textId="77777777" w:rsidTr="00922A97">
        <w:trPr>
          <w:trHeight w:val="205"/>
          <w:jc w:val="center"/>
        </w:trPr>
        <w:tc>
          <w:tcPr>
            <w:tcW w:w="2265" w:type="dxa"/>
            <w:shd w:val="clear" w:color="auto" w:fill="auto"/>
          </w:tcPr>
          <w:p w14:paraId="0C883406"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eastAsia="SimSun" w:hAnsi="Arial" w:hint="eastAsia"/>
                <w:sz w:val="18"/>
                <w:lang w:val="en-US" w:eastAsia="zh-CN"/>
              </w:rPr>
              <w:t>2</w:t>
            </w:r>
          </w:p>
        </w:tc>
        <w:tc>
          <w:tcPr>
            <w:tcW w:w="6905" w:type="dxa"/>
            <w:shd w:val="clear" w:color="auto" w:fill="auto"/>
          </w:tcPr>
          <w:p w14:paraId="60406EE5"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TDD duplex mode, 30 kHz SSB SCS, 40 MHz bandwidth</w:t>
            </w:r>
          </w:p>
        </w:tc>
      </w:tr>
      <w:tr w:rsidR="008E266C" w:rsidRPr="004B7F4E" w14:paraId="015937F1" w14:textId="77777777" w:rsidTr="00922A97">
        <w:trPr>
          <w:trHeight w:val="187"/>
          <w:jc w:val="center"/>
        </w:trPr>
        <w:tc>
          <w:tcPr>
            <w:tcW w:w="9170" w:type="dxa"/>
            <w:gridSpan w:val="2"/>
            <w:shd w:val="clear" w:color="auto" w:fill="auto"/>
          </w:tcPr>
          <w:p w14:paraId="3164C152" w14:textId="77777777" w:rsidR="008E266C" w:rsidRPr="004B7F4E" w:rsidRDefault="008E266C"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w:t>
            </w:r>
            <w:r w:rsidRPr="004B7F4E">
              <w:rPr>
                <w:rFonts w:ascii="Arial" w:hAnsi="Arial"/>
                <w:sz w:val="18"/>
                <w:lang w:eastAsia="en-GB"/>
              </w:rPr>
              <w:tab/>
              <w:t xml:space="preserve">The </w:t>
            </w:r>
            <w:r w:rsidRPr="004B7F4E">
              <w:rPr>
                <w:rFonts w:ascii="Arial" w:eastAsia="SimSun" w:hAnsi="Arial" w:hint="eastAsia"/>
                <w:sz w:val="18"/>
                <w:lang w:val="en-US" w:eastAsia="zh-CN"/>
              </w:rPr>
              <w:t xml:space="preserve">IAB-MT </w:t>
            </w:r>
            <w:r w:rsidRPr="004B7F4E">
              <w:rPr>
                <w:rFonts w:ascii="Arial" w:hAnsi="Arial"/>
                <w:sz w:val="18"/>
                <w:lang w:eastAsia="en-GB"/>
              </w:rPr>
              <w:t>is only required to pass in one of the supported test configurations in FR1</w:t>
            </w:r>
          </w:p>
        </w:tc>
      </w:tr>
    </w:tbl>
    <w:p w14:paraId="56C3C129" w14:textId="77777777" w:rsidR="008E266C" w:rsidRPr="004B7F4E" w:rsidRDefault="008E266C" w:rsidP="008E266C">
      <w:pPr>
        <w:keepNext/>
        <w:keepLines/>
        <w:overflowPunct w:val="0"/>
        <w:autoSpaceDE w:val="0"/>
        <w:autoSpaceDN w:val="0"/>
        <w:adjustRightInd w:val="0"/>
        <w:spacing w:before="60"/>
        <w:jc w:val="center"/>
        <w:textAlignment w:val="baseline"/>
        <w:rPr>
          <w:rFonts w:ascii="Arial" w:hAnsi="Arial"/>
          <w:b/>
          <w:lang w:eastAsia="en-GB"/>
        </w:rPr>
      </w:pPr>
    </w:p>
    <w:p w14:paraId="2ED62CF8" w14:textId="77777777" w:rsidR="008E266C" w:rsidRPr="004B7F4E" w:rsidRDefault="008E266C" w:rsidP="008E266C">
      <w:pPr>
        <w:keepNext/>
        <w:keepLines/>
        <w:overflowPunct w:val="0"/>
        <w:autoSpaceDE w:val="0"/>
        <w:autoSpaceDN w:val="0"/>
        <w:adjustRightInd w:val="0"/>
        <w:spacing w:before="60"/>
        <w:jc w:val="center"/>
        <w:textAlignment w:val="baseline"/>
        <w:rPr>
          <w:rFonts w:ascii="Arial" w:hAnsi="Arial"/>
          <w:b/>
          <w:lang w:eastAsia="en-GB"/>
        </w:rPr>
      </w:pPr>
      <w:r w:rsidRPr="004B7F4E">
        <w:rPr>
          <w:rFonts w:ascii="Arial" w:hAnsi="Arial"/>
          <w:b/>
          <w:lang w:eastAsia="en-GB"/>
        </w:rPr>
        <w:t xml:space="preserve">Table </w:t>
      </w:r>
      <w:r w:rsidRPr="004B7F4E">
        <w:rPr>
          <w:rFonts w:ascii="Arial" w:eastAsia="SimSun" w:hAnsi="Arial" w:hint="eastAsia"/>
          <w:b/>
          <w:lang w:val="en-US" w:eastAsia="zh-CN"/>
        </w:rPr>
        <w:t>G.2.3.2.</w:t>
      </w:r>
      <w:r w:rsidRPr="004B7F4E">
        <w:rPr>
          <w:rFonts w:ascii="Arial" w:eastAsia="SimSun" w:hAnsi="Arial"/>
          <w:b/>
          <w:lang w:val="en-US" w:eastAsia="zh-CN"/>
        </w:rPr>
        <w:t>3</w:t>
      </w:r>
      <w:r w:rsidRPr="004B7F4E">
        <w:rPr>
          <w:rFonts w:ascii="Arial" w:eastAsia="SimSun" w:hAnsi="Arial" w:hint="eastAsia"/>
          <w:b/>
          <w:lang w:val="en-US" w:eastAsia="zh-CN"/>
        </w:rPr>
        <w:t>.1</w:t>
      </w:r>
      <w:r w:rsidRPr="004B7F4E">
        <w:rPr>
          <w:rFonts w:ascii="Arial" w:hAnsi="Arial"/>
          <w:b/>
          <w:lang w:eastAsia="en-GB"/>
        </w:rPr>
        <w:t>-</w:t>
      </w:r>
      <w:r w:rsidRPr="004B7F4E">
        <w:rPr>
          <w:rFonts w:ascii="Arial" w:eastAsia="SimSun" w:hAnsi="Arial" w:hint="eastAsia"/>
          <w:b/>
          <w:lang w:val="en-US" w:eastAsia="zh-CN"/>
        </w:rPr>
        <w:t>2</w:t>
      </w:r>
      <w:r w:rsidRPr="004B7F4E">
        <w:rPr>
          <w:rFonts w:ascii="Arial" w:hAnsi="Arial"/>
          <w:b/>
          <w:lang w:eastAsia="en-GB"/>
        </w:rPr>
        <w:t xml:space="preserve">: General test parameters for FR1 </w:t>
      </w:r>
      <w:proofErr w:type="spellStart"/>
      <w:r w:rsidRPr="004B7F4E">
        <w:rPr>
          <w:rFonts w:ascii="Arial" w:hAnsi="Arial"/>
          <w:b/>
          <w:lang w:eastAsia="en-GB"/>
        </w:rPr>
        <w:t>PCell</w:t>
      </w:r>
      <w:proofErr w:type="spellEnd"/>
      <w:r w:rsidRPr="004B7F4E">
        <w:rPr>
          <w:rFonts w:ascii="Arial" w:hAnsi="Arial"/>
          <w:b/>
          <w:lang w:eastAsia="en-GB"/>
        </w:rPr>
        <w:t xml:space="preserve"> for CSI-RS-based beam failure detection and link recovery testing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1134"/>
        <w:gridCol w:w="850"/>
        <w:gridCol w:w="1843"/>
        <w:gridCol w:w="3260"/>
      </w:tblGrid>
      <w:tr w:rsidR="008E266C" w:rsidRPr="004B7F4E" w14:paraId="0DBA85FE" w14:textId="77777777" w:rsidTr="00922A97">
        <w:trPr>
          <w:trHeight w:val="187"/>
          <w:jc w:val="center"/>
        </w:trPr>
        <w:tc>
          <w:tcPr>
            <w:tcW w:w="4390" w:type="dxa"/>
            <w:gridSpan w:val="3"/>
            <w:tcBorders>
              <w:bottom w:val="nil"/>
            </w:tcBorders>
            <w:shd w:val="clear" w:color="auto" w:fill="auto"/>
          </w:tcPr>
          <w:p w14:paraId="6987FAB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lastRenderedPageBreak/>
              <w:t>Parameter</w:t>
            </w:r>
          </w:p>
        </w:tc>
        <w:tc>
          <w:tcPr>
            <w:tcW w:w="850" w:type="dxa"/>
            <w:tcBorders>
              <w:bottom w:val="nil"/>
            </w:tcBorders>
            <w:shd w:val="clear" w:color="auto" w:fill="auto"/>
          </w:tcPr>
          <w:p w14:paraId="20A90E8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Unit</w:t>
            </w:r>
          </w:p>
        </w:tc>
        <w:tc>
          <w:tcPr>
            <w:tcW w:w="1843" w:type="dxa"/>
            <w:shd w:val="clear" w:color="auto" w:fill="auto"/>
          </w:tcPr>
          <w:p w14:paraId="109FFE2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Value</w:t>
            </w:r>
          </w:p>
        </w:tc>
        <w:tc>
          <w:tcPr>
            <w:tcW w:w="3260" w:type="dxa"/>
            <w:tcBorders>
              <w:bottom w:val="nil"/>
            </w:tcBorders>
            <w:shd w:val="clear" w:color="auto" w:fill="auto"/>
          </w:tcPr>
          <w:p w14:paraId="64E70513"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Comment</w:t>
            </w:r>
          </w:p>
        </w:tc>
      </w:tr>
      <w:tr w:rsidR="008E266C" w:rsidRPr="004B7F4E" w14:paraId="50E74B18" w14:textId="77777777" w:rsidTr="00922A97">
        <w:trPr>
          <w:trHeight w:val="187"/>
          <w:jc w:val="center"/>
        </w:trPr>
        <w:tc>
          <w:tcPr>
            <w:tcW w:w="4390" w:type="dxa"/>
            <w:gridSpan w:val="3"/>
            <w:tcBorders>
              <w:top w:val="nil"/>
            </w:tcBorders>
            <w:shd w:val="clear" w:color="auto" w:fill="auto"/>
          </w:tcPr>
          <w:p w14:paraId="47B31DD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p>
        </w:tc>
        <w:tc>
          <w:tcPr>
            <w:tcW w:w="850" w:type="dxa"/>
            <w:tcBorders>
              <w:top w:val="nil"/>
            </w:tcBorders>
            <w:shd w:val="clear" w:color="auto" w:fill="auto"/>
          </w:tcPr>
          <w:p w14:paraId="3D8BABC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p>
        </w:tc>
        <w:tc>
          <w:tcPr>
            <w:tcW w:w="1843" w:type="dxa"/>
            <w:shd w:val="clear" w:color="auto" w:fill="auto"/>
          </w:tcPr>
          <w:p w14:paraId="3249A46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Test 1</w:t>
            </w:r>
          </w:p>
        </w:tc>
        <w:tc>
          <w:tcPr>
            <w:tcW w:w="3260" w:type="dxa"/>
            <w:tcBorders>
              <w:top w:val="nil"/>
            </w:tcBorders>
            <w:shd w:val="clear" w:color="auto" w:fill="auto"/>
          </w:tcPr>
          <w:p w14:paraId="4E348BE2"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p>
        </w:tc>
      </w:tr>
      <w:tr w:rsidR="008E266C" w:rsidRPr="004B7F4E" w14:paraId="2C051BF4" w14:textId="77777777" w:rsidTr="00922A97">
        <w:trPr>
          <w:trHeight w:val="187"/>
          <w:jc w:val="center"/>
        </w:trPr>
        <w:tc>
          <w:tcPr>
            <w:tcW w:w="4390" w:type="dxa"/>
            <w:gridSpan w:val="3"/>
            <w:shd w:val="clear" w:color="auto" w:fill="auto"/>
          </w:tcPr>
          <w:p w14:paraId="5438CA6F"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 xml:space="preserve">Active </w:t>
            </w:r>
            <w:proofErr w:type="spellStart"/>
            <w:r w:rsidRPr="004B7F4E">
              <w:rPr>
                <w:rFonts w:ascii="Arial" w:hAnsi="Arial"/>
                <w:sz w:val="18"/>
                <w:lang w:eastAsia="en-GB"/>
              </w:rPr>
              <w:t>PCell</w:t>
            </w:r>
            <w:proofErr w:type="spellEnd"/>
            <w:r w:rsidRPr="004B7F4E">
              <w:rPr>
                <w:rFonts w:ascii="Arial" w:hAnsi="Arial"/>
                <w:sz w:val="18"/>
                <w:lang w:eastAsia="en-GB"/>
              </w:rPr>
              <w:t xml:space="preserve"> </w:t>
            </w:r>
          </w:p>
        </w:tc>
        <w:tc>
          <w:tcPr>
            <w:tcW w:w="850" w:type="dxa"/>
            <w:shd w:val="clear" w:color="auto" w:fill="auto"/>
          </w:tcPr>
          <w:p w14:paraId="21BAE1B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1970DCD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Cell 1</w:t>
            </w:r>
          </w:p>
        </w:tc>
        <w:tc>
          <w:tcPr>
            <w:tcW w:w="3260" w:type="dxa"/>
          </w:tcPr>
          <w:p w14:paraId="19D56EB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1BAC1D57" w14:textId="77777777" w:rsidTr="00922A97">
        <w:trPr>
          <w:trHeight w:val="187"/>
          <w:jc w:val="center"/>
        </w:trPr>
        <w:tc>
          <w:tcPr>
            <w:tcW w:w="4390" w:type="dxa"/>
            <w:gridSpan w:val="3"/>
            <w:shd w:val="clear" w:color="auto" w:fill="auto"/>
          </w:tcPr>
          <w:p w14:paraId="5B0E1F54"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RF Channel Number</w:t>
            </w:r>
          </w:p>
        </w:tc>
        <w:tc>
          <w:tcPr>
            <w:tcW w:w="850" w:type="dxa"/>
            <w:tcBorders>
              <w:bottom w:val="single" w:sz="4" w:space="0" w:color="auto"/>
            </w:tcBorders>
            <w:shd w:val="clear" w:color="auto" w:fill="auto"/>
          </w:tcPr>
          <w:p w14:paraId="47D4C27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4836219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1</w:t>
            </w:r>
          </w:p>
        </w:tc>
        <w:tc>
          <w:tcPr>
            <w:tcW w:w="3260" w:type="dxa"/>
          </w:tcPr>
          <w:p w14:paraId="5FB41C3C"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53104824" w14:textId="77777777" w:rsidTr="00922A97">
        <w:trPr>
          <w:trHeight w:val="187"/>
          <w:jc w:val="center"/>
        </w:trPr>
        <w:tc>
          <w:tcPr>
            <w:tcW w:w="1555" w:type="dxa"/>
            <w:tcBorders>
              <w:top w:val="nil"/>
              <w:bottom w:val="single" w:sz="4" w:space="0" w:color="auto"/>
            </w:tcBorders>
            <w:shd w:val="clear" w:color="auto" w:fill="auto"/>
          </w:tcPr>
          <w:p w14:paraId="34EE4987"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Duplex mode</w:t>
            </w:r>
          </w:p>
        </w:tc>
        <w:tc>
          <w:tcPr>
            <w:tcW w:w="2835" w:type="dxa"/>
            <w:gridSpan w:val="2"/>
            <w:shd w:val="clear" w:color="auto" w:fill="auto"/>
          </w:tcPr>
          <w:p w14:paraId="34879F5A"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r w:rsidRPr="004B7F4E">
              <w:rPr>
                <w:rFonts w:ascii="Arial" w:hAnsi="Arial"/>
                <w:sz w:val="18"/>
                <w:lang w:eastAsia="en-GB"/>
              </w:rPr>
              <w:t xml:space="preserve">, </w:t>
            </w:r>
            <w:r w:rsidRPr="004B7F4E">
              <w:rPr>
                <w:rFonts w:ascii="Arial" w:eastAsia="SimSun" w:hAnsi="Arial" w:hint="eastAsia"/>
                <w:sz w:val="18"/>
                <w:lang w:val="en-US" w:eastAsia="zh-CN"/>
              </w:rPr>
              <w:t>2</w:t>
            </w:r>
          </w:p>
        </w:tc>
        <w:tc>
          <w:tcPr>
            <w:tcW w:w="850" w:type="dxa"/>
            <w:tcBorders>
              <w:top w:val="nil"/>
              <w:bottom w:val="single" w:sz="4" w:space="0" w:color="auto"/>
            </w:tcBorders>
            <w:shd w:val="clear" w:color="auto" w:fill="auto"/>
          </w:tcPr>
          <w:p w14:paraId="51F91B5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5C9A6B5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TDD</w:t>
            </w:r>
          </w:p>
        </w:tc>
        <w:tc>
          <w:tcPr>
            <w:tcW w:w="3260" w:type="dxa"/>
          </w:tcPr>
          <w:p w14:paraId="2B14ABD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39274FFB" w14:textId="77777777" w:rsidTr="00922A97">
        <w:trPr>
          <w:trHeight w:val="187"/>
          <w:jc w:val="center"/>
        </w:trPr>
        <w:tc>
          <w:tcPr>
            <w:tcW w:w="1555" w:type="dxa"/>
            <w:vMerge w:val="restart"/>
            <w:tcBorders>
              <w:top w:val="nil"/>
            </w:tcBorders>
            <w:shd w:val="clear" w:color="auto" w:fill="auto"/>
          </w:tcPr>
          <w:p w14:paraId="32AC7767"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CORESET Reference Channel</w:t>
            </w:r>
          </w:p>
        </w:tc>
        <w:tc>
          <w:tcPr>
            <w:tcW w:w="2835" w:type="dxa"/>
            <w:gridSpan w:val="2"/>
            <w:shd w:val="clear" w:color="auto" w:fill="auto"/>
          </w:tcPr>
          <w:p w14:paraId="1D6D7A98"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tcBorders>
              <w:top w:val="nil"/>
              <w:bottom w:val="nil"/>
            </w:tcBorders>
            <w:shd w:val="clear" w:color="auto" w:fill="auto"/>
          </w:tcPr>
          <w:p w14:paraId="0C04DA5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3138C2C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CR.1.1 TDD</w:t>
            </w:r>
          </w:p>
        </w:tc>
        <w:tc>
          <w:tcPr>
            <w:tcW w:w="3260" w:type="dxa"/>
            <w:tcBorders>
              <w:top w:val="nil"/>
              <w:bottom w:val="nil"/>
            </w:tcBorders>
            <w:shd w:val="clear" w:color="auto" w:fill="auto"/>
          </w:tcPr>
          <w:p w14:paraId="6995F6B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576F15DB" w14:textId="77777777" w:rsidTr="00922A97">
        <w:trPr>
          <w:trHeight w:val="187"/>
          <w:jc w:val="center"/>
        </w:trPr>
        <w:tc>
          <w:tcPr>
            <w:tcW w:w="1555" w:type="dxa"/>
            <w:vMerge/>
            <w:tcBorders>
              <w:bottom w:val="single" w:sz="4" w:space="0" w:color="auto"/>
            </w:tcBorders>
            <w:shd w:val="clear" w:color="auto" w:fill="auto"/>
          </w:tcPr>
          <w:p w14:paraId="3434272D"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2"/>
            <w:shd w:val="clear" w:color="auto" w:fill="auto"/>
          </w:tcPr>
          <w:p w14:paraId="4FCFBEC4"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tcBorders>
              <w:top w:val="nil"/>
              <w:bottom w:val="single" w:sz="4" w:space="0" w:color="auto"/>
            </w:tcBorders>
            <w:shd w:val="clear" w:color="auto" w:fill="auto"/>
          </w:tcPr>
          <w:p w14:paraId="6FD641B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09A4D60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CR.2.1 TDD</w:t>
            </w:r>
          </w:p>
        </w:tc>
        <w:tc>
          <w:tcPr>
            <w:tcW w:w="3260" w:type="dxa"/>
            <w:tcBorders>
              <w:top w:val="nil"/>
              <w:bottom w:val="single" w:sz="4" w:space="0" w:color="auto"/>
            </w:tcBorders>
            <w:shd w:val="clear" w:color="auto" w:fill="auto"/>
          </w:tcPr>
          <w:p w14:paraId="13B30FBA"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10EAC003" w14:textId="77777777" w:rsidTr="00922A97">
        <w:trPr>
          <w:trHeight w:val="187"/>
          <w:jc w:val="center"/>
        </w:trPr>
        <w:tc>
          <w:tcPr>
            <w:tcW w:w="1555" w:type="dxa"/>
            <w:vMerge w:val="restart"/>
            <w:tcBorders>
              <w:top w:val="nil"/>
            </w:tcBorders>
            <w:shd w:val="clear" w:color="auto" w:fill="auto"/>
          </w:tcPr>
          <w:p w14:paraId="5BA650BE"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SSB Configuration</w:t>
            </w:r>
          </w:p>
        </w:tc>
        <w:tc>
          <w:tcPr>
            <w:tcW w:w="2835" w:type="dxa"/>
            <w:gridSpan w:val="2"/>
            <w:shd w:val="clear" w:color="auto" w:fill="auto"/>
          </w:tcPr>
          <w:p w14:paraId="16746F3A"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tcBorders>
              <w:top w:val="nil"/>
              <w:bottom w:val="nil"/>
            </w:tcBorders>
            <w:shd w:val="clear" w:color="auto" w:fill="auto"/>
          </w:tcPr>
          <w:p w14:paraId="0BDBD49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0B78955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bCs/>
                <w:sz w:val="18"/>
                <w:lang w:eastAsia="en-GB"/>
              </w:rPr>
              <w:t>SSB.1 FR1</w:t>
            </w:r>
          </w:p>
        </w:tc>
        <w:tc>
          <w:tcPr>
            <w:tcW w:w="3260" w:type="dxa"/>
            <w:tcBorders>
              <w:top w:val="nil"/>
              <w:bottom w:val="nil"/>
            </w:tcBorders>
            <w:shd w:val="clear" w:color="auto" w:fill="auto"/>
          </w:tcPr>
          <w:p w14:paraId="2C06836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7E87FC7E" w14:textId="77777777" w:rsidTr="00922A97">
        <w:trPr>
          <w:trHeight w:val="187"/>
          <w:jc w:val="center"/>
        </w:trPr>
        <w:tc>
          <w:tcPr>
            <w:tcW w:w="1555" w:type="dxa"/>
            <w:vMerge/>
            <w:tcBorders>
              <w:bottom w:val="single" w:sz="4" w:space="0" w:color="auto"/>
            </w:tcBorders>
            <w:shd w:val="clear" w:color="auto" w:fill="auto"/>
          </w:tcPr>
          <w:p w14:paraId="18D4E72B"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2"/>
            <w:shd w:val="clear" w:color="auto" w:fill="auto"/>
          </w:tcPr>
          <w:p w14:paraId="3AB51950"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tcBorders>
              <w:top w:val="nil"/>
              <w:bottom w:val="single" w:sz="4" w:space="0" w:color="auto"/>
            </w:tcBorders>
            <w:shd w:val="clear" w:color="auto" w:fill="auto"/>
          </w:tcPr>
          <w:p w14:paraId="5098F0D9"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165C860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bCs/>
                <w:sz w:val="18"/>
                <w:lang w:eastAsia="en-GB"/>
              </w:rPr>
              <w:t>SSB.2 FR1</w:t>
            </w:r>
          </w:p>
        </w:tc>
        <w:tc>
          <w:tcPr>
            <w:tcW w:w="3260" w:type="dxa"/>
            <w:tcBorders>
              <w:top w:val="nil"/>
              <w:bottom w:val="single" w:sz="4" w:space="0" w:color="auto"/>
            </w:tcBorders>
            <w:shd w:val="clear" w:color="auto" w:fill="auto"/>
          </w:tcPr>
          <w:p w14:paraId="768F9D0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06AC94D0" w14:textId="77777777" w:rsidTr="00922A97">
        <w:trPr>
          <w:trHeight w:val="187"/>
          <w:jc w:val="center"/>
        </w:trPr>
        <w:tc>
          <w:tcPr>
            <w:tcW w:w="1555" w:type="dxa"/>
            <w:vMerge w:val="restart"/>
            <w:shd w:val="clear" w:color="auto" w:fill="auto"/>
          </w:tcPr>
          <w:p w14:paraId="41EE5DCB"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SMTC Configuration</w:t>
            </w:r>
          </w:p>
        </w:tc>
        <w:tc>
          <w:tcPr>
            <w:tcW w:w="2835" w:type="dxa"/>
            <w:gridSpan w:val="2"/>
            <w:shd w:val="clear" w:color="auto" w:fill="auto"/>
          </w:tcPr>
          <w:p w14:paraId="7090FD80"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Config 1</w:t>
            </w:r>
          </w:p>
        </w:tc>
        <w:tc>
          <w:tcPr>
            <w:tcW w:w="850" w:type="dxa"/>
            <w:tcBorders>
              <w:bottom w:val="nil"/>
            </w:tcBorders>
            <w:shd w:val="clear" w:color="auto" w:fill="auto"/>
          </w:tcPr>
          <w:p w14:paraId="0559FFA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68B16FB9"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SMTC.1</w:t>
            </w:r>
          </w:p>
        </w:tc>
        <w:tc>
          <w:tcPr>
            <w:tcW w:w="3260" w:type="dxa"/>
            <w:tcBorders>
              <w:bottom w:val="nil"/>
            </w:tcBorders>
            <w:shd w:val="clear" w:color="auto" w:fill="auto"/>
          </w:tcPr>
          <w:p w14:paraId="7A18060A"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G.1.6</w:t>
            </w:r>
          </w:p>
        </w:tc>
      </w:tr>
      <w:tr w:rsidR="008E266C" w:rsidRPr="004B7F4E" w14:paraId="2B6F7177" w14:textId="77777777" w:rsidTr="00922A97">
        <w:trPr>
          <w:trHeight w:val="187"/>
          <w:jc w:val="center"/>
        </w:trPr>
        <w:tc>
          <w:tcPr>
            <w:tcW w:w="1555" w:type="dxa"/>
            <w:vMerge/>
            <w:tcBorders>
              <w:bottom w:val="single" w:sz="4" w:space="0" w:color="auto"/>
            </w:tcBorders>
            <w:shd w:val="clear" w:color="auto" w:fill="auto"/>
          </w:tcPr>
          <w:p w14:paraId="25D5A7B0"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2"/>
            <w:shd w:val="clear" w:color="auto" w:fill="auto"/>
          </w:tcPr>
          <w:p w14:paraId="108EC04A"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val="en-US"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tcBorders>
              <w:top w:val="nil"/>
              <w:bottom w:val="single" w:sz="4" w:space="0" w:color="auto"/>
            </w:tcBorders>
            <w:shd w:val="clear" w:color="auto" w:fill="auto"/>
          </w:tcPr>
          <w:p w14:paraId="4F7396F2"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2072A75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SMTC.1</w:t>
            </w:r>
          </w:p>
        </w:tc>
        <w:tc>
          <w:tcPr>
            <w:tcW w:w="3260" w:type="dxa"/>
            <w:tcBorders>
              <w:top w:val="nil"/>
            </w:tcBorders>
            <w:shd w:val="clear" w:color="auto" w:fill="auto"/>
          </w:tcPr>
          <w:p w14:paraId="698B98B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557A53DF" w14:textId="77777777" w:rsidTr="00922A97">
        <w:trPr>
          <w:trHeight w:val="187"/>
          <w:jc w:val="center"/>
        </w:trPr>
        <w:tc>
          <w:tcPr>
            <w:tcW w:w="1555" w:type="dxa"/>
            <w:vMerge w:val="restart"/>
            <w:shd w:val="clear" w:color="auto" w:fill="auto"/>
          </w:tcPr>
          <w:p w14:paraId="6D609DCC"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PDSCH/PDCCH subcarrier spacing</w:t>
            </w:r>
          </w:p>
        </w:tc>
        <w:tc>
          <w:tcPr>
            <w:tcW w:w="2835" w:type="dxa"/>
            <w:gridSpan w:val="2"/>
            <w:shd w:val="clear" w:color="auto" w:fill="auto"/>
          </w:tcPr>
          <w:p w14:paraId="2E928476"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Config 1</w:t>
            </w:r>
          </w:p>
        </w:tc>
        <w:tc>
          <w:tcPr>
            <w:tcW w:w="850" w:type="dxa"/>
            <w:tcBorders>
              <w:bottom w:val="nil"/>
            </w:tcBorders>
            <w:shd w:val="clear" w:color="auto" w:fill="auto"/>
          </w:tcPr>
          <w:p w14:paraId="45F0655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326C25C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 xml:space="preserve">15 </w:t>
            </w:r>
            <w:proofErr w:type="spellStart"/>
            <w:r w:rsidRPr="004B7F4E">
              <w:rPr>
                <w:rFonts w:ascii="Arial" w:hAnsi="Arial"/>
                <w:sz w:val="18"/>
                <w:lang w:eastAsia="en-GB"/>
              </w:rPr>
              <w:t>KHz</w:t>
            </w:r>
            <w:proofErr w:type="spellEnd"/>
          </w:p>
        </w:tc>
        <w:tc>
          <w:tcPr>
            <w:tcW w:w="3260" w:type="dxa"/>
          </w:tcPr>
          <w:p w14:paraId="79F20A19"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1B3C7CBB" w14:textId="77777777" w:rsidTr="00922A97">
        <w:trPr>
          <w:trHeight w:val="187"/>
          <w:jc w:val="center"/>
        </w:trPr>
        <w:tc>
          <w:tcPr>
            <w:tcW w:w="1555" w:type="dxa"/>
            <w:vMerge/>
            <w:shd w:val="clear" w:color="auto" w:fill="auto"/>
          </w:tcPr>
          <w:p w14:paraId="50F07657"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2"/>
            <w:shd w:val="clear" w:color="auto" w:fill="auto"/>
          </w:tcPr>
          <w:p w14:paraId="33F8C9C3"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val="en-US"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tcBorders>
              <w:top w:val="nil"/>
            </w:tcBorders>
            <w:shd w:val="clear" w:color="auto" w:fill="auto"/>
          </w:tcPr>
          <w:p w14:paraId="6A6115BA"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298B833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 xml:space="preserve">30 </w:t>
            </w:r>
            <w:proofErr w:type="spellStart"/>
            <w:r w:rsidRPr="004B7F4E">
              <w:rPr>
                <w:rFonts w:ascii="Arial" w:hAnsi="Arial"/>
                <w:sz w:val="18"/>
                <w:lang w:eastAsia="en-GB"/>
              </w:rPr>
              <w:t>KHz</w:t>
            </w:r>
            <w:proofErr w:type="spellEnd"/>
          </w:p>
        </w:tc>
        <w:tc>
          <w:tcPr>
            <w:tcW w:w="3260" w:type="dxa"/>
          </w:tcPr>
          <w:p w14:paraId="6836D95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1524221D" w14:textId="77777777" w:rsidTr="00922A97">
        <w:trPr>
          <w:trHeight w:val="187"/>
          <w:jc w:val="center"/>
        </w:trPr>
        <w:tc>
          <w:tcPr>
            <w:tcW w:w="4390" w:type="dxa"/>
            <w:gridSpan w:val="3"/>
            <w:shd w:val="clear" w:color="auto" w:fill="auto"/>
          </w:tcPr>
          <w:p w14:paraId="7A89C628"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roofErr w:type="spellStart"/>
            <w:r w:rsidRPr="004B7F4E">
              <w:rPr>
                <w:rFonts w:ascii="Arial" w:hAnsi="Arial"/>
                <w:sz w:val="18"/>
                <w:lang w:eastAsia="en-GB"/>
              </w:rPr>
              <w:t>csi</w:t>
            </w:r>
            <w:proofErr w:type="spellEnd"/>
            <w:r w:rsidRPr="004B7F4E">
              <w:rPr>
                <w:rFonts w:ascii="Arial" w:hAnsi="Arial"/>
                <w:sz w:val="18"/>
                <w:lang w:eastAsia="en-GB"/>
              </w:rPr>
              <w:t>-RS-Index assigned as beam failure detection RS in set q</w:t>
            </w:r>
            <w:r w:rsidRPr="004B7F4E">
              <w:rPr>
                <w:rFonts w:ascii="Arial" w:hAnsi="Arial"/>
                <w:sz w:val="18"/>
                <w:vertAlign w:val="subscript"/>
                <w:lang w:eastAsia="en-GB"/>
              </w:rPr>
              <w:t>0</w:t>
            </w:r>
          </w:p>
        </w:tc>
        <w:tc>
          <w:tcPr>
            <w:tcW w:w="850" w:type="dxa"/>
            <w:shd w:val="clear" w:color="auto" w:fill="auto"/>
          </w:tcPr>
          <w:p w14:paraId="1283DD8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67D63438"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w:t>
            </w:r>
          </w:p>
        </w:tc>
        <w:tc>
          <w:tcPr>
            <w:tcW w:w="3260" w:type="dxa"/>
          </w:tcPr>
          <w:p w14:paraId="1F9E40A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22730DB4" w14:textId="77777777" w:rsidTr="00922A97">
        <w:trPr>
          <w:trHeight w:val="187"/>
          <w:jc w:val="center"/>
        </w:trPr>
        <w:tc>
          <w:tcPr>
            <w:tcW w:w="4390" w:type="dxa"/>
            <w:gridSpan w:val="3"/>
            <w:shd w:val="clear" w:color="auto" w:fill="auto"/>
          </w:tcPr>
          <w:p w14:paraId="263D7047"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OCNG parameters</w:t>
            </w:r>
          </w:p>
        </w:tc>
        <w:tc>
          <w:tcPr>
            <w:tcW w:w="850" w:type="dxa"/>
            <w:shd w:val="clear" w:color="auto" w:fill="auto"/>
          </w:tcPr>
          <w:p w14:paraId="1E09210C"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5F45874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OP.1</w:t>
            </w:r>
          </w:p>
        </w:tc>
        <w:tc>
          <w:tcPr>
            <w:tcW w:w="3260" w:type="dxa"/>
          </w:tcPr>
          <w:p w14:paraId="09627D7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G.1.2.1</w:t>
            </w:r>
          </w:p>
        </w:tc>
      </w:tr>
      <w:tr w:rsidR="008E266C" w:rsidRPr="004B7F4E" w14:paraId="0EAC5946" w14:textId="77777777" w:rsidTr="00922A97">
        <w:trPr>
          <w:trHeight w:val="187"/>
          <w:jc w:val="center"/>
        </w:trPr>
        <w:tc>
          <w:tcPr>
            <w:tcW w:w="4390" w:type="dxa"/>
            <w:gridSpan w:val="3"/>
            <w:shd w:val="clear" w:color="auto" w:fill="auto"/>
          </w:tcPr>
          <w:p w14:paraId="32E167F7"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CP length</w:t>
            </w:r>
            <w:r w:rsidRPr="004B7F4E">
              <w:rPr>
                <w:rFonts w:ascii="Arial" w:hAnsi="Arial"/>
                <w:sz w:val="18"/>
                <w:lang w:eastAsia="en-GB"/>
              </w:rPr>
              <w:tab/>
            </w:r>
          </w:p>
        </w:tc>
        <w:tc>
          <w:tcPr>
            <w:tcW w:w="850" w:type="dxa"/>
            <w:shd w:val="clear" w:color="auto" w:fill="auto"/>
          </w:tcPr>
          <w:p w14:paraId="0C5E43B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1758031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Normal</w:t>
            </w:r>
          </w:p>
        </w:tc>
        <w:tc>
          <w:tcPr>
            <w:tcW w:w="3260" w:type="dxa"/>
          </w:tcPr>
          <w:p w14:paraId="267C6E9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7BBD3F62" w14:textId="77777777" w:rsidTr="00922A97">
        <w:trPr>
          <w:trHeight w:val="187"/>
          <w:jc w:val="center"/>
        </w:trPr>
        <w:tc>
          <w:tcPr>
            <w:tcW w:w="4390" w:type="dxa"/>
            <w:gridSpan w:val="3"/>
            <w:shd w:val="clear" w:color="auto" w:fill="auto"/>
          </w:tcPr>
          <w:p w14:paraId="04E99CEA"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Correlation Matrix and Antenna Configuration</w:t>
            </w:r>
          </w:p>
        </w:tc>
        <w:tc>
          <w:tcPr>
            <w:tcW w:w="850" w:type="dxa"/>
            <w:shd w:val="clear" w:color="auto" w:fill="auto"/>
          </w:tcPr>
          <w:p w14:paraId="11355F4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4793F47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2x2 Low</w:t>
            </w:r>
          </w:p>
        </w:tc>
        <w:tc>
          <w:tcPr>
            <w:tcW w:w="3260" w:type="dxa"/>
          </w:tcPr>
          <w:p w14:paraId="12164762"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6D7DE31E" w14:textId="77777777" w:rsidTr="00922A97">
        <w:trPr>
          <w:trHeight w:val="187"/>
          <w:jc w:val="center"/>
        </w:trPr>
        <w:tc>
          <w:tcPr>
            <w:tcW w:w="1555" w:type="dxa"/>
            <w:vMerge w:val="restart"/>
            <w:shd w:val="clear" w:color="auto" w:fill="auto"/>
          </w:tcPr>
          <w:p w14:paraId="26358911"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Beam failure detection transmission parameters</w:t>
            </w:r>
          </w:p>
        </w:tc>
        <w:tc>
          <w:tcPr>
            <w:tcW w:w="2835" w:type="dxa"/>
            <w:gridSpan w:val="2"/>
            <w:shd w:val="clear" w:color="auto" w:fill="auto"/>
          </w:tcPr>
          <w:p w14:paraId="6ED80B64"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DCI format</w:t>
            </w:r>
          </w:p>
        </w:tc>
        <w:tc>
          <w:tcPr>
            <w:tcW w:w="850" w:type="dxa"/>
            <w:shd w:val="clear" w:color="auto" w:fill="auto"/>
          </w:tcPr>
          <w:p w14:paraId="713A00B3"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5939B92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1-0</w:t>
            </w:r>
          </w:p>
        </w:tc>
        <w:tc>
          <w:tcPr>
            <w:tcW w:w="3260" w:type="dxa"/>
          </w:tcPr>
          <w:p w14:paraId="1680FD3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1D8D872E" w14:textId="77777777" w:rsidTr="00922A97">
        <w:trPr>
          <w:trHeight w:val="187"/>
          <w:jc w:val="center"/>
        </w:trPr>
        <w:tc>
          <w:tcPr>
            <w:tcW w:w="1555" w:type="dxa"/>
            <w:vMerge/>
            <w:shd w:val="clear" w:color="auto" w:fill="auto"/>
          </w:tcPr>
          <w:p w14:paraId="117ED715"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2"/>
            <w:shd w:val="clear" w:color="auto" w:fill="auto"/>
          </w:tcPr>
          <w:p w14:paraId="4A0E0ABC"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Number of Control OFDM symbols</w:t>
            </w:r>
          </w:p>
        </w:tc>
        <w:tc>
          <w:tcPr>
            <w:tcW w:w="850" w:type="dxa"/>
            <w:shd w:val="clear" w:color="auto" w:fill="auto"/>
          </w:tcPr>
          <w:p w14:paraId="17BE9A6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0637100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2</w:t>
            </w:r>
          </w:p>
        </w:tc>
        <w:tc>
          <w:tcPr>
            <w:tcW w:w="3260" w:type="dxa"/>
          </w:tcPr>
          <w:p w14:paraId="096FB55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76AD0AC3" w14:textId="77777777" w:rsidTr="00922A97">
        <w:trPr>
          <w:trHeight w:val="187"/>
          <w:jc w:val="center"/>
        </w:trPr>
        <w:tc>
          <w:tcPr>
            <w:tcW w:w="1555" w:type="dxa"/>
            <w:vMerge/>
            <w:shd w:val="clear" w:color="auto" w:fill="auto"/>
          </w:tcPr>
          <w:p w14:paraId="5987B3BF"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2"/>
            <w:shd w:val="clear" w:color="auto" w:fill="auto"/>
          </w:tcPr>
          <w:p w14:paraId="46077D87"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 xml:space="preserve">Aggregation level </w:t>
            </w:r>
          </w:p>
        </w:tc>
        <w:tc>
          <w:tcPr>
            <w:tcW w:w="850" w:type="dxa"/>
            <w:shd w:val="clear" w:color="auto" w:fill="auto"/>
          </w:tcPr>
          <w:p w14:paraId="2867876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CCE</w:t>
            </w:r>
          </w:p>
        </w:tc>
        <w:tc>
          <w:tcPr>
            <w:tcW w:w="1843" w:type="dxa"/>
            <w:shd w:val="clear" w:color="auto" w:fill="auto"/>
          </w:tcPr>
          <w:p w14:paraId="26C2285A"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8</w:t>
            </w:r>
          </w:p>
        </w:tc>
        <w:tc>
          <w:tcPr>
            <w:tcW w:w="3260" w:type="dxa"/>
          </w:tcPr>
          <w:p w14:paraId="0192C57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4666FB3B" w14:textId="77777777" w:rsidTr="00922A97">
        <w:trPr>
          <w:trHeight w:val="187"/>
          <w:jc w:val="center"/>
        </w:trPr>
        <w:tc>
          <w:tcPr>
            <w:tcW w:w="1555" w:type="dxa"/>
            <w:vMerge/>
            <w:shd w:val="clear" w:color="auto" w:fill="auto"/>
          </w:tcPr>
          <w:p w14:paraId="6782DA11"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2"/>
            <w:shd w:val="clear" w:color="auto" w:fill="auto"/>
          </w:tcPr>
          <w:p w14:paraId="21F4B3E4"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eastAsia="?? ??" w:hAnsi="Arial"/>
                <w:sz w:val="18"/>
                <w:lang w:eastAsia="en-GB"/>
              </w:rPr>
              <w:t>Ratio of hypothetical PDCCH RE energy to average CSI-RS RE energy</w:t>
            </w:r>
          </w:p>
        </w:tc>
        <w:tc>
          <w:tcPr>
            <w:tcW w:w="850" w:type="dxa"/>
            <w:shd w:val="clear" w:color="auto" w:fill="auto"/>
          </w:tcPr>
          <w:p w14:paraId="43A5F30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1843" w:type="dxa"/>
            <w:shd w:val="clear" w:color="auto" w:fill="auto"/>
          </w:tcPr>
          <w:p w14:paraId="5068BB5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w:t>
            </w:r>
          </w:p>
        </w:tc>
        <w:tc>
          <w:tcPr>
            <w:tcW w:w="3260" w:type="dxa"/>
          </w:tcPr>
          <w:p w14:paraId="5CE7DF1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0E8B16F8" w14:textId="77777777" w:rsidTr="00922A97">
        <w:trPr>
          <w:trHeight w:val="187"/>
          <w:jc w:val="center"/>
        </w:trPr>
        <w:tc>
          <w:tcPr>
            <w:tcW w:w="1555" w:type="dxa"/>
            <w:vMerge/>
            <w:shd w:val="clear" w:color="auto" w:fill="auto"/>
          </w:tcPr>
          <w:p w14:paraId="77C0D9E7"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2"/>
            <w:shd w:val="clear" w:color="auto" w:fill="auto"/>
          </w:tcPr>
          <w:p w14:paraId="3C745A18"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eastAsia="?? ??" w:hAnsi="Arial"/>
                <w:sz w:val="18"/>
                <w:lang w:eastAsia="en-GB"/>
              </w:rPr>
              <w:t>Ratio of hypothetical PDCCH DMRS energy to average CSI-RS RE energy</w:t>
            </w:r>
          </w:p>
        </w:tc>
        <w:tc>
          <w:tcPr>
            <w:tcW w:w="850" w:type="dxa"/>
            <w:shd w:val="clear" w:color="auto" w:fill="auto"/>
          </w:tcPr>
          <w:p w14:paraId="56B1293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1843" w:type="dxa"/>
            <w:shd w:val="clear" w:color="auto" w:fill="auto"/>
          </w:tcPr>
          <w:p w14:paraId="65868B9A"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w:t>
            </w:r>
          </w:p>
        </w:tc>
        <w:tc>
          <w:tcPr>
            <w:tcW w:w="3260" w:type="dxa"/>
          </w:tcPr>
          <w:p w14:paraId="75A6795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44BF21CA" w14:textId="77777777" w:rsidTr="00922A97">
        <w:trPr>
          <w:trHeight w:val="187"/>
          <w:jc w:val="center"/>
        </w:trPr>
        <w:tc>
          <w:tcPr>
            <w:tcW w:w="1555" w:type="dxa"/>
            <w:vMerge/>
            <w:shd w:val="clear" w:color="auto" w:fill="auto"/>
          </w:tcPr>
          <w:p w14:paraId="08FCD97A"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2"/>
            <w:shd w:val="clear" w:color="auto" w:fill="auto"/>
          </w:tcPr>
          <w:p w14:paraId="672FC554" w14:textId="77777777" w:rsidR="008E266C" w:rsidRPr="004B7F4E" w:rsidRDefault="008E266C" w:rsidP="00922A97">
            <w:pPr>
              <w:keepNext/>
              <w:keepLines/>
              <w:overflowPunct w:val="0"/>
              <w:autoSpaceDE w:val="0"/>
              <w:autoSpaceDN w:val="0"/>
              <w:adjustRightInd w:val="0"/>
              <w:spacing w:after="0"/>
              <w:textAlignment w:val="baseline"/>
              <w:rPr>
                <w:rFonts w:ascii="Arial" w:eastAsia="?? ??" w:hAnsi="Arial"/>
                <w:sz w:val="18"/>
                <w:lang w:eastAsia="en-GB"/>
              </w:rPr>
            </w:pPr>
            <w:r w:rsidRPr="004B7F4E">
              <w:rPr>
                <w:rFonts w:ascii="Arial" w:eastAsia="?? ??" w:hAnsi="Arial"/>
                <w:sz w:val="18"/>
                <w:lang w:eastAsia="en-GB"/>
              </w:rPr>
              <w:t>DMRS precoder granularity</w:t>
            </w:r>
          </w:p>
        </w:tc>
        <w:tc>
          <w:tcPr>
            <w:tcW w:w="850" w:type="dxa"/>
            <w:shd w:val="clear" w:color="auto" w:fill="auto"/>
          </w:tcPr>
          <w:p w14:paraId="2EB22792"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 ??" w:hAnsi="Arial"/>
                <w:sz w:val="18"/>
                <w:lang w:eastAsia="en-GB"/>
              </w:rPr>
            </w:pPr>
          </w:p>
        </w:tc>
        <w:tc>
          <w:tcPr>
            <w:tcW w:w="1843" w:type="dxa"/>
            <w:shd w:val="clear" w:color="auto" w:fill="auto"/>
          </w:tcPr>
          <w:p w14:paraId="03A4CFC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 ??" w:hAnsi="Arial"/>
                <w:sz w:val="18"/>
                <w:lang w:eastAsia="en-GB"/>
              </w:rPr>
              <w:t>REG bundle size</w:t>
            </w:r>
          </w:p>
        </w:tc>
        <w:tc>
          <w:tcPr>
            <w:tcW w:w="3260" w:type="dxa"/>
          </w:tcPr>
          <w:p w14:paraId="64C3C08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 ??" w:hAnsi="Arial"/>
                <w:sz w:val="18"/>
                <w:lang w:eastAsia="en-GB"/>
              </w:rPr>
            </w:pPr>
          </w:p>
        </w:tc>
      </w:tr>
      <w:tr w:rsidR="008E266C" w:rsidRPr="004B7F4E" w14:paraId="71E16091" w14:textId="77777777" w:rsidTr="00922A97">
        <w:trPr>
          <w:trHeight w:val="187"/>
          <w:jc w:val="center"/>
        </w:trPr>
        <w:tc>
          <w:tcPr>
            <w:tcW w:w="1555" w:type="dxa"/>
            <w:vMerge/>
            <w:shd w:val="clear" w:color="auto" w:fill="auto"/>
          </w:tcPr>
          <w:p w14:paraId="7380152D"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2"/>
            <w:shd w:val="clear" w:color="auto" w:fill="auto"/>
          </w:tcPr>
          <w:p w14:paraId="13B9548A" w14:textId="77777777" w:rsidR="008E266C" w:rsidRPr="004B7F4E" w:rsidRDefault="008E266C" w:rsidP="00922A97">
            <w:pPr>
              <w:keepNext/>
              <w:keepLines/>
              <w:overflowPunct w:val="0"/>
              <w:autoSpaceDE w:val="0"/>
              <w:autoSpaceDN w:val="0"/>
              <w:adjustRightInd w:val="0"/>
              <w:spacing w:after="0"/>
              <w:textAlignment w:val="baseline"/>
              <w:rPr>
                <w:rFonts w:ascii="Arial" w:eastAsia="?? ??" w:hAnsi="Arial"/>
                <w:sz w:val="18"/>
                <w:lang w:eastAsia="en-GB"/>
              </w:rPr>
            </w:pPr>
            <w:r w:rsidRPr="004B7F4E">
              <w:rPr>
                <w:rFonts w:ascii="Arial" w:eastAsia="?? ??" w:hAnsi="Arial"/>
                <w:sz w:val="18"/>
                <w:lang w:eastAsia="en-GB"/>
              </w:rPr>
              <w:t>REG bundle size</w:t>
            </w:r>
          </w:p>
        </w:tc>
        <w:tc>
          <w:tcPr>
            <w:tcW w:w="850" w:type="dxa"/>
            <w:shd w:val="clear" w:color="auto" w:fill="auto"/>
          </w:tcPr>
          <w:p w14:paraId="47ECE8E8"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 ??" w:hAnsi="Arial"/>
                <w:sz w:val="18"/>
                <w:lang w:eastAsia="en-GB"/>
              </w:rPr>
            </w:pPr>
          </w:p>
        </w:tc>
        <w:tc>
          <w:tcPr>
            <w:tcW w:w="1843" w:type="dxa"/>
            <w:shd w:val="clear" w:color="auto" w:fill="auto"/>
          </w:tcPr>
          <w:p w14:paraId="66AFDDA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6</w:t>
            </w:r>
          </w:p>
        </w:tc>
        <w:tc>
          <w:tcPr>
            <w:tcW w:w="3260" w:type="dxa"/>
          </w:tcPr>
          <w:p w14:paraId="03D7338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rsidDel="004B7F4E" w14:paraId="648904E1" w14:textId="77777777" w:rsidTr="00922A97">
        <w:trPr>
          <w:trHeight w:val="187"/>
          <w:jc w:val="center"/>
          <w:del w:id="95" w:author="Huawei" w:date="2022-04-06T11:47:00Z"/>
        </w:trPr>
        <w:tc>
          <w:tcPr>
            <w:tcW w:w="4390" w:type="dxa"/>
            <w:gridSpan w:val="3"/>
            <w:shd w:val="clear" w:color="auto" w:fill="auto"/>
          </w:tcPr>
          <w:p w14:paraId="6E428B4A" w14:textId="77777777" w:rsidR="008E266C" w:rsidRPr="004B7F4E" w:rsidDel="004B7F4E" w:rsidRDefault="008E266C" w:rsidP="00922A97">
            <w:pPr>
              <w:keepNext/>
              <w:keepLines/>
              <w:overflowPunct w:val="0"/>
              <w:autoSpaceDE w:val="0"/>
              <w:autoSpaceDN w:val="0"/>
              <w:adjustRightInd w:val="0"/>
              <w:spacing w:after="0"/>
              <w:textAlignment w:val="baseline"/>
              <w:rPr>
                <w:del w:id="96" w:author="Huawei" w:date="2022-04-06T11:47:00Z"/>
                <w:rFonts w:ascii="Arial" w:hAnsi="Arial"/>
                <w:sz w:val="18"/>
                <w:lang w:eastAsia="en-GB"/>
              </w:rPr>
            </w:pPr>
            <w:del w:id="97" w:author="Huawei" w:date="2022-04-06T11:47:00Z">
              <w:r w:rsidRPr="004B7F4E" w:rsidDel="004B7F4E">
                <w:rPr>
                  <w:rFonts w:ascii="Arial" w:hAnsi="Arial"/>
                  <w:sz w:val="18"/>
                  <w:lang w:eastAsia="en-GB"/>
                </w:rPr>
                <w:delText xml:space="preserve">Gap pattern ID </w:delText>
              </w:r>
            </w:del>
          </w:p>
        </w:tc>
        <w:tc>
          <w:tcPr>
            <w:tcW w:w="850" w:type="dxa"/>
            <w:shd w:val="clear" w:color="auto" w:fill="auto"/>
          </w:tcPr>
          <w:p w14:paraId="09E69663" w14:textId="77777777" w:rsidR="008E266C" w:rsidRPr="004B7F4E" w:rsidDel="004B7F4E" w:rsidRDefault="008E266C" w:rsidP="00922A97">
            <w:pPr>
              <w:keepNext/>
              <w:keepLines/>
              <w:overflowPunct w:val="0"/>
              <w:autoSpaceDE w:val="0"/>
              <w:autoSpaceDN w:val="0"/>
              <w:adjustRightInd w:val="0"/>
              <w:spacing w:after="0"/>
              <w:jc w:val="center"/>
              <w:textAlignment w:val="baseline"/>
              <w:rPr>
                <w:del w:id="98" w:author="Huawei" w:date="2022-04-06T11:47:00Z"/>
                <w:rFonts w:ascii="Arial" w:hAnsi="Arial"/>
                <w:sz w:val="18"/>
                <w:lang w:eastAsia="en-GB"/>
              </w:rPr>
            </w:pPr>
          </w:p>
        </w:tc>
        <w:tc>
          <w:tcPr>
            <w:tcW w:w="1843" w:type="dxa"/>
            <w:shd w:val="clear" w:color="auto" w:fill="auto"/>
          </w:tcPr>
          <w:p w14:paraId="6E241B38" w14:textId="77777777" w:rsidR="008E266C" w:rsidRPr="004B7F4E" w:rsidDel="004B7F4E" w:rsidRDefault="008E266C" w:rsidP="00922A97">
            <w:pPr>
              <w:keepNext/>
              <w:keepLines/>
              <w:overflowPunct w:val="0"/>
              <w:autoSpaceDE w:val="0"/>
              <w:autoSpaceDN w:val="0"/>
              <w:adjustRightInd w:val="0"/>
              <w:spacing w:after="0"/>
              <w:jc w:val="center"/>
              <w:textAlignment w:val="baseline"/>
              <w:rPr>
                <w:del w:id="99" w:author="Huawei" w:date="2022-04-06T11:47:00Z"/>
                <w:rFonts w:ascii="Arial" w:hAnsi="Arial"/>
                <w:iCs/>
                <w:sz w:val="18"/>
                <w:lang w:eastAsia="en-GB"/>
              </w:rPr>
            </w:pPr>
            <w:del w:id="100" w:author="Huawei" w:date="2022-04-06T11:47:00Z">
              <w:r w:rsidRPr="004B7F4E" w:rsidDel="004B7F4E">
                <w:rPr>
                  <w:rFonts w:ascii="Arial" w:hAnsi="Arial"/>
                  <w:iCs/>
                  <w:sz w:val="18"/>
                  <w:lang w:eastAsia="en-GB"/>
                </w:rPr>
                <w:delText>N.A.</w:delText>
              </w:r>
            </w:del>
          </w:p>
        </w:tc>
        <w:tc>
          <w:tcPr>
            <w:tcW w:w="3260" w:type="dxa"/>
          </w:tcPr>
          <w:p w14:paraId="7A352994" w14:textId="77777777" w:rsidR="008E266C" w:rsidRPr="004B7F4E" w:rsidDel="004B7F4E" w:rsidRDefault="008E266C" w:rsidP="00922A97">
            <w:pPr>
              <w:keepNext/>
              <w:keepLines/>
              <w:overflowPunct w:val="0"/>
              <w:autoSpaceDE w:val="0"/>
              <w:autoSpaceDN w:val="0"/>
              <w:adjustRightInd w:val="0"/>
              <w:spacing w:after="0"/>
              <w:jc w:val="center"/>
              <w:textAlignment w:val="baseline"/>
              <w:rPr>
                <w:del w:id="101" w:author="Huawei" w:date="2022-04-06T11:47:00Z"/>
                <w:rFonts w:ascii="Arial" w:hAnsi="Arial"/>
                <w:iCs/>
                <w:sz w:val="18"/>
                <w:lang w:eastAsia="en-GB"/>
              </w:rPr>
            </w:pPr>
          </w:p>
        </w:tc>
      </w:tr>
      <w:tr w:rsidR="008E266C" w:rsidRPr="004B7F4E" w14:paraId="2ED80D36" w14:textId="77777777" w:rsidTr="00922A97">
        <w:trPr>
          <w:trHeight w:val="187"/>
          <w:jc w:val="center"/>
        </w:trPr>
        <w:tc>
          <w:tcPr>
            <w:tcW w:w="4390" w:type="dxa"/>
            <w:gridSpan w:val="3"/>
            <w:shd w:val="clear" w:color="auto" w:fill="auto"/>
          </w:tcPr>
          <w:p w14:paraId="778D1E27"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roofErr w:type="spellStart"/>
            <w:r w:rsidRPr="004B7F4E">
              <w:rPr>
                <w:rFonts w:ascii="Arial" w:hAnsi="Arial"/>
                <w:sz w:val="18"/>
                <w:lang w:eastAsia="en-GB"/>
              </w:rPr>
              <w:t>csi</w:t>
            </w:r>
            <w:proofErr w:type="spellEnd"/>
            <w:r w:rsidRPr="004B7F4E">
              <w:rPr>
                <w:rFonts w:ascii="Arial" w:hAnsi="Arial"/>
                <w:sz w:val="18"/>
                <w:lang w:eastAsia="en-GB"/>
              </w:rPr>
              <w:t>-RS-Index assigned as candidate beam detection RS in set q</w:t>
            </w:r>
            <w:r w:rsidRPr="004B7F4E">
              <w:rPr>
                <w:rFonts w:ascii="Arial" w:hAnsi="Arial"/>
                <w:sz w:val="18"/>
                <w:vertAlign w:val="subscript"/>
                <w:lang w:eastAsia="en-GB"/>
              </w:rPr>
              <w:t>1</w:t>
            </w:r>
          </w:p>
        </w:tc>
        <w:tc>
          <w:tcPr>
            <w:tcW w:w="850" w:type="dxa"/>
            <w:shd w:val="clear" w:color="auto" w:fill="auto"/>
          </w:tcPr>
          <w:p w14:paraId="7BCAA60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284FDE5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en-GB"/>
              </w:rPr>
              <w:t>1</w:t>
            </w:r>
          </w:p>
        </w:tc>
        <w:tc>
          <w:tcPr>
            <w:tcW w:w="3260" w:type="dxa"/>
          </w:tcPr>
          <w:p w14:paraId="1B1279D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en-GB"/>
              </w:rPr>
              <w:t>N</w:t>
            </w:r>
          </w:p>
        </w:tc>
      </w:tr>
      <w:tr w:rsidR="008E266C" w:rsidRPr="004B7F4E" w14:paraId="2C780407" w14:textId="77777777" w:rsidTr="00922A97">
        <w:trPr>
          <w:trHeight w:val="187"/>
          <w:jc w:val="center"/>
        </w:trPr>
        <w:tc>
          <w:tcPr>
            <w:tcW w:w="4390" w:type="dxa"/>
            <w:gridSpan w:val="3"/>
            <w:shd w:val="clear" w:color="auto" w:fill="auto"/>
          </w:tcPr>
          <w:p w14:paraId="317F92A1"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roofErr w:type="spellStart"/>
            <w:r w:rsidRPr="004B7F4E">
              <w:rPr>
                <w:rFonts w:ascii="Arial" w:hAnsi="Arial"/>
                <w:sz w:val="18"/>
                <w:lang w:eastAsia="en-GB"/>
              </w:rPr>
              <w:t>rlmInSyncOutOfSyncThreshold</w:t>
            </w:r>
            <w:proofErr w:type="spellEnd"/>
          </w:p>
        </w:tc>
        <w:tc>
          <w:tcPr>
            <w:tcW w:w="850" w:type="dxa"/>
            <w:tcBorders>
              <w:bottom w:val="single" w:sz="4" w:space="0" w:color="auto"/>
            </w:tcBorders>
            <w:shd w:val="clear" w:color="auto" w:fill="auto"/>
          </w:tcPr>
          <w:p w14:paraId="0629054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6EBD3A8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en-GB"/>
              </w:rPr>
              <w:t>absent</w:t>
            </w:r>
          </w:p>
        </w:tc>
        <w:tc>
          <w:tcPr>
            <w:tcW w:w="3260" w:type="dxa"/>
            <w:tcBorders>
              <w:bottom w:val="single" w:sz="4" w:space="0" w:color="auto"/>
            </w:tcBorders>
          </w:tcPr>
          <w:p w14:paraId="6C7A576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en-GB"/>
              </w:rPr>
              <w:t xml:space="preserve">When the field is absent, the </w:t>
            </w:r>
            <w:r w:rsidRPr="004B7F4E">
              <w:rPr>
                <w:rFonts w:ascii="Arial" w:eastAsia="SimSun" w:hAnsi="Arial" w:hint="eastAsia"/>
                <w:iCs/>
                <w:sz w:val="18"/>
                <w:lang w:val="en-US" w:eastAsia="zh-CN"/>
              </w:rPr>
              <w:t>IAB-MT</w:t>
            </w:r>
            <w:r w:rsidRPr="004B7F4E">
              <w:rPr>
                <w:rFonts w:ascii="Arial" w:hAnsi="Arial"/>
                <w:iCs/>
                <w:sz w:val="18"/>
                <w:lang w:eastAsia="en-GB"/>
              </w:rPr>
              <w:t xml:space="preserve"> applies the value 0. (Table 8.1.1-1</w:t>
            </w:r>
            <w:r w:rsidRPr="004B7F4E">
              <w:rPr>
                <w:rFonts w:ascii="Arial" w:eastAsia="SimSun" w:hAnsi="Arial" w:hint="eastAsia"/>
                <w:iCs/>
                <w:sz w:val="18"/>
                <w:lang w:val="en-US" w:eastAsia="zh-CN"/>
              </w:rPr>
              <w:t>of TS 38.133</w:t>
            </w:r>
            <w:r w:rsidRPr="004B7F4E">
              <w:rPr>
                <w:rFonts w:ascii="Arial" w:hAnsi="Arial"/>
                <w:iCs/>
                <w:sz w:val="18"/>
                <w:lang w:eastAsia="en-GB"/>
              </w:rPr>
              <w:t>).</w:t>
            </w:r>
          </w:p>
        </w:tc>
      </w:tr>
      <w:tr w:rsidR="008E266C" w:rsidRPr="004B7F4E" w14:paraId="2C55C0DA" w14:textId="77777777" w:rsidTr="00922A97">
        <w:trPr>
          <w:trHeight w:val="187"/>
          <w:jc w:val="center"/>
        </w:trPr>
        <w:tc>
          <w:tcPr>
            <w:tcW w:w="3256" w:type="dxa"/>
            <w:gridSpan w:val="2"/>
            <w:vMerge w:val="restart"/>
            <w:shd w:val="clear" w:color="auto" w:fill="auto"/>
          </w:tcPr>
          <w:p w14:paraId="133F52E4"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roofErr w:type="spellStart"/>
            <w:r w:rsidRPr="004B7F4E">
              <w:rPr>
                <w:rFonts w:ascii="Arial" w:hAnsi="Arial"/>
                <w:sz w:val="18"/>
                <w:lang w:eastAsia="en-GB"/>
              </w:rPr>
              <w:t>rsrp-ThresholdSSB</w:t>
            </w:r>
            <w:proofErr w:type="spellEnd"/>
          </w:p>
        </w:tc>
        <w:tc>
          <w:tcPr>
            <w:tcW w:w="1134" w:type="dxa"/>
            <w:shd w:val="clear" w:color="auto" w:fill="auto"/>
          </w:tcPr>
          <w:p w14:paraId="7F5BC034"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zh-CN"/>
              </w:rPr>
              <w:t>Config 1</w:t>
            </w:r>
          </w:p>
        </w:tc>
        <w:tc>
          <w:tcPr>
            <w:tcW w:w="850" w:type="dxa"/>
            <w:tcBorders>
              <w:bottom w:val="nil"/>
            </w:tcBorders>
            <w:shd w:val="clear" w:color="auto" w:fill="auto"/>
          </w:tcPr>
          <w:p w14:paraId="7DE980C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dBm/SCS kHz</w:t>
            </w:r>
          </w:p>
        </w:tc>
        <w:tc>
          <w:tcPr>
            <w:tcW w:w="1843" w:type="dxa"/>
            <w:shd w:val="clear" w:color="auto" w:fill="auto"/>
          </w:tcPr>
          <w:p w14:paraId="01FD3B5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iCs/>
                <w:sz w:val="18"/>
                <w:lang w:eastAsia="en-GB"/>
              </w:rPr>
              <w:t>-98</w:t>
            </w:r>
          </w:p>
        </w:tc>
        <w:tc>
          <w:tcPr>
            <w:tcW w:w="3260" w:type="dxa"/>
            <w:tcBorders>
              <w:bottom w:val="nil"/>
            </w:tcBorders>
            <w:shd w:val="clear" w:color="auto" w:fill="auto"/>
          </w:tcPr>
          <w:p w14:paraId="6AD945C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sz w:val="18"/>
                <w:lang w:eastAsia="en-GB"/>
              </w:rPr>
              <w:t xml:space="preserve">Threshold used for </w:t>
            </w:r>
            <w:proofErr w:type="spellStart"/>
            <w:r w:rsidRPr="004B7F4E">
              <w:rPr>
                <w:rFonts w:ascii="Arial" w:hAnsi="Arial"/>
                <w:sz w:val="18"/>
                <w:lang w:eastAsia="en-GB"/>
              </w:rPr>
              <w:t>Q</w:t>
            </w:r>
            <w:r w:rsidRPr="004B7F4E">
              <w:rPr>
                <w:rFonts w:ascii="Arial" w:hAnsi="Arial"/>
                <w:sz w:val="18"/>
                <w:vertAlign w:val="subscript"/>
                <w:lang w:eastAsia="en-GB"/>
              </w:rPr>
              <w:t>in_LR_SSB</w:t>
            </w:r>
            <w:proofErr w:type="spellEnd"/>
          </w:p>
        </w:tc>
      </w:tr>
      <w:tr w:rsidR="008E266C" w:rsidRPr="004B7F4E" w14:paraId="2856F81A" w14:textId="77777777" w:rsidTr="00922A97">
        <w:trPr>
          <w:trHeight w:val="187"/>
          <w:jc w:val="center"/>
        </w:trPr>
        <w:tc>
          <w:tcPr>
            <w:tcW w:w="3256" w:type="dxa"/>
            <w:gridSpan w:val="2"/>
            <w:vMerge/>
            <w:shd w:val="clear" w:color="auto" w:fill="auto"/>
          </w:tcPr>
          <w:p w14:paraId="70D43D8A"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1134" w:type="dxa"/>
            <w:shd w:val="clear" w:color="auto" w:fill="auto"/>
          </w:tcPr>
          <w:p w14:paraId="1949C8E0"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zh-CN"/>
              </w:rPr>
              <w:t xml:space="preserve">Config </w:t>
            </w:r>
            <w:r w:rsidRPr="004B7F4E">
              <w:rPr>
                <w:rFonts w:ascii="Arial" w:hAnsi="Arial" w:hint="eastAsia"/>
                <w:sz w:val="18"/>
                <w:lang w:val="en-US" w:eastAsia="zh-CN"/>
              </w:rPr>
              <w:t>2</w:t>
            </w:r>
          </w:p>
        </w:tc>
        <w:tc>
          <w:tcPr>
            <w:tcW w:w="850" w:type="dxa"/>
            <w:tcBorders>
              <w:top w:val="nil"/>
            </w:tcBorders>
            <w:shd w:val="clear" w:color="auto" w:fill="auto"/>
          </w:tcPr>
          <w:p w14:paraId="3EAC090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68E3083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zh-CN"/>
              </w:rPr>
              <w:t>-95</w:t>
            </w:r>
          </w:p>
        </w:tc>
        <w:tc>
          <w:tcPr>
            <w:tcW w:w="3260" w:type="dxa"/>
            <w:tcBorders>
              <w:top w:val="nil"/>
            </w:tcBorders>
            <w:shd w:val="clear" w:color="auto" w:fill="auto"/>
          </w:tcPr>
          <w:p w14:paraId="68BFFCE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6E3E2D82" w14:textId="77777777" w:rsidTr="00922A97">
        <w:trPr>
          <w:trHeight w:val="187"/>
          <w:jc w:val="center"/>
        </w:trPr>
        <w:tc>
          <w:tcPr>
            <w:tcW w:w="4390" w:type="dxa"/>
            <w:gridSpan w:val="3"/>
            <w:shd w:val="clear" w:color="auto" w:fill="auto"/>
          </w:tcPr>
          <w:p w14:paraId="2B78B56B"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roofErr w:type="spellStart"/>
            <w:r w:rsidRPr="004B7F4E">
              <w:rPr>
                <w:rFonts w:ascii="Arial" w:hAnsi="Arial"/>
                <w:sz w:val="18"/>
                <w:lang w:eastAsia="en-GB"/>
              </w:rPr>
              <w:t>powerControlOffsetSS</w:t>
            </w:r>
            <w:proofErr w:type="spellEnd"/>
          </w:p>
        </w:tc>
        <w:tc>
          <w:tcPr>
            <w:tcW w:w="850" w:type="dxa"/>
            <w:shd w:val="clear" w:color="auto" w:fill="auto"/>
          </w:tcPr>
          <w:p w14:paraId="50D497A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06CA839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sz w:val="18"/>
                <w:lang w:eastAsia="en-GB"/>
              </w:rPr>
              <w:t>db0</w:t>
            </w:r>
          </w:p>
        </w:tc>
        <w:tc>
          <w:tcPr>
            <w:tcW w:w="3260" w:type="dxa"/>
          </w:tcPr>
          <w:p w14:paraId="2227DC6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 xml:space="preserve">Used for deriving </w:t>
            </w:r>
            <w:proofErr w:type="spellStart"/>
            <w:r w:rsidRPr="004B7F4E">
              <w:rPr>
                <w:rFonts w:ascii="Arial" w:hAnsi="Arial"/>
                <w:sz w:val="18"/>
                <w:lang w:eastAsia="en-GB"/>
              </w:rPr>
              <w:t>rsrp</w:t>
            </w:r>
            <w:proofErr w:type="spellEnd"/>
            <w:r w:rsidRPr="004B7F4E">
              <w:rPr>
                <w:rFonts w:ascii="Arial" w:hAnsi="Arial"/>
                <w:sz w:val="18"/>
                <w:lang w:eastAsia="en-GB"/>
              </w:rPr>
              <w:t>-</w:t>
            </w:r>
            <w:proofErr w:type="spellStart"/>
            <w:r w:rsidRPr="004B7F4E">
              <w:rPr>
                <w:rFonts w:ascii="Arial" w:hAnsi="Arial"/>
                <w:sz w:val="18"/>
                <w:lang w:eastAsia="en-GB"/>
              </w:rPr>
              <w:t>ThresholdCSI</w:t>
            </w:r>
            <w:proofErr w:type="spellEnd"/>
            <w:r w:rsidRPr="004B7F4E">
              <w:rPr>
                <w:rFonts w:ascii="Arial" w:hAnsi="Arial"/>
                <w:sz w:val="18"/>
                <w:lang w:eastAsia="en-GB"/>
              </w:rPr>
              <w:t>-RS</w:t>
            </w:r>
          </w:p>
        </w:tc>
      </w:tr>
      <w:tr w:rsidR="008E266C" w:rsidRPr="004B7F4E" w14:paraId="565964D7" w14:textId="77777777" w:rsidTr="00922A97">
        <w:trPr>
          <w:trHeight w:val="187"/>
          <w:jc w:val="center"/>
        </w:trPr>
        <w:tc>
          <w:tcPr>
            <w:tcW w:w="4390" w:type="dxa"/>
            <w:gridSpan w:val="3"/>
            <w:shd w:val="clear" w:color="auto" w:fill="auto"/>
          </w:tcPr>
          <w:p w14:paraId="6264BDE0"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roofErr w:type="spellStart"/>
            <w:r w:rsidRPr="004B7F4E">
              <w:rPr>
                <w:rFonts w:ascii="Arial" w:hAnsi="Arial"/>
                <w:sz w:val="18"/>
                <w:lang w:eastAsia="en-GB"/>
              </w:rPr>
              <w:t>beamFailureInstanceMaxCount</w:t>
            </w:r>
            <w:proofErr w:type="spellEnd"/>
          </w:p>
        </w:tc>
        <w:tc>
          <w:tcPr>
            <w:tcW w:w="850" w:type="dxa"/>
            <w:shd w:val="clear" w:color="auto" w:fill="auto"/>
          </w:tcPr>
          <w:p w14:paraId="4DD518B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iCs/>
                <w:sz w:val="18"/>
                <w:lang w:eastAsia="en-GB"/>
              </w:rPr>
            </w:pPr>
          </w:p>
        </w:tc>
        <w:tc>
          <w:tcPr>
            <w:tcW w:w="1843" w:type="dxa"/>
            <w:shd w:val="clear" w:color="auto" w:fill="auto"/>
          </w:tcPr>
          <w:p w14:paraId="0321CBE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en-GB"/>
              </w:rPr>
              <w:t>n1</w:t>
            </w:r>
          </w:p>
        </w:tc>
        <w:tc>
          <w:tcPr>
            <w:tcW w:w="3260" w:type="dxa"/>
          </w:tcPr>
          <w:p w14:paraId="4297D87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iCs/>
                <w:sz w:val="18"/>
                <w:lang w:eastAsia="en-GB"/>
              </w:rPr>
            </w:pPr>
            <w:r w:rsidRPr="004B7F4E">
              <w:rPr>
                <w:rFonts w:ascii="Arial" w:hAnsi="Arial"/>
                <w:iCs/>
                <w:sz w:val="18"/>
                <w:lang w:eastAsia="en-GB"/>
              </w:rPr>
              <w:t>see clause 5.17 of TS 38.321 [</w:t>
            </w:r>
            <w:r w:rsidRPr="004B7F4E">
              <w:rPr>
                <w:rFonts w:ascii="Arial" w:eastAsia="SimSun" w:hAnsi="Arial" w:hint="eastAsia"/>
                <w:iCs/>
                <w:sz w:val="18"/>
                <w:lang w:val="en-US" w:eastAsia="zh-CN"/>
              </w:rPr>
              <w:t>14</w:t>
            </w:r>
            <w:r w:rsidRPr="004B7F4E">
              <w:rPr>
                <w:rFonts w:ascii="Arial" w:hAnsi="Arial"/>
                <w:iCs/>
                <w:sz w:val="18"/>
                <w:lang w:eastAsia="en-GB"/>
              </w:rPr>
              <w:t>]</w:t>
            </w:r>
          </w:p>
        </w:tc>
      </w:tr>
      <w:tr w:rsidR="008E266C" w:rsidRPr="004B7F4E" w14:paraId="02E2052B" w14:textId="77777777" w:rsidTr="00922A97">
        <w:trPr>
          <w:trHeight w:val="187"/>
          <w:jc w:val="center"/>
        </w:trPr>
        <w:tc>
          <w:tcPr>
            <w:tcW w:w="4390" w:type="dxa"/>
            <w:gridSpan w:val="3"/>
            <w:shd w:val="clear" w:color="auto" w:fill="auto"/>
          </w:tcPr>
          <w:p w14:paraId="3E7E81BE"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roofErr w:type="spellStart"/>
            <w:r w:rsidRPr="004B7F4E">
              <w:rPr>
                <w:rFonts w:ascii="Arial" w:hAnsi="Arial"/>
                <w:sz w:val="18"/>
                <w:lang w:eastAsia="en-GB"/>
              </w:rPr>
              <w:t>beamFailureDetectionTimer</w:t>
            </w:r>
            <w:proofErr w:type="spellEnd"/>
          </w:p>
        </w:tc>
        <w:tc>
          <w:tcPr>
            <w:tcW w:w="850" w:type="dxa"/>
            <w:shd w:val="clear" w:color="auto" w:fill="auto"/>
          </w:tcPr>
          <w:p w14:paraId="1644369C"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iCs/>
                <w:sz w:val="18"/>
                <w:lang w:eastAsia="en-GB"/>
              </w:rPr>
            </w:pPr>
          </w:p>
        </w:tc>
        <w:tc>
          <w:tcPr>
            <w:tcW w:w="1843" w:type="dxa"/>
            <w:shd w:val="clear" w:color="auto" w:fill="auto"/>
          </w:tcPr>
          <w:p w14:paraId="51EFB75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i/>
                <w:iCs/>
                <w:sz w:val="18"/>
                <w:lang w:eastAsia="en-GB"/>
              </w:rPr>
            </w:pPr>
            <w:r w:rsidRPr="004B7F4E">
              <w:rPr>
                <w:rFonts w:ascii="Arial" w:hAnsi="Arial"/>
                <w:sz w:val="18"/>
                <w:lang w:eastAsia="en-GB"/>
              </w:rPr>
              <w:t>pbfd4</w:t>
            </w:r>
          </w:p>
        </w:tc>
        <w:tc>
          <w:tcPr>
            <w:tcW w:w="3260" w:type="dxa"/>
            <w:tcBorders>
              <w:bottom w:val="single" w:sz="4" w:space="0" w:color="auto"/>
            </w:tcBorders>
          </w:tcPr>
          <w:p w14:paraId="7458848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iCs/>
                <w:sz w:val="18"/>
                <w:lang w:eastAsia="en-GB"/>
              </w:rPr>
              <w:t>see clause 5.17 of TS 38.321 </w:t>
            </w:r>
            <w:r w:rsidRPr="004B7F4E">
              <w:rPr>
                <w:rFonts w:ascii="Arial" w:eastAsia="SimSun" w:hAnsi="Arial" w:hint="eastAsia"/>
                <w:iCs/>
                <w:sz w:val="18"/>
                <w:lang w:val="en-US" w:eastAsia="zh-CN"/>
              </w:rPr>
              <w:t>[14</w:t>
            </w:r>
            <w:r w:rsidRPr="004B7F4E">
              <w:rPr>
                <w:rFonts w:ascii="Arial" w:hAnsi="Arial"/>
                <w:iCs/>
                <w:sz w:val="18"/>
                <w:lang w:eastAsia="en-GB"/>
              </w:rPr>
              <w:t>]</w:t>
            </w:r>
          </w:p>
        </w:tc>
      </w:tr>
      <w:tr w:rsidR="008E266C" w:rsidRPr="004B7F4E" w14:paraId="53AA8296" w14:textId="77777777" w:rsidTr="00922A97">
        <w:trPr>
          <w:trHeight w:val="187"/>
          <w:jc w:val="center"/>
        </w:trPr>
        <w:tc>
          <w:tcPr>
            <w:tcW w:w="3256" w:type="dxa"/>
            <w:gridSpan w:val="2"/>
            <w:tcBorders>
              <w:top w:val="nil"/>
              <w:bottom w:val="nil"/>
            </w:tcBorders>
            <w:shd w:val="clear" w:color="auto" w:fill="auto"/>
          </w:tcPr>
          <w:p w14:paraId="33ED047C"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CSI-RS configuration for q</w:t>
            </w:r>
            <w:r w:rsidRPr="004B7F4E">
              <w:rPr>
                <w:rFonts w:ascii="Arial" w:hAnsi="Arial"/>
                <w:sz w:val="18"/>
                <w:vertAlign w:val="subscript"/>
                <w:lang w:eastAsia="en-GB"/>
              </w:rPr>
              <w:t>0</w:t>
            </w:r>
            <w:r w:rsidRPr="004B7F4E">
              <w:rPr>
                <w:rFonts w:ascii="Arial" w:hAnsi="Arial"/>
                <w:sz w:val="18"/>
                <w:lang w:eastAsia="en-GB"/>
              </w:rPr>
              <w:t xml:space="preserve"> and q</w:t>
            </w:r>
            <w:r w:rsidRPr="004B7F4E">
              <w:rPr>
                <w:rFonts w:ascii="Arial" w:hAnsi="Arial"/>
                <w:sz w:val="18"/>
                <w:vertAlign w:val="subscript"/>
                <w:lang w:eastAsia="en-GB"/>
              </w:rPr>
              <w:t>1</w:t>
            </w:r>
          </w:p>
        </w:tc>
        <w:tc>
          <w:tcPr>
            <w:tcW w:w="1134" w:type="dxa"/>
            <w:shd w:val="clear" w:color="auto" w:fill="auto"/>
          </w:tcPr>
          <w:p w14:paraId="26D1D5ED"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vMerge w:val="restart"/>
            <w:shd w:val="clear" w:color="auto" w:fill="auto"/>
          </w:tcPr>
          <w:p w14:paraId="5B08BD83"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795B315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CSI-RS.1.2 TDD</w:t>
            </w:r>
          </w:p>
        </w:tc>
        <w:tc>
          <w:tcPr>
            <w:tcW w:w="3260" w:type="dxa"/>
            <w:tcBorders>
              <w:top w:val="nil"/>
              <w:bottom w:val="nil"/>
            </w:tcBorders>
            <w:shd w:val="clear" w:color="auto" w:fill="auto"/>
          </w:tcPr>
          <w:p w14:paraId="3A7FCB6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77EB6E9A" w14:textId="77777777" w:rsidTr="00922A97">
        <w:trPr>
          <w:trHeight w:val="187"/>
          <w:jc w:val="center"/>
        </w:trPr>
        <w:tc>
          <w:tcPr>
            <w:tcW w:w="3256" w:type="dxa"/>
            <w:gridSpan w:val="2"/>
            <w:tcBorders>
              <w:top w:val="nil"/>
              <w:bottom w:val="single" w:sz="4" w:space="0" w:color="auto"/>
            </w:tcBorders>
            <w:shd w:val="clear" w:color="auto" w:fill="auto"/>
          </w:tcPr>
          <w:p w14:paraId="4F60845D"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1134" w:type="dxa"/>
            <w:shd w:val="clear" w:color="auto" w:fill="auto"/>
          </w:tcPr>
          <w:p w14:paraId="44C2D5C0"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vMerge/>
            <w:shd w:val="clear" w:color="auto" w:fill="auto"/>
          </w:tcPr>
          <w:p w14:paraId="018F0B28"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67ABC04A"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CSI-RS.2.2 TDD</w:t>
            </w:r>
          </w:p>
        </w:tc>
        <w:tc>
          <w:tcPr>
            <w:tcW w:w="3260" w:type="dxa"/>
            <w:tcBorders>
              <w:top w:val="nil"/>
              <w:bottom w:val="single" w:sz="4" w:space="0" w:color="auto"/>
            </w:tcBorders>
            <w:shd w:val="clear" w:color="auto" w:fill="auto"/>
          </w:tcPr>
          <w:p w14:paraId="42FCD10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461F9471" w14:textId="77777777" w:rsidTr="00922A97">
        <w:trPr>
          <w:trHeight w:val="187"/>
          <w:jc w:val="center"/>
        </w:trPr>
        <w:tc>
          <w:tcPr>
            <w:tcW w:w="3256" w:type="dxa"/>
            <w:gridSpan w:val="2"/>
            <w:tcBorders>
              <w:top w:val="nil"/>
              <w:bottom w:val="nil"/>
            </w:tcBorders>
            <w:shd w:val="clear" w:color="auto" w:fill="auto"/>
          </w:tcPr>
          <w:p w14:paraId="1DFEF638"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CSI-RS configuration for CSI reporting</w:t>
            </w:r>
          </w:p>
        </w:tc>
        <w:tc>
          <w:tcPr>
            <w:tcW w:w="1134" w:type="dxa"/>
            <w:shd w:val="clear" w:color="auto" w:fill="auto"/>
          </w:tcPr>
          <w:p w14:paraId="593887F3"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shd w:val="clear" w:color="auto" w:fill="auto"/>
          </w:tcPr>
          <w:p w14:paraId="68C46BA9"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5263324C"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CSI-RS.1.1 TDD</w:t>
            </w:r>
          </w:p>
        </w:tc>
        <w:tc>
          <w:tcPr>
            <w:tcW w:w="3260" w:type="dxa"/>
            <w:tcBorders>
              <w:top w:val="nil"/>
              <w:bottom w:val="nil"/>
            </w:tcBorders>
            <w:shd w:val="clear" w:color="auto" w:fill="auto"/>
          </w:tcPr>
          <w:p w14:paraId="428D69C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2DDC1775" w14:textId="77777777" w:rsidTr="00922A97">
        <w:trPr>
          <w:trHeight w:val="187"/>
          <w:jc w:val="center"/>
        </w:trPr>
        <w:tc>
          <w:tcPr>
            <w:tcW w:w="3256" w:type="dxa"/>
            <w:gridSpan w:val="2"/>
            <w:tcBorders>
              <w:top w:val="nil"/>
              <w:bottom w:val="single" w:sz="4" w:space="0" w:color="auto"/>
            </w:tcBorders>
            <w:shd w:val="clear" w:color="auto" w:fill="auto"/>
          </w:tcPr>
          <w:p w14:paraId="448E7FC7"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1134" w:type="dxa"/>
            <w:shd w:val="clear" w:color="auto" w:fill="auto"/>
          </w:tcPr>
          <w:p w14:paraId="29C8CF22"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shd w:val="clear" w:color="auto" w:fill="auto"/>
          </w:tcPr>
          <w:p w14:paraId="17BF1D0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19C94892"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CSI-RS.2.1 TDD</w:t>
            </w:r>
          </w:p>
        </w:tc>
        <w:tc>
          <w:tcPr>
            <w:tcW w:w="3260" w:type="dxa"/>
            <w:tcBorders>
              <w:top w:val="nil"/>
            </w:tcBorders>
            <w:shd w:val="clear" w:color="auto" w:fill="auto"/>
          </w:tcPr>
          <w:p w14:paraId="59F1D743"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6A19D5FB" w14:textId="77777777" w:rsidTr="00922A97">
        <w:trPr>
          <w:trHeight w:val="187"/>
          <w:jc w:val="center"/>
        </w:trPr>
        <w:tc>
          <w:tcPr>
            <w:tcW w:w="3256" w:type="dxa"/>
            <w:gridSpan w:val="2"/>
            <w:tcBorders>
              <w:top w:val="nil"/>
              <w:bottom w:val="nil"/>
            </w:tcBorders>
            <w:shd w:val="clear" w:color="auto" w:fill="auto"/>
          </w:tcPr>
          <w:p w14:paraId="6F7CAF7B"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TRS configuration</w:t>
            </w:r>
          </w:p>
        </w:tc>
        <w:tc>
          <w:tcPr>
            <w:tcW w:w="1134" w:type="dxa"/>
            <w:shd w:val="clear" w:color="auto" w:fill="auto"/>
          </w:tcPr>
          <w:p w14:paraId="1D64E291"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shd w:val="clear" w:color="auto" w:fill="auto"/>
          </w:tcPr>
          <w:p w14:paraId="4254A94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44EE98A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TRS.1.1 TDD</w:t>
            </w:r>
          </w:p>
        </w:tc>
        <w:tc>
          <w:tcPr>
            <w:tcW w:w="3260" w:type="dxa"/>
          </w:tcPr>
          <w:p w14:paraId="1064122C"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51A801D9" w14:textId="77777777" w:rsidTr="00922A97">
        <w:trPr>
          <w:trHeight w:val="187"/>
          <w:jc w:val="center"/>
        </w:trPr>
        <w:tc>
          <w:tcPr>
            <w:tcW w:w="3256" w:type="dxa"/>
            <w:gridSpan w:val="2"/>
            <w:tcBorders>
              <w:top w:val="nil"/>
              <w:bottom w:val="single" w:sz="4" w:space="0" w:color="auto"/>
            </w:tcBorders>
            <w:shd w:val="clear" w:color="auto" w:fill="auto"/>
          </w:tcPr>
          <w:p w14:paraId="7C3300A1"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1134" w:type="dxa"/>
            <w:shd w:val="clear" w:color="auto" w:fill="auto"/>
          </w:tcPr>
          <w:p w14:paraId="4BAC29C2"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shd w:val="clear" w:color="auto" w:fill="auto"/>
          </w:tcPr>
          <w:p w14:paraId="26CAC853"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4C73F19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TRS.1.2 TDD</w:t>
            </w:r>
          </w:p>
        </w:tc>
        <w:tc>
          <w:tcPr>
            <w:tcW w:w="3260" w:type="dxa"/>
            <w:tcBorders>
              <w:bottom w:val="single" w:sz="4" w:space="0" w:color="auto"/>
            </w:tcBorders>
          </w:tcPr>
          <w:p w14:paraId="17090F98"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40A1C82D" w14:textId="77777777" w:rsidTr="00922A97">
        <w:trPr>
          <w:trHeight w:val="187"/>
          <w:jc w:val="center"/>
        </w:trPr>
        <w:tc>
          <w:tcPr>
            <w:tcW w:w="3256" w:type="dxa"/>
            <w:gridSpan w:val="2"/>
            <w:tcBorders>
              <w:top w:val="nil"/>
              <w:bottom w:val="nil"/>
            </w:tcBorders>
            <w:shd w:val="clear" w:color="auto" w:fill="auto"/>
          </w:tcPr>
          <w:p w14:paraId="355BD48C"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CSI-RS-Index assigned as RLM RS</w:t>
            </w:r>
          </w:p>
        </w:tc>
        <w:tc>
          <w:tcPr>
            <w:tcW w:w="1134" w:type="dxa"/>
            <w:shd w:val="clear" w:color="auto" w:fill="auto"/>
          </w:tcPr>
          <w:p w14:paraId="1EF5DC39"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shd w:val="clear" w:color="auto" w:fill="auto"/>
          </w:tcPr>
          <w:p w14:paraId="590E369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11524948"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CSI-RS.1.2 TDD</w:t>
            </w:r>
          </w:p>
        </w:tc>
        <w:tc>
          <w:tcPr>
            <w:tcW w:w="3260" w:type="dxa"/>
            <w:tcBorders>
              <w:top w:val="nil"/>
              <w:bottom w:val="nil"/>
            </w:tcBorders>
            <w:shd w:val="clear" w:color="auto" w:fill="auto"/>
          </w:tcPr>
          <w:p w14:paraId="1CD208A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3DE06C8B" w14:textId="77777777" w:rsidTr="00922A97">
        <w:trPr>
          <w:trHeight w:val="187"/>
          <w:jc w:val="center"/>
        </w:trPr>
        <w:tc>
          <w:tcPr>
            <w:tcW w:w="3256" w:type="dxa"/>
            <w:gridSpan w:val="2"/>
            <w:tcBorders>
              <w:top w:val="nil"/>
            </w:tcBorders>
            <w:shd w:val="clear" w:color="auto" w:fill="auto"/>
          </w:tcPr>
          <w:p w14:paraId="19894F53"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1134" w:type="dxa"/>
            <w:shd w:val="clear" w:color="auto" w:fill="auto"/>
          </w:tcPr>
          <w:p w14:paraId="43B4E8FC"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shd w:val="clear" w:color="auto" w:fill="auto"/>
          </w:tcPr>
          <w:p w14:paraId="0E5AF07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51C8457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CSI-RS.2.2 TDD</w:t>
            </w:r>
          </w:p>
        </w:tc>
        <w:tc>
          <w:tcPr>
            <w:tcW w:w="3260" w:type="dxa"/>
            <w:tcBorders>
              <w:top w:val="nil"/>
            </w:tcBorders>
            <w:shd w:val="clear" w:color="auto" w:fill="auto"/>
          </w:tcPr>
          <w:p w14:paraId="0B1EF66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78E069C3" w14:textId="77777777" w:rsidTr="00922A97">
        <w:trPr>
          <w:trHeight w:val="187"/>
          <w:jc w:val="center"/>
        </w:trPr>
        <w:tc>
          <w:tcPr>
            <w:tcW w:w="4390" w:type="dxa"/>
            <w:gridSpan w:val="3"/>
            <w:shd w:val="clear" w:color="auto" w:fill="auto"/>
          </w:tcPr>
          <w:p w14:paraId="65B0EC22"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zh-CN"/>
              </w:rPr>
              <w:t>T310 Timer</w:t>
            </w:r>
          </w:p>
        </w:tc>
        <w:tc>
          <w:tcPr>
            <w:tcW w:w="850" w:type="dxa"/>
            <w:shd w:val="clear" w:color="auto" w:fill="auto"/>
          </w:tcPr>
          <w:p w14:paraId="4F5FB3C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roofErr w:type="spellStart"/>
            <w:r w:rsidRPr="004B7F4E">
              <w:rPr>
                <w:rFonts w:ascii="Arial" w:hAnsi="Arial"/>
                <w:sz w:val="18"/>
                <w:lang w:eastAsia="zh-CN"/>
              </w:rPr>
              <w:t>ms</w:t>
            </w:r>
            <w:proofErr w:type="spellEnd"/>
          </w:p>
        </w:tc>
        <w:tc>
          <w:tcPr>
            <w:tcW w:w="1843" w:type="dxa"/>
            <w:shd w:val="clear" w:color="auto" w:fill="auto"/>
          </w:tcPr>
          <w:p w14:paraId="2581F5C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zh-CN"/>
              </w:rPr>
              <w:t>1000</w:t>
            </w:r>
          </w:p>
        </w:tc>
        <w:tc>
          <w:tcPr>
            <w:tcW w:w="3260" w:type="dxa"/>
          </w:tcPr>
          <w:p w14:paraId="05BE842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3C099C7C" w14:textId="77777777" w:rsidTr="00922A97">
        <w:trPr>
          <w:trHeight w:val="187"/>
          <w:jc w:val="center"/>
        </w:trPr>
        <w:tc>
          <w:tcPr>
            <w:tcW w:w="4390" w:type="dxa"/>
            <w:gridSpan w:val="3"/>
            <w:shd w:val="clear" w:color="auto" w:fill="auto"/>
          </w:tcPr>
          <w:p w14:paraId="54465460"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zh-CN"/>
              </w:rPr>
              <w:t>N310</w:t>
            </w:r>
          </w:p>
        </w:tc>
        <w:tc>
          <w:tcPr>
            <w:tcW w:w="850" w:type="dxa"/>
            <w:shd w:val="clear" w:color="auto" w:fill="auto"/>
          </w:tcPr>
          <w:p w14:paraId="291FCE8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shd w:val="clear" w:color="auto" w:fill="auto"/>
          </w:tcPr>
          <w:p w14:paraId="4441E65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cs="Arial"/>
                <w:sz w:val="18"/>
                <w:szCs w:val="18"/>
                <w:lang w:eastAsia="zh-CN"/>
              </w:rPr>
              <w:t>2</w:t>
            </w:r>
          </w:p>
        </w:tc>
        <w:tc>
          <w:tcPr>
            <w:tcW w:w="3260" w:type="dxa"/>
          </w:tcPr>
          <w:p w14:paraId="2F2F137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41018A51" w14:textId="77777777" w:rsidTr="00922A97">
        <w:trPr>
          <w:trHeight w:val="187"/>
          <w:jc w:val="center"/>
        </w:trPr>
        <w:tc>
          <w:tcPr>
            <w:tcW w:w="4390" w:type="dxa"/>
            <w:gridSpan w:val="3"/>
            <w:shd w:val="clear" w:color="auto" w:fill="auto"/>
          </w:tcPr>
          <w:p w14:paraId="57C510FF"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T1</w:t>
            </w:r>
          </w:p>
        </w:tc>
        <w:tc>
          <w:tcPr>
            <w:tcW w:w="850" w:type="dxa"/>
            <w:shd w:val="clear" w:color="auto" w:fill="auto"/>
          </w:tcPr>
          <w:p w14:paraId="3E29D93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w:t>
            </w:r>
          </w:p>
        </w:tc>
        <w:tc>
          <w:tcPr>
            <w:tcW w:w="1843" w:type="dxa"/>
            <w:shd w:val="clear" w:color="auto" w:fill="auto"/>
          </w:tcPr>
          <w:p w14:paraId="667EA689"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0.2</w:t>
            </w:r>
          </w:p>
        </w:tc>
        <w:tc>
          <w:tcPr>
            <w:tcW w:w="3260" w:type="dxa"/>
          </w:tcPr>
          <w:p w14:paraId="23C7BF4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 xml:space="preserve">During this time the </w:t>
            </w:r>
            <w:proofErr w:type="spellStart"/>
            <w:r w:rsidRPr="004B7F4E">
              <w:rPr>
                <w:rFonts w:ascii="Arial" w:hAnsi="Arial"/>
                <w:sz w:val="18"/>
                <w:lang w:eastAsia="en-GB"/>
              </w:rPr>
              <w:t>the</w:t>
            </w:r>
            <w:proofErr w:type="spellEnd"/>
            <w:r w:rsidRPr="004B7F4E">
              <w:rPr>
                <w:rFonts w:ascii="Arial" w:hAnsi="Arial"/>
                <w:sz w:val="18"/>
                <w:lang w:eastAsia="en-GB"/>
              </w:rPr>
              <w:t xml:space="preserve"> </w:t>
            </w:r>
            <w:r w:rsidRPr="004B7F4E">
              <w:rPr>
                <w:rFonts w:ascii="Arial" w:eastAsia="SimSun" w:hAnsi="Arial" w:hint="eastAsia"/>
                <w:sz w:val="18"/>
                <w:lang w:val="en-US" w:eastAsia="zh-CN"/>
              </w:rPr>
              <w:t xml:space="preserve">IAB-MT </w:t>
            </w:r>
            <w:r w:rsidRPr="004B7F4E">
              <w:rPr>
                <w:rFonts w:ascii="Arial" w:hAnsi="Arial"/>
                <w:sz w:val="18"/>
                <w:lang w:eastAsia="en-GB"/>
              </w:rPr>
              <w:t>shall be fully synchronized to cell 1</w:t>
            </w:r>
          </w:p>
        </w:tc>
      </w:tr>
      <w:tr w:rsidR="008E266C" w:rsidRPr="004B7F4E" w14:paraId="5F4538A7" w14:textId="77777777" w:rsidTr="00922A97">
        <w:trPr>
          <w:trHeight w:val="187"/>
          <w:jc w:val="center"/>
        </w:trPr>
        <w:tc>
          <w:tcPr>
            <w:tcW w:w="4390" w:type="dxa"/>
            <w:gridSpan w:val="3"/>
            <w:shd w:val="clear" w:color="auto" w:fill="auto"/>
          </w:tcPr>
          <w:p w14:paraId="73240D81"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T2</w:t>
            </w:r>
          </w:p>
        </w:tc>
        <w:tc>
          <w:tcPr>
            <w:tcW w:w="850" w:type="dxa"/>
            <w:shd w:val="clear" w:color="auto" w:fill="auto"/>
          </w:tcPr>
          <w:p w14:paraId="4927040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w:t>
            </w:r>
          </w:p>
        </w:tc>
        <w:tc>
          <w:tcPr>
            <w:tcW w:w="1843" w:type="dxa"/>
            <w:shd w:val="clear" w:color="auto" w:fill="auto"/>
          </w:tcPr>
          <w:p w14:paraId="78D2454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0.18</w:t>
            </w:r>
          </w:p>
        </w:tc>
        <w:tc>
          <w:tcPr>
            <w:tcW w:w="3260" w:type="dxa"/>
          </w:tcPr>
          <w:p w14:paraId="35B797B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4F17C305" w14:textId="77777777" w:rsidTr="00922A97">
        <w:trPr>
          <w:trHeight w:val="187"/>
          <w:jc w:val="center"/>
        </w:trPr>
        <w:tc>
          <w:tcPr>
            <w:tcW w:w="4390" w:type="dxa"/>
            <w:gridSpan w:val="3"/>
            <w:shd w:val="clear" w:color="auto" w:fill="auto"/>
          </w:tcPr>
          <w:p w14:paraId="7D9B3655"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T3</w:t>
            </w:r>
          </w:p>
        </w:tc>
        <w:tc>
          <w:tcPr>
            <w:tcW w:w="850" w:type="dxa"/>
            <w:shd w:val="clear" w:color="auto" w:fill="auto"/>
          </w:tcPr>
          <w:p w14:paraId="468048A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w:t>
            </w:r>
          </w:p>
        </w:tc>
        <w:tc>
          <w:tcPr>
            <w:tcW w:w="1843" w:type="dxa"/>
            <w:shd w:val="clear" w:color="auto" w:fill="auto"/>
          </w:tcPr>
          <w:p w14:paraId="426FE63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0.14</w:t>
            </w:r>
          </w:p>
        </w:tc>
        <w:tc>
          <w:tcPr>
            <w:tcW w:w="3260" w:type="dxa"/>
          </w:tcPr>
          <w:p w14:paraId="59DEB02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28B59F4A" w14:textId="77777777" w:rsidTr="00922A97">
        <w:trPr>
          <w:trHeight w:val="187"/>
          <w:jc w:val="center"/>
        </w:trPr>
        <w:tc>
          <w:tcPr>
            <w:tcW w:w="4390" w:type="dxa"/>
            <w:gridSpan w:val="3"/>
            <w:shd w:val="clear" w:color="auto" w:fill="auto"/>
          </w:tcPr>
          <w:p w14:paraId="5DA17945"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zh-CN"/>
              </w:rPr>
              <w:t>T4</w:t>
            </w:r>
          </w:p>
        </w:tc>
        <w:tc>
          <w:tcPr>
            <w:tcW w:w="850" w:type="dxa"/>
            <w:shd w:val="clear" w:color="auto" w:fill="auto"/>
          </w:tcPr>
          <w:p w14:paraId="16B63FD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w:t>
            </w:r>
          </w:p>
        </w:tc>
        <w:tc>
          <w:tcPr>
            <w:tcW w:w="1843" w:type="dxa"/>
            <w:shd w:val="clear" w:color="auto" w:fill="auto"/>
          </w:tcPr>
          <w:p w14:paraId="68BB9A3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w:t>
            </w:r>
          </w:p>
        </w:tc>
        <w:tc>
          <w:tcPr>
            <w:tcW w:w="3260" w:type="dxa"/>
          </w:tcPr>
          <w:p w14:paraId="0017B63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720BF648" w14:textId="77777777" w:rsidTr="00922A97">
        <w:trPr>
          <w:trHeight w:val="187"/>
          <w:jc w:val="center"/>
        </w:trPr>
        <w:tc>
          <w:tcPr>
            <w:tcW w:w="4390" w:type="dxa"/>
            <w:gridSpan w:val="3"/>
            <w:shd w:val="clear" w:color="auto" w:fill="auto"/>
          </w:tcPr>
          <w:p w14:paraId="5AACAEC7"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zh-CN"/>
              </w:rPr>
              <w:lastRenderedPageBreak/>
              <w:t>T5</w:t>
            </w:r>
          </w:p>
        </w:tc>
        <w:tc>
          <w:tcPr>
            <w:tcW w:w="850" w:type="dxa"/>
            <w:shd w:val="clear" w:color="auto" w:fill="auto"/>
          </w:tcPr>
          <w:p w14:paraId="2DB9E80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w:t>
            </w:r>
          </w:p>
        </w:tc>
        <w:tc>
          <w:tcPr>
            <w:tcW w:w="1843" w:type="dxa"/>
            <w:shd w:val="clear" w:color="auto" w:fill="auto"/>
          </w:tcPr>
          <w:p w14:paraId="500819C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0.08</w:t>
            </w:r>
          </w:p>
        </w:tc>
        <w:tc>
          <w:tcPr>
            <w:tcW w:w="3260" w:type="dxa"/>
          </w:tcPr>
          <w:p w14:paraId="61D2E0E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4DD4363E" w14:textId="77777777" w:rsidTr="00922A97">
        <w:trPr>
          <w:trHeight w:val="187"/>
          <w:jc w:val="center"/>
        </w:trPr>
        <w:tc>
          <w:tcPr>
            <w:tcW w:w="4390" w:type="dxa"/>
            <w:gridSpan w:val="3"/>
            <w:shd w:val="clear" w:color="auto" w:fill="auto"/>
          </w:tcPr>
          <w:p w14:paraId="4FF4109B"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en-GB"/>
              </w:rPr>
              <w:t>D1</w:t>
            </w:r>
          </w:p>
        </w:tc>
        <w:tc>
          <w:tcPr>
            <w:tcW w:w="850" w:type="dxa"/>
            <w:shd w:val="clear" w:color="auto" w:fill="auto"/>
          </w:tcPr>
          <w:p w14:paraId="612DEC3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s</w:t>
            </w:r>
          </w:p>
        </w:tc>
        <w:tc>
          <w:tcPr>
            <w:tcW w:w="1843" w:type="dxa"/>
            <w:shd w:val="clear" w:color="auto" w:fill="auto"/>
          </w:tcPr>
          <w:p w14:paraId="39CCC983"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0.04</w:t>
            </w:r>
          </w:p>
        </w:tc>
        <w:tc>
          <w:tcPr>
            <w:tcW w:w="3260" w:type="dxa"/>
          </w:tcPr>
          <w:p w14:paraId="005B68E8"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4B5C5C77" w14:textId="77777777" w:rsidTr="00922A97">
        <w:trPr>
          <w:trHeight w:val="187"/>
          <w:jc w:val="center"/>
        </w:trPr>
        <w:tc>
          <w:tcPr>
            <w:tcW w:w="10343" w:type="dxa"/>
            <w:gridSpan w:val="6"/>
          </w:tcPr>
          <w:p w14:paraId="6131B793" w14:textId="77777777" w:rsidR="008E266C" w:rsidRPr="004B7F4E" w:rsidRDefault="008E266C"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1:</w:t>
            </w:r>
            <w:r w:rsidRPr="004B7F4E">
              <w:rPr>
                <w:rFonts w:ascii="Arial" w:hAnsi="Arial"/>
                <w:sz w:val="18"/>
                <w:lang w:eastAsia="en-GB"/>
              </w:rPr>
              <w:tab/>
            </w:r>
            <w:r w:rsidRPr="004B7F4E">
              <w:rPr>
                <w:rFonts w:ascii="Arial" w:eastAsia="SimSun" w:hAnsi="Arial" w:hint="eastAsia"/>
                <w:sz w:val="18"/>
                <w:lang w:val="en-US" w:eastAsia="zh-CN"/>
              </w:rPr>
              <w:t>IAB-MT-</w:t>
            </w:r>
            <w:r w:rsidRPr="004B7F4E">
              <w:rPr>
                <w:rFonts w:ascii="Arial" w:hAnsi="Arial"/>
                <w:sz w:val="18"/>
                <w:lang w:eastAsia="en-GB"/>
              </w:rPr>
              <w:t>specific PDCCH is not transmitted after T1 starts.</w:t>
            </w:r>
          </w:p>
        </w:tc>
      </w:tr>
    </w:tbl>
    <w:p w14:paraId="315427CF" w14:textId="77777777" w:rsidR="008E266C" w:rsidRPr="004B7F4E" w:rsidRDefault="008E266C" w:rsidP="008E266C">
      <w:pPr>
        <w:overflowPunct w:val="0"/>
        <w:autoSpaceDE w:val="0"/>
        <w:autoSpaceDN w:val="0"/>
        <w:adjustRightInd w:val="0"/>
        <w:textAlignment w:val="baseline"/>
        <w:rPr>
          <w:lang w:eastAsia="en-GB"/>
        </w:rPr>
      </w:pPr>
    </w:p>
    <w:p w14:paraId="0487FD3B" w14:textId="77777777" w:rsidR="008E266C" w:rsidRPr="004B7F4E" w:rsidRDefault="008E266C" w:rsidP="008E266C">
      <w:pPr>
        <w:keepNext/>
        <w:keepLines/>
        <w:overflowPunct w:val="0"/>
        <w:autoSpaceDE w:val="0"/>
        <w:autoSpaceDN w:val="0"/>
        <w:adjustRightInd w:val="0"/>
        <w:spacing w:before="60"/>
        <w:jc w:val="center"/>
        <w:textAlignment w:val="baseline"/>
        <w:rPr>
          <w:rFonts w:ascii="Arial" w:hAnsi="Arial"/>
          <w:b/>
          <w:lang w:eastAsia="en-GB"/>
        </w:rPr>
      </w:pPr>
      <w:r w:rsidRPr="004B7F4E">
        <w:rPr>
          <w:rFonts w:ascii="Arial" w:hAnsi="Arial"/>
          <w:b/>
          <w:lang w:eastAsia="en-GB"/>
        </w:rPr>
        <w:t xml:space="preserve">Table </w:t>
      </w:r>
      <w:r w:rsidRPr="004B7F4E">
        <w:rPr>
          <w:rFonts w:ascii="Arial" w:eastAsia="SimSun" w:hAnsi="Arial" w:hint="eastAsia"/>
          <w:b/>
          <w:lang w:val="en-US" w:eastAsia="zh-CN"/>
        </w:rPr>
        <w:t>G.2.3.2.</w:t>
      </w:r>
      <w:r w:rsidRPr="004B7F4E">
        <w:rPr>
          <w:rFonts w:ascii="Arial" w:eastAsia="SimSun" w:hAnsi="Arial"/>
          <w:b/>
          <w:lang w:val="en-US" w:eastAsia="zh-CN"/>
        </w:rPr>
        <w:t>3</w:t>
      </w:r>
      <w:r w:rsidRPr="004B7F4E">
        <w:rPr>
          <w:rFonts w:ascii="Arial" w:eastAsia="SimSun" w:hAnsi="Arial" w:hint="eastAsia"/>
          <w:b/>
          <w:lang w:val="en-US" w:eastAsia="zh-CN"/>
        </w:rPr>
        <w:t>.1</w:t>
      </w:r>
      <w:r w:rsidRPr="004B7F4E">
        <w:rPr>
          <w:rFonts w:ascii="Arial" w:hAnsi="Arial"/>
          <w:b/>
          <w:lang w:eastAsia="en-GB"/>
        </w:rPr>
        <w:t xml:space="preserve">-3: Cell specific test parameters for FR1 </w:t>
      </w:r>
      <w:proofErr w:type="spellStart"/>
      <w:r w:rsidRPr="004B7F4E">
        <w:rPr>
          <w:rFonts w:ascii="Arial" w:hAnsi="Arial"/>
          <w:b/>
          <w:lang w:eastAsia="en-GB"/>
        </w:rPr>
        <w:t>PCell</w:t>
      </w:r>
      <w:proofErr w:type="spellEnd"/>
      <w:r w:rsidRPr="004B7F4E">
        <w:rPr>
          <w:rFonts w:ascii="Arial" w:hAnsi="Arial"/>
          <w:b/>
          <w:lang w:eastAsia="en-GB"/>
        </w:rPr>
        <w:t xml:space="preserve"> for CSI-RS-based beam failure detection and link recovery testing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850"/>
        <w:gridCol w:w="879"/>
        <w:gridCol w:w="879"/>
        <w:gridCol w:w="879"/>
        <w:gridCol w:w="879"/>
        <w:gridCol w:w="879"/>
      </w:tblGrid>
      <w:tr w:rsidR="008E266C" w:rsidRPr="004B7F4E" w14:paraId="58446A81" w14:textId="77777777" w:rsidTr="00922A97">
        <w:trPr>
          <w:cantSplit/>
          <w:trHeight w:val="187"/>
          <w:jc w:val="center"/>
        </w:trPr>
        <w:tc>
          <w:tcPr>
            <w:tcW w:w="3681" w:type="dxa"/>
            <w:gridSpan w:val="2"/>
            <w:tcBorders>
              <w:top w:val="single" w:sz="4" w:space="0" w:color="auto"/>
              <w:left w:val="single" w:sz="4" w:space="0" w:color="auto"/>
              <w:bottom w:val="nil"/>
              <w:right w:val="single" w:sz="4" w:space="0" w:color="auto"/>
            </w:tcBorders>
            <w:shd w:val="clear" w:color="auto" w:fill="auto"/>
          </w:tcPr>
          <w:p w14:paraId="700A696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Parameter</w:t>
            </w:r>
          </w:p>
        </w:tc>
        <w:tc>
          <w:tcPr>
            <w:tcW w:w="850" w:type="dxa"/>
            <w:tcBorders>
              <w:top w:val="single" w:sz="4" w:space="0" w:color="auto"/>
              <w:left w:val="single" w:sz="4" w:space="0" w:color="auto"/>
              <w:bottom w:val="nil"/>
              <w:right w:val="single" w:sz="4" w:space="0" w:color="auto"/>
            </w:tcBorders>
            <w:shd w:val="clear" w:color="auto" w:fill="auto"/>
          </w:tcPr>
          <w:p w14:paraId="5A7B156C"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Unit</w:t>
            </w:r>
          </w:p>
        </w:tc>
        <w:tc>
          <w:tcPr>
            <w:tcW w:w="4395" w:type="dxa"/>
            <w:gridSpan w:val="5"/>
            <w:tcBorders>
              <w:top w:val="single" w:sz="4" w:space="0" w:color="auto"/>
              <w:left w:val="single" w:sz="4" w:space="0" w:color="auto"/>
              <w:bottom w:val="single" w:sz="4" w:space="0" w:color="auto"/>
              <w:right w:val="single" w:sz="4" w:space="0" w:color="auto"/>
            </w:tcBorders>
          </w:tcPr>
          <w:p w14:paraId="3EF1AB4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Test 1</w:t>
            </w:r>
          </w:p>
        </w:tc>
      </w:tr>
      <w:tr w:rsidR="008E266C" w:rsidRPr="004B7F4E" w14:paraId="3CE76F8F" w14:textId="77777777" w:rsidTr="00922A97">
        <w:trPr>
          <w:cantSplit/>
          <w:trHeight w:val="187"/>
          <w:jc w:val="center"/>
        </w:trPr>
        <w:tc>
          <w:tcPr>
            <w:tcW w:w="3681" w:type="dxa"/>
            <w:gridSpan w:val="2"/>
            <w:tcBorders>
              <w:top w:val="nil"/>
              <w:left w:val="single" w:sz="4" w:space="0" w:color="auto"/>
              <w:bottom w:val="single" w:sz="4" w:space="0" w:color="auto"/>
              <w:right w:val="single" w:sz="4" w:space="0" w:color="auto"/>
            </w:tcBorders>
            <w:shd w:val="clear" w:color="auto" w:fill="auto"/>
          </w:tcPr>
          <w:p w14:paraId="53B6BB0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p>
        </w:tc>
        <w:tc>
          <w:tcPr>
            <w:tcW w:w="850" w:type="dxa"/>
            <w:tcBorders>
              <w:top w:val="nil"/>
              <w:left w:val="single" w:sz="4" w:space="0" w:color="auto"/>
              <w:bottom w:val="single" w:sz="4" w:space="0" w:color="auto"/>
              <w:right w:val="single" w:sz="4" w:space="0" w:color="auto"/>
            </w:tcBorders>
            <w:shd w:val="clear" w:color="auto" w:fill="auto"/>
          </w:tcPr>
          <w:p w14:paraId="24326938"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p>
        </w:tc>
        <w:tc>
          <w:tcPr>
            <w:tcW w:w="879" w:type="dxa"/>
            <w:tcBorders>
              <w:top w:val="single" w:sz="4" w:space="0" w:color="auto"/>
              <w:left w:val="single" w:sz="4" w:space="0" w:color="auto"/>
              <w:bottom w:val="single" w:sz="4" w:space="0" w:color="auto"/>
              <w:right w:val="single" w:sz="4" w:space="0" w:color="auto"/>
            </w:tcBorders>
          </w:tcPr>
          <w:p w14:paraId="3CFB431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T1</w:t>
            </w:r>
          </w:p>
        </w:tc>
        <w:tc>
          <w:tcPr>
            <w:tcW w:w="879" w:type="dxa"/>
            <w:tcBorders>
              <w:top w:val="single" w:sz="4" w:space="0" w:color="auto"/>
              <w:left w:val="single" w:sz="4" w:space="0" w:color="auto"/>
              <w:bottom w:val="single" w:sz="4" w:space="0" w:color="auto"/>
              <w:right w:val="single" w:sz="4" w:space="0" w:color="auto"/>
            </w:tcBorders>
          </w:tcPr>
          <w:p w14:paraId="0E4A8B1A"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T2</w:t>
            </w:r>
          </w:p>
        </w:tc>
        <w:tc>
          <w:tcPr>
            <w:tcW w:w="879" w:type="dxa"/>
            <w:tcBorders>
              <w:top w:val="single" w:sz="4" w:space="0" w:color="auto"/>
              <w:left w:val="single" w:sz="4" w:space="0" w:color="auto"/>
              <w:bottom w:val="single" w:sz="4" w:space="0" w:color="auto"/>
              <w:right w:val="single" w:sz="4" w:space="0" w:color="auto"/>
            </w:tcBorders>
          </w:tcPr>
          <w:p w14:paraId="5CC71692"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T3</w:t>
            </w:r>
          </w:p>
        </w:tc>
        <w:tc>
          <w:tcPr>
            <w:tcW w:w="879" w:type="dxa"/>
            <w:tcBorders>
              <w:top w:val="single" w:sz="4" w:space="0" w:color="auto"/>
              <w:left w:val="single" w:sz="4" w:space="0" w:color="auto"/>
              <w:bottom w:val="single" w:sz="4" w:space="0" w:color="auto"/>
              <w:right w:val="single" w:sz="4" w:space="0" w:color="auto"/>
            </w:tcBorders>
          </w:tcPr>
          <w:p w14:paraId="5CB9CCBC"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T4</w:t>
            </w:r>
          </w:p>
        </w:tc>
        <w:tc>
          <w:tcPr>
            <w:tcW w:w="879" w:type="dxa"/>
            <w:tcBorders>
              <w:top w:val="single" w:sz="4" w:space="0" w:color="auto"/>
              <w:left w:val="single" w:sz="4" w:space="0" w:color="auto"/>
              <w:bottom w:val="single" w:sz="4" w:space="0" w:color="auto"/>
              <w:right w:val="single" w:sz="4" w:space="0" w:color="auto"/>
            </w:tcBorders>
          </w:tcPr>
          <w:p w14:paraId="5EF01F23"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b/>
                <w:sz w:val="18"/>
                <w:lang w:eastAsia="en-GB"/>
              </w:rPr>
            </w:pPr>
            <w:r w:rsidRPr="004B7F4E">
              <w:rPr>
                <w:rFonts w:ascii="Arial" w:hAnsi="Arial"/>
                <w:b/>
                <w:sz w:val="18"/>
                <w:lang w:eastAsia="en-GB"/>
              </w:rPr>
              <w:t>T5</w:t>
            </w:r>
          </w:p>
        </w:tc>
      </w:tr>
      <w:tr w:rsidR="008E266C" w:rsidRPr="004B7F4E" w14:paraId="618CCF26"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15AFA5BB"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tcPr>
          <w:p w14:paraId="0E75B62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single" w:sz="4" w:space="0" w:color="auto"/>
              <w:left w:val="single" w:sz="4" w:space="0" w:color="auto"/>
              <w:bottom w:val="nil"/>
              <w:right w:val="single" w:sz="4" w:space="0" w:color="auto"/>
            </w:tcBorders>
            <w:shd w:val="clear" w:color="auto" w:fill="auto"/>
          </w:tcPr>
          <w:p w14:paraId="54DA9B83"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0</w:t>
            </w:r>
          </w:p>
        </w:tc>
      </w:tr>
      <w:tr w:rsidR="008E266C" w:rsidRPr="004B7F4E" w14:paraId="600CD4BF"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71F3C77C"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tcPr>
          <w:p w14:paraId="3038C25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0C84DC8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437D70DE"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674A9BF2"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tcPr>
          <w:p w14:paraId="344D76B8"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1AD0489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6DCC4BB5"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3E5FCE57"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tcPr>
          <w:p w14:paraId="7C7BA35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2E36223D"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1913021E"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51815EE1"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tcPr>
          <w:p w14:paraId="6B21CEF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0B0D521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65B614A0"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0944F080"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tcPr>
          <w:p w14:paraId="34CB096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6C35C43C"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1533A842"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15422E72"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tcPr>
          <w:p w14:paraId="26FC899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4137D002"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7EA5C269"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79CAA30C"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tcPr>
          <w:p w14:paraId="6DDDF09A"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nil"/>
              <w:right w:val="single" w:sz="4" w:space="0" w:color="auto"/>
            </w:tcBorders>
            <w:shd w:val="clear" w:color="auto" w:fill="auto"/>
          </w:tcPr>
          <w:p w14:paraId="76643DDA"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48B49181"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38203DD7"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sz w:val="18"/>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tcPr>
          <w:p w14:paraId="47F1392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4395" w:type="dxa"/>
            <w:gridSpan w:val="5"/>
            <w:tcBorders>
              <w:top w:val="nil"/>
              <w:left w:val="single" w:sz="4" w:space="0" w:color="auto"/>
              <w:bottom w:val="single" w:sz="4" w:space="0" w:color="auto"/>
              <w:right w:val="single" w:sz="4" w:space="0" w:color="auto"/>
            </w:tcBorders>
            <w:shd w:val="clear" w:color="auto" w:fill="auto"/>
          </w:tcPr>
          <w:p w14:paraId="0C2A2AB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r>
      <w:tr w:rsidR="008E266C" w:rsidRPr="004B7F4E" w14:paraId="6C878EB6" w14:textId="77777777" w:rsidTr="00922A97">
        <w:trPr>
          <w:cantSplit/>
          <w:trHeight w:val="187"/>
          <w:jc w:val="center"/>
        </w:trPr>
        <w:tc>
          <w:tcPr>
            <w:tcW w:w="1696" w:type="dxa"/>
            <w:tcBorders>
              <w:top w:val="nil"/>
              <w:left w:val="single" w:sz="4" w:space="0" w:color="auto"/>
              <w:bottom w:val="nil"/>
              <w:right w:val="single" w:sz="4" w:space="0" w:color="auto"/>
            </w:tcBorders>
            <w:shd w:val="clear" w:color="auto" w:fill="auto"/>
          </w:tcPr>
          <w:p w14:paraId="523EED76"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eastAsia="?? ??" w:hAnsi="Arial"/>
                <w:sz w:val="18"/>
                <w:lang w:eastAsia="en-GB"/>
              </w:rPr>
              <w:t xml:space="preserve">SNR_CSI-RS of </w:t>
            </w:r>
            <w:r w:rsidRPr="004B7F4E">
              <w:rPr>
                <w:rFonts w:ascii="Arial" w:hAnsi="Arial"/>
                <w:sz w:val="18"/>
                <w:lang w:eastAsia="en-GB"/>
              </w:rPr>
              <w:t>set q</w:t>
            </w:r>
            <w:r w:rsidRPr="004B7F4E">
              <w:rPr>
                <w:rFonts w:ascii="Arial" w:hAnsi="Arial"/>
                <w:sz w:val="18"/>
                <w:vertAlign w:val="subscript"/>
                <w:lang w:eastAsia="en-GB"/>
              </w:rPr>
              <w:t>0</w:t>
            </w:r>
          </w:p>
        </w:tc>
        <w:tc>
          <w:tcPr>
            <w:tcW w:w="1985" w:type="dxa"/>
            <w:tcBorders>
              <w:top w:val="single" w:sz="4" w:space="0" w:color="auto"/>
              <w:left w:val="single" w:sz="4" w:space="0" w:color="auto"/>
              <w:bottom w:val="single" w:sz="4" w:space="0" w:color="auto"/>
              <w:right w:val="single" w:sz="4" w:space="0" w:color="auto"/>
            </w:tcBorders>
          </w:tcPr>
          <w:p w14:paraId="53289B69"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tcBorders>
              <w:top w:val="nil"/>
              <w:left w:val="single" w:sz="4" w:space="0" w:color="auto"/>
              <w:bottom w:val="nil"/>
              <w:right w:val="single" w:sz="4" w:space="0" w:color="auto"/>
            </w:tcBorders>
            <w:shd w:val="clear" w:color="auto" w:fill="auto"/>
          </w:tcPr>
          <w:p w14:paraId="57DEF94A"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879" w:type="dxa"/>
            <w:tcBorders>
              <w:top w:val="single" w:sz="4" w:space="0" w:color="auto"/>
              <w:left w:val="single" w:sz="4" w:space="0" w:color="auto"/>
              <w:bottom w:val="single" w:sz="4" w:space="0" w:color="auto"/>
              <w:right w:val="single" w:sz="4" w:space="0" w:color="auto"/>
            </w:tcBorders>
          </w:tcPr>
          <w:p w14:paraId="200E662C"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5</w:t>
            </w:r>
          </w:p>
        </w:tc>
        <w:tc>
          <w:tcPr>
            <w:tcW w:w="879" w:type="dxa"/>
            <w:tcBorders>
              <w:top w:val="single" w:sz="4" w:space="0" w:color="auto"/>
              <w:left w:val="single" w:sz="4" w:space="0" w:color="auto"/>
              <w:bottom w:val="single" w:sz="4" w:space="0" w:color="auto"/>
              <w:right w:val="single" w:sz="4" w:space="0" w:color="auto"/>
            </w:tcBorders>
          </w:tcPr>
          <w:p w14:paraId="63727B1A"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-3</w:t>
            </w:r>
          </w:p>
        </w:tc>
        <w:tc>
          <w:tcPr>
            <w:tcW w:w="879" w:type="dxa"/>
            <w:tcBorders>
              <w:top w:val="single" w:sz="4" w:space="0" w:color="auto"/>
              <w:left w:val="single" w:sz="4" w:space="0" w:color="auto"/>
              <w:bottom w:val="single" w:sz="4" w:space="0" w:color="auto"/>
              <w:right w:val="single" w:sz="4" w:space="0" w:color="auto"/>
            </w:tcBorders>
          </w:tcPr>
          <w:p w14:paraId="39E97B79"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tcPr>
          <w:p w14:paraId="4D32A16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tcPr>
          <w:p w14:paraId="2A67D5F3"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-12</w:t>
            </w:r>
          </w:p>
        </w:tc>
      </w:tr>
      <w:tr w:rsidR="008E266C" w:rsidRPr="004B7F4E" w14:paraId="7AF97B67" w14:textId="77777777" w:rsidTr="00922A97">
        <w:trPr>
          <w:cantSplit/>
          <w:trHeight w:val="187"/>
          <w:jc w:val="center"/>
        </w:trPr>
        <w:tc>
          <w:tcPr>
            <w:tcW w:w="1696" w:type="dxa"/>
            <w:tcBorders>
              <w:top w:val="nil"/>
              <w:left w:val="single" w:sz="4" w:space="0" w:color="auto"/>
              <w:bottom w:val="single" w:sz="4" w:space="0" w:color="auto"/>
              <w:right w:val="single" w:sz="4" w:space="0" w:color="auto"/>
            </w:tcBorders>
            <w:shd w:val="clear" w:color="auto" w:fill="auto"/>
          </w:tcPr>
          <w:p w14:paraId="277AC83E"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tcPr>
          <w:p w14:paraId="2C60AA32"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tcBorders>
              <w:top w:val="nil"/>
              <w:left w:val="single" w:sz="4" w:space="0" w:color="auto"/>
              <w:bottom w:val="single" w:sz="4" w:space="0" w:color="auto"/>
              <w:right w:val="single" w:sz="4" w:space="0" w:color="auto"/>
            </w:tcBorders>
            <w:shd w:val="clear" w:color="auto" w:fill="auto"/>
          </w:tcPr>
          <w:p w14:paraId="136E186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tcPr>
          <w:p w14:paraId="01AC0CC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5</w:t>
            </w:r>
          </w:p>
        </w:tc>
        <w:tc>
          <w:tcPr>
            <w:tcW w:w="879" w:type="dxa"/>
            <w:tcBorders>
              <w:top w:val="single" w:sz="4" w:space="0" w:color="auto"/>
              <w:left w:val="single" w:sz="4" w:space="0" w:color="auto"/>
              <w:bottom w:val="single" w:sz="4" w:space="0" w:color="auto"/>
              <w:right w:val="single" w:sz="4" w:space="0" w:color="auto"/>
            </w:tcBorders>
          </w:tcPr>
          <w:p w14:paraId="407204F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-3</w:t>
            </w:r>
          </w:p>
        </w:tc>
        <w:tc>
          <w:tcPr>
            <w:tcW w:w="879" w:type="dxa"/>
            <w:tcBorders>
              <w:top w:val="single" w:sz="4" w:space="0" w:color="auto"/>
              <w:left w:val="single" w:sz="4" w:space="0" w:color="auto"/>
              <w:bottom w:val="single" w:sz="4" w:space="0" w:color="auto"/>
              <w:right w:val="single" w:sz="4" w:space="0" w:color="auto"/>
            </w:tcBorders>
          </w:tcPr>
          <w:p w14:paraId="7134F15C"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tcPr>
          <w:p w14:paraId="171C5CC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tcPr>
          <w:p w14:paraId="361FBF45"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-12</w:t>
            </w:r>
          </w:p>
        </w:tc>
      </w:tr>
      <w:tr w:rsidR="008E266C" w:rsidRPr="004B7F4E" w14:paraId="465C1442" w14:textId="77777777" w:rsidTr="00922A97">
        <w:trPr>
          <w:cantSplit/>
          <w:trHeight w:val="187"/>
          <w:jc w:val="center"/>
        </w:trPr>
        <w:tc>
          <w:tcPr>
            <w:tcW w:w="1696" w:type="dxa"/>
            <w:tcBorders>
              <w:top w:val="nil"/>
              <w:left w:val="single" w:sz="4" w:space="0" w:color="auto"/>
              <w:bottom w:val="nil"/>
              <w:right w:val="single" w:sz="4" w:space="0" w:color="auto"/>
            </w:tcBorders>
            <w:shd w:val="clear" w:color="auto" w:fill="auto"/>
          </w:tcPr>
          <w:p w14:paraId="5000073E"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eastAsia="?? ??" w:hAnsi="Arial"/>
                <w:sz w:val="18"/>
                <w:lang w:eastAsia="en-GB"/>
              </w:rPr>
              <w:t>SNR_CSI-RS</w:t>
            </w:r>
            <w:r w:rsidRPr="004B7F4E">
              <w:rPr>
                <w:rFonts w:ascii="Arial" w:hAnsi="Arial"/>
                <w:sz w:val="18"/>
                <w:lang w:eastAsia="en-GB"/>
              </w:rPr>
              <w:t xml:space="preserve"> of set q</w:t>
            </w:r>
            <w:r w:rsidRPr="004B7F4E">
              <w:rPr>
                <w:rFonts w:ascii="Arial" w:hAnsi="Arial"/>
                <w:sz w:val="18"/>
                <w:vertAlign w:val="subscript"/>
                <w:lang w:eastAsia="en-GB"/>
              </w:rPr>
              <w:t>1</w:t>
            </w:r>
          </w:p>
        </w:tc>
        <w:tc>
          <w:tcPr>
            <w:tcW w:w="1985" w:type="dxa"/>
            <w:tcBorders>
              <w:top w:val="single" w:sz="4" w:space="0" w:color="auto"/>
              <w:left w:val="single" w:sz="4" w:space="0" w:color="auto"/>
              <w:bottom w:val="single" w:sz="4" w:space="0" w:color="auto"/>
              <w:right w:val="single" w:sz="4" w:space="0" w:color="auto"/>
            </w:tcBorders>
          </w:tcPr>
          <w:p w14:paraId="2C22B3DC"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tcBorders>
              <w:top w:val="nil"/>
              <w:left w:val="single" w:sz="4" w:space="0" w:color="auto"/>
              <w:bottom w:val="nil"/>
              <w:right w:val="single" w:sz="4" w:space="0" w:color="auto"/>
            </w:tcBorders>
            <w:shd w:val="clear" w:color="auto" w:fill="auto"/>
          </w:tcPr>
          <w:p w14:paraId="4A5ACCB2"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w:t>
            </w:r>
          </w:p>
        </w:tc>
        <w:tc>
          <w:tcPr>
            <w:tcW w:w="879" w:type="dxa"/>
            <w:tcBorders>
              <w:top w:val="single" w:sz="4" w:space="0" w:color="auto"/>
              <w:left w:val="single" w:sz="4" w:space="0" w:color="auto"/>
              <w:bottom w:val="single" w:sz="4" w:space="0" w:color="auto"/>
              <w:right w:val="single" w:sz="4" w:space="0" w:color="auto"/>
            </w:tcBorders>
          </w:tcPr>
          <w:p w14:paraId="186BB75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77651C9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7D065EC3"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786E489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39E2A18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10</w:t>
            </w:r>
          </w:p>
        </w:tc>
      </w:tr>
      <w:tr w:rsidR="008E266C" w:rsidRPr="004B7F4E" w14:paraId="283B629D" w14:textId="77777777" w:rsidTr="00922A97">
        <w:trPr>
          <w:cantSplit/>
          <w:trHeight w:val="187"/>
          <w:jc w:val="center"/>
        </w:trPr>
        <w:tc>
          <w:tcPr>
            <w:tcW w:w="1696" w:type="dxa"/>
            <w:tcBorders>
              <w:top w:val="nil"/>
              <w:left w:val="single" w:sz="4" w:space="0" w:color="auto"/>
              <w:bottom w:val="single" w:sz="4" w:space="0" w:color="auto"/>
              <w:right w:val="single" w:sz="4" w:space="0" w:color="auto"/>
            </w:tcBorders>
            <w:shd w:val="clear" w:color="auto" w:fill="auto"/>
          </w:tcPr>
          <w:p w14:paraId="5581FBBF"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tcPr>
          <w:p w14:paraId="76A3AB12"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tcBorders>
              <w:top w:val="nil"/>
              <w:left w:val="single" w:sz="4" w:space="0" w:color="auto"/>
              <w:bottom w:val="single" w:sz="4" w:space="0" w:color="auto"/>
              <w:right w:val="single" w:sz="4" w:space="0" w:color="auto"/>
            </w:tcBorders>
            <w:shd w:val="clear" w:color="auto" w:fill="auto"/>
          </w:tcPr>
          <w:p w14:paraId="7FE6C5D3"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tcPr>
          <w:p w14:paraId="53402C42"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5FEEBC83"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64C2D3F1"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2149A30A"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tcPr>
          <w:p w14:paraId="21006BFC"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eastAsia="MS Mincho" w:hAnsi="Arial"/>
                <w:sz w:val="18"/>
                <w:lang w:eastAsia="en-GB"/>
              </w:rPr>
              <w:t>10</w:t>
            </w:r>
          </w:p>
        </w:tc>
      </w:tr>
      <w:tr w:rsidR="008E266C" w:rsidRPr="004B7F4E" w14:paraId="232B157A" w14:textId="77777777" w:rsidTr="00922A97">
        <w:trPr>
          <w:cantSplit/>
          <w:trHeight w:val="187"/>
          <w:jc w:val="center"/>
        </w:trPr>
        <w:tc>
          <w:tcPr>
            <w:tcW w:w="1696" w:type="dxa"/>
            <w:tcBorders>
              <w:top w:val="nil"/>
              <w:left w:val="single" w:sz="4" w:space="0" w:color="auto"/>
              <w:bottom w:val="nil"/>
              <w:right w:val="single" w:sz="4" w:space="0" w:color="auto"/>
            </w:tcBorders>
            <w:shd w:val="clear" w:color="auto" w:fill="auto"/>
          </w:tcPr>
          <w:p w14:paraId="0942E021"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eastAsia="?? ??" w:hAnsi="Arial"/>
                <w:sz w:val="18"/>
                <w:lang w:eastAsia="en-GB"/>
              </w:rPr>
              <w:t>CSI-RS_RP</w:t>
            </w:r>
            <w:r w:rsidRPr="004B7F4E">
              <w:rPr>
                <w:rFonts w:ascii="Arial" w:hAnsi="Arial"/>
                <w:sz w:val="18"/>
                <w:lang w:eastAsia="en-GB"/>
              </w:rPr>
              <w:t xml:space="preserve"> of set q</w:t>
            </w:r>
            <w:r w:rsidRPr="004B7F4E">
              <w:rPr>
                <w:rFonts w:ascii="Arial" w:hAnsi="Arial"/>
                <w:sz w:val="18"/>
                <w:vertAlign w:val="subscript"/>
                <w:lang w:eastAsia="en-GB"/>
              </w:rPr>
              <w:t>1</w:t>
            </w:r>
          </w:p>
        </w:tc>
        <w:tc>
          <w:tcPr>
            <w:tcW w:w="1985" w:type="dxa"/>
            <w:tcBorders>
              <w:top w:val="single" w:sz="4" w:space="0" w:color="auto"/>
              <w:left w:val="single" w:sz="4" w:space="0" w:color="auto"/>
              <w:bottom w:val="single" w:sz="4" w:space="0" w:color="auto"/>
              <w:right w:val="single" w:sz="4" w:space="0" w:color="auto"/>
            </w:tcBorders>
          </w:tcPr>
          <w:p w14:paraId="659D0337"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tcBorders>
              <w:top w:val="nil"/>
              <w:left w:val="single" w:sz="4" w:space="0" w:color="auto"/>
              <w:bottom w:val="nil"/>
              <w:right w:val="single" w:sz="4" w:space="0" w:color="auto"/>
            </w:tcBorders>
            <w:shd w:val="clear" w:color="auto" w:fill="auto"/>
          </w:tcPr>
          <w:p w14:paraId="53913BC8"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dBm/SCS kHz</w:t>
            </w:r>
          </w:p>
        </w:tc>
        <w:tc>
          <w:tcPr>
            <w:tcW w:w="879" w:type="dxa"/>
            <w:tcBorders>
              <w:top w:val="single" w:sz="4" w:space="0" w:color="auto"/>
              <w:left w:val="single" w:sz="4" w:space="0" w:color="auto"/>
              <w:bottom w:val="single" w:sz="4" w:space="0" w:color="auto"/>
              <w:right w:val="single" w:sz="4" w:space="0" w:color="auto"/>
            </w:tcBorders>
          </w:tcPr>
          <w:p w14:paraId="05AF4997"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-108</w:t>
            </w:r>
          </w:p>
        </w:tc>
        <w:tc>
          <w:tcPr>
            <w:tcW w:w="879" w:type="dxa"/>
            <w:tcBorders>
              <w:top w:val="single" w:sz="4" w:space="0" w:color="auto"/>
              <w:left w:val="single" w:sz="4" w:space="0" w:color="auto"/>
              <w:bottom w:val="single" w:sz="4" w:space="0" w:color="auto"/>
              <w:right w:val="single" w:sz="4" w:space="0" w:color="auto"/>
            </w:tcBorders>
          </w:tcPr>
          <w:p w14:paraId="30A6E8D8"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-108</w:t>
            </w:r>
          </w:p>
        </w:tc>
        <w:tc>
          <w:tcPr>
            <w:tcW w:w="879" w:type="dxa"/>
            <w:tcBorders>
              <w:top w:val="single" w:sz="4" w:space="0" w:color="auto"/>
              <w:left w:val="single" w:sz="4" w:space="0" w:color="auto"/>
              <w:bottom w:val="single" w:sz="4" w:space="0" w:color="auto"/>
              <w:right w:val="single" w:sz="4" w:space="0" w:color="auto"/>
            </w:tcBorders>
          </w:tcPr>
          <w:p w14:paraId="0E3F68C9"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-88</w:t>
            </w:r>
          </w:p>
        </w:tc>
        <w:tc>
          <w:tcPr>
            <w:tcW w:w="879" w:type="dxa"/>
            <w:tcBorders>
              <w:top w:val="single" w:sz="4" w:space="0" w:color="auto"/>
              <w:left w:val="single" w:sz="4" w:space="0" w:color="auto"/>
              <w:bottom w:val="single" w:sz="4" w:space="0" w:color="auto"/>
              <w:right w:val="single" w:sz="4" w:space="0" w:color="auto"/>
            </w:tcBorders>
          </w:tcPr>
          <w:p w14:paraId="31A390F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-88</w:t>
            </w:r>
          </w:p>
        </w:tc>
        <w:tc>
          <w:tcPr>
            <w:tcW w:w="879" w:type="dxa"/>
            <w:tcBorders>
              <w:top w:val="single" w:sz="4" w:space="0" w:color="auto"/>
              <w:left w:val="single" w:sz="4" w:space="0" w:color="auto"/>
              <w:bottom w:val="single" w:sz="4" w:space="0" w:color="auto"/>
              <w:right w:val="single" w:sz="4" w:space="0" w:color="auto"/>
            </w:tcBorders>
          </w:tcPr>
          <w:p w14:paraId="6AFDBC3B"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-88</w:t>
            </w:r>
          </w:p>
        </w:tc>
      </w:tr>
      <w:tr w:rsidR="008E266C" w:rsidRPr="004B7F4E" w14:paraId="3C0C5902" w14:textId="77777777" w:rsidTr="00922A97">
        <w:trPr>
          <w:cantSplit/>
          <w:trHeight w:val="187"/>
          <w:jc w:val="center"/>
        </w:trPr>
        <w:tc>
          <w:tcPr>
            <w:tcW w:w="1696" w:type="dxa"/>
            <w:tcBorders>
              <w:top w:val="nil"/>
              <w:left w:val="single" w:sz="4" w:space="0" w:color="auto"/>
              <w:bottom w:val="single" w:sz="4" w:space="0" w:color="auto"/>
              <w:right w:val="single" w:sz="4" w:space="0" w:color="auto"/>
            </w:tcBorders>
            <w:shd w:val="clear" w:color="auto" w:fill="auto"/>
          </w:tcPr>
          <w:p w14:paraId="46E3AE7B"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tcPr>
          <w:p w14:paraId="27A97143"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tcBorders>
              <w:top w:val="nil"/>
              <w:left w:val="single" w:sz="4" w:space="0" w:color="auto"/>
              <w:bottom w:val="single" w:sz="4" w:space="0" w:color="auto"/>
              <w:right w:val="single" w:sz="4" w:space="0" w:color="auto"/>
            </w:tcBorders>
            <w:shd w:val="clear" w:color="auto" w:fill="auto"/>
          </w:tcPr>
          <w:p w14:paraId="2A6AE33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tcPr>
          <w:p w14:paraId="619C9B7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-105</w:t>
            </w:r>
          </w:p>
        </w:tc>
        <w:tc>
          <w:tcPr>
            <w:tcW w:w="879" w:type="dxa"/>
            <w:tcBorders>
              <w:top w:val="single" w:sz="4" w:space="0" w:color="auto"/>
              <w:left w:val="single" w:sz="4" w:space="0" w:color="auto"/>
              <w:bottom w:val="single" w:sz="4" w:space="0" w:color="auto"/>
              <w:right w:val="single" w:sz="4" w:space="0" w:color="auto"/>
            </w:tcBorders>
          </w:tcPr>
          <w:p w14:paraId="5003F05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-105</w:t>
            </w:r>
          </w:p>
        </w:tc>
        <w:tc>
          <w:tcPr>
            <w:tcW w:w="879" w:type="dxa"/>
            <w:tcBorders>
              <w:top w:val="single" w:sz="4" w:space="0" w:color="auto"/>
              <w:left w:val="single" w:sz="4" w:space="0" w:color="auto"/>
              <w:bottom w:val="single" w:sz="4" w:space="0" w:color="auto"/>
              <w:right w:val="single" w:sz="4" w:space="0" w:color="auto"/>
            </w:tcBorders>
          </w:tcPr>
          <w:p w14:paraId="42279BC9"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-85</w:t>
            </w:r>
          </w:p>
        </w:tc>
        <w:tc>
          <w:tcPr>
            <w:tcW w:w="879" w:type="dxa"/>
            <w:tcBorders>
              <w:top w:val="single" w:sz="4" w:space="0" w:color="auto"/>
              <w:left w:val="single" w:sz="4" w:space="0" w:color="auto"/>
              <w:bottom w:val="single" w:sz="4" w:space="0" w:color="auto"/>
              <w:right w:val="single" w:sz="4" w:space="0" w:color="auto"/>
            </w:tcBorders>
          </w:tcPr>
          <w:p w14:paraId="04903CA0"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-85</w:t>
            </w:r>
          </w:p>
        </w:tc>
        <w:tc>
          <w:tcPr>
            <w:tcW w:w="879" w:type="dxa"/>
            <w:tcBorders>
              <w:top w:val="single" w:sz="4" w:space="0" w:color="auto"/>
              <w:left w:val="single" w:sz="4" w:space="0" w:color="auto"/>
              <w:bottom w:val="single" w:sz="4" w:space="0" w:color="auto"/>
              <w:right w:val="single" w:sz="4" w:space="0" w:color="auto"/>
            </w:tcBorders>
          </w:tcPr>
          <w:p w14:paraId="2C7267FE"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-85</w:t>
            </w:r>
          </w:p>
        </w:tc>
      </w:tr>
      <w:tr w:rsidR="008E266C" w:rsidRPr="004B7F4E" w14:paraId="6EC3A3FC" w14:textId="77777777" w:rsidTr="00922A97">
        <w:trPr>
          <w:cantSplit/>
          <w:trHeight w:val="187"/>
          <w:jc w:val="center"/>
        </w:trPr>
        <w:tc>
          <w:tcPr>
            <w:tcW w:w="1696" w:type="dxa"/>
            <w:tcBorders>
              <w:top w:val="nil"/>
              <w:left w:val="single" w:sz="4" w:space="0" w:color="auto"/>
              <w:bottom w:val="nil"/>
              <w:right w:val="single" w:sz="4" w:space="0" w:color="auto"/>
            </w:tcBorders>
            <w:shd w:val="clear" w:color="auto" w:fill="auto"/>
          </w:tcPr>
          <w:p w14:paraId="40BF847B"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hAnsi="Arial"/>
                <w:position w:val="-12"/>
                <w:sz w:val="18"/>
                <w:lang w:eastAsia="en-GB"/>
              </w:rPr>
              <w:object w:dxaOrig="435" w:dyaOrig="435" w14:anchorId="53498254">
                <v:shape id="_x0000_i1032" type="#_x0000_t75" style="width:20.55pt;height:20.55pt" o:ole="">
                  <v:imagedata r:id="rId15" o:title=""/>
                </v:shape>
                <o:OLEObject Type="Embed" ProgID="Equation.3" ShapeID="_x0000_i1032" DrawAspect="Content" ObjectID="_1714892504" r:id="rId17"/>
              </w:object>
            </w:r>
          </w:p>
        </w:tc>
        <w:tc>
          <w:tcPr>
            <w:tcW w:w="1985" w:type="dxa"/>
            <w:tcBorders>
              <w:top w:val="single" w:sz="4" w:space="0" w:color="auto"/>
              <w:left w:val="single" w:sz="4" w:space="0" w:color="auto"/>
              <w:bottom w:val="single" w:sz="4" w:space="0" w:color="auto"/>
              <w:right w:val="single" w:sz="4" w:space="0" w:color="auto"/>
            </w:tcBorders>
          </w:tcPr>
          <w:p w14:paraId="0E4A4BF6"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1</w:t>
            </w:r>
          </w:p>
        </w:tc>
        <w:tc>
          <w:tcPr>
            <w:tcW w:w="850" w:type="dxa"/>
            <w:tcBorders>
              <w:top w:val="nil"/>
              <w:left w:val="single" w:sz="4" w:space="0" w:color="auto"/>
              <w:bottom w:val="nil"/>
              <w:right w:val="single" w:sz="4" w:space="0" w:color="auto"/>
            </w:tcBorders>
            <w:shd w:val="clear" w:color="auto" w:fill="auto"/>
          </w:tcPr>
          <w:p w14:paraId="5350D7B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 xml:space="preserve">dBm/15 </w:t>
            </w:r>
            <w:proofErr w:type="spellStart"/>
            <w:r w:rsidRPr="004B7F4E">
              <w:rPr>
                <w:rFonts w:ascii="Arial" w:hAnsi="Arial"/>
                <w:sz w:val="18"/>
                <w:lang w:eastAsia="en-GB"/>
              </w:rPr>
              <w:t>KHz</w:t>
            </w:r>
            <w:proofErr w:type="spellEnd"/>
          </w:p>
        </w:tc>
        <w:tc>
          <w:tcPr>
            <w:tcW w:w="4395" w:type="dxa"/>
            <w:gridSpan w:val="5"/>
            <w:tcBorders>
              <w:top w:val="single" w:sz="4" w:space="0" w:color="auto"/>
              <w:left w:val="single" w:sz="4" w:space="0" w:color="auto"/>
              <w:bottom w:val="single" w:sz="4" w:space="0" w:color="auto"/>
              <w:right w:val="single" w:sz="4" w:space="0" w:color="auto"/>
            </w:tcBorders>
          </w:tcPr>
          <w:p w14:paraId="5F70358F"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-98</w:t>
            </w:r>
          </w:p>
        </w:tc>
      </w:tr>
      <w:tr w:rsidR="008E266C" w:rsidRPr="004B7F4E" w14:paraId="706F1F40" w14:textId="77777777" w:rsidTr="00922A97">
        <w:trPr>
          <w:cantSplit/>
          <w:trHeight w:val="187"/>
          <w:jc w:val="center"/>
        </w:trPr>
        <w:tc>
          <w:tcPr>
            <w:tcW w:w="1696" w:type="dxa"/>
            <w:tcBorders>
              <w:top w:val="nil"/>
              <w:left w:val="single" w:sz="4" w:space="0" w:color="auto"/>
              <w:bottom w:val="single" w:sz="4" w:space="0" w:color="auto"/>
              <w:right w:val="single" w:sz="4" w:space="0" w:color="auto"/>
            </w:tcBorders>
            <w:shd w:val="clear" w:color="auto" w:fill="auto"/>
          </w:tcPr>
          <w:p w14:paraId="6276F01C"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tcPr>
          <w:p w14:paraId="07E63BDD" w14:textId="77777777" w:rsidR="008E266C" w:rsidRPr="004B7F4E" w:rsidRDefault="008E266C" w:rsidP="00922A97">
            <w:pPr>
              <w:keepNext/>
              <w:keepLines/>
              <w:overflowPunct w:val="0"/>
              <w:autoSpaceDE w:val="0"/>
              <w:autoSpaceDN w:val="0"/>
              <w:adjustRightInd w:val="0"/>
              <w:spacing w:after="0"/>
              <w:textAlignment w:val="baseline"/>
              <w:rPr>
                <w:rFonts w:ascii="Arial" w:eastAsia="SimSun" w:hAnsi="Arial"/>
                <w:sz w:val="18"/>
                <w:lang w:eastAsia="zh-CN"/>
              </w:rPr>
            </w:pPr>
            <w:r w:rsidRPr="004B7F4E">
              <w:rPr>
                <w:rFonts w:ascii="Arial" w:hAnsi="Arial"/>
                <w:sz w:val="18"/>
                <w:lang w:eastAsia="en-GB"/>
              </w:rPr>
              <w:t xml:space="preserve">Config </w:t>
            </w:r>
            <w:r w:rsidRPr="004B7F4E">
              <w:rPr>
                <w:rFonts w:ascii="Arial" w:eastAsia="SimSun" w:hAnsi="Arial" w:hint="eastAsia"/>
                <w:sz w:val="18"/>
                <w:lang w:val="en-US" w:eastAsia="zh-CN"/>
              </w:rPr>
              <w:t>2</w:t>
            </w:r>
          </w:p>
        </w:tc>
        <w:tc>
          <w:tcPr>
            <w:tcW w:w="850" w:type="dxa"/>
            <w:tcBorders>
              <w:top w:val="nil"/>
              <w:left w:val="single" w:sz="4" w:space="0" w:color="auto"/>
              <w:bottom w:val="single" w:sz="4" w:space="0" w:color="auto"/>
              <w:right w:val="single" w:sz="4" w:space="0" w:color="auto"/>
            </w:tcBorders>
            <w:shd w:val="clear" w:color="auto" w:fill="auto"/>
          </w:tcPr>
          <w:p w14:paraId="26935106"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4395" w:type="dxa"/>
            <w:gridSpan w:val="5"/>
            <w:tcBorders>
              <w:top w:val="single" w:sz="4" w:space="0" w:color="auto"/>
              <w:left w:val="single" w:sz="4" w:space="0" w:color="auto"/>
              <w:bottom w:val="single" w:sz="4" w:space="0" w:color="auto"/>
              <w:right w:val="single" w:sz="4" w:space="0" w:color="auto"/>
            </w:tcBorders>
          </w:tcPr>
          <w:p w14:paraId="7C980E72"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r w:rsidRPr="004B7F4E">
              <w:rPr>
                <w:rFonts w:ascii="Arial" w:hAnsi="Arial"/>
                <w:sz w:val="18"/>
                <w:lang w:eastAsia="en-GB"/>
              </w:rPr>
              <w:t>-98</w:t>
            </w:r>
          </w:p>
        </w:tc>
      </w:tr>
      <w:tr w:rsidR="008E266C" w:rsidRPr="004B7F4E" w14:paraId="679A96F8" w14:textId="77777777" w:rsidTr="00922A97">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tcPr>
          <w:p w14:paraId="720ED38E" w14:textId="77777777" w:rsidR="008E266C" w:rsidRPr="004B7F4E" w:rsidRDefault="008E266C" w:rsidP="00922A97">
            <w:pPr>
              <w:keepNext/>
              <w:keepLines/>
              <w:overflowPunct w:val="0"/>
              <w:autoSpaceDE w:val="0"/>
              <w:autoSpaceDN w:val="0"/>
              <w:adjustRightInd w:val="0"/>
              <w:spacing w:after="0"/>
              <w:textAlignment w:val="baseline"/>
              <w:rPr>
                <w:rFonts w:ascii="Arial" w:hAnsi="Arial"/>
                <w:sz w:val="18"/>
                <w:lang w:eastAsia="en-GB"/>
              </w:rPr>
            </w:pPr>
            <w:r w:rsidRPr="004B7F4E">
              <w:rPr>
                <w:rFonts w:ascii="Arial" w:eastAsia="?? ??" w:hAnsi="Arial"/>
                <w:sz w:val="18"/>
                <w:lang w:eastAsia="en-GB"/>
              </w:rPr>
              <w:t>Propagation condition</w:t>
            </w:r>
          </w:p>
        </w:tc>
        <w:tc>
          <w:tcPr>
            <w:tcW w:w="850" w:type="dxa"/>
            <w:tcBorders>
              <w:top w:val="single" w:sz="4" w:space="0" w:color="auto"/>
              <w:left w:val="single" w:sz="4" w:space="0" w:color="auto"/>
              <w:bottom w:val="single" w:sz="4" w:space="0" w:color="auto"/>
              <w:right w:val="single" w:sz="4" w:space="0" w:color="auto"/>
            </w:tcBorders>
          </w:tcPr>
          <w:p w14:paraId="3DD6F1C9"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hAnsi="Arial"/>
                <w:sz w:val="18"/>
                <w:lang w:eastAsia="en-GB"/>
              </w:rPr>
            </w:pPr>
          </w:p>
        </w:tc>
        <w:tc>
          <w:tcPr>
            <w:tcW w:w="4395" w:type="dxa"/>
            <w:gridSpan w:val="5"/>
            <w:tcBorders>
              <w:top w:val="single" w:sz="4" w:space="0" w:color="auto"/>
              <w:left w:val="single" w:sz="4" w:space="0" w:color="auto"/>
              <w:bottom w:val="single" w:sz="4" w:space="0" w:color="auto"/>
              <w:right w:val="single" w:sz="4" w:space="0" w:color="auto"/>
            </w:tcBorders>
          </w:tcPr>
          <w:p w14:paraId="7A0687F4" w14:textId="77777777" w:rsidR="008E266C" w:rsidRPr="004B7F4E" w:rsidRDefault="008E266C" w:rsidP="00922A97">
            <w:pPr>
              <w:keepNext/>
              <w:keepLines/>
              <w:overflowPunct w:val="0"/>
              <w:autoSpaceDE w:val="0"/>
              <w:autoSpaceDN w:val="0"/>
              <w:adjustRightInd w:val="0"/>
              <w:spacing w:after="0"/>
              <w:jc w:val="center"/>
              <w:textAlignment w:val="baseline"/>
              <w:rPr>
                <w:rFonts w:ascii="Arial" w:eastAsia="MS Mincho" w:hAnsi="Arial"/>
                <w:sz w:val="18"/>
                <w:lang w:eastAsia="en-GB"/>
              </w:rPr>
            </w:pPr>
            <w:r w:rsidRPr="004B7F4E">
              <w:rPr>
                <w:rFonts w:ascii="Arial" w:eastAsia="MS Mincho" w:hAnsi="Arial"/>
                <w:sz w:val="18"/>
                <w:lang w:eastAsia="en-GB"/>
              </w:rPr>
              <w:t>TDL-C 300ns 100Hz</w:t>
            </w:r>
          </w:p>
        </w:tc>
      </w:tr>
      <w:tr w:rsidR="008E266C" w:rsidRPr="004B7F4E" w14:paraId="60E93DFB" w14:textId="77777777" w:rsidTr="00922A97">
        <w:trPr>
          <w:cantSplit/>
          <w:trHeight w:val="187"/>
          <w:jc w:val="center"/>
        </w:trPr>
        <w:tc>
          <w:tcPr>
            <w:tcW w:w="8926" w:type="dxa"/>
            <w:gridSpan w:val="8"/>
            <w:tcBorders>
              <w:top w:val="single" w:sz="4" w:space="0" w:color="auto"/>
              <w:left w:val="single" w:sz="4" w:space="0" w:color="auto"/>
              <w:bottom w:val="single" w:sz="4" w:space="0" w:color="auto"/>
              <w:right w:val="single" w:sz="4" w:space="0" w:color="auto"/>
            </w:tcBorders>
          </w:tcPr>
          <w:p w14:paraId="309EA7B3" w14:textId="77777777" w:rsidR="008E266C" w:rsidRPr="004B7F4E" w:rsidRDefault="008E266C"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1:</w:t>
            </w:r>
            <w:r w:rsidRPr="004B7F4E">
              <w:rPr>
                <w:rFonts w:ascii="Arial" w:hAnsi="Arial"/>
                <w:sz w:val="18"/>
                <w:lang w:eastAsia="en-GB"/>
              </w:rPr>
              <w:tab/>
              <w:t>OCNG shall be used such that the resources in Cell 1 are fully allocated and a constant total transmitted power spectral density is achieved for all OFDM symbols.</w:t>
            </w:r>
          </w:p>
          <w:p w14:paraId="51943E51" w14:textId="77777777" w:rsidR="008E266C" w:rsidRPr="004B7F4E" w:rsidRDefault="008E266C"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2:</w:t>
            </w:r>
            <w:r w:rsidRPr="004B7F4E">
              <w:rPr>
                <w:rFonts w:ascii="Arial" w:hAnsi="Arial"/>
                <w:sz w:val="18"/>
                <w:lang w:eastAsia="en-GB"/>
              </w:rPr>
              <w:tab/>
              <w:t xml:space="preserve">The uplink resources for CSI reporting are assigned to the </w:t>
            </w:r>
            <w:r w:rsidRPr="004B7F4E">
              <w:rPr>
                <w:rFonts w:ascii="Arial" w:eastAsia="SimSun" w:hAnsi="Arial" w:hint="eastAsia"/>
                <w:sz w:val="18"/>
                <w:lang w:val="en-US" w:eastAsia="zh-CN"/>
              </w:rPr>
              <w:t>IAB-MT</w:t>
            </w:r>
            <w:r w:rsidRPr="004B7F4E">
              <w:rPr>
                <w:rFonts w:ascii="Arial" w:hAnsi="Arial"/>
                <w:sz w:val="18"/>
                <w:lang w:eastAsia="en-GB"/>
              </w:rPr>
              <w:t xml:space="preserve"> prior to the start of time period T1.</w:t>
            </w:r>
          </w:p>
          <w:p w14:paraId="3F277D6C" w14:textId="77777777" w:rsidR="008E266C" w:rsidRPr="004B7F4E" w:rsidRDefault="008E266C"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3:</w:t>
            </w:r>
            <w:r w:rsidRPr="004B7F4E">
              <w:rPr>
                <w:rFonts w:ascii="Arial" w:hAnsi="Arial"/>
                <w:sz w:val="18"/>
                <w:lang w:eastAsia="en-GB"/>
              </w:rPr>
              <w:tab/>
              <w:t>NZP CSI-RS resource set configuration for CSI reporting are assigned to the</w:t>
            </w:r>
            <w:r w:rsidRPr="004B7F4E">
              <w:rPr>
                <w:rFonts w:ascii="Arial" w:eastAsia="SimSun" w:hAnsi="Arial" w:hint="eastAsia"/>
                <w:sz w:val="18"/>
                <w:lang w:val="en-US" w:eastAsia="zh-CN"/>
              </w:rPr>
              <w:t xml:space="preserve"> IAB-MT</w:t>
            </w:r>
            <w:r w:rsidRPr="004B7F4E">
              <w:rPr>
                <w:rFonts w:ascii="Arial" w:hAnsi="Arial"/>
                <w:sz w:val="18"/>
                <w:lang w:eastAsia="en-GB"/>
              </w:rPr>
              <w:t xml:space="preserve"> prior to the start of time period T1.</w:t>
            </w:r>
          </w:p>
          <w:p w14:paraId="69036376" w14:textId="77777777" w:rsidR="008E266C" w:rsidRPr="004B7F4E" w:rsidRDefault="008E266C"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4:</w:t>
            </w:r>
            <w:r w:rsidRPr="004B7F4E">
              <w:rPr>
                <w:rFonts w:ascii="Arial" w:hAnsi="Arial"/>
                <w:sz w:val="18"/>
                <w:lang w:eastAsia="en-GB"/>
              </w:rPr>
              <w:tab/>
              <w:t>Void</w:t>
            </w:r>
          </w:p>
          <w:p w14:paraId="420B8DCB" w14:textId="77777777" w:rsidR="008E266C" w:rsidRPr="004B7F4E" w:rsidRDefault="008E266C"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5:</w:t>
            </w:r>
            <w:r w:rsidRPr="004B7F4E">
              <w:rPr>
                <w:rFonts w:ascii="Arial" w:hAnsi="Arial"/>
                <w:sz w:val="18"/>
                <w:lang w:eastAsia="en-GB"/>
              </w:rPr>
              <w:tab/>
              <w:t>The timers and layer 3 filtering related parameters are configured prior to the start of time period T1.</w:t>
            </w:r>
          </w:p>
          <w:p w14:paraId="504B7C1D" w14:textId="77777777" w:rsidR="008E266C" w:rsidRPr="004B7F4E" w:rsidRDefault="008E266C"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6:</w:t>
            </w:r>
            <w:r w:rsidRPr="004B7F4E">
              <w:rPr>
                <w:rFonts w:ascii="Arial" w:hAnsi="Arial"/>
                <w:sz w:val="18"/>
                <w:lang w:eastAsia="en-GB"/>
              </w:rPr>
              <w:tab/>
              <w:t xml:space="preserve">The signal contains PDCCH for </w:t>
            </w:r>
            <w:r w:rsidRPr="004B7F4E">
              <w:rPr>
                <w:rFonts w:ascii="Arial" w:eastAsia="SimSun" w:hAnsi="Arial" w:hint="eastAsia"/>
                <w:sz w:val="18"/>
                <w:lang w:val="en-US" w:eastAsia="zh-CN"/>
              </w:rPr>
              <w:t>IAB-MT</w:t>
            </w:r>
            <w:r w:rsidRPr="004B7F4E">
              <w:rPr>
                <w:rFonts w:ascii="Arial" w:hAnsi="Arial"/>
                <w:sz w:val="18"/>
                <w:lang w:eastAsia="en-GB"/>
              </w:rPr>
              <w:t>s other than the device under test as part of OCNG.</w:t>
            </w:r>
          </w:p>
          <w:p w14:paraId="7AE5366E" w14:textId="77777777" w:rsidR="008E266C" w:rsidRPr="004B7F4E" w:rsidRDefault="008E266C"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7:</w:t>
            </w:r>
            <w:r w:rsidRPr="004B7F4E">
              <w:rPr>
                <w:rFonts w:ascii="Arial" w:hAnsi="Arial"/>
                <w:sz w:val="18"/>
                <w:lang w:eastAsia="en-GB"/>
              </w:rPr>
              <w:tab/>
              <w:t>SNR levels correspond to the signal to noise ratio over the REs carrying CSI-RS.</w:t>
            </w:r>
          </w:p>
          <w:p w14:paraId="46660841" w14:textId="77777777" w:rsidR="008E266C" w:rsidRPr="004B7F4E" w:rsidRDefault="008E266C"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8:</w:t>
            </w:r>
            <w:r w:rsidRPr="004B7F4E">
              <w:rPr>
                <w:rFonts w:ascii="Arial" w:hAnsi="Arial"/>
                <w:sz w:val="18"/>
                <w:lang w:eastAsia="en-GB"/>
              </w:rPr>
              <w:tab/>
              <w:t xml:space="preserve">The SNR in time periods T1, T2, T3, T4 and T5 is denoted as SNR1, SNR2 and SNR3 respectively in figure </w:t>
            </w:r>
            <w:r w:rsidRPr="004B7F4E">
              <w:rPr>
                <w:rFonts w:ascii="Arial" w:hAnsi="Arial"/>
                <w:bCs/>
                <w:sz w:val="18"/>
                <w:lang w:val="en-US" w:eastAsia="zh-CN"/>
              </w:rPr>
              <w:t>G.2.3.2.2.1</w:t>
            </w:r>
            <w:r w:rsidRPr="004B7F4E">
              <w:rPr>
                <w:rFonts w:ascii="Arial" w:hAnsi="Arial"/>
                <w:bCs/>
                <w:sz w:val="18"/>
                <w:lang w:eastAsia="en-GB"/>
              </w:rPr>
              <w:t>-1</w:t>
            </w:r>
            <w:r w:rsidRPr="004B7F4E">
              <w:rPr>
                <w:rFonts w:ascii="Arial" w:hAnsi="Arial"/>
                <w:sz w:val="18"/>
                <w:lang w:eastAsia="en-GB"/>
              </w:rPr>
              <w:t>.</w:t>
            </w:r>
          </w:p>
          <w:p w14:paraId="53578DD6" w14:textId="77777777" w:rsidR="008E266C" w:rsidRPr="004B7F4E" w:rsidRDefault="008E266C" w:rsidP="00922A97">
            <w:pPr>
              <w:keepNext/>
              <w:keepLines/>
              <w:overflowPunct w:val="0"/>
              <w:autoSpaceDE w:val="0"/>
              <w:autoSpaceDN w:val="0"/>
              <w:adjustRightInd w:val="0"/>
              <w:spacing w:after="0"/>
              <w:ind w:left="851" w:hanging="851"/>
              <w:textAlignment w:val="baseline"/>
              <w:rPr>
                <w:rFonts w:ascii="Arial" w:hAnsi="Arial"/>
                <w:sz w:val="18"/>
                <w:lang w:eastAsia="en-GB"/>
              </w:rPr>
            </w:pPr>
            <w:r w:rsidRPr="004B7F4E">
              <w:rPr>
                <w:rFonts w:ascii="Arial" w:hAnsi="Arial"/>
                <w:sz w:val="18"/>
                <w:lang w:eastAsia="en-GB"/>
              </w:rPr>
              <w:t>Note 9:</w:t>
            </w:r>
            <w:r w:rsidRPr="004B7F4E">
              <w:rPr>
                <w:rFonts w:ascii="Arial" w:eastAsia="MS Mincho" w:hAnsi="Arial"/>
                <w:snapToGrid w:val="0"/>
                <w:sz w:val="18"/>
                <w:lang w:eastAsia="en-GB"/>
              </w:rPr>
              <w:tab/>
            </w:r>
            <w:r w:rsidRPr="004B7F4E">
              <w:rPr>
                <w:rFonts w:ascii="Arial" w:hAnsi="Arial"/>
                <w:sz w:val="18"/>
                <w:lang w:eastAsia="en-GB"/>
              </w:rPr>
              <w:t xml:space="preserve">The SNR values are specified for testing a </w:t>
            </w:r>
            <w:r w:rsidRPr="004B7F4E">
              <w:rPr>
                <w:rFonts w:ascii="Arial" w:eastAsia="SimSun" w:hAnsi="Arial" w:hint="eastAsia"/>
                <w:sz w:val="18"/>
                <w:lang w:val="en-US" w:eastAsia="zh-CN"/>
              </w:rPr>
              <w:t>IAB-MT</w:t>
            </w:r>
            <w:r w:rsidRPr="004B7F4E">
              <w:rPr>
                <w:rFonts w:ascii="Arial" w:hAnsi="Arial"/>
                <w:sz w:val="18"/>
                <w:lang w:eastAsia="en-GB"/>
              </w:rPr>
              <w:t xml:space="preserve"> which supports 2RX on at least one band. For testing of a </w:t>
            </w:r>
            <w:r w:rsidRPr="004B7F4E">
              <w:rPr>
                <w:rFonts w:ascii="Arial" w:eastAsia="SimSun" w:hAnsi="Arial" w:hint="eastAsia"/>
                <w:sz w:val="18"/>
                <w:lang w:val="en-US" w:eastAsia="zh-CN"/>
              </w:rPr>
              <w:t>IAB-MT</w:t>
            </w:r>
            <w:r w:rsidRPr="004B7F4E">
              <w:rPr>
                <w:rFonts w:ascii="Arial" w:hAnsi="Arial"/>
                <w:sz w:val="18"/>
                <w:lang w:eastAsia="en-GB"/>
              </w:rPr>
              <w:t xml:space="preserve"> which supports 4RX on all bands, the SNR during T3 is modified as specified in clause </w:t>
            </w:r>
            <w:r w:rsidRPr="004B7F4E">
              <w:rPr>
                <w:rFonts w:ascii="Arial" w:eastAsia="SimSun" w:hAnsi="Arial" w:hint="eastAsia"/>
                <w:sz w:val="18"/>
                <w:lang w:val="en-US" w:eastAsia="zh-CN"/>
              </w:rPr>
              <w:t>G.1.3</w:t>
            </w:r>
            <w:r w:rsidRPr="004B7F4E">
              <w:rPr>
                <w:rFonts w:ascii="Arial" w:hAnsi="Arial"/>
                <w:sz w:val="18"/>
                <w:lang w:eastAsia="en-GB"/>
              </w:rPr>
              <w:t>.</w:t>
            </w:r>
          </w:p>
        </w:tc>
      </w:tr>
    </w:tbl>
    <w:p w14:paraId="6EFBADF5" w14:textId="77777777" w:rsidR="008E266C" w:rsidRPr="004B7F4E" w:rsidRDefault="008E266C" w:rsidP="008E266C">
      <w:pPr>
        <w:overflowPunct w:val="0"/>
        <w:autoSpaceDE w:val="0"/>
        <w:autoSpaceDN w:val="0"/>
        <w:adjustRightInd w:val="0"/>
        <w:textAlignment w:val="baseline"/>
        <w:rPr>
          <w:lang w:eastAsia="zh-CN"/>
        </w:rPr>
      </w:pPr>
    </w:p>
    <w:p w14:paraId="484D7FCC" w14:textId="77777777" w:rsidR="008E266C" w:rsidRPr="004B7F4E" w:rsidRDefault="008E266C" w:rsidP="008E266C">
      <w:pPr>
        <w:rPr>
          <w:lang w:eastAsia="zh-CN"/>
        </w:rPr>
      </w:pPr>
    </w:p>
    <w:p w14:paraId="602C8F3F" w14:textId="3881452A" w:rsidR="008E266C" w:rsidRPr="00066A62" w:rsidRDefault="008E266C" w:rsidP="008E266C">
      <w:pPr>
        <w:pStyle w:val="Heading3"/>
        <w:ind w:left="0" w:firstLine="0"/>
        <w:rPr>
          <w:rFonts w:ascii="Times New Roman" w:hAnsi="Times New Roman"/>
          <w:color w:val="FF0000"/>
          <w:sz w:val="36"/>
          <w:lang w:eastAsia="zh-CN"/>
        </w:rPr>
      </w:pPr>
      <w:r w:rsidRPr="00066A62">
        <w:rPr>
          <w:rFonts w:ascii="Times New Roman" w:hAnsi="Times New Roman"/>
          <w:color w:val="FF0000"/>
          <w:sz w:val="36"/>
          <w:lang w:eastAsia="zh-CN"/>
        </w:rPr>
        <w:t xml:space="preserve">&lt;End of Change </w:t>
      </w:r>
      <w:r>
        <w:rPr>
          <w:rFonts w:ascii="Times New Roman" w:hAnsi="Times New Roman"/>
          <w:color w:val="FF0000"/>
          <w:sz w:val="36"/>
          <w:lang w:eastAsia="zh-CN"/>
        </w:rPr>
        <w:t>4</w:t>
      </w:r>
      <w:r w:rsidRPr="00066A62">
        <w:rPr>
          <w:rFonts w:ascii="Times New Roman" w:hAnsi="Times New Roman"/>
          <w:color w:val="FF0000"/>
          <w:sz w:val="36"/>
          <w:lang w:eastAsia="zh-CN"/>
        </w:rPr>
        <w:t>&gt;</w:t>
      </w:r>
    </w:p>
    <w:p w14:paraId="3A1BB05C" w14:textId="77777777" w:rsidR="008E266C" w:rsidRDefault="008E266C">
      <w:pPr>
        <w:rPr>
          <w:i/>
          <w:color w:val="0000FF"/>
          <w:lang w:eastAsia="zh-CN"/>
        </w:rPr>
      </w:pPr>
    </w:p>
    <w:p w14:paraId="5AFA9217" w14:textId="0F554161" w:rsidR="00CD2135" w:rsidRPr="00925668" w:rsidRDefault="0073306B" w:rsidP="00925668">
      <w:pPr>
        <w:pStyle w:val="Heading3"/>
        <w:ind w:left="0" w:firstLine="0"/>
        <w:rPr>
          <w:rFonts w:ascii="Times New Roman" w:hAnsi="Times New Roman"/>
          <w:color w:val="FF0000"/>
          <w:sz w:val="36"/>
          <w:lang w:eastAsia="zh-CN"/>
        </w:rPr>
      </w:pPr>
      <w:r w:rsidRPr="00925668">
        <w:rPr>
          <w:rFonts w:ascii="Times New Roman" w:hAnsi="Times New Roman"/>
          <w:color w:val="FF0000"/>
          <w:sz w:val="36"/>
          <w:lang w:eastAsia="zh-CN"/>
        </w:rPr>
        <w:t>&lt;</w:t>
      </w:r>
      <w:r w:rsidRPr="00925668">
        <w:rPr>
          <w:rFonts w:ascii="Times New Roman" w:hAnsi="Times New Roman" w:hint="eastAsia"/>
          <w:color w:val="FF0000"/>
          <w:sz w:val="36"/>
          <w:lang w:eastAsia="zh-CN"/>
        </w:rPr>
        <w:t xml:space="preserve">start </w:t>
      </w:r>
      <w:r w:rsidRPr="00925668">
        <w:rPr>
          <w:rFonts w:ascii="Times New Roman" w:hAnsi="Times New Roman"/>
          <w:color w:val="FF0000"/>
          <w:sz w:val="36"/>
          <w:lang w:eastAsia="zh-CN"/>
        </w:rPr>
        <w:t>of the change</w:t>
      </w:r>
      <w:r w:rsidRPr="00925668">
        <w:rPr>
          <w:rFonts w:ascii="Times New Roman" w:hAnsi="Times New Roman" w:hint="eastAsia"/>
          <w:color w:val="FF0000"/>
          <w:sz w:val="36"/>
          <w:lang w:eastAsia="zh-CN"/>
        </w:rPr>
        <w:t xml:space="preserve"> </w:t>
      </w:r>
      <w:r w:rsidR="008E266C">
        <w:rPr>
          <w:rFonts w:ascii="Times New Roman" w:hAnsi="Times New Roman"/>
          <w:color w:val="FF0000"/>
          <w:sz w:val="36"/>
          <w:lang w:eastAsia="zh-CN"/>
        </w:rPr>
        <w:t>5</w:t>
      </w:r>
      <w:r w:rsidRPr="00925668">
        <w:rPr>
          <w:rFonts w:ascii="Times New Roman" w:hAnsi="Times New Roman"/>
          <w:color w:val="FF0000"/>
          <w:sz w:val="36"/>
          <w:lang w:eastAsia="zh-CN"/>
        </w:rPr>
        <w:t>&gt;</w:t>
      </w:r>
    </w:p>
    <w:p w14:paraId="59C358F7" w14:textId="77777777" w:rsidR="00CD2135" w:rsidRDefault="0073306B">
      <w:pPr>
        <w:pStyle w:val="H6"/>
        <w:rPr>
          <w:snapToGrid w:val="0"/>
        </w:rPr>
      </w:pPr>
      <w:r>
        <w:rPr>
          <w:rFonts w:eastAsia="SimSun" w:hint="eastAsia"/>
          <w:lang w:eastAsia="zh-CN"/>
        </w:rPr>
        <w:t>G.</w:t>
      </w:r>
      <w:r>
        <w:rPr>
          <w:rFonts w:eastAsia="SimSun" w:hint="eastAsia"/>
          <w:lang w:val="en-US" w:eastAsia="zh-CN"/>
        </w:rPr>
        <w:t>2</w:t>
      </w:r>
      <w:r>
        <w:rPr>
          <w:rFonts w:eastAsia="SimSun" w:hint="eastAsia"/>
          <w:lang w:eastAsia="zh-CN"/>
        </w:rPr>
        <w:t>.</w:t>
      </w:r>
      <w:r>
        <w:rPr>
          <w:rFonts w:eastAsia="SimSun" w:hint="eastAsia"/>
          <w:lang w:val="en-US" w:eastAsia="zh-CN"/>
        </w:rPr>
        <w:t>3</w:t>
      </w:r>
      <w:r>
        <w:t>.</w:t>
      </w:r>
      <w:r>
        <w:rPr>
          <w:rFonts w:eastAsia="SimSun" w:hint="eastAsia"/>
          <w:lang w:val="en-US" w:eastAsia="zh-CN"/>
        </w:rPr>
        <w:t>2.</w:t>
      </w:r>
      <w:r>
        <w:rPr>
          <w:rFonts w:eastAsia="SimSun"/>
          <w:lang w:val="en-US" w:eastAsia="zh-CN"/>
        </w:rPr>
        <w:t>3</w:t>
      </w:r>
      <w:r>
        <w:rPr>
          <w:rFonts w:eastAsia="SimSun" w:hint="eastAsia"/>
          <w:lang w:val="en-US" w:eastAsia="zh-CN"/>
        </w:rPr>
        <w:t>.2</w:t>
      </w:r>
      <w:r>
        <w:rPr>
          <w:snapToGrid w:val="0"/>
        </w:rPr>
        <w:tab/>
        <w:t>Test Requirements</w:t>
      </w:r>
    </w:p>
    <w:p w14:paraId="3638E90D" w14:textId="77777777" w:rsidR="00CD2135" w:rsidRDefault="0073306B">
      <w:r>
        <w:t xml:space="preserve">The </w:t>
      </w:r>
      <w:r>
        <w:rPr>
          <w:rFonts w:eastAsia="SimSun" w:hint="eastAsia"/>
          <w:lang w:val="en-US" w:eastAsia="zh-CN"/>
        </w:rPr>
        <w:t>IAB-MT</w:t>
      </w:r>
      <w:r>
        <w:t xml:space="preserve"> behaviour during time durations T1, T2, T3, T4 </w:t>
      </w:r>
      <w:r>
        <w:rPr>
          <w:lang w:eastAsia="zh-CN"/>
        </w:rPr>
        <w:t xml:space="preserve">and </w:t>
      </w:r>
      <w:r>
        <w:t>T5 shall be as follows:</w:t>
      </w:r>
    </w:p>
    <w:p w14:paraId="40517216" w14:textId="77777777" w:rsidR="00CD2135" w:rsidRDefault="0073306B">
      <w:pPr>
        <w:rPr>
          <w:lang w:eastAsia="zh-CN"/>
        </w:rPr>
      </w:pPr>
      <w:r>
        <w:lastRenderedPageBreak/>
        <w:t xml:space="preserve">During the </w:t>
      </w:r>
      <w:r>
        <w:rPr>
          <w:lang w:eastAsia="zh-CN"/>
        </w:rPr>
        <w:t xml:space="preserve">time duration T1 and T2, the </w:t>
      </w:r>
      <w:del w:id="102" w:author="Ricky (ZTE)" w:date="2022-04-25T16:12:00Z">
        <w:r>
          <w:rPr>
            <w:lang w:val="en-US" w:eastAsia="zh-CN"/>
          </w:rPr>
          <w:delText>UE</w:delText>
        </w:r>
      </w:del>
      <w:ins w:id="103" w:author="Ricky (ZTE)" w:date="2022-04-25T16:12:00Z">
        <w:r>
          <w:rPr>
            <w:rFonts w:hint="eastAsia"/>
            <w:lang w:val="en-US" w:eastAsia="zh-CN"/>
          </w:rPr>
          <w:t>IAB-MT</w:t>
        </w:r>
      </w:ins>
      <w:r>
        <w:rPr>
          <w:lang w:eastAsia="zh-CN"/>
        </w:rPr>
        <w:t xml:space="preserve"> shall transmit uplink signal at least in all subframes configured for CSI transmission on Cell 1.</w:t>
      </w:r>
    </w:p>
    <w:p w14:paraId="0F929215" w14:textId="77777777" w:rsidR="00CD2135" w:rsidRDefault="0073306B">
      <w:pPr>
        <w:rPr>
          <w:i/>
          <w:color w:val="0000FF"/>
          <w:lang w:val="en-US" w:eastAsia="zh-CN"/>
        </w:rPr>
      </w:pPr>
      <w:r>
        <w:rPr>
          <w:i/>
          <w:color w:val="0000FF"/>
          <w:lang w:eastAsia="zh-CN"/>
        </w:rPr>
        <w:t>&lt;</w:t>
      </w:r>
      <w:r>
        <w:rPr>
          <w:rFonts w:hint="eastAsia"/>
          <w:i/>
          <w:color w:val="0000FF"/>
          <w:lang w:val="en-US" w:eastAsia="zh-CN"/>
        </w:rPr>
        <w:t>unchanged part omitted</w:t>
      </w:r>
      <w:r>
        <w:rPr>
          <w:i/>
          <w:color w:val="0000FF"/>
          <w:lang w:eastAsia="zh-CN"/>
        </w:rPr>
        <w:t>&gt;</w:t>
      </w:r>
    </w:p>
    <w:p w14:paraId="04FAEC2D" w14:textId="7B82B4E3" w:rsidR="00CD2135" w:rsidRDefault="0073306B" w:rsidP="00925668">
      <w:pPr>
        <w:pStyle w:val="Heading3"/>
        <w:ind w:left="0" w:firstLine="0"/>
        <w:rPr>
          <w:rFonts w:ascii="Times New Roman" w:hAnsi="Times New Roman"/>
          <w:color w:val="FF0000"/>
          <w:sz w:val="36"/>
          <w:lang w:eastAsia="zh-CN"/>
        </w:rPr>
      </w:pPr>
      <w:r w:rsidRPr="00925668">
        <w:rPr>
          <w:rFonts w:ascii="Times New Roman" w:hAnsi="Times New Roman"/>
          <w:color w:val="FF0000"/>
          <w:sz w:val="36"/>
          <w:lang w:eastAsia="zh-CN"/>
        </w:rPr>
        <w:t>&lt;end of the change</w:t>
      </w:r>
      <w:r w:rsidRPr="00925668">
        <w:rPr>
          <w:rFonts w:ascii="Times New Roman" w:hAnsi="Times New Roman" w:hint="eastAsia"/>
          <w:color w:val="FF0000"/>
          <w:sz w:val="36"/>
          <w:lang w:eastAsia="zh-CN"/>
        </w:rPr>
        <w:t xml:space="preserve"> </w:t>
      </w:r>
      <w:r w:rsidR="008E266C">
        <w:rPr>
          <w:rFonts w:ascii="Times New Roman" w:hAnsi="Times New Roman"/>
          <w:color w:val="FF0000"/>
          <w:sz w:val="36"/>
          <w:lang w:eastAsia="zh-CN"/>
        </w:rPr>
        <w:t>5</w:t>
      </w:r>
      <w:r w:rsidRPr="00925668">
        <w:rPr>
          <w:rFonts w:ascii="Times New Roman" w:hAnsi="Times New Roman"/>
          <w:color w:val="FF0000"/>
          <w:sz w:val="36"/>
          <w:lang w:eastAsia="zh-CN"/>
        </w:rPr>
        <w:t>&gt;</w:t>
      </w:r>
    </w:p>
    <w:p w14:paraId="79C1AF84" w14:textId="16774AF9" w:rsidR="00066A62" w:rsidRDefault="00066A62" w:rsidP="00066A62">
      <w:pPr>
        <w:rPr>
          <w:lang w:eastAsia="zh-CN"/>
        </w:rPr>
      </w:pPr>
    </w:p>
    <w:p w14:paraId="7983FB36" w14:textId="77777777" w:rsidR="00066A62" w:rsidRPr="00066A62" w:rsidRDefault="00066A62" w:rsidP="00066A62">
      <w:pPr>
        <w:rPr>
          <w:lang w:eastAsia="zh-CN"/>
        </w:rPr>
      </w:pPr>
    </w:p>
    <w:sectPr w:rsidR="00066A62" w:rsidRPr="00066A62">
      <w:headerReference w:type="defaul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AE74A" w14:textId="77777777" w:rsidR="0073306B" w:rsidRDefault="0073306B">
      <w:pPr>
        <w:spacing w:after="0" w:line="240" w:lineRule="auto"/>
      </w:pPr>
      <w:r>
        <w:separator/>
      </w:r>
    </w:p>
  </w:endnote>
  <w:endnote w:type="continuationSeparator" w:id="0">
    <w:p w14:paraId="00435E48" w14:textId="77777777" w:rsidR="0073306B" w:rsidRDefault="0073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panose1 w:val="00000000000000000000"/>
    <w:charset w:val="02"/>
    <w:family w:val="modern"/>
    <w:notTrueType/>
    <w:pitch w:val="fixed"/>
  </w:font>
  <w:font w:name="MS Mincho">
    <w:altName w:val="ＭＳ 明朝"/>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DD3CE" w14:textId="77777777" w:rsidR="0073306B" w:rsidRDefault="0073306B">
      <w:pPr>
        <w:spacing w:after="0" w:line="240" w:lineRule="auto"/>
      </w:pPr>
      <w:r>
        <w:separator/>
      </w:r>
    </w:p>
  </w:footnote>
  <w:footnote w:type="continuationSeparator" w:id="0">
    <w:p w14:paraId="745ED296" w14:textId="77777777" w:rsidR="0073306B" w:rsidRDefault="00733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E663" w14:textId="77777777" w:rsidR="00CD2135" w:rsidRDefault="0073306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8492E"/>
    <w:multiLevelType w:val="hybridMultilevel"/>
    <w:tmpl w:val="39D87ADA"/>
    <w:lvl w:ilvl="0" w:tplc="F14EED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52B47782"/>
    <w:multiLevelType w:val="hybridMultilevel"/>
    <w:tmpl w:val="1FFA25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878010737">
    <w:abstractNumId w:val="1"/>
  </w:num>
  <w:num w:numId="2" w16cid:durableId="10586321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291D"/>
    <w:rsid w:val="00022E4A"/>
    <w:rsid w:val="00024A5F"/>
    <w:rsid w:val="000379D6"/>
    <w:rsid w:val="000526D6"/>
    <w:rsid w:val="00066A62"/>
    <w:rsid w:val="00067457"/>
    <w:rsid w:val="000A6394"/>
    <w:rsid w:val="000B7FED"/>
    <w:rsid w:val="000C038A"/>
    <w:rsid w:val="000C6598"/>
    <w:rsid w:val="000E35AC"/>
    <w:rsid w:val="000F4275"/>
    <w:rsid w:val="000F6889"/>
    <w:rsid w:val="00114BD8"/>
    <w:rsid w:val="00136E44"/>
    <w:rsid w:val="00145D43"/>
    <w:rsid w:val="00150CBD"/>
    <w:rsid w:val="00156AB8"/>
    <w:rsid w:val="0016357D"/>
    <w:rsid w:val="00164CF5"/>
    <w:rsid w:val="00172A27"/>
    <w:rsid w:val="001742DC"/>
    <w:rsid w:val="00180706"/>
    <w:rsid w:val="00184E30"/>
    <w:rsid w:val="00191526"/>
    <w:rsid w:val="00192C46"/>
    <w:rsid w:val="001A08B3"/>
    <w:rsid w:val="001A2397"/>
    <w:rsid w:val="001A40F3"/>
    <w:rsid w:val="001A7B60"/>
    <w:rsid w:val="001B30EF"/>
    <w:rsid w:val="001B4536"/>
    <w:rsid w:val="001B52F0"/>
    <w:rsid w:val="001B7A65"/>
    <w:rsid w:val="001C687B"/>
    <w:rsid w:val="001D3F16"/>
    <w:rsid w:val="001D7BB5"/>
    <w:rsid w:val="001E41F3"/>
    <w:rsid w:val="00205362"/>
    <w:rsid w:val="0021150C"/>
    <w:rsid w:val="0021403C"/>
    <w:rsid w:val="00223559"/>
    <w:rsid w:val="002577A0"/>
    <w:rsid w:val="0026004D"/>
    <w:rsid w:val="002640DD"/>
    <w:rsid w:val="00273AE7"/>
    <w:rsid w:val="00275D12"/>
    <w:rsid w:val="00284FEB"/>
    <w:rsid w:val="002860C4"/>
    <w:rsid w:val="002A23B3"/>
    <w:rsid w:val="002B5741"/>
    <w:rsid w:val="002D1809"/>
    <w:rsid w:val="00300CDC"/>
    <w:rsid w:val="00305409"/>
    <w:rsid w:val="00306732"/>
    <w:rsid w:val="00354203"/>
    <w:rsid w:val="003609EF"/>
    <w:rsid w:val="0036231A"/>
    <w:rsid w:val="003745AA"/>
    <w:rsid w:val="00374DD4"/>
    <w:rsid w:val="003867BD"/>
    <w:rsid w:val="00390D56"/>
    <w:rsid w:val="003D2888"/>
    <w:rsid w:val="003E1A36"/>
    <w:rsid w:val="003E3693"/>
    <w:rsid w:val="00401623"/>
    <w:rsid w:val="00410371"/>
    <w:rsid w:val="00415EB3"/>
    <w:rsid w:val="004242F1"/>
    <w:rsid w:val="004466D7"/>
    <w:rsid w:val="0045432A"/>
    <w:rsid w:val="004A25C5"/>
    <w:rsid w:val="004B2444"/>
    <w:rsid w:val="004B75B7"/>
    <w:rsid w:val="004D170E"/>
    <w:rsid w:val="004D35B9"/>
    <w:rsid w:val="004E1A2A"/>
    <w:rsid w:val="00513C65"/>
    <w:rsid w:val="0051580D"/>
    <w:rsid w:val="0053520B"/>
    <w:rsid w:val="00547111"/>
    <w:rsid w:val="00547BBD"/>
    <w:rsid w:val="00550FD9"/>
    <w:rsid w:val="00557811"/>
    <w:rsid w:val="00566411"/>
    <w:rsid w:val="00566EA4"/>
    <w:rsid w:val="0058637E"/>
    <w:rsid w:val="00592D74"/>
    <w:rsid w:val="005B4B1E"/>
    <w:rsid w:val="005D0CBA"/>
    <w:rsid w:val="005E2C44"/>
    <w:rsid w:val="00621188"/>
    <w:rsid w:val="00625478"/>
    <w:rsid w:val="006257ED"/>
    <w:rsid w:val="00632F52"/>
    <w:rsid w:val="00647F46"/>
    <w:rsid w:val="006564CD"/>
    <w:rsid w:val="0067500D"/>
    <w:rsid w:val="00675848"/>
    <w:rsid w:val="00693CE5"/>
    <w:rsid w:val="00695808"/>
    <w:rsid w:val="006971B1"/>
    <w:rsid w:val="006A124C"/>
    <w:rsid w:val="006A166B"/>
    <w:rsid w:val="006A43E7"/>
    <w:rsid w:val="006B46FB"/>
    <w:rsid w:val="006B775D"/>
    <w:rsid w:val="006E1744"/>
    <w:rsid w:val="006E21FB"/>
    <w:rsid w:val="006E566D"/>
    <w:rsid w:val="006F596A"/>
    <w:rsid w:val="007039F6"/>
    <w:rsid w:val="0072410F"/>
    <w:rsid w:val="00727029"/>
    <w:rsid w:val="0073306B"/>
    <w:rsid w:val="007574D2"/>
    <w:rsid w:val="007604BF"/>
    <w:rsid w:val="00764D48"/>
    <w:rsid w:val="00765B45"/>
    <w:rsid w:val="00773A07"/>
    <w:rsid w:val="00774378"/>
    <w:rsid w:val="00782CDB"/>
    <w:rsid w:val="00784554"/>
    <w:rsid w:val="0078649F"/>
    <w:rsid w:val="00790EFC"/>
    <w:rsid w:val="00792342"/>
    <w:rsid w:val="007977A8"/>
    <w:rsid w:val="007B1BEE"/>
    <w:rsid w:val="007B512A"/>
    <w:rsid w:val="007C2097"/>
    <w:rsid w:val="007C6570"/>
    <w:rsid w:val="007D4940"/>
    <w:rsid w:val="007D6A07"/>
    <w:rsid w:val="007E781F"/>
    <w:rsid w:val="007F7259"/>
    <w:rsid w:val="008040A8"/>
    <w:rsid w:val="00807C11"/>
    <w:rsid w:val="0081717E"/>
    <w:rsid w:val="0082459A"/>
    <w:rsid w:val="008279FA"/>
    <w:rsid w:val="00832AA4"/>
    <w:rsid w:val="00851CD8"/>
    <w:rsid w:val="008626E7"/>
    <w:rsid w:val="00870EE7"/>
    <w:rsid w:val="00890500"/>
    <w:rsid w:val="008A45A6"/>
    <w:rsid w:val="008B0691"/>
    <w:rsid w:val="008C3FEB"/>
    <w:rsid w:val="008D19BC"/>
    <w:rsid w:val="008E266C"/>
    <w:rsid w:val="008F686C"/>
    <w:rsid w:val="009148DE"/>
    <w:rsid w:val="00925668"/>
    <w:rsid w:val="0095473C"/>
    <w:rsid w:val="009777D9"/>
    <w:rsid w:val="00991B88"/>
    <w:rsid w:val="009A5753"/>
    <w:rsid w:val="009A579D"/>
    <w:rsid w:val="009A73E2"/>
    <w:rsid w:val="009A7C35"/>
    <w:rsid w:val="009B2792"/>
    <w:rsid w:val="009B428A"/>
    <w:rsid w:val="009E1374"/>
    <w:rsid w:val="009E3297"/>
    <w:rsid w:val="009F734F"/>
    <w:rsid w:val="00A246B6"/>
    <w:rsid w:val="00A27CFF"/>
    <w:rsid w:val="00A449A3"/>
    <w:rsid w:val="00A47E70"/>
    <w:rsid w:val="00A50CF0"/>
    <w:rsid w:val="00A66EA3"/>
    <w:rsid w:val="00A70B16"/>
    <w:rsid w:val="00A7114B"/>
    <w:rsid w:val="00A7671C"/>
    <w:rsid w:val="00AA1953"/>
    <w:rsid w:val="00AA2CBC"/>
    <w:rsid w:val="00AA70DA"/>
    <w:rsid w:val="00AC5820"/>
    <w:rsid w:val="00AD1CD8"/>
    <w:rsid w:val="00AE14D8"/>
    <w:rsid w:val="00AE4C83"/>
    <w:rsid w:val="00B128A6"/>
    <w:rsid w:val="00B258BB"/>
    <w:rsid w:val="00B319B9"/>
    <w:rsid w:val="00B54F41"/>
    <w:rsid w:val="00B67B97"/>
    <w:rsid w:val="00B74288"/>
    <w:rsid w:val="00B86030"/>
    <w:rsid w:val="00B968C8"/>
    <w:rsid w:val="00BA3EC5"/>
    <w:rsid w:val="00BA51D9"/>
    <w:rsid w:val="00BB5DFC"/>
    <w:rsid w:val="00BC09D3"/>
    <w:rsid w:val="00BD279D"/>
    <w:rsid w:val="00BD6BB8"/>
    <w:rsid w:val="00BE61E6"/>
    <w:rsid w:val="00C071FB"/>
    <w:rsid w:val="00C23F55"/>
    <w:rsid w:val="00C24659"/>
    <w:rsid w:val="00C31F37"/>
    <w:rsid w:val="00C356F9"/>
    <w:rsid w:val="00C36674"/>
    <w:rsid w:val="00C434B4"/>
    <w:rsid w:val="00C615E2"/>
    <w:rsid w:val="00C65F38"/>
    <w:rsid w:val="00C66BA2"/>
    <w:rsid w:val="00C77A62"/>
    <w:rsid w:val="00C95985"/>
    <w:rsid w:val="00CA5FE6"/>
    <w:rsid w:val="00CB05E1"/>
    <w:rsid w:val="00CC5026"/>
    <w:rsid w:val="00CC68D0"/>
    <w:rsid w:val="00CD2135"/>
    <w:rsid w:val="00CE1117"/>
    <w:rsid w:val="00CE71EC"/>
    <w:rsid w:val="00CF67BA"/>
    <w:rsid w:val="00CF6EE4"/>
    <w:rsid w:val="00D03F9A"/>
    <w:rsid w:val="00D06D51"/>
    <w:rsid w:val="00D1258E"/>
    <w:rsid w:val="00D24991"/>
    <w:rsid w:val="00D434C6"/>
    <w:rsid w:val="00D461D7"/>
    <w:rsid w:val="00D50255"/>
    <w:rsid w:val="00D66F5E"/>
    <w:rsid w:val="00D7725A"/>
    <w:rsid w:val="00DA2592"/>
    <w:rsid w:val="00DA3623"/>
    <w:rsid w:val="00DD1A1B"/>
    <w:rsid w:val="00DD7320"/>
    <w:rsid w:val="00DE34CF"/>
    <w:rsid w:val="00DE63FB"/>
    <w:rsid w:val="00DF0712"/>
    <w:rsid w:val="00E0108E"/>
    <w:rsid w:val="00E13F3D"/>
    <w:rsid w:val="00E302CA"/>
    <w:rsid w:val="00E34898"/>
    <w:rsid w:val="00E43441"/>
    <w:rsid w:val="00E5134E"/>
    <w:rsid w:val="00E76B2F"/>
    <w:rsid w:val="00E93BB6"/>
    <w:rsid w:val="00EA36F9"/>
    <w:rsid w:val="00EB09B7"/>
    <w:rsid w:val="00EB4FD2"/>
    <w:rsid w:val="00ED4362"/>
    <w:rsid w:val="00EE74EF"/>
    <w:rsid w:val="00EE7D7C"/>
    <w:rsid w:val="00F07D09"/>
    <w:rsid w:val="00F21DFB"/>
    <w:rsid w:val="00F24610"/>
    <w:rsid w:val="00F25D98"/>
    <w:rsid w:val="00F300FB"/>
    <w:rsid w:val="00F32412"/>
    <w:rsid w:val="00F3469A"/>
    <w:rsid w:val="00F44B3D"/>
    <w:rsid w:val="00F456D9"/>
    <w:rsid w:val="00F61C4D"/>
    <w:rsid w:val="00F61E1F"/>
    <w:rsid w:val="00F6220D"/>
    <w:rsid w:val="00F6401B"/>
    <w:rsid w:val="00F6666F"/>
    <w:rsid w:val="00FA5D7E"/>
    <w:rsid w:val="00FB07AD"/>
    <w:rsid w:val="00FB6386"/>
    <w:rsid w:val="00FC046B"/>
    <w:rsid w:val="00FD46E8"/>
    <w:rsid w:val="00FE3611"/>
    <w:rsid w:val="011B4A8D"/>
    <w:rsid w:val="02374914"/>
    <w:rsid w:val="02797BCC"/>
    <w:rsid w:val="02AD0989"/>
    <w:rsid w:val="02CE34F3"/>
    <w:rsid w:val="035436E5"/>
    <w:rsid w:val="03A17E5D"/>
    <w:rsid w:val="03D853AF"/>
    <w:rsid w:val="03E05335"/>
    <w:rsid w:val="06502056"/>
    <w:rsid w:val="066B03D9"/>
    <w:rsid w:val="0674422F"/>
    <w:rsid w:val="06E06CEE"/>
    <w:rsid w:val="07382D93"/>
    <w:rsid w:val="074337BD"/>
    <w:rsid w:val="077A2753"/>
    <w:rsid w:val="079A1190"/>
    <w:rsid w:val="07C50F04"/>
    <w:rsid w:val="081D6792"/>
    <w:rsid w:val="08C42F19"/>
    <w:rsid w:val="08C65232"/>
    <w:rsid w:val="08D05ECF"/>
    <w:rsid w:val="08EA733E"/>
    <w:rsid w:val="095630E0"/>
    <w:rsid w:val="095E54E9"/>
    <w:rsid w:val="0A057A83"/>
    <w:rsid w:val="0A09114A"/>
    <w:rsid w:val="0A291971"/>
    <w:rsid w:val="0A6B7E10"/>
    <w:rsid w:val="0AE64AC5"/>
    <w:rsid w:val="0B6344E3"/>
    <w:rsid w:val="0BA8118E"/>
    <w:rsid w:val="0BD2637C"/>
    <w:rsid w:val="0C214859"/>
    <w:rsid w:val="0C60784C"/>
    <w:rsid w:val="0CBB1874"/>
    <w:rsid w:val="0CD649F3"/>
    <w:rsid w:val="0CD802A2"/>
    <w:rsid w:val="0CE75D75"/>
    <w:rsid w:val="0D4574E4"/>
    <w:rsid w:val="0D79723F"/>
    <w:rsid w:val="0E127D22"/>
    <w:rsid w:val="0EB24483"/>
    <w:rsid w:val="0EC40E08"/>
    <w:rsid w:val="0ED37BE5"/>
    <w:rsid w:val="0EDE344F"/>
    <w:rsid w:val="0F0D01F4"/>
    <w:rsid w:val="0FE14961"/>
    <w:rsid w:val="0FFE7C3B"/>
    <w:rsid w:val="10291F7D"/>
    <w:rsid w:val="1200304F"/>
    <w:rsid w:val="122B19E4"/>
    <w:rsid w:val="12783878"/>
    <w:rsid w:val="13390223"/>
    <w:rsid w:val="13610C63"/>
    <w:rsid w:val="1382050E"/>
    <w:rsid w:val="14CE3B03"/>
    <w:rsid w:val="14D53AFA"/>
    <w:rsid w:val="14D94488"/>
    <w:rsid w:val="14E516DF"/>
    <w:rsid w:val="14F113A9"/>
    <w:rsid w:val="14F326ED"/>
    <w:rsid w:val="15366EE5"/>
    <w:rsid w:val="15E45718"/>
    <w:rsid w:val="15F56201"/>
    <w:rsid w:val="16A85290"/>
    <w:rsid w:val="17177451"/>
    <w:rsid w:val="18823DD2"/>
    <w:rsid w:val="18CF1C5A"/>
    <w:rsid w:val="18F05F9F"/>
    <w:rsid w:val="1984492E"/>
    <w:rsid w:val="19B165BD"/>
    <w:rsid w:val="19CF3AEF"/>
    <w:rsid w:val="1A003D9E"/>
    <w:rsid w:val="1A18265A"/>
    <w:rsid w:val="1A2C5023"/>
    <w:rsid w:val="1BA23C14"/>
    <w:rsid w:val="1C3A3E10"/>
    <w:rsid w:val="1CB409D1"/>
    <w:rsid w:val="1D0F55A2"/>
    <w:rsid w:val="1D4A57DF"/>
    <w:rsid w:val="1D7E0E0F"/>
    <w:rsid w:val="1DE56437"/>
    <w:rsid w:val="1E397B71"/>
    <w:rsid w:val="1EFD12C3"/>
    <w:rsid w:val="1F2F09BB"/>
    <w:rsid w:val="200B21A4"/>
    <w:rsid w:val="21D14D8D"/>
    <w:rsid w:val="21F1220D"/>
    <w:rsid w:val="21FA4665"/>
    <w:rsid w:val="22182808"/>
    <w:rsid w:val="22513E3A"/>
    <w:rsid w:val="227434BA"/>
    <w:rsid w:val="22837FFD"/>
    <w:rsid w:val="22BD4D78"/>
    <w:rsid w:val="23247898"/>
    <w:rsid w:val="23672910"/>
    <w:rsid w:val="238F0684"/>
    <w:rsid w:val="23EF0FA4"/>
    <w:rsid w:val="245E7C70"/>
    <w:rsid w:val="249F6226"/>
    <w:rsid w:val="24A333D2"/>
    <w:rsid w:val="24CE1BB4"/>
    <w:rsid w:val="252E1BB3"/>
    <w:rsid w:val="25B34A9F"/>
    <w:rsid w:val="25DD011F"/>
    <w:rsid w:val="25ED1032"/>
    <w:rsid w:val="25FC0560"/>
    <w:rsid w:val="26463596"/>
    <w:rsid w:val="26B7330C"/>
    <w:rsid w:val="26E17DD3"/>
    <w:rsid w:val="26FE21D8"/>
    <w:rsid w:val="27586709"/>
    <w:rsid w:val="27811E05"/>
    <w:rsid w:val="27975465"/>
    <w:rsid w:val="28103F58"/>
    <w:rsid w:val="282D1F81"/>
    <w:rsid w:val="287E1F27"/>
    <w:rsid w:val="298D0175"/>
    <w:rsid w:val="29B40224"/>
    <w:rsid w:val="29D54A0D"/>
    <w:rsid w:val="2C303E19"/>
    <w:rsid w:val="2C735592"/>
    <w:rsid w:val="2CB735B1"/>
    <w:rsid w:val="2CF73A08"/>
    <w:rsid w:val="2D2518A1"/>
    <w:rsid w:val="2DE03061"/>
    <w:rsid w:val="2DE97567"/>
    <w:rsid w:val="2E595D72"/>
    <w:rsid w:val="2E5D318A"/>
    <w:rsid w:val="2EAC3CE7"/>
    <w:rsid w:val="2EBE41ED"/>
    <w:rsid w:val="2EEB5C94"/>
    <w:rsid w:val="2F5663BF"/>
    <w:rsid w:val="2FCE68D6"/>
    <w:rsid w:val="30315984"/>
    <w:rsid w:val="305F0602"/>
    <w:rsid w:val="30716E5D"/>
    <w:rsid w:val="3087217A"/>
    <w:rsid w:val="30F63B06"/>
    <w:rsid w:val="310615BA"/>
    <w:rsid w:val="311F43A8"/>
    <w:rsid w:val="31740793"/>
    <w:rsid w:val="31F079CE"/>
    <w:rsid w:val="3202302C"/>
    <w:rsid w:val="3206037E"/>
    <w:rsid w:val="327335BE"/>
    <w:rsid w:val="32BA7249"/>
    <w:rsid w:val="341A3984"/>
    <w:rsid w:val="343A645B"/>
    <w:rsid w:val="345174DB"/>
    <w:rsid w:val="348C798B"/>
    <w:rsid w:val="35071B7E"/>
    <w:rsid w:val="35937EDE"/>
    <w:rsid w:val="36033748"/>
    <w:rsid w:val="36B0344B"/>
    <w:rsid w:val="36B1577E"/>
    <w:rsid w:val="36FC1169"/>
    <w:rsid w:val="38656379"/>
    <w:rsid w:val="39E03A1E"/>
    <w:rsid w:val="39E84AA9"/>
    <w:rsid w:val="39EB3446"/>
    <w:rsid w:val="3AA768A5"/>
    <w:rsid w:val="3AFF4189"/>
    <w:rsid w:val="3B55121D"/>
    <w:rsid w:val="3C301F95"/>
    <w:rsid w:val="3C4E1762"/>
    <w:rsid w:val="3C583484"/>
    <w:rsid w:val="3CF30AD8"/>
    <w:rsid w:val="3E686C5A"/>
    <w:rsid w:val="3ED35C30"/>
    <w:rsid w:val="3EE411C9"/>
    <w:rsid w:val="3F627A1B"/>
    <w:rsid w:val="3F6B3CD4"/>
    <w:rsid w:val="3F74126C"/>
    <w:rsid w:val="3F953FE5"/>
    <w:rsid w:val="3FA22AAB"/>
    <w:rsid w:val="3FB50AB4"/>
    <w:rsid w:val="3FB71173"/>
    <w:rsid w:val="401C670E"/>
    <w:rsid w:val="40397F89"/>
    <w:rsid w:val="404C070C"/>
    <w:rsid w:val="405D6EC6"/>
    <w:rsid w:val="409C6A43"/>
    <w:rsid w:val="40EC153E"/>
    <w:rsid w:val="41244CD5"/>
    <w:rsid w:val="41263D90"/>
    <w:rsid w:val="41330569"/>
    <w:rsid w:val="414F576A"/>
    <w:rsid w:val="42186939"/>
    <w:rsid w:val="42717868"/>
    <w:rsid w:val="42B93695"/>
    <w:rsid w:val="42DA4C03"/>
    <w:rsid w:val="440F2FA0"/>
    <w:rsid w:val="44407BA8"/>
    <w:rsid w:val="446C4929"/>
    <w:rsid w:val="44D2679A"/>
    <w:rsid w:val="44FA1E4B"/>
    <w:rsid w:val="45662FE1"/>
    <w:rsid w:val="459D5943"/>
    <w:rsid w:val="460A7131"/>
    <w:rsid w:val="46635CC8"/>
    <w:rsid w:val="467A0B68"/>
    <w:rsid w:val="46DC6126"/>
    <w:rsid w:val="46F07A8D"/>
    <w:rsid w:val="47185708"/>
    <w:rsid w:val="473E4809"/>
    <w:rsid w:val="477D421B"/>
    <w:rsid w:val="47F767B1"/>
    <w:rsid w:val="480E3176"/>
    <w:rsid w:val="48645079"/>
    <w:rsid w:val="49D00D3C"/>
    <w:rsid w:val="49DB4DE6"/>
    <w:rsid w:val="4A080028"/>
    <w:rsid w:val="4A185BDF"/>
    <w:rsid w:val="4A55249E"/>
    <w:rsid w:val="4A5F0B07"/>
    <w:rsid w:val="4B3D7090"/>
    <w:rsid w:val="4B4B3B1C"/>
    <w:rsid w:val="4B8657BB"/>
    <w:rsid w:val="4BE4792F"/>
    <w:rsid w:val="4BE53E68"/>
    <w:rsid w:val="4C0058DB"/>
    <w:rsid w:val="4C805E21"/>
    <w:rsid w:val="4D1C668E"/>
    <w:rsid w:val="4D9E7DF9"/>
    <w:rsid w:val="4DD53BC2"/>
    <w:rsid w:val="4DD74D3E"/>
    <w:rsid w:val="4DD82DC9"/>
    <w:rsid w:val="4E052DA8"/>
    <w:rsid w:val="4E127062"/>
    <w:rsid w:val="4EBD11EC"/>
    <w:rsid w:val="4EEE2269"/>
    <w:rsid w:val="4F11159D"/>
    <w:rsid w:val="4F1F359E"/>
    <w:rsid w:val="4F591A98"/>
    <w:rsid w:val="4F971D59"/>
    <w:rsid w:val="4FF901B8"/>
    <w:rsid w:val="50012FCF"/>
    <w:rsid w:val="50D86EB5"/>
    <w:rsid w:val="51467D29"/>
    <w:rsid w:val="51473B6E"/>
    <w:rsid w:val="514C4A31"/>
    <w:rsid w:val="515D7ED9"/>
    <w:rsid w:val="51980D0F"/>
    <w:rsid w:val="51AD1800"/>
    <w:rsid w:val="51BD1AA8"/>
    <w:rsid w:val="51D95274"/>
    <w:rsid w:val="51F14A54"/>
    <w:rsid w:val="51FD7227"/>
    <w:rsid w:val="52AB5711"/>
    <w:rsid w:val="52B928E6"/>
    <w:rsid w:val="535F1B8A"/>
    <w:rsid w:val="54255427"/>
    <w:rsid w:val="54D849EA"/>
    <w:rsid w:val="552D6047"/>
    <w:rsid w:val="55CE0C36"/>
    <w:rsid w:val="55D54EC2"/>
    <w:rsid w:val="561A1CB0"/>
    <w:rsid w:val="562E66F9"/>
    <w:rsid w:val="56416487"/>
    <w:rsid w:val="569432D2"/>
    <w:rsid w:val="569D7A18"/>
    <w:rsid w:val="5718401A"/>
    <w:rsid w:val="576D5960"/>
    <w:rsid w:val="57820B1C"/>
    <w:rsid w:val="57D21B5D"/>
    <w:rsid w:val="586405B0"/>
    <w:rsid w:val="589D382E"/>
    <w:rsid w:val="590863B5"/>
    <w:rsid w:val="59225598"/>
    <w:rsid w:val="59421C15"/>
    <w:rsid w:val="59452410"/>
    <w:rsid w:val="59EC2E3F"/>
    <w:rsid w:val="5AF42129"/>
    <w:rsid w:val="5BF754C4"/>
    <w:rsid w:val="5CE62D8D"/>
    <w:rsid w:val="5D8A6039"/>
    <w:rsid w:val="5DCA2F88"/>
    <w:rsid w:val="5E6B1719"/>
    <w:rsid w:val="5F8A3664"/>
    <w:rsid w:val="605B0AC9"/>
    <w:rsid w:val="607B15DB"/>
    <w:rsid w:val="609154D5"/>
    <w:rsid w:val="61092D41"/>
    <w:rsid w:val="611C56C1"/>
    <w:rsid w:val="615E3C03"/>
    <w:rsid w:val="622738F8"/>
    <w:rsid w:val="622C332F"/>
    <w:rsid w:val="62763DF1"/>
    <w:rsid w:val="62787502"/>
    <w:rsid w:val="62E24D70"/>
    <w:rsid w:val="64272E67"/>
    <w:rsid w:val="649C3928"/>
    <w:rsid w:val="64C17DA4"/>
    <w:rsid w:val="64E37469"/>
    <w:rsid w:val="66097805"/>
    <w:rsid w:val="66286B1A"/>
    <w:rsid w:val="66295CFB"/>
    <w:rsid w:val="663C5966"/>
    <w:rsid w:val="66AD10CB"/>
    <w:rsid w:val="66D670D0"/>
    <w:rsid w:val="66F7391C"/>
    <w:rsid w:val="6713574F"/>
    <w:rsid w:val="67142E0A"/>
    <w:rsid w:val="673E2E63"/>
    <w:rsid w:val="67516E60"/>
    <w:rsid w:val="67C06F5C"/>
    <w:rsid w:val="67F54B3E"/>
    <w:rsid w:val="69131FCE"/>
    <w:rsid w:val="69F06389"/>
    <w:rsid w:val="6A7C6F70"/>
    <w:rsid w:val="6A990705"/>
    <w:rsid w:val="6B41339C"/>
    <w:rsid w:val="6B5A5904"/>
    <w:rsid w:val="6B7041D4"/>
    <w:rsid w:val="6B76211B"/>
    <w:rsid w:val="6BD50FA6"/>
    <w:rsid w:val="6C04282B"/>
    <w:rsid w:val="6C4E0A74"/>
    <w:rsid w:val="6C764CA9"/>
    <w:rsid w:val="6C835EDA"/>
    <w:rsid w:val="6CF90841"/>
    <w:rsid w:val="6D2A72F9"/>
    <w:rsid w:val="6DB71ACA"/>
    <w:rsid w:val="6DD97AFB"/>
    <w:rsid w:val="6DEE28F9"/>
    <w:rsid w:val="6DEF7A6F"/>
    <w:rsid w:val="6ED109B4"/>
    <w:rsid w:val="6EF02062"/>
    <w:rsid w:val="6F1149DC"/>
    <w:rsid w:val="6F6B5E81"/>
    <w:rsid w:val="70141782"/>
    <w:rsid w:val="703135D7"/>
    <w:rsid w:val="70A43AA0"/>
    <w:rsid w:val="70AB570D"/>
    <w:rsid w:val="70C8173E"/>
    <w:rsid w:val="7116590C"/>
    <w:rsid w:val="71B12C5F"/>
    <w:rsid w:val="724C6614"/>
    <w:rsid w:val="7275384B"/>
    <w:rsid w:val="73183E88"/>
    <w:rsid w:val="73336DB2"/>
    <w:rsid w:val="7351563A"/>
    <w:rsid w:val="73585386"/>
    <w:rsid w:val="735E68C9"/>
    <w:rsid w:val="73954C7F"/>
    <w:rsid w:val="752D267E"/>
    <w:rsid w:val="75A178A3"/>
    <w:rsid w:val="75CC0637"/>
    <w:rsid w:val="75D46A98"/>
    <w:rsid w:val="76A90421"/>
    <w:rsid w:val="76E81C64"/>
    <w:rsid w:val="76F14AF2"/>
    <w:rsid w:val="77793C6F"/>
    <w:rsid w:val="778A5CF6"/>
    <w:rsid w:val="77C47B85"/>
    <w:rsid w:val="77E409F0"/>
    <w:rsid w:val="7842678A"/>
    <w:rsid w:val="78F6024B"/>
    <w:rsid w:val="78FC7DDF"/>
    <w:rsid w:val="796C2DDF"/>
    <w:rsid w:val="79910086"/>
    <w:rsid w:val="79C9648D"/>
    <w:rsid w:val="7A3876B4"/>
    <w:rsid w:val="7AB2148E"/>
    <w:rsid w:val="7B250918"/>
    <w:rsid w:val="7B391A4A"/>
    <w:rsid w:val="7C544E68"/>
    <w:rsid w:val="7D95705D"/>
    <w:rsid w:val="7DBA48EA"/>
    <w:rsid w:val="7DE056E2"/>
    <w:rsid w:val="7DF13562"/>
    <w:rsid w:val="7E12214C"/>
    <w:rsid w:val="7E5F63A8"/>
    <w:rsid w:val="7E9E2296"/>
    <w:rsid w:val="7EAA5061"/>
    <w:rsid w:val="7F037B69"/>
    <w:rsid w:val="7F130852"/>
    <w:rsid w:val="7F1A7132"/>
    <w:rsid w:val="7F2510B9"/>
    <w:rsid w:val="7F732ECC"/>
    <w:rsid w:val="7F9A0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65A10"/>
  <w15:docId w15:val="{F4859DD8-45A8-4AE6-A02B-3AA98181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1135"/>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qFormat/>
    <w:pPr>
      <w:ind w:left="568" w:hanging="284"/>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unhideWhenUsed/>
    <w:qFormat/>
    <w:pPr>
      <w:spacing w:after="120"/>
    </w:pPr>
  </w:style>
  <w:style w:type="paragraph" w:styleId="List2">
    <w:name w:val="List 2"/>
    <w:basedOn w:val="Normal"/>
    <w:qFormat/>
    <w:pPr>
      <w:ind w:left="851"/>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BodyTextChar">
    <w:name w:val="Body Text Char"/>
    <w:basedOn w:val="DefaultParagraphFont"/>
    <w:link w:val="BodyText"/>
    <w:qFormat/>
    <w:rPr>
      <w:rFonts w:ascii="Times New Roman" w:hAnsi="Times New Roman"/>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ACChar">
    <w:name w:val="TAC Char"/>
    <w:link w:val="TAC"/>
    <w:qFormat/>
    <w:locked/>
    <w:rPr>
      <w:rFonts w:ascii="Arial" w:hAnsi="Arial"/>
      <w:sz w:val="18"/>
      <w:lang w:val="en-GB" w:eastAsia="en-US"/>
    </w:rPr>
  </w:style>
  <w:style w:type="character" w:customStyle="1" w:styleId="THChar">
    <w:name w:val="TH Char"/>
    <w:link w:val="TH"/>
    <w:qFormat/>
    <w:locked/>
    <w:rPr>
      <w:rFonts w:ascii="Arial" w:hAnsi="Arial"/>
      <w:b/>
      <w:lang w:val="en-GB" w:eastAsia="en-US"/>
    </w:rPr>
  </w:style>
  <w:style w:type="character" w:customStyle="1" w:styleId="TANChar">
    <w:name w:val="TAN Char"/>
    <w:basedOn w:val="DefaultParagraphFont"/>
    <w:link w:val="TAN"/>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val="en-GB"/>
    </w:rPr>
  </w:style>
  <w:style w:type="character" w:customStyle="1" w:styleId="NOChar">
    <w:name w:val="NO Char"/>
    <w:link w:val="NO"/>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B1Char">
    <w:name w:val="B1 Char"/>
    <w:link w:val="B1"/>
    <w:qFormat/>
    <w:rPr>
      <w:rFonts w:ascii="Times New Roman" w:hAnsi="Times New Roman"/>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paragraph" w:styleId="ListParagraph">
    <w:name w:val="List Paragraph"/>
    <w:basedOn w:val="Normal"/>
    <w:uiPriority w:val="34"/>
    <w:qFormat/>
    <w:pPr>
      <w:spacing w:after="0"/>
      <w:ind w:left="720"/>
      <w:contextualSpacing/>
    </w:pPr>
    <w:rPr>
      <w:sz w:val="24"/>
      <w:szCs w:val="24"/>
    </w:rPr>
  </w:style>
  <w:style w:type="paragraph" w:customStyle="1" w:styleId="3GPPNormalText">
    <w:name w:val="3GPP Normal Text"/>
    <w:basedOn w:val="BodyText"/>
    <w:qFormat/>
    <w:pPr>
      <w:ind w:hanging="22"/>
      <w:jc w:val="both"/>
    </w:pPr>
    <w:rPr>
      <w:rFonts w:ascii="Arial" w:eastAsia="MS Mincho" w:hAnsi="Arial" w:cs="Arial"/>
      <w:sz w:val="24"/>
      <w:szCs w:val="24"/>
      <w:lang w:val="en-US"/>
    </w:rPr>
  </w:style>
  <w:style w:type="paragraph" w:customStyle="1" w:styleId="Revision1">
    <w:name w:val="Revision1"/>
    <w:hidden/>
    <w:uiPriority w:val="99"/>
    <w:semiHidden/>
    <w:qFormat/>
    <w:pPr>
      <w:spacing w:after="0" w:line="240" w:lineRule="auto"/>
    </w:pPr>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oleObject" Target="embeddings/oleObject2.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media/image2.wmf"/><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88C3DD-B4B6-4EE0-A1BD-F75C86EA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2597</Words>
  <Characters>14804</Characters>
  <Application>Microsoft Office Word</Application>
  <DocSecurity>0</DocSecurity>
  <Lines>123</Lines>
  <Paragraphs>34</Paragraphs>
  <ScaleCrop>false</ScaleCrop>
  <Company>3GPP Support Team</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Aijun CAO</dc:creator>
  <cp:lastModifiedBy>AC</cp:lastModifiedBy>
  <cp:revision>3</cp:revision>
  <cp:lastPrinted>2411-12-31T07:00:00Z</cp:lastPrinted>
  <dcterms:created xsi:type="dcterms:W3CDTF">2022-05-24T08:13:00Z</dcterms:created>
  <dcterms:modified xsi:type="dcterms:W3CDTF">2022-05-24T08:14:00Z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1554965742</vt:lpwstr>
  </property>
  <property fmtid="{D5CDD505-2E9C-101B-9397-08002B2CF9AE}" pid="25" name="KSOProductBuildVer">
    <vt:lpwstr>2052-11.8.2.9022</vt:lpwstr>
  </property>
</Properties>
</file>