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7BF9F2D"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103-e</w:t>
      </w:r>
      <w:r>
        <w:rPr>
          <w:b/>
          <w:i/>
          <w:noProof/>
          <w:sz w:val="28"/>
        </w:rPr>
        <w:tab/>
      </w:r>
      <w:r w:rsidR="00EB5764">
        <w:rPr>
          <w:b/>
          <w:i/>
          <w:noProof/>
          <w:sz w:val="28"/>
        </w:rPr>
        <w:t>R4-220</w:t>
      </w:r>
      <w:r w:rsidR="00305F86">
        <w:rPr>
          <w:b/>
          <w:i/>
          <w:noProof/>
          <w:sz w:val="28"/>
        </w:rPr>
        <w:t>926</w:t>
      </w:r>
      <w:r w:rsidR="005B1297">
        <w:rPr>
          <w:b/>
          <w:i/>
          <w:noProof/>
          <w:sz w:val="28"/>
        </w:rPr>
        <w:t>5</w:t>
      </w:r>
    </w:p>
    <w:p w14:paraId="7CB45193" w14:textId="0F8CD9D3"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Pr="00EB5764">
        <w:rPr>
          <w:b/>
          <w:noProof/>
          <w:sz w:val="24"/>
        </w:rPr>
        <w:t xml:space="preserve">9 </w:t>
      </w:r>
      <w:r w:rsidR="00547111">
        <w:rPr>
          <w:b/>
          <w:noProof/>
          <w:sz w:val="24"/>
        </w:rPr>
        <w:t xml:space="preserve">- </w:t>
      </w:r>
      <w:r w:rsidRPr="00EB5764">
        <w:rPr>
          <w:b/>
          <w:noProof/>
          <w:sz w:val="24"/>
        </w:rPr>
        <w:t>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316B41" w:rsidR="001E41F3" w:rsidRPr="00410371" w:rsidRDefault="00EB5764" w:rsidP="00305F86">
            <w:pPr>
              <w:pStyle w:val="CRCoverPage"/>
              <w:spacing w:after="0"/>
              <w:jc w:val="center"/>
              <w:rPr>
                <w:b/>
                <w:noProof/>
                <w:sz w:val="28"/>
              </w:rPr>
            </w:pPr>
            <w:r>
              <w:rPr>
                <w:b/>
                <w:noProof/>
                <w:sz w:val="28"/>
              </w:rPr>
              <w:t>38.</w:t>
            </w:r>
            <w:r w:rsidR="008F3E4F">
              <w:rPr>
                <w:b/>
                <w:noProof/>
                <w:sz w:val="28"/>
              </w:rPr>
              <w:t>101</w:t>
            </w:r>
            <w:r w:rsidR="008F3E4F">
              <w:rPr>
                <w:rFonts w:hint="eastAsia"/>
                <w:b/>
                <w:noProof/>
                <w:sz w:val="28"/>
                <w:lang w:eastAsia="zh-CN"/>
              </w:rPr>
              <w:t>-</w:t>
            </w:r>
            <w:r w:rsidR="005B129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68B81F" w:rsidR="001E41F3" w:rsidRPr="00410371" w:rsidRDefault="005B1297" w:rsidP="00E751AC">
            <w:pPr>
              <w:pStyle w:val="CRCoverPage"/>
              <w:spacing w:after="0"/>
              <w:jc w:val="center"/>
              <w:rPr>
                <w:noProof/>
              </w:rPr>
            </w:pPr>
            <w:r>
              <w:rPr>
                <w:b/>
                <w:noProof/>
                <w:sz w:val="28"/>
              </w:rPr>
              <w:t>1090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2CF9FA" w:rsidR="001E41F3" w:rsidRPr="00410371" w:rsidRDefault="00EB5764" w:rsidP="003D0622">
            <w:pPr>
              <w:pStyle w:val="CRCoverPage"/>
              <w:spacing w:after="0"/>
              <w:jc w:val="center"/>
              <w:rPr>
                <w:noProof/>
                <w:sz w:val="28"/>
              </w:rPr>
            </w:pPr>
            <w:r>
              <w:rPr>
                <w:b/>
                <w:noProof/>
                <w:sz w:val="28"/>
              </w:rPr>
              <w:t>1</w:t>
            </w:r>
            <w:r w:rsidR="003D0622">
              <w:rPr>
                <w:b/>
                <w:noProof/>
                <w:sz w:val="28"/>
              </w:rPr>
              <w:t>7</w:t>
            </w:r>
            <w:r>
              <w:rPr>
                <w:b/>
                <w:noProof/>
                <w:sz w:val="28"/>
              </w:rPr>
              <w:t>.</w:t>
            </w:r>
            <w:r w:rsidR="003D0622">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03651E" w:rsidR="00F25D98" w:rsidRDefault="00C8086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5AB7C4" w:rsidR="001E41F3" w:rsidRDefault="005B1297" w:rsidP="00603BD0">
            <w:pPr>
              <w:pStyle w:val="CRCoverPage"/>
              <w:spacing w:after="0"/>
              <w:ind w:left="100"/>
              <w:rPr>
                <w:noProof/>
              </w:rPr>
            </w:pPr>
            <w:r w:rsidRPr="005B1297">
              <w:t>Big CR on Introduction of completed 5 bands inter-band CA into TS 38.101-1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0213F" w:rsidR="001E41F3" w:rsidRDefault="00305F86">
            <w:pPr>
              <w:pStyle w:val="CRCoverPage"/>
              <w:spacing w:after="0"/>
              <w:ind w:left="100"/>
              <w:rPr>
                <w:noProof/>
              </w:rPr>
            </w:pPr>
            <w:r w:rsidRPr="00305F86">
              <w:rPr>
                <w:rFonts w:cs="Arial"/>
                <w:sz w:val="21"/>
                <w:szCs w:val="21"/>
                <w:lang w:eastAsia="ja-JP"/>
              </w:rPr>
              <w:t>NR_CADC_R17_5BDL_xBUL -Core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1B89B7" w:rsidR="001E41F3" w:rsidRDefault="00EB5764" w:rsidP="00305F86">
            <w:pPr>
              <w:pStyle w:val="CRCoverPage"/>
              <w:spacing w:after="0"/>
              <w:ind w:left="100"/>
              <w:rPr>
                <w:noProof/>
              </w:rPr>
            </w:pPr>
            <w:r>
              <w:rPr>
                <w:noProof/>
              </w:rPr>
              <w:t>2022-0</w:t>
            </w:r>
            <w:r w:rsidR="00305F86">
              <w:rPr>
                <w:noProof/>
              </w:rPr>
              <w:t>5</w:t>
            </w:r>
            <w:r>
              <w:rPr>
                <w:noProof/>
              </w:rPr>
              <w:t>-</w:t>
            </w:r>
            <w:r w:rsidR="00305F86">
              <w:rPr>
                <w:noProof/>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B679DE" w:rsidR="001E41F3" w:rsidRDefault="00305F86"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691A3B" w:rsidR="001E41F3" w:rsidRDefault="00EB5764" w:rsidP="003D0622">
            <w:pPr>
              <w:pStyle w:val="CRCoverPage"/>
              <w:spacing w:after="0"/>
              <w:ind w:left="100"/>
              <w:rPr>
                <w:noProof/>
              </w:rPr>
            </w:pPr>
            <w:r w:rsidRPr="00EB5764">
              <w:rPr>
                <w:noProof/>
              </w:rPr>
              <w:t>Rel-1</w:t>
            </w:r>
            <w:r w:rsidR="003D062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99F253" w14:textId="77777777" w:rsidR="00F573EC" w:rsidRDefault="00AA5FEC" w:rsidP="00CC550F">
            <w:pPr>
              <w:pStyle w:val="CRCoverPage"/>
              <w:spacing w:after="0"/>
              <w:ind w:left="100"/>
              <w:rPr>
                <w:noProof/>
                <w:lang w:eastAsia="zh-CN"/>
              </w:rPr>
            </w:pPr>
            <w:r>
              <w:rPr>
                <w:noProof/>
                <w:lang w:eastAsia="zh-CN"/>
              </w:rPr>
              <w:t xml:space="preserve">Based on the TR 38.862, it’s agreed to simplify the configuration table. Thus, the configuration table format is simplified in </w:t>
            </w:r>
            <w:r>
              <w:t xml:space="preserve">Table </w:t>
            </w:r>
            <w:r w:rsidR="00CC550F">
              <w:t>5.5</w:t>
            </w:r>
            <w:r w:rsidR="00CC550F">
              <w:rPr>
                <w:lang w:eastAsia="zh-CN"/>
              </w:rPr>
              <w:t>A.3.4</w:t>
            </w:r>
            <w:r>
              <w:t>-</w:t>
            </w:r>
            <w:r w:rsidR="00CC550F">
              <w:rPr>
                <w:lang w:eastAsia="zh-CN"/>
              </w:rPr>
              <w:t>1</w:t>
            </w:r>
            <w:r>
              <w:rPr>
                <w:noProof/>
                <w:lang w:eastAsia="zh-CN"/>
              </w:rPr>
              <w:t>.</w:t>
            </w:r>
          </w:p>
          <w:p w14:paraId="708AA7DE" w14:textId="4B2A4F45" w:rsidR="00CC550F" w:rsidRDefault="00CC550F" w:rsidP="00CC550F">
            <w:pPr>
              <w:pStyle w:val="CRCoverPage"/>
              <w:spacing w:after="0"/>
              <w:ind w:left="100"/>
              <w:rPr>
                <w:noProof/>
                <w:lang w:eastAsia="zh-CN"/>
              </w:rPr>
            </w:pPr>
            <w:r>
              <w:rPr>
                <w:noProof/>
              </w:rPr>
              <w:t>Correcting 5DL configuration table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2FDFB6" w14:textId="77777777" w:rsidR="00F573EC" w:rsidRDefault="00AA5FEC" w:rsidP="00AA5FEC">
            <w:pPr>
              <w:pStyle w:val="CRCoverPage"/>
              <w:spacing w:after="0"/>
              <w:ind w:left="100"/>
              <w:rPr>
                <w:noProof/>
                <w:lang w:eastAsia="zh-CN"/>
              </w:rPr>
            </w:pPr>
            <w:r>
              <w:rPr>
                <w:noProof/>
                <w:lang w:eastAsia="zh-CN"/>
              </w:rPr>
              <w:t xml:space="preserve">the configuration table format is simplified in </w:t>
            </w:r>
            <w:r w:rsidR="00CC550F">
              <w:t>Table 5.5</w:t>
            </w:r>
            <w:r w:rsidR="00CC550F">
              <w:rPr>
                <w:lang w:eastAsia="zh-CN"/>
              </w:rPr>
              <w:t>A.3.4</w:t>
            </w:r>
            <w:r w:rsidR="00CC550F">
              <w:t>-</w:t>
            </w:r>
            <w:r w:rsidR="00CC550F">
              <w:rPr>
                <w:lang w:eastAsia="zh-CN"/>
              </w:rPr>
              <w:t>1</w:t>
            </w:r>
            <w:r>
              <w:rPr>
                <w:noProof/>
                <w:lang w:eastAsia="zh-CN"/>
              </w:rPr>
              <w:t>.</w:t>
            </w:r>
          </w:p>
          <w:p w14:paraId="31C656EC" w14:textId="35B063C7" w:rsidR="00CC550F" w:rsidRDefault="00CC550F" w:rsidP="00AA5FEC">
            <w:pPr>
              <w:pStyle w:val="CRCoverPage"/>
              <w:spacing w:after="0"/>
              <w:ind w:left="100"/>
              <w:rPr>
                <w:noProof/>
              </w:rPr>
            </w:pPr>
            <w:r>
              <w:rPr>
                <w:noProof/>
              </w:rPr>
              <w:t xml:space="preserve">Removing redundant </w:t>
            </w:r>
            <w:r>
              <w:rPr>
                <w:rFonts w:cs="Arial"/>
                <w:lang w:eastAsia="zh-CN"/>
              </w:rPr>
              <w:t>CA_n2A-n5A-n48B-n66A-n77A BCS1 since n48 wrongly referred to n48A and the other bands where exactly like BCS0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F09A71" w14:textId="77777777" w:rsidR="001E41F3" w:rsidRDefault="00AA5FEC" w:rsidP="00990715">
            <w:pPr>
              <w:pStyle w:val="CRCoverPage"/>
              <w:spacing w:after="0"/>
              <w:ind w:left="100"/>
              <w:rPr>
                <w:noProof/>
                <w:lang w:eastAsia="zh-CN"/>
              </w:rPr>
            </w:pPr>
            <w:r>
              <w:rPr>
                <w:noProof/>
                <w:lang w:eastAsia="zh-CN"/>
              </w:rPr>
              <w:t>The simplified configuration table can not be implemented.</w:t>
            </w:r>
          </w:p>
          <w:p w14:paraId="5C4BEB44" w14:textId="5AC4A3BE" w:rsidR="00CC550F" w:rsidRDefault="00CC550F" w:rsidP="00990715">
            <w:pPr>
              <w:pStyle w:val="CRCoverPage"/>
              <w:spacing w:after="0"/>
              <w:ind w:left="100"/>
              <w:rPr>
                <w:noProof/>
                <w:lang w:eastAsia="zh-CN"/>
              </w:rPr>
            </w:pPr>
            <w:r>
              <w:rPr>
                <w:noProof/>
              </w:rPr>
              <w:t>5DL configuration table not corrected</w:t>
            </w:r>
            <w:bookmarkStart w:id="1" w:name="_GoBack"/>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3688C7" w:rsidR="001E41F3" w:rsidRDefault="00AA5FEC" w:rsidP="00CC550F">
            <w:pPr>
              <w:pStyle w:val="CRCoverPage"/>
              <w:spacing w:after="0"/>
              <w:ind w:left="100"/>
              <w:rPr>
                <w:noProof/>
                <w:lang w:eastAsia="zh-CN"/>
              </w:rPr>
            </w:pPr>
            <w:r>
              <w:t>5.5</w:t>
            </w:r>
            <w:r>
              <w:rPr>
                <w:lang w:eastAsia="zh-CN"/>
              </w:rPr>
              <w:t>A.</w:t>
            </w:r>
            <w:r w:rsidR="00CC550F">
              <w:rPr>
                <w:lang w:eastAsia="zh-CN"/>
              </w:rPr>
              <w:t>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4D27FC2"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7C26EB" w:rsidR="001E41F3" w:rsidRDefault="00AA5FEC">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4631B4" w:rsidR="001E41F3" w:rsidRDefault="00145D43" w:rsidP="008F3E4F">
            <w:pPr>
              <w:pStyle w:val="CRCoverPage"/>
              <w:spacing w:after="0"/>
              <w:ind w:left="99"/>
              <w:rPr>
                <w:noProof/>
              </w:rPr>
            </w:pPr>
            <w:r>
              <w:rPr>
                <w:noProof/>
              </w:rPr>
              <w:t>TS</w:t>
            </w:r>
            <w:r w:rsidR="00AA5FEC">
              <w:rPr>
                <w:noProof/>
              </w:rPr>
              <w:t>/TR ... CR</w:t>
            </w:r>
            <w:r w:rsidR="0019685C">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7297A9D" w14:textId="09FB0C49" w:rsidR="00A07058" w:rsidRDefault="00EB5764" w:rsidP="00B00D54">
      <w:pPr>
        <w:pStyle w:val="2"/>
        <w:rPr>
          <w:noProof/>
        </w:rPr>
        <w:sectPr w:rsidR="00A0705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bookmarkStart w:id="2" w:name="OLE_LINK6"/>
      <w:bookmarkStart w:id="3"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bookmarkEnd w:id="2"/>
      <w:bookmarkEnd w:id="3"/>
    </w:p>
    <w:p w14:paraId="61B23527" w14:textId="77777777" w:rsidR="00B00D54" w:rsidRPr="00A1115A" w:rsidRDefault="00B00D54" w:rsidP="00712586">
      <w:pPr>
        <w:pStyle w:val="40"/>
      </w:pPr>
      <w:bookmarkStart w:id="4" w:name="_Toc75467046"/>
      <w:bookmarkStart w:id="5" w:name="_Toc76509068"/>
      <w:bookmarkStart w:id="6" w:name="_Toc76718058"/>
      <w:bookmarkStart w:id="7" w:name="_Toc83580368"/>
      <w:bookmarkStart w:id="8" w:name="_Toc84404877"/>
      <w:bookmarkStart w:id="9"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4"/>
      <w:bookmarkEnd w:id="5"/>
      <w:bookmarkEnd w:id="6"/>
      <w:bookmarkEnd w:id="7"/>
      <w:bookmarkEnd w:id="8"/>
      <w:bookmarkEnd w:id="9"/>
    </w:p>
    <w:p w14:paraId="0CAE133B" w14:textId="77777777" w:rsidR="00B00D54" w:rsidRPr="00A1115A" w:rsidRDefault="00B00D54" w:rsidP="00B00D54">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397"/>
        <w:gridCol w:w="1052"/>
        <w:gridCol w:w="6100"/>
        <w:gridCol w:w="1864"/>
        <w:tblGridChange w:id="10">
          <w:tblGrid>
            <w:gridCol w:w="2842"/>
            <w:gridCol w:w="2397"/>
            <w:gridCol w:w="1052"/>
            <w:gridCol w:w="6100"/>
            <w:gridCol w:w="1864"/>
          </w:tblGrid>
        </w:tblGridChange>
      </w:tblGrid>
      <w:tr w:rsidR="00A07058" w14:paraId="29A92F90" w14:textId="77777777" w:rsidTr="004102FE">
        <w:trPr>
          <w:trHeight w:val="187"/>
          <w:tblHeader/>
          <w:jc w:val="center"/>
          <w:ins w:id="11" w:author="Huawei" w:date="2022-05-20T17:56:00Z"/>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078A59ED" w14:textId="77777777" w:rsidR="00A07058" w:rsidRDefault="00A07058" w:rsidP="00A07058">
            <w:pPr>
              <w:pStyle w:val="TAH"/>
              <w:rPr>
                <w:ins w:id="12" w:author="Huawei" w:date="2022-05-20T17:56:00Z"/>
                <w:lang w:val="zh-CN"/>
              </w:rPr>
            </w:pPr>
            <w:ins w:id="13" w:author="Huawei" w:date="2022-05-20T17:56:00Z">
              <w:r>
                <w:lastRenderedPageBreak/>
                <w:t>NR CA configuration</w:t>
              </w:r>
            </w:ins>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61A88AB3" w14:textId="77777777" w:rsidR="00A07058" w:rsidRDefault="00A07058" w:rsidP="00A07058">
            <w:pPr>
              <w:pStyle w:val="TAH"/>
              <w:rPr>
                <w:ins w:id="14" w:author="Huawei" w:date="2022-05-20T17:56:00Z"/>
                <w:rFonts w:cs="Arial"/>
                <w:szCs w:val="18"/>
              </w:rPr>
            </w:pPr>
            <w:ins w:id="15" w:author="Huawei" w:date="2022-05-20T17:56:00Z">
              <w:r>
                <w:t>Uplink configuration</w:t>
              </w:r>
            </w:ins>
          </w:p>
        </w:tc>
        <w:tc>
          <w:tcPr>
            <w:tcW w:w="1052" w:type="dxa"/>
            <w:tcBorders>
              <w:top w:val="single" w:sz="4" w:space="0" w:color="auto"/>
              <w:left w:val="single" w:sz="4" w:space="0" w:color="auto"/>
              <w:right w:val="single" w:sz="4" w:space="0" w:color="auto"/>
            </w:tcBorders>
            <w:vAlign w:val="center"/>
          </w:tcPr>
          <w:p w14:paraId="19DDD84F" w14:textId="77777777" w:rsidR="00A07058" w:rsidRDefault="00A07058" w:rsidP="00A07058">
            <w:pPr>
              <w:pStyle w:val="TAH"/>
              <w:rPr>
                <w:ins w:id="16" w:author="Huawei" w:date="2022-05-20T17:56:00Z"/>
                <w:lang w:val="en-US"/>
              </w:rPr>
            </w:pPr>
            <w:ins w:id="17" w:author="Huawei" w:date="2022-05-20T17:56:00Z">
              <w:r>
                <w:t>NR Band</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EC01C06" w14:textId="77777777" w:rsidR="00A07058" w:rsidRDefault="00A07058" w:rsidP="00A07058">
            <w:pPr>
              <w:pStyle w:val="TAH"/>
              <w:rPr>
                <w:ins w:id="18" w:author="Huawei" w:date="2022-05-20T17:56:00Z"/>
                <w:rFonts w:cs="Arial"/>
                <w:color w:val="000000"/>
                <w:szCs w:val="18"/>
                <w:lang w:val="en-US" w:eastAsia="zh-CN" w:bidi="ar"/>
              </w:rPr>
            </w:pPr>
            <w:ins w:id="19" w:author="Huawei" w:date="2022-05-20T17:56:00Z">
              <w:r>
                <w:t>Channel bandwidth (MHz) (NOTE 1)</w:t>
              </w:r>
            </w:ins>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AFFFD67" w14:textId="77777777" w:rsidR="00A07058" w:rsidRDefault="00A07058" w:rsidP="00A07058">
            <w:pPr>
              <w:pStyle w:val="TAH"/>
              <w:rPr>
                <w:ins w:id="20" w:author="Huawei" w:date="2022-05-20T17:56:00Z"/>
                <w:szCs w:val="18"/>
                <w:lang w:eastAsia="zh-CN"/>
              </w:rPr>
            </w:pPr>
            <w:ins w:id="21" w:author="Huawei" w:date="2022-05-20T17:56:00Z">
              <w:r>
                <w:t>Bandwidth combination set</w:t>
              </w:r>
            </w:ins>
          </w:p>
        </w:tc>
      </w:tr>
      <w:tr w:rsidR="001A05C2" w14:paraId="6DBF9F14" w14:textId="77777777" w:rsidTr="004102FE">
        <w:trPr>
          <w:trHeight w:val="187"/>
          <w:jc w:val="center"/>
          <w:ins w:id="22" w:author="Huawei" w:date="2022-05-20T17:56:00Z"/>
        </w:trPr>
        <w:tc>
          <w:tcPr>
            <w:tcW w:w="2842" w:type="dxa"/>
            <w:tcBorders>
              <w:top w:val="single" w:sz="4" w:space="0" w:color="auto"/>
              <w:left w:val="single" w:sz="4" w:space="0" w:color="auto"/>
              <w:bottom w:val="nil"/>
              <w:right w:val="single" w:sz="4" w:space="0" w:color="auto"/>
            </w:tcBorders>
            <w:shd w:val="clear" w:color="auto" w:fill="auto"/>
            <w:vAlign w:val="center"/>
          </w:tcPr>
          <w:p w14:paraId="5A92644E" w14:textId="20FF2B7A" w:rsidR="001A05C2" w:rsidRPr="00041BE4" w:rsidRDefault="001A05C2" w:rsidP="001A05C2">
            <w:pPr>
              <w:pStyle w:val="TAC"/>
              <w:rPr>
                <w:ins w:id="23" w:author="Huawei" w:date="2022-05-20T17:56:00Z"/>
              </w:rPr>
            </w:pPr>
            <w:ins w:id="24" w:author="Huawei" w:date="2022-05-20T20:11:00Z">
              <w:r>
                <w:rPr>
                  <w:rFonts w:cs="Arial"/>
                  <w:lang w:eastAsia="zh-CN"/>
                </w:rPr>
                <w:t>CA_n1A-n3A-n5A-n7A-n78A</w:t>
              </w:r>
            </w:ins>
          </w:p>
        </w:tc>
        <w:tc>
          <w:tcPr>
            <w:tcW w:w="2397" w:type="dxa"/>
            <w:tcBorders>
              <w:top w:val="single" w:sz="4" w:space="0" w:color="auto"/>
              <w:left w:val="single" w:sz="4" w:space="0" w:color="auto"/>
              <w:bottom w:val="nil"/>
              <w:right w:val="single" w:sz="4" w:space="0" w:color="auto"/>
            </w:tcBorders>
            <w:shd w:val="clear" w:color="auto" w:fill="auto"/>
            <w:vAlign w:val="center"/>
          </w:tcPr>
          <w:p w14:paraId="61509B4C" w14:textId="2D38C89E" w:rsidR="001A05C2" w:rsidRPr="00041BE4" w:rsidRDefault="001A05C2" w:rsidP="001A05C2">
            <w:pPr>
              <w:pStyle w:val="TAC"/>
              <w:rPr>
                <w:ins w:id="25" w:author="Huawei" w:date="2022-05-20T17:56:00Z"/>
              </w:rPr>
            </w:pPr>
            <w:ins w:id="26" w:author="Huawei" w:date="2022-05-20T20:12:00Z">
              <w:r>
                <w:rPr>
                  <w:rFonts w:cs="Arial"/>
                  <w:szCs w:val="18"/>
                </w:rPr>
                <w:t>CA_n1A-n3A</w:t>
              </w:r>
              <w:r>
                <w:rPr>
                  <w:rFonts w:cs="Arial"/>
                  <w:szCs w:val="18"/>
                </w:rPr>
                <w:br/>
                <w:t>CA_n1A-n5A</w:t>
              </w:r>
            </w:ins>
          </w:p>
        </w:tc>
        <w:tc>
          <w:tcPr>
            <w:tcW w:w="1052" w:type="dxa"/>
            <w:tcBorders>
              <w:top w:val="single" w:sz="4" w:space="0" w:color="auto"/>
              <w:left w:val="single" w:sz="4" w:space="0" w:color="auto"/>
              <w:right w:val="single" w:sz="4" w:space="0" w:color="auto"/>
            </w:tcBorders>
            <w:vAlign w:val="center"/>
          </w:tcPr>
          <w:p w14:paraId="6C628B79" w14:textId="1FC2823E" w:rsidR="001A05C2" w:rsidRPr="00041BE4" w:rsidRDefault="001A05C2" w:rsidP="001A05C2">
            <w:pPr>
              <w:pStyle w:val="TAC"/>
              <w:rPr>
                <w:ins w:id="27" w:author="Huawei" w:date="2022-05-20T17:56:00Z"/>
              </w:rPr>
            </w:pPr>
            <w:ins w:id="28" w:author="Huawei" w:date="2022-05-20T20:12:00Z">
              <w:r>
                <w:rPr>
                  <w:rFonts w:cs="Arial"/>
                  <w:szCs w:val="18"/>
                  <w:lang w:val="sv-SE" w:eastAsia="zh-TW"/>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B8D8B22" w14:textId="6E784286" w:rsidR="001A05C2" w:rsidRPr="00041BE4" w:rsidRDefault="001A05C2" w:rsidP="001A05C2">
            <w:pPr>
              <w:pStyle w:val="TAC"/>
              <w:rPr>
                <w:ins w:id="29" w:author="Huawei" w:date="2022-05-20T17:56:00Z"/>
                <w:rFonts w:hint="eastAsia"/>
                <w:lang w:val="en-US" w:eastAsia="zh-CN"/>
              </w:rPr>
            </w:pPr>
            <w:ins w:id="30" w:author="Huawei" w:date="2022-05-20T20:12:00Z">
              <w:r>
                <w:rPr>
                  <w:lang w:val="en-US"/>
                </w:rPr>
                <w:t>5</w:t>
              </w:r>
              <w:r>
                <w:rPr>
                  <w:rFonts w:hint="eastAsia"/>
                  <w:lang w:val="en-US" w:eastAsia="zh-CN"/>
                </w:rPr>
                <w:t>,</w:t>
              </w:r>
              <w:r>
                <w:rPr>
                  <w:lang w:val="en-US" w:eastAsia="zh-CN"/>
                </w:rPr>
                <w:t xml:space="preserve"> 10, 15, 20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01F59AA" w14:textId="729E814C" w:rsidR="001A05C2" w:rsidRDefault="001A05C2" w:rsidP="001A05C2">
            <w:pPr>
              <w:pStyle w:val="TAC"/>
              <w:rPr>
                <w:ins w:id="31" w:author="Huawei" w:date="2022-05-20T17:56:00Z"/>
                <w:lang w:eastAsia="zh-CN"/>
              </w:rPr>
            </w:pPr>
            <w:ins w:id="32" w:author="Huawei" w:date="2022-05-20T20:13:00Z">
              <w:r>
                <w:rPr>
                  <w:rFonts w:hint="eastAsia"/>
                  <w:lang w:eastAsia="zh-CN"/>
                </w:rPr>
                <w:t>0</w:t>
              </w:r>
            </w:ins>
          </w:p>
        </w:tc>
      </w:tr>
      <w:tr w:rsidR="001A05C2" w14:paraId="1AA5A325" w14:textId="77777777" w:rsidTr="00A07058">
        <w:trPr>
          <w:trHeight w:val="187"/>
          <w:jc w:val="center"/>
          <w:ins w:id="33" w:author="Huawei" w:date="2022-05-20T17:56:00Z"/>
        </w:trPr>
        <w:tc>
          <w:tcPr>
            <w:tcW w:w="2842" w:type="dxa"/>
            <w:tcBorders>
              <w:top w:val="nil"/>
              <w:left w:val="single" w:sz="4" w:space="0" w:color="auto"/>
              <w:bottom w:val="nil"/>
              <w:right w:val="single" w:sz="4" w:space="0" w:color="auto"/>
            </w:tcBorders>
            <w:shd w:val="clear" w:color="auto" w:fill="auto"/>
            <w:vAlign w:val="center"/>
          </w:tcPr>
          <w:p w14:paraId="6B46B7AD" w14:textId="77777777" w:rsidR="001A05C2" w:rsidRPr="00041BE4" w:rsidRDefault="001A05C2" w:rsidP="001A05C2">
            <w:pPr>
              <w:pStyle w:val="TAC"/>
              <w:rPr>
                <w:ins w:id="34" w:author="Huawei" w:date="2022-05-20T17:56:00Z"/>
              </w:rPr>
            </w:pPr>
          </w:p>
        </w:tc>
        <w:tc>
          <w:tcPr>
            <w:tcW w:w="2397" w:type="dxa"/>
            <w:tcBorders>
              <w:top w:val="nil"/>
              <w:left w:val="single" w:sz="4" w:space="0" w:color="auto"/>
              <w:bottom w:val="nil"/>
              <w:right w:val="single" w:sz="4" w:space="0" w:color="auto"/>
            </w:tcBorders>
            <w:shd w:val="clear" w:color="auto" w:fill="auto"/>
            <w:vAlign w:val="center"/>
          </w:tcPr>
          <w:p w14:paraId="130159F7" w14:textId="7675306F" w:rsidR="001A05C2" w:rsidRPr="00041BE4" w:rsidRDefault="001A05C2" w:rsidP="001A05C2">
            <w:pPr>
              <w:pStyle w:val="TAC"/>
              <w:rPr>
                <w:ins w:id="35" w:author="Huawei" w:date="2022-05-20T17:56:00Z"/>
              </w:rPr>
            </w:pPr>
            <w:ins w:id="36" w:author="Huawei" w:date="2022-05-20T20:12:00Z">
              <w:r>
                <w:rPr>
                  <w:rFonts w:cs="Arial"/>
                  <w:szCs w:val="18"/>
                </w:rPr>
                <w:t>CA_n1A-n7A</w:t>
              </w:r>
              <w:r>
                <w:rPr>
                  <w:rFonts w:cs="Arial"/>
                  <w:szCs w:val="18"/>
                </w:rPr>
                <w:br/>
                <w:t>CA_n1A-n78A</w:t>
              </w:r>
            </w:ins>
          </w:p>
        </w:tc>
        <w:tc>
          <w:tcPr>
            <w:tcW w:w="1052" w:type="dxa"/>
            <w:tcBorders>
              <w:left w:val="single" w:sz="4" w:space="0" w:color="auto"/>
              <w:right w:val="single" w:sz="4" w:space="0" w:color="auto"/>
            </w:tcBorders>
            <w:vAlign w:val="center"/>
          </w:tcPr>
          <w:p w14:paraId="35E524C9" w14:textId="040B3B73" w:rsidR="001A05C2" w:rsidRPr="00041BE4" w:rsidRDefault="001A05C2" w:rsidP="001A05C2">
            <w:pPr>
              <w:pStyle w:val="TAC"/>
              <w:rPr>
                <w:ins w:id="37" w:author="Huawei" w:date="2022-05-20T17:56:00Z"/>
              </w:rPr>
            </w:pPr>
            <w:ins w:id="38" w:author="Huawei" w:date="2022-05-20T20:12:00Z">
              <w:r>
                <w:rPr>
                  <w:rFonts w:cs="Arial"/>
                  <w:szCs w:val="18"/>
                  <w:lang w:val="sv-SE" w:eastAsia="zh-TW"/>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2C0F482" w14:textId="159E4303" w:rsidR="001A05C2" w:rsidRPr="00041BE4" w:rsidRDefault="001A05C2" w:rsidP="001A05C2">
            <w:pPr>
              <w:pStyle w:val="TAC"/>
              <w:rPr>
                <w:ins w:id="39" w:author="Huawei" w:date="2022-05-20T17:56:00Z"/>
                <w:lang w:val="en-US"/>
              </w:rPr>
            </w:pPr>
            <w:ins w:id="40" w:author="Huawei" w:date="2022-05-20T20:12: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2F70EFA0" w14:textId="77777777" w:rsidR="001A05C2" w:rsidRDefault="001A05C2" w:rsidP="001A05C2">
            <w:pPr>
              <w:pStyle w:val="TAC"/>
              <w:rPr>
                <w:ins w:id="41" w:author="Huawei" w:date="2022-05-20T17:56:00Z"/>
                <w:lang w:eastAsia="zh-CN"/>
              </w:rPr>
            </w:pPr>
          </w:p>
        </w:tc>
      </w:tr>
      <w:tr w:rsidR="001A05C2" w14:paraId="508FB9DD" w14:textId="77777777" w:rsidTr="00A07058">
        <w:trPr>
          <w:trHeight w:val="187"/>
          <w:jc w:val="center"/>
          <w:ins w:id="42" w:author="Huawei" w:date="2022-05-20T17:58:00Z"/>
        </w:trPr>
        <w:tc>
          <w:tcPr>
            <w:tcW w:w="2842" w:type="dxa"/>
            <w:tcBorders>
              <w:top w:val="nil"/>
              <w:left w:val="single" w:sz="4" w:space="0" w:color="auto"/>
              <w:bottom w:val="nil"/>
              <w:right w:val="single" w:sz="4" w:space="0" w:color="auto"/>
            </w:tcBorders>
            <w:shd w:val="clear" w:color="auto" w:fill="auto"/>
            <w:vAlign w:val="center"/>
          </w:tcPr>
          <w:p w14:paraId="11489A3C" w14:textId="77777777" w:rsidR="001A05C2" w:rsidRPr="00041BE4" w:rsidRDefault="001A05C2" w:rsidP="001A05C2">
            <w:pPr>
              <w:pStyle w:val="TAC"/>
              <w:rPr>
                <w:ins w:id="43" w:author="Huawei" w:date="2022-05-20T17:58:00Z"/>
              </w:rPr>
            </w:pPr>
          </w:p>
        </w:tc>
        <w:tc>
          <w:tcPr>
            <w:tcW w:w="2397" w:type="dxa"/>
            <w:tcBorders>
              <w:top w:val="nil"/>
              <w:left w:val="single" w:sz="4" w:space="0" w:color="auto"/>
              <w:bottom w:val="nil"/>
              <w:right w:val="single" w:sz="4" w:space="0" w:color="auto"/>
            </w:tcBorders>
            <w:shd w:val="clear" w:color="auto" w:fill="auto"/>
            <w:vAlign w:val="center"/>
          </w:tcPr>
          <w:p w14:paraId="2951BA6D" w14:textId="08D006C4" w:rsidR="001A05C2" w:rsidRPr="00041BE4" w:rsidRDefault="001A05C2" w:rsidP="001A05C2">
            <w:pPr>
              <w:pStyle w:val="TAC"/>
              <w:rPr>
                <w:ins w:id="44" w:author="Huawei" w:date="2022-05-20T17:58:00Z"/>
              </w:rPr>
            </w:pPr>
            <w:ins w:id="45" w:author="Huawei" w:date="2022-05-20T20:12:00Z">
              <w:r>
                <w:rPr>
                  <w:rFonts w:cs="Arial"/>
                  <w:szCs w:val="18"/>
                </w:rPr>
                <w:t>CA_n3A-n5A</w:t>
              </w:r>
              <w:r>
                <w:rPr>
                  <w:rFonts w:cs="Arial"/>
                  <w:szCs w:val="18"/>
                </w:rPr>
                <w:br/>
                <w:t>CA_n3A-n7A</w:t>
              </w:r>
            </w:ins>
          </w:p>
        </w:tc>
        <w:tc>
          <w:tcPr>
            <w:tcW w:w="1052" w:type="dxa"/>
            <w:tcBorders>
              <w:left w:val="single" w:sz="4" w:space="0" w:color="auto"/>
              <w:right w:val="single" w:sz="4" w:space="0" w:color="auto"/>
            </w:tcBorders>
            <w:vAlign w:val="center"/>
          </w:tcPr>
          <w:p w14:paraId="3F69BE24" w14:textId="3DF463B9" w:rsidR="001A05C2" w:rsidRPr="00041BE4" w:rsidRDefault="001A05C2" w:rsidP="001A05C2">
            <w:pPr>
              <w:pStyle w:val="TAC"/>
              <w:rPr>
                <w:ins w:id="46" w:author="Huawei" w:date="2022-05-20T17:58:00Z"/>
                <w:lang w:val="en-US" w:eastAsia="zh-CN"/>
              </w:rPr>
            </w:pPr>
            <w:ins w:id="47" w:author="Huawei" w:date="2022-05-20T20:12:00Z">
              <w:r>
                <w:rPr>
                  <w:rFonts w:cs="Arial"/>
                  <w:szCs w:val="18"/>
                  <w:lang w:val="sv-SE" w:eastAsia="zh-TW"/>
                </w:rPr>
                <w:t>n5</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6B03D0C" w14:textId="2A765814" w:rsidR="001A05C2" w:rsidRPr="00041BE4" w:rsidRDefault="001A05C2" w:rsidP="001A05C2">
            <w:pPr>
              <w:pStyle w:val="TAC"/>
              <w:rPr>
                <w:ins w:id="48" w:author="Huawei" w:date="2022-05-20T17:58:00Z"/>
                <w:lang w:val="en-US" w:bidi="ar"/>
              </w:rPr>
            </w:pPr>
            <w:ins w:id="49" w:author="Huawei" w:date="2022-05-20T20:13: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4222EA9F" w14:textId="3C21AAB4" w:rsidR="001A05C2" w:rsidRDefault="001A05C2" w:rsidP="001A05C2">
            <w:pPr>
              <w:pStyle w:val="TAC"/>
              <w:rPr>
                <w:ins w:id="50" w:author="Huawei" w:date="2022-05-20T17:58:00Z"/>
                <w:lang w:eastAsia="zh-CN"/>
              </w:rPr>
            </w:pPr>
          </w:p>
        </w:tc>
      </w:tr>
      <w:tr w:rsidR="001A05C2" w14:paraId="19A52386" w14:textId="77777777" w:rsidTr="00A07058">
        <w:trPr>
          <w:trHeight w:val="187"/>
          <w:jc w:val="center"/>
          <w:ins w:id="51" w:author="Huawei" w:date="2022-05-20T17:58:00Z"/>
        </w:trPr>
        <w:tc>
          <w:tcPr>
            <w:tcW w:w="2842" w:type="dxa"/>
            <w:tcBorders>
              <w:top w:val="nil"/>
              <w:left w:val="single" w:sz="4" w:space="0" w:color="auto"/>
              <w:bottom w:val="nil"/>
              <w:right w:val="single" w:sz="4" w:space="0" w:color="auto"/>
            </w:tcBorders>
            <w:shd w:val="clear" w:color="auto" w:fill="auto"/>
            <w:vAlign w:val="center"/>
          </w:tcPr>
          <w:p w14:paraId="34DA46E7" w14:textId="77777777" w:rsidR="001A05C2" w:rsidRPr="00041BE4" w:rsidRDefault="001A05C2" w:rsidP="001A05C2">
            <w:pPr>
              <w:pStyle w:val="TAC"/>
              <w:rPr>
                <w:ins w:id="52" w:author="Huawei" w:date="2022-05-20T17:58:00Z"/>
              </w:rPr>
            </w:pPr>
          </w:p>
        </w:tc>
        <w:tc>
          <w:tcPr>
            <w:tcW w:w="2397" w:type="dxa"/>
            <w:tcBorders>
              <w:top w:val="nil"/>
              <w:left w:val="single" w:sz="4" w:space="0" w:color="auto"/>
              <w:bottom w:val="nil"/>
              <w:right w:val="single" w:sz="4" w:space="0" w:color="auto"/>
            </w:tcBorders>
            <w:shd w:val="clear" w:color="auto" w:fill="auto"/>
            <w:vAlign w:val="center"/>
          </w:tcPr>
          <w:p w14:paraId="34DEC9CF" w14:textId="2FA04B2C" w:rsidR="001A05C2" w:rsidRPr="00041BE4" w:rsidRDefault="001A05C2" w:rsidP="001A05C2">
            <w:pPr>
              <w:pStyle w:val="TAC"/>
              <w:rPr>
                <w:ins w:id="53" w:author="Huawei" w:date="2022-05-20T17:58:00Z"/>
              </w:rPr>
            </w:pPr>
            <w:ins w:id="54" w:author="Huawei" w:date="2022-05-20T20:12:00Z">
              <w:r>
                <w:rPr>
                  <w:rFonts w:cs="Arial"/>
                  <w:szCs w:val="18"/>
                </w:rPr>
                <w:t>CA_n3A-n78A</w:t>
              </w:r>
              <w:r>
                <w:rPr>
                  <w:rFonts w:cs="Arial"/>
                  <w:szCs w:val="18"/>
                </w:rPr>
                <w:br/>
                <w:t>CA_n5A-n7A</w:t>
              </w:r>
            </w:ins>
          </w:p>
        </w:tc>
        <w:tc>
          <w:tcPr>
            <w:tcW w:w="1052" w:type="dxa"/>
            <w:tcBorders>
              <w:left w:val="single" w:sz="4" w:space="0" w:color="auto"/>
              <w:right w:val="single" w:sz="4" w:space="0" w:color="auto"/>
            </w:tcBorders>
            <w:vAlign w:val="center"/>
          </w:tcPr>
          <w:p w14:paraId="61F0E563" w14:textId="63A28BD8" w:rsidR="001A05C2" w:rsidRPr="00041BE4" w:rsidRDefault="001A05C2" w:rsidP="001A05C2">
            <w:pPr>
              <w:pStyle w:val="TAC"/>
              <w:rPr>
                <w:ins w:id="55" w:author="Huawei" w:date="2022-05-20T17:58:00Z"/>
                <w:lang w:val="en-US" w:eastAsia="zh-CN"/>
              </w:rPr>
            </w:pPr>
            <w:ins w:id="56" w:author="Huawei" w:date="2022-05-20T20:12:00Z">
              <w:r>
                <w:rPr>
                  <w:rFonts w:cs="Arial"/>
                  <w:szCs w:val="18"/>
                  <w:lang w:val="sv-SE" w:eastAsia="zh-TW"/>
                </w:rPr>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19CE2F9" w14:textId="4431D953" w:rsidR="001A05C2" w:rsidRPr="00041BE4" w:rsidRDefault="001A05C2" w:rsidP="001A05C2">
            <w:pPr>
              <w:pStyle w:val="TAC"/>
              <w:rPr>
                <w:ins w:id="57" w:author="Huawei" w:date="2022-05-20T17:58:00Z"/>
                <w:lang w:val="en-US" w:eastAsia="zh-CN" w:bidi="ar"/>
              </w:rPr>
            </w:pPr>
            <w:ins w:id="58" w:author="Huawei" w:date="2022-05-20T20:13: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2ABC6CC2" w14:textId="77777777" w:rsidR="001A05C2" w:rsidRDefault="001A05C2" w:rsidP="001A05C2">
            <w:pPr>
              <w:pStyle w:val="TAC"/>
              <w:rPr>
                <w:ins w:id="59" w:author="Huawei" w:date="2022-05-20T17:58:00Z"/>
                <w:lang w:eastAsia="zh-CN"/>
              </w:rPr>
            </w:pPr>
          </w:p>
        </w:tc>
      </w:tr>
      <w:tr w:rsidR="001A05C2" w14:paraId="59202861" w14:textId="77777777" w:rsidTr="00A07058">
        <w:trPr>
          <w:trHeight w:val="187"/>
          <w:jc w:val="center"/>
          <w:ins w:id="60" w:author="Huawei" w:date="2022-05-20T17:56:00Z"/>
        </w:trPr>
        <w:tc>
          <w:tcPr>
            <w:tcW w:w="2842" w:type="dxa"/>
            <w:tcBorders>
              <w:top w:val="nil"/>
              <w:left w:val="single" w:sz="4" w:space="0" w:color="auto"/>
              <w:bottom w:val="single" w:sz="4" w:space="0" w:color="auto"/>
              <w:right w:val="single" w:sz="4" w:space="0" w:color="auto"/>
            </w:tcBorders>
            <w:shd w:val="clear" w:color="auto" w:fill="auto"/>
            <w:vAlign w:val="center"/>
          </w:tcPr>
          <w:p w14:paraId="5F7089FF" w14:textId="77777777" w:rsidR="001A05C2" w:rsidRPr="00041BE4" w:rsidRDefault="001A05C2" w:rsidP="001A05C2">
            <w:pPr>
              <w:pStyle w:val="TAC"/>
              <w:rPr>
                <w:ins w:id="61" w:author="Huawei" w:date="2022-05-20T17:56: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B6AE761" w14:textId="337092C7" w:rsidR="001A05C2" w:rsidRPr="00041BE4" w:rsidRDefault="001A05C2" w:rsidP="001A05C2">
            <w:pPr>
              <w:pStyle w:val="TAC"/>
              <w:rPr>
                <w:ins w:id="62" w:author="Huawei" w:date="2022-05-20T17:56:00Z"/>
              </w:rPr>
            </w:pPr>
            <w:ins w:id="63" w:author="Huawei" w:date="2022-05-20T20:12:00Z">
              <w:r>
                <w:rPr>
                  <w:rFonts w:cs="Arial"/>
                  <w:szCs w:val="18"/>
                </w:rPr>
                <w:t>CA_n5A-n78A</w:t>
              </w:r>
              <w:r>
                <w:rPr>
                  <w:rFonts w:cs="Arial"/>
                  <w:szCs w:val="18"/>
                </w:rPr>
                <w:br/>
                <w:t>CA_n7A-n78A</w:t>
              </w:r>
            </w:ins>
          </w:p>
        </w:tc>
        <w:tc>
          <w:tcPr>
            <w:tcW w:w="1052" w:type="dxa"/>
            <w:tcBorders>
              <w:left w:val="single" w:sz="4" w:space="0" w:color="auto"/>
              <w:right w:val="single" w:sz="4" w:space="0" w:color="auto"/>
            </w:tcBorders>
            <w:vAlign w:val="center"/>
          </w:tcPr>
          <w:p w14:paraId="4F3B7C15" w14:textId="6DDBBCED" w:rsidR="001A05C2" w:rsidRPr="00041BE4" w:rsidRDefault="001A05C2" w:rsidP="001A05C2">
            <w:pPr>
              <w:pStyle w:val="TAC"/>
              <w:rPr>
                <w:ins w:id="64" w:author="Huawei" w:date="2022-05-20T17:56:00Z"/>
              </w:rPr>
            </w:pPr>
            <w:ins w:id="65" w:author="Huawei" w:date="2022-05-20T20:12:00Z">
              <w:r>
                <w:rPr>
                  <w:rFonts w:cs="Arial"/>
                  <w:szCs w:val="18"/>
                  <w:lang w:eastAsia="zh-TW"/>
                </w:rPr>
                <w:t>n</w:t>
              </w:r>
              <w:r>
                <w:rPr>
                  <w:rFonts w:cs="Arial"/>
                  <w:szCs w:val="18"/>
                  <w:lang w:val="sv-SE" w:eastAsia="zh-TW"/>
                </w:rPr>
                <w:t>78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814179B" w14:textId="1179DD58" w:rsidR="001A05C2" w:rsidRPr="00041BE4" w:rsidRDefault="001A05C2" w:rsidP="001A05C2">
            <w:pPr>
              <w:pStyle w:val="TAC"/>
              <w:rPr>
                <w:ins w:id="66" w:author="Huawei" w:date="2022-05-20T17:56:00Z"/>
                <w:lang w:val="en-US"/>
              </w:rPr>
            </w:pPr>
            <w:ins w:id="67" w:author="Huawei" w:date="2022-05-20T20:13: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5DA7750" w14:textId="77777777" w:rsidR="001A05C2" w:rsidRDefault="001A05C2" w:rsidP="001A05C2">
            <w:pPr>
              <w:pStyle w:val="TAC"/>
              <w:rPr>
                <w:ins w:id="68" w:author="Huawei" w:date="2022-05-20T17:56:00Z"/>
                <w:lang w:eastAsia="zh-CN"/>
              </w:rPr>
            </w:pPr>
          </w:p>
        </w:tc>
      </w:tr>
      <w:tr w:rsidR="001A05C2" w14:paraId="24DE280E" w14:textId="77777777" w:rsidTr="00A07058">
        <w:trPr>
          <w:trHeight w:val="187"/>
          <w:jc w:val="center"/>
          <w:ins w:id="69" w:author="Huawei" w:date="2022-05-20T17:56:00Z"/>
        </w:trPr>
        <w:tc>
          <w:tcPr>
            <w:tcW w:w="2842" w:type="dxa"/>
            <w:tcBorders>
              <w:left w:val="single" w:sz="4" w:space="0" w:color="auto"/>
              <w:bottom w:val="nil"/>
              <w:right w:val="single" w:sz="4" w:space="0" w:color="auto"/>
            </w:tcBorders>
            <w:shd w:val="clear" w:color="auto" w:fill="auto"/>
            <w:vAlign w:val="center"/>
          </w:tcPr>
          <w:p w14:paraId="41B9F5DE" w14:textId="18564776" w:rsidR="001A05C2" w:rsidRPr="00041BE4" w:rsidRDefault="001A05C2" w:rsidP="001A05C2">
            <w:pPr>
              <w:pStyle w:val="TAC"/>
              <w:rPr>
                <w:ins w:id="70" w:author="Huawei" w:date="2022-05-20T17:56:00Z"/>
              </w:rPr>
            </w:pPr>
            <w:ins w:id="71" w:author="Huawei" w:date="2022-05-20T20:14:00Z">
              <w:r>
                <w:rPr>
                  <w:rFonts w:cs="Arial"/>
                  <w:lang w:eastAsia="zh-CN"/>
                </w:rPr>
                <w:t>CA_n1A-n3A-n5A-n7B-n78A</w:t>
              </w:r>
            </w:ins>
          </w:p>
        </w:tc>
        <w:tc>
          <w:tcPr>
            <w:tcW w:w="2397" w:type="dxa"/>
            <w:tcBorders>
              <w:left w:val="single" w:sz="4" w:space="0" w:color="auto"/>
              <w:bottom w:val="nil"/>
              <w:right w:val="single" w:sz="4" w:space="0" w:color="auto"/>
            </w:tcBorders>
            <w:shd w:val="clear" w:color="auto" w:fill="auto"/>
            <w:vAlign w:val="center"/>
          </w:tcPr>
          <w:p w14:paraId="543B000D" w14:textId="494E8452" w:rsidR="001A05C2" w:rsidRPr="00041BE4" w:rsidRDefault="001A05C2" w:rsidP="001A05C2">
            <w:pPr>
              <w:pStyle w:val="TAC"/>
              <w:rPr>
                <w:ins w:id="72" w:author="Huawei" w:date="2022-05-20T17:56:00Z"/>
                <w:lang w:val="sv-SE"/>
              </w:rPr>
            </w:pPr>
            <w:ins w:id="73" w:author="Huawei" w:date="2022-05-20T20:14:00Z">
              <w:r>
                <w:rPr>
                  <w:rFonts w:cs="Arial"/>
                  <w:szCs w:val="18"/>
                </w:rPr>
                <w:t>CA_n1A-n3A</w:t>
              </w:r>
              <w:r>
                <w:rPr>
                  <w:rFonts w:cs="Arial"/>
                  <w:szCs w:val="18"/>
                </w:rPr>
                <w:br/>
                <w:t>CA_n1A-n5A</w:t>
              </w:r>
            </w:ins>
          </w:p>
        </w:tc>
        <w:tc>
          <w:tcPr>
            <w:tcW w:w="1052" w:type="dxa"/>
            <w:tcBorders>
              <w:left w:val="single" w:sz="4" w:space="0" w:color="auto"/>
              <w:right w:val="single" w:sz="4" w:space="0" w:color="auto"/>
            </w:tcBorders>
            <w:vAlign w:val="center"/>
          </w:tcPr>
          <w:p w14:paraId="767DCBBC" w14:textId="3E906521" w:rsidR="001A05C2" w:rsidRPr="00041BE4" w:rsidRDefault="001A05C2" w:rsidP="001A05C2">
            <w:pPr>
              <w:pStyle w:val="TAC"/>
              <w:rPr>
                <w:ins w:id="74" w:author="Huawei" w:date="2022-05-20T17:56:00Z"/>
              </w:rPr>
            </w:pPr>
            <w:ins w:id="75" w:author="Huawei" w:date="2022-05-20T20:14:00Z">
              <w:r>
                <w:rPr>
                  <w:rFonts w:cs="Arial"/>
                  <w:szCs w:val="18"/>
                  <w:lang w:val="sv-SE" w:eastAsia="zh-TW"/>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2FDE368" w14:textId="44847675" w:rsidR="001A05C2" w:rsidRPr="00041BE4" w:rsidRDefault="001A05C2" w:rsidP="001A05C2">
            <w:pPr>
              <w:pStyle w:val="TAC"/>
              <w:rPr>
                <w:ins w:id="76" w:author="Huawei" w:date="2022-05-20T17:56:00Z"/>
                <w:lang w:val="en-US"/>
              </w:rPr>
            </w:pPr>
            <w:ins w:id="77" w:author="Huawei" w:date="2022-05-20T20:14:00Z">
              <w:r>
                <w:rPr>
                  <w:lang w:val="en-US"/>
                </w:rPr>
                <w:t>5</w:t>
              </w:r>
              <w:r>
                <w:rPr>
                  <w:rFonts w:hint="eastAsia"/>
                  <w:lang w:val="en-US" w:eastAsia="zh-CN"/>
                </w:rPr>
                <w:t>,</w:t>
              </w:r>
              <w:r>
                <w:rPr>
                  <w:lang w:val="en-US" w:eastAsia="zh-CN"/>
                </w:rPr>
                <w:t xml:space="preserve"> 10, 15, 20</w:t>
              </w:r>
            </w:ins>
          </w:p>
        </w:tc>
        <w:tc>
          <w:tcPr>
            <w:tcW w:w="1864" w:type="dxa"/>
            <w:tcBorders>
              <w:left w:val="single" w:sz="4" w:space="0" w:color="auto"/>
              <w:bottom w:val="nil"/>
              <w:right w:val="single" w:sz="4" w:space="0" w:color="auto"/>
            </w:tcBorders>
            <w:shd w:val="clear" w:color="auto" w:fill="auto"/>
            <w:vAlign w:val="center"/>
          </w:tcPr>
          <w:p w14:paraId="7109ED36" w14:textId="3138F129" w:rsidR="001A05C2" w:rsidRDefault="001A05C2" w:rsidP="001A05C2">
            <w:pPr>
              <w:pStyle w:val="TAC"/>
              <w:rPr>
                <w:ins w:id="78" w:author="Huawei" w:date="2022-05-20T17:56:00Z"/>
                <w:lang w:eastAsia="zh-CN"/>
              </w:rPr>
            </w:pPr>
            <w:ins w:id="79" w:author="Huawei" w:date="2022-05-20T20:14:00Z">
              <w:r>
                <w:rPr>
                  <w:rFonts w:hint="eastAsia"/>
                  <w:lang w:eastAsia="zh-CN"/>
                </w:rPr>
                <w:t>0</w:t>
              </w:r>
            </w:ins>
          </w:p>
        </w:tc>
      </w:tr>
      <w:tr w:rsidR="001A05C2" w14:paraId="477A2ACA" w14:textId="77777777" w:rsidTr="00A07058">
        <w:trPr>
          <w:trHeight w:val="187"/>
          <w:jc w:val="center"/>
          <w:ins w:id="80" w:author="Huawei" w:date="2022-05-20T17:56:00Z"/>
        </w:trPr>
        <w:tc>
          <w:tcPr>
            <w:tcW w:w="2842" w:type="dxa"/>
            <w:tcBorders>
              <w:top w:val="nil"/>
              <w:left w:val="single" w:sz="4" w:space="0" w:color="auto"/>
              <w:bottom w:val="nil"/>
              <w:right w:val="single" w:sz="4" w:space="0" w:color="auto"/>
            </w:tcBorders>
            <w:shd w:val="clear" w:color="auto" w:fill="auto"/>
            <w:vAlign w:val="center"/>
          </w:tcPr>
          <w:p w14:paraId="79B3693D" w14:textId="77777777" w:rsidR="001A05C2" w:rsidRPr="00041BE4" w:rsidRDefault="001A05C2" w:rsidP="001A05C2">
            <w:pPr>
              <w:pStyle w:val="TAC"/>
              <w:rPr>
                <w:ins w:id="81" w:author="Huawei" w:date="2022-05-20T17:56:00Z"/>
              </w:rPr>
            </w:pPr>
          </w:p>
        </w:tc>
        <w:tc>
          <w:tcPr>
            <w:tcW w:w="2397" w:type="dxa"/>
            <w:tcBorders>
              <w:top w:val="nil"/>
              <w:left w:val="single" w:sz="4" w:space="0" w:color="auto"/>
              <w:bottom w:val="nil"/>
              <w:right w:val="single" w:sz="4" w:space="0" w:color="auto"/>
            </w:tcBorders>
            <w:shd w:val="clear" w:color="auto" w:fill="auto"/>
            <w:vAlign w:val="center"/>
          </w:tcPr>
          <w:p w14:paraId="72D9464A" w14:textId="64370F89" w:rsidR="001A05C2" w:rsidRPr="00041BE4" w:rsidRDefault="001A05C2" w:rsidP="001A05C2">
            <w:pPr>
              <w:pStyle w:val="TAC"/>
              <w:rPr>
                <w:ins w:id="82" w:author="Huawei" w:date="2022-05-20T17:56:00Z"/>
              </w:rPr>
            </w:pPr>
            <w:ins w:id="83" w:author="Huawei" w:date="2022-05-20T20:14:00Z">
              <w:r>
                <w:rPr>
                  <w:rFonts w:cs="Arial"/>
                  <w:szCs w:val="18"/>
                </w:rPr>
                <w:t>CA_n1A-n7A</w:t>
              </w:r>
              <w:r>
                <w:rPr>
                  <w:rFonts w:cs="Arial"/>
                  <w:szCs w:val="18"/>
                </w:rPr>
                <w:br/>
                <w:t>CA_n1A-n78A</w:t>
              </w:r>
            </w:ins>
          </w:p>
        </w:tc>
        <w:tc>
          <w:tcPr>
            <w:tcW w:w="1052" w:type="dxa"/>
            <w:tcBorders>
              <w:left w:val="single" w:sz="4" w:space="0" w:color="auto"/>
              <w:right w:val="single" w:sz="4" w:space="0" w:color="auto"/>
            </w:tcBorders>
            <w:vAlign w:val="center"/>
          </w:tcPr>
          <w:p w14:paraId="146A6BEA" w14:textId="28C14DAF" w:rsidR="001A05C2" w:rsidRPr="00041BE4" w:rsidRDefault="001A05C2" w:rsidP="001A05C2">
            <w:pPr>
              <w:pStyle w:val="TAC"/>
              <w:rPr>
                <w:ins w:id="84" w:author="Huawei" w:date="2022-05-20T17:56:00Z"/>
              </w:rPr>
            </w:pPr>
            <w:ins w:id="85" w:author="Huawei" w:date="2022-05-20T20:14:00Z">
              <w:r>
                <w:rPr>
                  <w:rFonts w:cs="Arial"/>
                  <w:szCs w:val="18"/>
                  <w:lang w:val="sv-SE" w:eastAsia="zh-TW"/>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1BA9A31" w14:textId="1ACDEAA0" w:rsidR="001A05C2" w:rsidRPr="00041BE4" w:rsidRDefault="001A05C2" w:rsidP="001A05C2">
            <w:pPr>
              <w:pStyle w:val="TAC"/>
              <w:rPr>
                <w:ins w:id="86" w:author="Huawei" w:date="2022-05-20T17:56:00Z"/>
                <w:lang w:val="en-US"/>
              </w:rPr>
            </w:pPr>
            <w:ins w:id="87" w:author="Huawei" w:date="2022-05-20T20:14: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7EBA2DC0" w14:textId="77777777" w:rsidR="001A05C2" w:rsidRDefault="001A05C2" w:rsidP="001A05C2">
            <w:pPr>
              <w:pStyle w:val="TAC"/>
              <w:rPr>
                <w:ins w:id="88" w:author="Huawei" w:date="2022-05-20T17:56:00Z"/>
                <w:lang w:eastAsia="zh-CN"/>
              </w:rPr>
            </w:pPr>
          </w:p>
        </w:tc>
      </w:tr>
      <w:tr w:rsidR="001A05C2" w14:paraId="36D8100C" w14:textId="77777777" w:rsidTr="00A07058">
        <w:trPr>
          <w:trHeight w:val="187"/>
          <w:jc w:val="center"/>
          <w:ins w:id="89" w:author="Huawei" w:date="2022-05-20T17:59:00Z"/>
        </w:trPr>
        <w:tc>
          <w:tcPr>
            <w:tcW w:w="2842" w:type="dxa"/>
            <w:tcBorders>
              <w:top w:val="nil"/>
              <w:left w:val="single" w:sz="4" w:space="0" w:color="auto"/>
              <w:bottom w:val="nil"/>
              <w:right w:val="single" w:sz="4" w:space="0" w:color="auto"/>
            </w:tcBorders>
            <w:shd w:val="clear" w:color="auto" w:fill="auto"/>
            <w:vAlign w:val="center"/>
          </w:tcPr>
          <w:p w14:paraId="0D84634F" w14:textId="77777777" w:rsidR="001A05C2" w:rsidRPr="00041BE4" w:rsidRDefault="001A05C2" w:rsidP="001A05C2">
            <w:pPr>
              <w:pStyle w:val="TAC"/>
              <w:rPr>
                <w:ins w:id="90" w:author="Huawei" w:date="2022-05-20T17:59:00Z"/>
              </w:rPr>
            </w:pPr>
          </w:p>
        </w:tc>
        <w:tc>
          <w:tcPr>
            <w:tcW w:w="2397" w:type="dxa"/>
            <w:tcBorders>
              <w:top w:val="nil"/>
              <w:left w:val="single" w:sz="4" w:space="0" w:color="auto"/>
              <w:bottom w:val="nil"/>
              <w:right w:val="single" w:sz="4" w:space="0" w:color="auto"/>
            </w:tcBorders>
            <w:shd w:val="clear" w:color="auto" w:fill="auto"/>
            <w:vAlign w:val="center"/>
          </w:tcPr>
          <w:p w14:paraId="2AE27E41" w14:textId="2F5BDB21" w:rsidR="001A05C2" w:rsidRPr="00041BE4" w:rsidRDefault="001A05C2" w:rsidP="001A05C2">
            <w:pPr>
              <w:pStyle w:val="TAC"/>
              <w:rPr>
                <w:ins w:id="91" w:author="Huawei" w:date="2022-05-20T17:59:00Z"/>
              </w:rPr>
            </w:pPr>
            <w:ins w:id="92" w:author="Huawei" w:date="2022-05-20T20:14:00Z">
              <w:r>
                <w:rPr>
                  <w:rFonts w:cs="Arial"/>
                  <w:szCs w:val="18"/>
                </w:rPr>
                <w:t>CA_n3A-n5A</w:t>
              </w:r>
              <w:r>
                <w:rPr>
                  <w:rFonts w:cs="Arial"/>
                  <w:szCs w:val="18"/>
                </w:rPr>
                <w:br/>
                <w:t>CA_n3A-n7A</w:t>
              </w:r>
            </w:ins>
          </w:p>
        </w:tc>
        <w:tc>
          <w:tcPr>
            <w:tcW w:w="1052" w:type="dxa"/>
            <w:tcBorders>
              <w:left w:val="single" w:sz="4" w:space="0" w:color="auto"/>
              <w:right w:val="single" w:sz="4" w:space="0" w:color="auto"/>
            </w:tcBorders>
            <w:vAlign w:val="center"/>
          </w:tcPr>
          <w:p w14:paraId="4E125210" w14:textId="68AEAA81" w:rsidR="001A05C2" w:rsidRPr="00041BE4" w:rsidRDefault="001A05C2" w:rsidP="001A05C2">
            <w:pPr>
              <w:pStyle w:val="TAC"/>
              <w:rPr>
                <w:ins w:id="93" w:author="Huawei" w:date="2022-05-20T17:59:00Z"/>
                <w:lang w:val="en-US"/>
              </w:rPr>
            </w:pPr>
            <w:ins w:id="94" w:author="Huawei" w:date="2022-05-20T20:14:00Z">
              <w:r>
                <w:rPr>
                  <w:rFonts w:cs="Arial"/>
                  <w:szCs w:val="18"/>
                  <w:lang w:val="sv-SE" w:eastAsia="zh-TW"/>
                </w:rPr>
                <w:t>n5</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FE31079" w14:textId="0FD0016A" w:rsidR="001A05C2" w:rsidRPr="00041BE4" w:rsidRDefault="001A05C2" w:rsidP="001A05C2">
            <w:pPr>
              <w:pStyle w:val="TAC"/>
              <w:rPr>
                <w:ins w:id="95" w:author="Huawei" w:date="2022-05-20T17:59:00Z"/>
                <w:lang w:val="en-US" w:bidi="ar"/>
              </w:rPr>
            </w:pPr>
            <w:ins w:id="96" w:author="Huawei" w:date="2022-05-20T20:14: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34FBB192" w14:textId="77777777" w:rsidR="001A05C2" w:rsidRDefault="001A05C2" w:rsidP="001A05C2">
            <w:pPr>
              <w:pStyle w:val="TAC"/>
              <w:rPr>
                <w:ins w:id="97" w:author="Huawei" w:date="2022-05-20T17:59:00Z"/>
                <w:lang w:eastAsia="zh-CN"/>
              </w:rPr>
            </w:pPr>
          </w:p>
        </w:tc>
      </w:tr>
      <w:tr w:rsidR="001A05C2" w14:paraId="590D6E0E" w14:textId="77777777" w:rsidTr="00A07058">
        <w:trPr>
          <w:trHeight w:val="187"/>
          <w:jc w:val="center"/>
          <w:ins w:id="98" w:author="Huawei" w:date="2022-05-20T17:59:00Z"/>
        </w:trPr>
        <w:tc>
          <w:tcPr>
            <w:tcW w:w="2842" w:type="dxa"/>
            <w:tcBorders>
              <w:top w:val="nil"/>
              <w:left w:val="single" w:sz="4" w:space="0" w:color="auto"/>
              <w:bottom w:val="nil"/>
              <w:right w:val="single" w:sz="4" w:space="0" w:color="auto"/>
            </w:tcBorders>
            <w:shd w:val="clear" w:color="auto" w:fill="auto"/>
            <w:vAlign w:val="center"/>
          </w:tcPr>
          <w:p w14:paraId="19EC6651" w14:textId="77777777" w:rsidR="001A05C2" w:rsidRPr="00041BE4" w:rsidRDefault="001A05C2" w:rsidP="001A05C2">
            <w:pPr>
              <w:pStyle w:val="TAC"/>
              <w:rPr>
                <w:ins w:id="99" w:author="Huawei" w:date="2022-05-20T17:59:00Z"/>
              </w:rPr>
            </w:pPr>
          </w:p>
        </w:tc>
        <w:tc>
          <w:tcPr>
            <w:tcW w:w="2397" w:type="dxa"/>
            <w:tcBorders>
              <w:top w:val="nil"/>
              <w:left w:val="single" w:sz="4" w:space="0" w:color="auto"/>
              <w:bottom w:val="nil"/>
              <w:right w:val="single" w:sz="4" w:space="0" w:color="auto"/>
            </w:tcBorders>
            <w:shd w:val="clear" w:color="auto" w:fill="auto"/>
            <w:vAlign w:val="center"/>
          </w:tcPr>
          <w:p w14:paraId="1D1DEF9E" w14:textId="71F24B17" w:rsidR="001A05C2" w:rsidRPr="00041BE4" w:rsidRDefault="001A05C2" w:rsidP="001A05C2">
            <w:pPr>
              <w:pStyle w:val="TAC"/>
              <w:rPr>
                <w:ins w:id="100" w:author="Huawei" w:date="2022-05-20T17:59:00Z"/>
              </w:rPr>
            </w:pPr>
            <w:ins w:id="101" w:author="Huawei" w:date="2022-05-20T20:14:00Z">
              <w:r>
                <w:rPr>
                  <w:rFonts w:cs="Arial"/>
                  <w:szCs w:val="18"/>
                </w:rPr>
                <w:t>CA_n3A-n78A</w:t>
              </w:r>
              <w:r>
                <w:rPr>
                  <w:rFonts w:cs="Arial"/>
                  <w:szCs w:val="18"/>
                </w:rPr>
                <w:br/>
                <w:t>CA_n5A-n7A</w:t>
              </w:r>
            </w:ins>
          </w:p>
        </w:tc>
        <w:tc>
          <w:tcPr>
            <w:tcW w:w="1052" w:type="dxa"/>
            <w:tcBorders>
              <w:left w:val="single" w:sz="4" w:space="0" w:color="auto"/>
              <w:right w:val="single" w:sz="4" w:space="0" w:color="auto"/>
            </w:tcBorders>
            <w:vAlign w:val="center"/>
          </w:tcPr>
          <w:p w14:paraId="207E5119" w14:textId="39D2FE39" w:rsidR="001A05C2" w:rsidRPr="00041BE4" w:rsidRDefault="001A05C2" w:rsidP="001A05C2">
            <w:pPr>
              <w:pStyle w:val="TAC"/>
              <w:rPr>
                <w:ins w:id="102" w:author="Huawei" w:date="2022-05-20T17:59:00Z"/>
                <w:lang w:val="en-US"/>
              </w:rPr>
            </w:pPr>
            <w:ins w:id="103" w:author="Huawei" w:date="2022-05-20T20:14:00Z">
              <w:r>
                <w:rPr>
                  <w:rFonts w:cs="Arial"/>
                  <w:szCs w:val="18"/>
                  <w:lang w:val="sv-SE" w:eastAsia="zh-TW"/>
                </w:rPr>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8F9F79D" w14:textId="7D93FC09" w:rsidR="001A05C2" w:rsidRPr="00041BE4" w:rsidRDefault="001A05C2" w:rsidP="001A05C2">
            <w:pPr>
              <w:pStyle w:val="TAC"/>
              <w:rPr>
                <w:ins w:id="104" w:author="Huawei" w:date="2022-05-20T17:59:00Z"/>
                <w:lang w:val="en-US" w:bidi="ar"/>
              </w:rPr>
            </w:pPr>
            <w:ins w:id="105" w:author="Huawei" w:date="2022-05-20T20:14:00Z">
              <w:r>
                <w:t xml:space="preserve">See </w:t>
              </w:r>
              <w:proofErr w:type="spellStart"/>
              <w:r>
                <w:t>CA_n</w:t>
              </w:r>
              <w:proofErr w:type="spellEnd"/>
              <w:r>
                <w:rPr>
                  <w:lang w:val="sv-SE"/>
                </w:rPr>
                <w:t>7</w:t>
              </w:r>
              <w:r>
                <w:t xml:space="preserve">B </w:t>
              </w:r>
              <w:r>
                <w:rPr>
                  <w:lang w:eastAsia="zh-CN"/>
                </w:rPr>
                <w:t>bandwidth combination set</w:t>
              </w:r>
              <w:r>
                <w:rPr>
                  <w:lang w:val="en-US" w:eastAsia="zh-CN"/>
                </w:rPr>
                <w:t xml:space="preserve"> 0</w:t>
              </w:r>
              <w:r>
                <w:rPr>
                  <w:lang w:eastAsia="zh-CN"/>
                </w:rPr>
                <w:t xml:space="preserve"> in </w:t>
              </w:r>
              <w:r>
                <w:t>Table 5.5A.1-1</w:t>
              </w:r>
            </w:ins>
          </w:p>
        </w:tc>
        <w:tc>
          <w:tcPr>
            <w:tcW w:w="1864" w:type="dxa"/>
            <w:tcBorders>
              <w:top w:val="nil"/>
              <w:left w:val="single" w:sz="4" w:space="0" w:color="auto"/>
              <w:bottom w:val="nil"/>
              <w:right w:val="single" w:sz="4" w:space="0" w:color="auto"/>
            </w:tcBorders>
            <w:shd w:val="clear" w:color="auto" w:fill="auto"/>
            <w:vAlign w:val="center"/>
          </w:tcPr>
          <w:p w14:paraId="189CF91C" w14:textId="77777777" w:rsidR="001A05C2" w:rsidRDefault="001A05C2" w:rsidP="001A05C2">
            <w:pPr>
              <w:pStyle w:val="TAC"/>
              <w:rPr>
                <w:ins w:id="106" w:author="Huawei" w:date="2022-05-20T17:59:00Z"/>
                <w:lang w:eastAsia="zh-CN"/>
              </w:rPr>
            </w:pPr>
          </w:p>
        </w:tc>
      </w:tr>
      <w:tr w:rsidR="001A05C2" w14:paraId="23DF2976" w14:textId="77777777" w:rsidTr="00A07058">
        <w:trPr>
          <w:trHeight w:val="187"/>
          <w:jc w:val="center"/>
          <w:ins w:id="107" w:author="Huawei" w:date="2022-05-20T17:56:00Z"/>
        </w:trPr>
        <w:tc>
          <w:tcPr>
            <w:tcW w:w="2842" w:type="dxa"/>
            <w:tcBorders>
              <w:top w:val="nil"/>
              <w:left w:val="single" w:sz="4" w:space="0" w:color="auto"/>
              <w:bottom w:val="single" w:sz="4" w:space="0" w:color="auto"/>
              <w:right w:val="single" w:sz="4" w:space="0" w:color="auto"/>
            </w:tcBorders>
            <w:shd w:val="clear" w:color="auto" w:fill="auto"/>
            <w:vAlign w:val="center"/>
          </w:tcPr>
          <w:p w14:paraId="34C873F4" w14:textId="77777777" w:rsidR="001A05C2" w:rsidRPr="00041BE4" w:rsidRDefault="001A05C2" w:rsidP="001A05C2">
            <w:pPr>
              <w:pStyle w:val="TAC"/>
              <w:rPr>
                <w:ins w:id="108" w:author="Huawei" w:date="2022-05-20T17:56: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737A3D8" w14:textId="77777777" w:rsidR="001A05C2" w:rsidRDefault="001A05C2" w:rsidP="001A05C2">
            <w:pPr>
              <w:pStyle w:val="TAC"/>
              <w:rPr>
                <w:ins w:id="109" w:author="Huawei" w:date="2022-05-20T20:14:00Z"/>
                <w:rFonts w:cs="Arial"/>
                <w:szCs w:val="18"/>
              </w:rPr>
            </w:pPr>
            <w:ins w:id="110" w:author="Huawei" w:date="2022-05-20T20:14:00Z">
              <w:r>
                <w:rPr>
                  <w:rFonts w:cs="Arial"/>
                  <w:szCs w:val="18"/>
                </w:rPr>
                <w:t>CA_n5A-n78A</w:t>
              </w:r>
              <w:r>
                <w:rPr>
                  <w:rFonts w:cs="Arial"/>
                  <w:szCs w:val="18"/>
                </w:rPr>
                <w:br/>
                <w:t>CA_n7A-n78A</w:t>
              </w:r>
            </w:ins>
          </w:p>
          <w:p w14:paraId="0915390D" w14:textId="2C95844A" w:rsidR="001A05C2" w:rsidRPr="00041BE4" w:rsidRDefault="001A05C2" w:rsidP="001A05C2">
            <w:pPr>
              <w:pStyle w:val="TAC"/>
              <w:rPr>
                <w:ins w:id="111" w:author="Huawei" w:date="2022-05-20T17:56:00Z"/>
              </w:rPr>
            </w:pPr>
            <w:ins w:id="112" w:author="Huawei" w:date="2022-05-20T20:14:00Z">
              <w:r>
                <w:rPr>
                  <w:rFonts w:cs="Arial"/>
                  <w:szCs w:val="18"/>
                </w:rPr>
                <w:t>CA_n7B</w:t>
              </w:r>
            </w:ins>
          </w:p>
        </w:tc>
        <w:tc>
          <w:tcPr>
            <w:tcW w:w="1052" w:type="dxa"/>
            <w:tcBorders>
              <w:left w:val="single" w:sz="4" w:space="0" w:color="auto"/>
              <w:right w:val="single" w:sz="4" w:space="0" w:color="auto"/>
            </w:tcBorders>
            <w:vAlign w:val="center"/>
          </w:tcPr>
          <w:p w14:paraId="0E3A604C" w14:textId="4D1F6C55" w:rsidR="001A05C2" w:rsidRPr="00041BE4" w:rsidRDefault="001A05C2" w:rsidP="001A05C2">
            <w:pPr>
              <w:pStyle w:val="TAC"/>
              <w:rPr>
                <w:ins w:id="113" w:author="Huawei" w:date="2022-05-20T17:56:00Z"/>
              </w:rPr>
            </w:pPr>
            <w:ins w:id="114" w:author="Huawei" w:date="2022-05-20T20:14:00Z">
              <w:r>
                <w:rPr>
                  <w:rFonts w:cs="Arial"/>
                  <w:szCs w:val="18"/>
                  <w:lang w:eastAsia="zh-TW"/>
                </w:rPr>
                <w:t>n</w:t>
              </w:r>
              <w:r>
                <w:rPr>
                  <w:rFonts w:cs="Arial"/>
                  <w:szCs w:val="18"/>
                  <w:lang w:val="sv-SE" w:eastAsia="zh-TW"/>
                </w:rPr>
                <w:t>78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08CFC67" w14:textId="498BD903" w:rsidR="001A05C2" w:rsidRPr="00041BE4" w:rsidRDefault="001A05C2" w:rsidP="001A05C2">
            <w:pPr>
              <w:pStyle w:val="TAC"/>
              <w:rPr>
                <w:ins w:id="115" w:author="Huawei" w:date="2022-05-20T17:56:00Z"/>
                <w:lang w:val="en-US"/>
              </w:rPr>
            </w:pPr>
            <w:ins w:id="116" w:author="Huawei" w:date="2022-05-20T20:14: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BBBEF7B" w14:textId="77777777" w:rsidR="001A05C2" w:rsidRDefault="001A05C2" w:rsidP="001A05C2">
            <w:pPr>
              <w:pStyle w:val="TAC"/>
              <w:rPr>
                <w:ins w:id="117" w:author="Huawei" w:date="2022-05-20T17:56:00Z"/>
                <w:lang w:eastAsia="zh-CN"/>
              </w:rPr>
            </w:pPr>
          </w:p>
        </w:tc>
      </w:tr>
      <w:tr w:rsidR="001A05C2" w14:paraId="515AEB1B" w14:textId="77777777" w:rsidTr="004102FE">
        <w:trPr>
          <w:trHeight w:val="187"/>
          <w:jc w:val="center"/>
          <w:ins w:id="118"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382357A" w14:textId="7F1288A2" w:rsidR="001A05C2" w:rsidRPr="00041BE4" w:rsidRDefault="001A05C2" w:rsidP="001A05C2">
            <w:pPr>
              <w:pStyle w:val="TAC"/>
              <w:rPr>
                <w:ins w:id="119" w:author="Huawei" w:date="2022-05-20T18:00:00Z"/>
              </w:rPr>
            </w:pPr>
            <w:ins w:id="120" w:author="Huawei" w:date="2022-05-20T20:14:00Z">
              <w:r w:rsidRPr="00A1115A">
                <w:rPr>
                  <w:lang w:eastAsia="zh-CN"/>
                </w:rPr>
                <w:t>CA_n1A-n3A-n7A-n28A</w:t>
              </w:r>
              <w:r>
                <w:rPr>
                  <w:lang w:eastAsia="zh-CN"/>
                </w:rPr>
                <w:t>-n78A</w:t>
              </w:r>
            </w:ins>
          </w:p>
        </w:tc>
        <w:tc>
          <w:tcPr>
            <w:tcW w:w="2397" w:type="dxa"/>
            <w:tcBorders>
              <w:top w:val="nil"/>
              <w:left w:val="single" w:sz="4" w:space="0" w:color="auto"/>
              <w:bottom w:val="nil"/>
              <w:right w:val="single" w:sz="4" w:space="0" w:color="auto"/>
            </w:tcBorders>
            <w:shd w:val="clear" w:color="auto" w:fill="auto"/>
            <w:vAlign w:val="center"/>
          </w:tcPr>
          <w:p w14:paraId="754A5CDD" w14:textId="1690902D" w:rsidR="001A05C2" w:rsidRPr="00041BE4" w:rsidRDefault="001A05C2" w:rsidP="001A05C2">
            <w:pPr>
              <w:pStyle w:val="TAC"/>
              <w:rPr>
                <w:ins w:id="121" w:author="Huawei" w:date="2022-05-20T18:00:00Z"/>
              </w:rPr>
            </w:pPr>
            <w:ins w:id="122" w:author="Huawei" w:date="2022-05-20T20:15:00Z">
              <w:r w:rsidRPr="00A1115A">
                <w:rPr>
                  <w:lang w:val="en-US" w:eastAsia="zh-CN"/>
                </w:rPr>
                <w:t>-</w:t>
              </w:r>
            </w:ins>
          </w:p>
        </w:tc>
        <w:tc>
          <w:tcPr>
            <w:tcW w:w="1052" w:type="dxa"/>
            <w:tcBorders>
              <w:left w:val="single" w:sz="4" w:space="0" w:color="auto"/>
              <w:right w:val="single" w:sz="4" w:space="0" w:color="auto"/>
            </w:tcBorders>
            <w:vAlign w:val="center"/>
          </w:tcPr>
          <w:p w14:paraId="40D9786E" w14:textId="42F7D9A7" w:rsidR="001A05C2" w:rsidRPr="00041BE4" w:rsidRDefault="001A05C2" w:rsidP="001A05C2">
            <w:pPr>
              <w:pStyle w:val="TAC"/>
              <w:rPr>
                <w:ins w:id="123" w:author="Huawei" w:date="2022-05-20T18:00:00Z"/>
                <w:lang w:val="en-US"/>
              </w:rPr>
            </w:pPr>
            <w:ins w:id="124" w:author="Huawei" w:date="2022-05-20T20:15:00Z">
              <w:r w:rsidRPr="00A1115A">
                <w:rPr>
                  <w:rFonts w:cs="Arial"/>
                  <w:szCs w:val="18"/>
                  <w:lang w:eastAsia="zh-CN"/>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1EDEE66" w14:textId="44EECF49" w:rsidR="001A05C2" w:rsidRPr="00041BE4" w:rsidRDefault="001A05C2" w:rsidP="001A05C2">
            <w:pPr>
              <w:pStyle w:val="TAC"/>
              <w:rPr>
                <w:ins w:id="125" w:author="Huawei" w:date="2022-05-20T18:00:00Z"/>
                <w:lang w:val="en-US" w:bidi="ar"/>
              </w:rPr>
            </w:pPr>
            <w:ins w:id="126" w:author="Huawei" w:date="2022-05-20T20:15: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4FDFA21C" w14:textId="0791C66F" w:rsidR="001A05C2" w:rsidRDefault="001A05C2" w:rsidP="001A05C2">
            <w:pPr>
              <w:pStyle w:val="TAC"/>
              <w:rPr>
                <w:ins w:id="127" w:author="Huawei" w:date="2022-05-20T18:00:00Z"/>
                <w:lang w:eastAsia="zh-CN"/>
              </w:rPr>
            </w:pPr>
            <w:ins w:id="128" w:author="Huawei" w:date="2022-05-20T20:17:00Z">
              <w:r>
                <w:rPr>
                  <w:rFonts w:hint="eastAsia"/>
                  <w:lang w:eastAsia="zh-CN"/>
                </w:rPr>
                <w:t>0</w:t>
              </w:r>
            </w:ins>
          </w:p>
        </w:tc>
      </w:tr>
      <w:tr w:rsidR="001A05C2" w14:paraId="0DA7F90C" w14:textId="77777777" w:rsidTr="001A05C2">
        <w:trPr>
          <w:trHeight w:val="187"/>
          <w:jc w:val="center"/>
          <w:ins w:id="129"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27FA49F8" w14:textId="77777777" w:rsidR="001A05C2" w:rsidRPr="00041BE4" w:rsidRDefault="001A05C2" w:rsidP="001A05C2">
            <w:pPr>
              <w:pStyle w:val="TAC"/>
              <w:rPr>
                <w:ins w:id="130" w:author="Huawei" w:date="2022-05-20T18:00:00Z"/>
              </w:rPr>
            </w:pPr>
          </w:p>
        </w:tc>
        <w:tc>
          <w:tcPr>
            <w:tcW w:w="2397" w:type="dxa"/>
            <w:tcBorders>
              <w:top w:val="nil"/>
              <w:left w:val="single" w:sz="4" w:space="0" w:color="auto"/>
              <w:bottom w:val="nil"/>
              <w:right w:val="single" w:sz="4" w:space="0" w:color="auto"/>
            </w:tcBorders>
            <w:shd w:val="clear" w:color="auto" w:fill="auto"/>
          </w:tcPr>
          <w:p w14:paraId="47F47CCB" w14:textId="77777777" w:rsidR="001A05C2" w:rsidRPr="00041BE4" w:rsidRDefault="001A05C2" w:rsidP="001A05C2">
            <w:pPr>
              <w:pStyle w:val="TAC"/>
              <w:rPr>
                <w:ins w:id="131" w:author="Huawei" w:date="2022-05-20T18:00:00Z"/>
              </w:rPr>
            </w:pPr>
          </w:p>
        </w:tc>
        <w:tc>
          <w:tcPr>
            <w:tcW w:w="1052" w:type="dxa"/>
            <w:tcBorders>
              <w:left w:val="single" w:sz="4" w:space="0" w:color="auto"/>
              <w:right w:val="single" w:sz="4" w:space="0" w:color="auto"/>
            </w:tcBorders>
          </w:tcPr>
          <w:p w14:paraId="09645F73" w14:textId="3965A433" w:rsidR="001A05C2" w:rsidRPr="00041BE4" w:rsidRDefault="001A05C2" w:rsidP="001A05C2">
            <w:pPr>
              <w:pStyle w:val="TAC"/>
              <w:rPr>
                <w:ins w:id="132" w:author="Huawei" w:date="2022-05-20T18:00:00Z"/>
                <w:lang w:val="en-US"/>
              </w:rPr>
            </w:pPr>
            <w:ins w:id="133" w:author="Huawei" w:date="2022-05-20T20:15:00Z">
              <w:r w:rsidRPr="00A1115A">
                <w:rPr>
                  <w:rFonts w:cs="Arial"/>
                  <w:szCs w:val="18"/>
                  <w:lang w:eastAsia="zh-CN"/>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AAE813D" w14:textId="7CCAE470" w:rsidR="001A05C2" w:rsidRPr="00041BE4" w:rsidRDefault="001A05C2" w:rsidP="001A05C2">
            <w:pPr>
              <w:pStyle w:val="TAC"/>
              <w:rPr>
                <w:ins w:id="134" w:author="Huawei" w:date="2022-05-20T18:00:00Z"/>
                <w:lang w:val="en-US" w:bidi="ar"/>
              </w:rPr>
            </w:pPr>
            <w:ins w:id="135" w:author="Huawei" w:date="2022-05-20T20:16: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43A0DF6C" w14:textId="77777777" w:rsidR="001A05C2" w:rsidRDefault="001A05C2" w:rsidP="001A05C2">
            <w:pPr>
              <w:pStyle w:val="TAC"/>
              <w:rPr>
                <w:ins w:id="136" w:author="Huawei" w:date="2022-05-20T18:00:00Z"/>
                <w:lang w:eastAsia="zh-CN"/>
              </w:rPr>
            </w:pPr>
          </w:p>
        </w:tc>
      </w:tr>
      <w:tr w:rsidR="001A05C2" w14:paraId="57F9E937" w14:textId="77777777" w:rsidTr="001A05C2">
        <w:trPr>
          <w:trHeight w:val="187"/>
          <w:jc w:val="center"/>
          <w:ins w:id="137"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0009E76D" w14:textId="77777777" w:rsidR="001A05C2" w:rsidRPr="00041BE4" w:rsidRDefault="001A05C2" w:rsidP="001A05C2">
            <w:pPr>
              <w:pStyle w:val="TAC"/>
              <w:rPr>
                <w:ins w:id="138" w:author="Huawei" w:date="2022-05-20T18:00:00Z"/>
              </w:rPr>
            </w:pPr>
          </w:p>
        </w:tc>
        <w:tc>
          <w:tcPr>
            <w:tcW w:w="2397" w:type="dxa"/>
            <w:tcBorders>
              <w:top w:val="nil"/>
              <w:left w:val="single" w:sz="4" w:space="0" w:color="auto"/>
              <w:bottom w:val="nil"/>
              <w:right w:val="single" w:sz="4" w:space="0" w:color="auto"/>
            </w:tcBorders>
            <w:shd w:val="clear" w:color="auto" w:fill="auto"/>
          </w:tcPr>
          <w:p w14:paraId="16FFFE91" w14:textId="77777777" w:rsidR="001A05C2" w:rsidRPr="00041BE4" w:rsidRDefault="001A05C2" w:rsidP="001A05C2">
            <w:pPr>
              <w:pStyle w:val="TAC"/>
              <w:rPr>
                <w:ins w:id="139" w:author="Huawei" w:date="2022-05-20T18:00:00Z"/>
              </w:rPr>
            </w:pPr>
          </w:p>
        </w:tc>
        <w:tc>
          <w:tcPr>
            <w:tcW w:w="1052" w:type="dxa"/>
            <w:tcBorders>
              <w:left w:val="single" w:sz="4" w:space="0" w:color="auto"/>
              <w:right w:val="single" w:sz="4" w:space="0" w:color="auto"/>
            </w:tcBorders>
          </w:tcPr>
          <w:p w14:paraId="75D5BC78" w14:textId="0B590BC7" w:rsidR="001A05C2" w:rsidRPr="00041BE4" w:rsidRDefault="001A05C2" w:rsidP="001A05C2">
            <w:pPr>
              <w:pStyle w:val="TAC"/>
              <w:rPr>
                <w:ins w:id="140" w:author="Huawei" w:date="2022-05-20T18:00:00Z"/>
                <w:lang w:val="en-US"/>
              </w:rPr>
            </w:pPr>
            <w:ins w:id="141" w:author="Huawei" w:date="2022-05-20T20:15:00Z">
              <w:r w:rsidRPr="00A1115A">
                <w:rPr>
                  <w:rFonts w:cs="Arial"/>
                  <w:szCs w:val="18"/>
                  <w:lang w:eastAsia="zh-CN"/>
                </w:rPr>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3AC2D24" w14:textId="189302C2" w:rsidR="001A05C2" w:rsidRPr="00041BE4" w:rsidRDefault="001A05C2" w:rsidP="001A05C2">
            <w:pPr>
              <w:pStyle w:val="TAC"/>
              <w:rPr>
                <w:ins w:id="142" w:author="Huawei" w:date="2022-05-20T18:00:00Z"/>
                <w:lang w:val="en-US" w:bidi="ar"/>
              </w:rPr>
            </w:pPr>
            <w:ins w:id="143" w:author="Huawei" w:date="2022-05-20T20:16: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1F4C94EC" w14:textId="77777777" w:rsidR="001A05C2" w:rsidRDefault="001A05C2" w:rsidP="001A05C2">
            <w:pPr>
              <w:pStyle w:val="TAC"/>
              <w:rPr>
                <w:ins w:id="144" w:author="Huawei" w:date="2022-05-20T18:00:00Z"/>
                <w:lang w:eastAsia="zh-CN"/>
              </w:rPr>
            </w:pPr>
          </w:p>
        </w:tc>
      </w:tr>
      <w:tr w:rsidR="001A05C2" w14:paraId="6E4F0AED" w14:textId="77777777" w:rsidTr="001A05C2">
        <w:trPr>
          <w:trHeight w:val="187"/>
          <w:jc w:val="center"/>
          <w:ins w:id="145"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2974C7C3" w14:textId="77777777" w:rsidR="001A05C2" w:rsidRPr="00041BE4" w:rsidRDefault="001A05C2" w:rsidP="001A05C2">
            <w:pPr>
              <w:pStyle w:val="TAC"/>
              <w:rPr>
                <w:ins w:id="146" w:author="Huawei" w:date="2022-05-20T18:00:00Z"/>
              </w:rPr>
            </w:pPr>
          </w:p>
        </w:tc>
        <w:tc>
          <w:tcPr>
            <w:tcW w:w="2397" w:type="dxa"/>
            <w:tcBorders>
              <w:top w:val="nil"/>
              <w:left w:val="single" w:sz="4" w:space="0" w:color="auto"/>
              <w:bottom w:val="nil"/>
              <w:right w:val="single" w:sz="4" w:space="0" w:color="auto"/>
            </w:tcBorders>
            <w:shd w:val="clear" w:color="auto" w:fill="auto"/>
          </w:tcPr>
          <w:p w14:paraId="00204315" w14:textId="77777777" w:rsidR="001A05C2" w:rsidRPr="00041BE4" w:rsidRDefault="001A05C2" w:rsidP="001A05C2">
            <w:pPr>
              <w:pStyle w:val="TAC"/>
              <w:rPr>
                <w:ins w:id="147" w:author="Huawei" w:date="2022-05-20T18:00:00Z"/>
              </w:rPr>
            </w:pPr>
          </w:p>
        </w:tc>
        <w:tc>
          <w:tcPr>
            <w:tcW w:w="1052" w:type="dxa"/>
            <w:tcBorders>
              <w:left w:val="single" w:sz="4" w:space="0" w:color="auto"/>
              <w:right w:val="single" w:sz="4" w:space="0" w:color="auto"/>
            </w:tcBorders>
          </w:tcPr>
          <w:p w14:paraId="70BA3BCA" w14:textId="72257D33" w:rsidR="001A05C2" w:rsidRPr="00041BE4" w:rsidRDefault="001A05C2" w:rsidP="001A05C2">
            <w:pPr>
              <w:pStyle w:val="TAC"/>
              <w:rPr>
                <w:ins w:id="148" w:author="Huawei" w:date="2022-05-20T18:00:00Z"/>
                <w:lang w:val="en-US"/>
              </w:rPr>
            </w:pPr>
            <w:ins w:id="149" w:author="Huawei" w:date="2022-05-20T20:15:00Z">
              <w:r w:rsidRPr="00A1115A">
                <w:rPr>
                  <w:rFonts w:cs="Arial"/>
                  <w:szCs w:val="18"/>
                  <w:lang w:eastAsia="zh-CN"/>
                </w:rPr>
                <w:t>n28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394B94F" w14:textId="6CCA173D" w:rsidR="001A05C2" w:rsidRPr="00041BE4" w:rsidRDefault="001A05C2" w:rsidP="001A05C2">
            <w:pPr>
              <w:pStyle w:val="TAC"/>
              <w:rPr>
                <w:ins w:id="150" w:author="Huawei" w:date="2022-05-20T18:00:00Z"/>
                <w:lang w:val="en-US" w:bidi="ar"/>
              </w:rPr>
            </w:pPr>
            <w:ins w:id="151" w:author="Huawei" w:date="2022-05-20T20:16:00Z">
              <w:r>
                <w:rPr>
                  <w:lang w:val="en-US"/>
                </w:rPr>
                <w:t>5</w:t>
              </w:r>
              <w:r>
                <w:rPr>
                  <w:rFonts w:hint="eastAsia"/>
                  <w:lang w:val="en-US" w:eastAsia="zh-CN"/>
                </w:rPr>
                <w:t>,</w:t>
              </w:r>
              <w:r>
                <w:rPr>
                  <w:lang w:val="en-US" w:eastAsia="zh-CN"/>
                </w:rPr>
                <w:t xml:space="preserve"> 10, 15, 20, 30</w:t>
              </w:r>
            </w:ins>
          </w:p>
        </w:tc>
        <w:tc>
          <w:tcPr>
            <w:tcW w:w="1864" w:type="dxa"/>
            <w:tcBorders>
              <w:top w:val="nil"/>
              <w:left w:val="single" w:sz="4" w:space="0" w:color="auto"/>
              <w:bottom w:val="nil"/>
              <w:right w:val="single" w:sz="4" w:space="0" w:color="auto"/>
            </w:tcBorders>
            <w:shd w:val="clear" w:color="auto" w:fill="auto"/>
            <w:vAlign w:val="center"/>
          </w:tcPr>
          <w:p w14:paraId="6B95D667" w14:textId="77777777" w:rsidR="001A05C2" w:rsidRDefault="001A05C2" w:rsidP="001A05C2">
            <w:pPr>
              <w:pStyle w:val="TAC"/>
              <w:rPr>
                <w:ins w:id="152" w:author="Huawei" w:date="2022-05-20T18:00:00Z"/>
                <w:lang w:eastAsia="zh-CN"/>
              </w:rPr>
            </w:pPr>
          </w:p>
        </w:tc>
      </w:tr>
      <w:tr w:rsidR="001A05C2" w14:paraId="1A56DC80" w14:textId="77777777" w:rsidTr="001A05C2">
        <w:trPr>
          <w:trHeight w:val="187"/>
          <w:jc w:val="center"/>
          <w:ins w:id="153"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69631A4F" w14:textId="77777777" w:rsidR="001A05C2" w:rsidRPr="00041BE4" w:rsidRDefault="001A05C2" w:rsidP="001A05C2">
            <w:pPr>
              <w:pStyle w:val="TAC"/>
              <w:rPr>
                <w:ins w:id="154" w:author="Huawei" w:date="2022-05-20T18:00:00Z"/>
              </w:rPr>
            </w:pPr>
          </w:p>
        </w:tc>
        <w:tc>
          <w:tcPr>
            <w:tcW w:w="2397" w:type="dxa"/>
            <w:tcBorders>
              <w:top w:val="nil"/>
              <w:left w:val="single" w:sz="4" w:space="0" w:color="auto"/>
              <w:bottom w:val="single" w:sz="4" w:space="0" w:color="auto"/>
              <w:right w:val="single" w:sz="4" w:space="0" w:color="auto"/>
            </w:tcBorders>
            <w:shd w:val="clear" w:color="auto" w:fill="auto"/>
          </w:tcPr>
          <w:p w14:paraId="19F53E6A" w14:textId="77777777" w:rsidR="001A05C2" w:rsidRPr="00041BE4" w:rsidRDefault="001A05C2" w:rsidP="001A05C2">
            <w:pPr>
              <w:pStyle w:val="TAC"/>
              <w:rPr>
                <w:ins w:id="155" w:author="Huawei" w:date="2022-05-20T18:00:00Z"/>
              </w:rPr>
            </w:pPr>
          </w:p>
        </w:tc>
        <w:tc>
          <w:tcPr>
            <w:tcW w:w="1052" w:type="dxa"/>
            <w:tcBorders>
              <w:left w:val="single" w:sz="4" w:space="0" w:color="auto"/>
              <w:right w:val="single" w:sz="4" w:space="0" w:color="auto"/>
            </w:tcBorders>
          </w:tcPr>
          <w:p w14:paraId="706829B1" w14:textId="2340F84D" w:rsidR="001A05C2" w:rsidRPr="00041BE4" w:rsidRDefault="001A05C2" w:rsidP="001A05C2">
            <w:pPr>
              <w:pStyle w:val="TAC"/>
              <w:rPr>
                <w:ins w:id="156" w:author="Huawei" w:date="2022-05-20T18:00:00Z"/>
                <w:lang w:val="en-US"/>
              </w:rPr>
            </w:pPr>
            <w:ins w:id="157" w:author="Huawei" w:date="2022-05-20T20:15:00Z">
              <w:r w:rsidRPr="00A1115A">
                <w:rPr>
                  <w:rFonts w:cs="Arial"/>
                  <w:szCs w:val="18"/>
                  <w:lang w:eastAsia="zh-CN"/>
                </w:rPr>
                <w:t>n</w:t>
              </w:r>
              <w:r>
                <w:rPr>
                  <w:rFonts w:cs="Arial"/>
                  <w:szCs w:val="18"/>
                  <w:lang w:eastAsia="zh-CN"/>
                </w:rPr>
                <w:t>7</w:t>
              </w:r>
              <w:r w:rsidRPr="00A1115A">
                <w:rPr>
                  <w:rFonts w:cs="Arial"/>
                  <w:szCs w:val="18"/>
                  <w:lang w:eastAsia="zh-CN"/>
                </w:rPr>
                <w:t>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7146C8D" w14:textId="23367376" w:rsidR="001A05C2" w:rsidRPr="00041BE4" w:rsidRDefault="001A05C2" w:rsidP="001A05C2">
            <w:pPr>
              <w:pStyle w:val="TAC"/>
              <w:rPr>
                <w:ins w:id="158" w:author="Huawei" w:date="2022-05-20T18:00:00Z"/>
                <w:lang w:val="en-US" w:bidi="ar"/>
              </w:rPr>
            </w:pPr>
            <w:ins w:id="159" w:author="Huawei" w:date="2022-05-20T20:16: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59543CD" w14:textId="77777777" w:rsidR="001A05C2" w:rsidRDefault="001A05C2" w:rsidP="001A05C2">
            <w:pPr>
              <w:pStyle w:val="TAC"/>
              <w:rPr>
                <w:ins w:id="160" w:author="Huawei" w:date="2022-05-20T18:00:00Z"/>
                <w:lang w:eastAsia="zh-CN"/>
              </w:rPr>
            </w:pPr>
          </w:p>
        </w:tc>
      </w:tr>
      <w:tr w:rsidR="001A05C2" w14:paraId="2CCCAD91" w14:textId="77777777" w:rsidTr="001A05C2">
        <w:trPr>
          <w:trHeight w:val="187"/>
          <w:jc w:val="center"/>
          <w:ins w:id="161"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1B9476B9" w14:textId="340009B0" w:rsidR="001A05C2" w:rsidRPr="00041BE4" w:rsidRDefault="001A05C2" w:rsidP="001A05C2">
            <w:pPr>
              <w:pStyle w:val="TAC"/>
              <w:rPr>
                <w:ins w:id="162" w:author="Huawei" w:date="2022-05-20T18:00:00Z"/>
              </w:rPr>
            </w:pPr>
          </w:p>
        </w:tc>
        <w:tc>
          <w:tcPr>
            <w:tcW w:w="2397" w:type="dxa"/>
            <w:tcBorders>
              <w:top w:val="nil"/>
              <w:left w:val="single" w:sz="4" w:space="0" w:color="auto"/>
              <w:bottom w:val="nil"/>
              <w:right w:val="single" w:sz="4" w:space="0" w:color="auto"/>
            </w:tcBorders>
            <w:shd w:val="clear" w:color="auto" w:fill="auto"/>
          </w:tcPr>
          <w:p w14:paraId="7BDF3540" w14:textId="77777777" w:rsidR="001A05C2" w:rsidRPr="009E2137" w:rsidRDefault="001A05C2" w:rsidP="001A05C2">
            <w:pPr>
              <w:pStyle w:val="TAC"/>
              <w:rPr>
                <w:ins w:id="163" w:author="Huawei" w:date="2022-05-20T20:15:00Z"/>
                <w:rFonts w:cs="Arial"/>
                <w:szCs w:val="18"/>
                <w:lang w:val="en-US" w:eastAsia="zh-CN"/>
              </w:rPr>
            </w:pPr>
            <w:ins w:id="164" w:author="Huawei" w:date="2022-05-20T20:15:00Z">
              <w:r w:rsidRPr="009E2137">
                <w:rPr>
                  <w:rFonts w:cs="Arial"/>
                  <w:szCs w:val="18"/>
                  <w:lang w:val="en-US" w:eastAsia="zh-CN"/>
                </w:rPr>
                <w:t>CA_n1A-n3A</w:t>
              </w:r>
            </w:ins>
          </w:p>
          <w:p w14:paraId="3D0AD980" w14:textId="77777777" w:rsidR="001A05C2" w:rsidRPr="009E2137" w:rsidRDefault="001A05C2" w:rsidP="001A05C2">
            <w:pPr>
              <w:pStyle w:val="TAC"/>
              <w:rPr>
                <w:ins w:id="165" w:author="Huawei" w:date="2022-05-20T20:15:00Z"/>
                <w:rFonts w:cs="Arial"/>
                <w:szCs w:val="18"/>
                <w:lang w:val="en-US" w:eastAsia="zh-CN"/>
              </w:rPr>
            </w:pPr>
            <w:ins w:id="166" w:author="Huawei" w:date="2022-05-20T20:15:00Z">
              <w:r w:rsidRPr="009E2137">
                <w:rPr>
                  <w:rFonts w:cs="Arial"/>
                  <w:szCs w:val="18"/>
                  <w:lang w:val="en-US" w:eastAsia="zh-CN"/>
                </w:rPr>
                <w:t>CA_n1A-n7A</w:t>
              </w:r>
            </w:ins>
          </w:p>
          <w:p w14:paraId="6446EA13" w14:textId="77777777" w:rsidR="001A05C2" w:rsidRPr="009E2137" w:rsidRDefault="001A05C2" w:rsidP="001A05C2">
            <w:pPr>
              <w:pStyle w:val="TAC"/>
              <w:rPr>
                <w:ins w:id="167" w:author="Huawei" w:date="2022-05-20T20:15:00Z"/>
                <w:rFonts w:cs="Arial"/>
                <w:szCs w:val="18"/>
                <w:lang w:val="en-US" w:eastAsia="zh-CN"/>
              </w:rPr>
            </w:pPr>
            <w:ins w:id="168" w:author="Huawei" w:date="2022-05-20T20:15:00Z">
              <w:r w:rsidRPr="009E2137">
                <w:rPr>
                  <w:rFonts w:cs="Arial"/>
                  <w:szCs w:val="18"/>
                  <w:lang w:val="en-US" w:eastAsia="zh-CN"/>
                </w:rPr>
                <w:t>CA_n1A-n28A</w:t>
              </w:r>
            </w:ins>
          </w:p>
          <w:p w14:paraId="299B5EFD" w14:textId="0F8ECE4C" w:rsidR="001A05C2" w:rsidRPr="00041BE4" w:rsidRDefault="001A05C2" w:rsidP="001A05C2">
            <w:pPr>
              <w:pStyle w:val="TAC"/>
              <w:rPr>
                <w:ins w:id="169" w:author="Huawei" w:date="2022-05-20T18:00:00Z"/>
              </w:rPr>
            </w:pPr>
            <w:ins w:id="170" w:author="Huawei" w:date="2022-05-20T20:15:00Z">
              <w:r w:rsidRPr="009E2137">
                <w:rPr>
                  <w:rFonts w:cs="Arial"/>
                  <w:szCs w:val="18"/>
                  <w:lang w:val="en-US" w:eastAsia="zh-CN"/>
                </w:rPr>
                <w:t>CA_n1A-n78A</w:t>
              </w:r>
            </w:ins>
          </w:p>
        </w:tc>
        <w:tc>
          <w:tcPr>
            <w:tcW w:w="1052" w:type="dxa"/>
            <w:tcBorders>
              <w:left w:val="single" w:sz="4" w:space="0" w:color="auto"/>
              <w:right w:val="single" w:sz="4" w:space="0" w:color="auto"/>
            </w:tcBorders>
          </w:tcPr>
          <w:p w14:paraId="4897EA33" w14:textId="748CE298" w:rsidR="001A05C2" w:rsidRPr="00041BE4" w:rsidRDefault="001A05C2" w:rsidP="001A05C2">
            <w:pPr>
              <w:pStyle w:val="TAC"/>
              <w:rPr>
                <w:ins w:id="171" w:author="Huawei" w:date="2022-05-20T18:00:00Z"/>
                <w:lang w:val="en-US"/>
              </w:rPr>
            </w:pPr>
            <w:ins w:id="172" w:author="Huawei" w:date="2022-05-20T20:15:00Z">
              <w:r w:rsidRPr="00DA0916">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7007BA6" w14:textId="24D69F24" w:rsidR="001A05C2" w:rsidRPr="00041BE4" w:rsidRDefault="001A05C2" w:rsidP="001A05C2">
            <w:pPr>
              <w:pStyle w:val="TAC"/>
              <w:rPr>
                <w:ins w:id="173" w:author="Huawei" w:date="2022-05-20T18:00:00Z"/>
                <w:lang w:val="en-US" w:bidi="ar"/>
              </w:rPr>
            </w:pPr>
            <w:ins w:id="174" w:author="Huawei" w:date="2022-05-20T20:17: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38944FF8" w14:textId="7E7638B5" w:rsidR="001A05C2" w:rsidRDefault="001A05C2" w:rsidP="001A05C2">
            <w:pPr>
              <w:pStyle w:val="TAC"/>
              <w:rPr>
                <w:ins w:id="175" w:author="Huawei" w:date="2022-05-20T18:00:00Z"/>
                <w:lang w:eastAsia="zh-CN"/>
              </w:rPr>
            </w:pPr>
            <w:ins w:id="176" w:author="Huawei" w:date="2022-05-20T20:17:00Z">
              <w:r>
                <w:rPr>
                  <w:rFonts w:hint="eastAsia"/>
                  <w:lang w:eastAsia="zh-CN"/>
                </w:rPr>
                <w:t>1</w:t>
              </w:r>
            </w:ins>
          </w:p>
        </w:tc>
      </w:tr>
      <w:tr w:rsidR="001A05C2" w14:paraId="33C2AC2C" w14:textId="77777777" w:rsidTr="001A05C2">
        <w:trPr>
          <w:trHeight w:val="187"/>
          <w:jc w:val="center"/>
          <w:ins w:id="177"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32B70A9" w14:textId="77777777" w:rsidR="001A05C2" w:rsidRPr="00041BE4" w:rsidRDefault="001A05C2" w:rsidP="001A05C2">
            <w:pPr>
              <w:pStyle w:val="TAC"/>
              <w:rPr>
                <w:ins w:id="178" w:author="Huawei" w:date="2022-05-20T18:00:00Z"/>
              </w:rPr>
            </w:pPr>
          </w:p>
        </w:tc>
        <w:tc>
          <w:tcPr>
            <w:tcW w:w="2397" w:type="dxa"/>
            <w:tcBorders>
              <w:top w:val="nil"/>
              <w:left w:val="single" w:sz="4" w:space="0" w:color="auto"/>
              <w:bottom w:val="nil"/>
              <w:right w:val="single" w:sz="4" w:space="0" w:color="auto"/>
            </w:tcBorders>
            <w:shd w:val="clear" w:color="auto" w:fill="auto"/>
          </w:tcPr>
          <w:p w14:paraId="5BDDC8C5" w14:textId="77777777" w:rsidR="001A05C2" w:rsidRPr="009E2137" w:rsidRDefault="001A05C2" w:rsidP="001A05C2">
            <w:pPr>
              <w:pStyle w:val="TAC"/>
              <w:rPr>
                <w:ins w:id="179" w:author="Huawei" w:date="2022-05-20T20:15:00Z"/>
                <w:rFonts w:cs="Arial"/>
                <w:szCs w:val="18"/>
                <w:lang w:val="en-US" w:eastAsia="zh-CN"/>
              </w:rPr>
            </w:pPr>
            <w:ins w:id="180" w:author="Huawei" w:date="2022-05-20T20:15:00Z">
              <w:r w:rsidRPr="009E2137">
                <w:rPr>
                  <w:rFonts w:cs="Arial"/>
                  <w:szCs w:val="18"/>
                  <w:lang w:val="en-US" w:eastAsia="zh-CN"/>
                </w:rPr>
                <w:t>CA_n3A-n7A</w:t>
              </w:r>
            </w:ins>
          </w:p>
          <w:p w14:paraId="666C089A" w14:textId="77777777" w:rsidR="001A05C2" w:rsidRPr="009E2137" w:rsidRDefault="001A05C2" w:rsidP="001A05C2">
            <w:pPr>
              <w:pStyle w:val="TAC"/>
              <w:rPr>
                <w:ins w:id="181" w:author="Huawei" w:date="2022-05-20T20:15:00Z"/>
                <w:rFonts w:cs="Arial"/>
                <w:szCs w:val="18"/>
                <w:lang w:val="en-US" w:eastAsia="zh-CN"/>
              </w:rPr>
            </w:pPr>
            <w:ins w:id="182" w:author="Huawei" w:date="2022-05-20T20:15:00Z">
              <w:r w:rsidRPr="009E2137">
                <w:rPr>
                  <w:rFonts w:cs="Arial"/>
                  <w:szCs w:val="18"/>
                  <w:lang w:val="en-US" w:eastAsia="zh-CN"/>
                </w:rPr>
                <w:t>CA_n3A-n28A</w:t>
              </w:r>
            </w:ins>
          </w:p>
          <w:p w14:paraId="748DED31" w14:textId="5992F062" w:rsidR="001A05C2" w:rsidRPr="00041BE4" w:rsidRDefault="001A05C2" w:rsidP="001A05C2">
            <w:pPr>
              <w:pStyle w:val="TAC"/>
              <w:rPr>
                <w:ins w:id="183" w:author="Huawei" w:date="2022-05-20T18:00:00Z"/>
              </w:rPr>
            </w:pPr>
            <w:ins w:id="184" w:author="Huawei" w:date="2022-05-20T20:15:00Z">
              <w:r w:rsidRPr="009E2137">
                <w:rPr>
                  <w:rFonts w:cs="Arial"/>
                  <w:szCs w:val="18"/>
                  <w:lang w:val="en-US" w:eastAsia="zh-CN"/>
                </w:rPr>
                <w:t>CA_n3A-n78A</w:t>
              </w:r>
            </w:ins>
          </w:p>
        </w:tc>
        <w:tc>
          <w:tcPr>
            <w:tcW w:w="1052" w:type="dxa"/>
            <w:tcBorders>
              <w:left w:val="single" w:sz="4" w:space="0" w:color="auto"/>
              <w:right w:val="single" w:sz="4" w:space="0" w:color="auto"/>
            </w:tcBorders>
          </w:tcPr>
          <w:p w14:paraId="03D15CED" w14:textId="751CC3C7" w:rsidR="001A05C2" w:rsidRPr="00041BE4" w:rsidRDefault="001A05C2" w:rsidP="001A05C2">
            <w:pPr>
              <w:pStyle w:val="TAC"/>
              <w:rPr>
                <w:ins w:id="185" w:author="Huawei" w:date="2022-05-20T18:00:00Z"/>
                <w:lang w:val="en-US"/>
              </w:rPr>
            </w:pPr>
            <w:ins w:id="186" w:author="Huawei" w:date="2022-05-20T20:15:00Z">
              <w:r w:rsidRPr="00944DB6">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1E6A7C6" w14:textId="6D941D1B" w:rsidR="001A05C2" w:rsidRPr="00041BE4" w:rsidRDefault="001A05C2" w:rsidP="001A05C2">
            <w:pPr>
              <w:pStyle w:val="TAC"/>
              <w:rPr>
                <w:ins w:id="187" w:author="Huawei" w:date="2022-05-20T18:00:00Z"/>
                <w:lang w:val="en-US" w:bidi="ar"/>
              </w:rPr>
            </w:pPr>
            <w:ins w:id="188" w:author="Huawei" w:date="2022-05-20T20:17: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58BF08D5" w14:textId="77777777" w:rsidR="001A05C2" w:rsidRDefault="001A05C2" w:rsidP="001A05C2">
            <w:pPr>
              <w:pStyle w:val="TAC"/>
              <w:rPr>
                <w:ins w:id="189" w:author="Huawei" w:date="2022-05-20T18:00:00Z"/>
                <w:lang w:eastAsia="zh-CN"/>
              </w:rPr>
            </w:pPr>
          </w:p>
        </w:tc>
      </w:tr>
      <w:tr w:rsidR="001A05C2" w14:paraId="4B422CAA" w14:textId="77777777" w:rsidTr="001A05C2">
        <w:trPr>
          <w:trHeight w:val="187"/>
          <w:jc w:val="center"/>
          <w:ins w:id="190"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E53D0D3" w14:textId="77777777" w:rsidR="001A05C2" w:rsidRPr="00041BE4" w:rsidRDefault="001A05C2" w:rsidP="001A05C2">
            <w:pPr>
              <w:pStyle w:val="TAC"/>
              <w:rPr>
                <w:ins w:id="191" w:author="Huawei" w:date="2022-05-20T18:00:00Z"/>
              </w:rPr>
            </w:pPr>
          </w:p>
        </w:tc>
        <w:tc>
          <w:tcPr>
            <w:tcW w:w="2397" w:type="dxa"/>
            <w:tcBorders>
              <w:top w:val="nil"/>
              <w:left w:val="single" w:sz="4" w:space="0" w:color="auto"/>
              <w:bottom w:val="nil"/>
              <w:right w:val="single" w:sz="4" w:space="0" w:color="auto"/>
            </w:tcBorders>
            <w:shd w:val="clear" w:color="auto" w:fill="auto"/>
          </w:tcPr>
          <w:p w14:paraId="6B8FA3E0" w14:textId="77777777" w:rsidR="001A05C2" w:rsidRPr="009E2137" w:rsidRDefault="001A05C2" w:rsidP="001A05C2">
            <w:pPr>
              <w:pStyle w:val="TAC"/>
              <w:rPr>
                <w:ins w:id="192" w:author="Huawei" w:date="2022-05-20T20:15:00Z"/>
                <w:rFonts w:cs="Arial"/>
                <w:szCs w:val="18"/>
                <w:lang w:val="en-US" w:eastAsia="zh-CN"/>
              </w:rPr>
            </w:pPr>
            <w:ins w:id="193" w:author="Huawei" w:date="2022-05-20T20:15:00Z">
              <w:r w:rsidRPr="009E2137">
                <w:rPr>
                  <w:rFonts w:cs="Arial"/>
                  <w:szCs w:val="18"/>
                  <w:lang w:val="en-US" w:eastAsia="zh-CN"/>
                </w:rPr>
                <w:t>CA_n7A-n28A</w:t>
              </w:r>
            </w:ins>
          </w:p>
          <w:p w14:paraId="007F1B61" w14:textId="008EA883" w:rsidR="001A05C2" w:rsidRPr="00041BE4" w:rsidRDefault="001A05C2" w:rsidP="001A05C2">
            <w:pPr>
              <w:pStyle w:val="TAC"/>
              <w:rPr>
                <w:ins w:id="194" w:author="Huawei" w:date="2022-05-20T18:00:00Z"/>
              </w:rPr>
            </w:pPr>
            <w:ins w:id="195" w:author="Huawei" w:date="2022-05-20T20:15:00Z">
              <w:r w:rsidRPr="009E2137">
                <w:rPr>
                  <w:rFonts w:cs="Arial"/>
                  <w:szCs w:val="18"/>
                  <w:lang w:val="en-US" w:eastAsia="zh-CN"/>
                </w:rPr>
                <w:t>CA_n7A-n78A</w:t>
              </w:r>
            </w:ins>
          </w:p>
        </w:tc>
        <w:tc>
          <w:tcPr>
            <w:tcW w:w="1052" w:type="dxa"/>
            <w:tcBorders>
              <w:left w:val="single" w:sz="4" w:space="0" w:color="auto"/>
              <w:right w:val="single" w:sz="4" w:space="0" w:color="auto"/>
            </w:tcBorders>
          </w:tcPr>
          <w:p w14:paraId="2749FADB" w14:textId="7BE35EDC" w:rsidR="001A05C2" w:rsidRPr="00041BE4" w:rsidRDefault="001A05C2" w:rsidP="001A05C2">
            <w:pPr>
              <w:pStyle w:val="TAC"/>
              <w:rPr>
                <w:ins w:id="196" w:author="Huawei" w:date="2022-05-20T18:00:00Z"/>
                <w:lang w:val="en-US"/>
              </w:rPr>
            </w:pPr>
            <w:ins w:id="197" w:author="Huawei" w:date="2022-05-20T20:15:00Z">
              <w:r w:rsidRPr="00944DB6">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C297A40" w14:textId="662D7623" w:rsidR="001A05C2" w:rsidRPr="00041BE4" w:rsidRDefault="001A05C2" w:rsidP="001A05C2">
            <w:pPr>
              <w:pStyle w:val="TAC"/>
              <w:rPr>
                <w:ins w:id="198" w:author="Huawei" w:date="2022-05-20T18:00:00Z"/>
                <w:lang w:val="en-US" w:bidi="ar"/>
              </w:rPr>
            </w:pPr>
            <w:ins w:id="199" w:author="Huawei" w:date="2022-05-20T20:17: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3E43D4A9" w14:textId="77777777" w:rsidR="001A05C2" w:rsidRDefault="001A05C2" w:rsidP="001A05C2">
            <w:pPr>
              <w:pStyle w:val="TAC"/>
              <w:rPr>
                <w:ins w:id="200" w:author="Huawei" w:date="2022-05-20T18:00:00Z"/>
                <w:lang w:eastAsia="zh-CN"/>
              </w:rPr>
            </w:pPr>
          </w:p>
        </w:tc>
      </w:tr>
      <w:tr w:rsidR="001A05C2" w14:paraId="4BCB3793" w14:textId="77777777" w:rsidTr="001A05C2">
        <w:trPr>
          <w:trHeight w:val="187"/>
          <w:jc w:val="center"/>
          <w:ins w:id="201"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44B8445C" w14:textId="77777777" w:rsidR="001A05C2" w:rsidRPr="00041BE4" w:rsidRDefault="001A05C2" w:rsidP="001A05C2">
            <w:pPr>
              <w:pStyle w:val="TAC"/>
              <w:rPr>
                <w:ins w:id="202" w:author="Huawei" w:date="2022-05-20T18:00:00Z"/>
              </w:rPr>
            </w:pPr>
          </w:p>
        </w:tc>
        <w:tc>
          <w:tcPr>
            <w:tcW w:w="2397" w:type="dxa"/>
            <w:tcBorders>
              <w:top w:val="nil"/>
              <w:left w:val="single" w:sz="4" w:space="0" w:color="auto"/>
              <w:bottom w:val="nil"/>
              <w:right w:val="single" w:sz="4" w:space="0" w:color="auto"/>
            </w:tcBorders>
            <w:shd w:val="clear" w:color="auto" w:fill="auto"/>
          </w:tcPr>
          <w:p w14:paraId="6C2345A6" w14:textId="5CBB23BE" w:rsidR="001A05C2" w:rsidRPr="00041BE4" w:rsidRDefault="001A05C2" w:rsidP="001A05C2">
            <w:pPr>
              <w:pStyle w:val="TAC"/>
              <w:rPr>
                <w:ins w:id="203" w:author="Huawei" w:date="2022-05-20T18:00:00Z"/>
              </w:rPr>
            </w:pPr>
            <w:ins w:id="204" w:author="Huawei" w:date="2022-05-20T20:15:00Z">
              <w:r w:rsidRPr="009E2137">
                <w:rPr>
                  <w:rFonts w:cs="Arial"/>
                  <w:szCs w:val="18"/>
                  <w:lang w:val="en-US" w:eastAsia="zh-CN"/>
                </w:rPr>
                <w:t>CA_n28A-n78A</w:t>
              </w:r>
            </w:ins>
          </w:p>
        </w:tc>
        <w:tc>
          <w:tcPr>
            <w:tcW w:w="1052" w:type="dxa"/>
            <w:tcBorders>
              <w:left w:val="single" w:sz="4" w:space="0" w:color="auto"/>
              <w:right w:val="single" w:sz="4" w:space="0" w:color="auto"/>
            </w:tcBorders>
          </w:tcPr>
          <w:p w14:paraId="2033F568" w14:textId="12572524" w:rsidR="001A05C2" w:rsidRPr="00041BE4" w:rsidRDefault="001A05C2" w:rsidP="001A05C2">
            <w:pPr>
              <w:pStyle w:val="TAC"/>
              <w:rPr>
                <w:ins w:id="205" w:author="Huawei" w:date="2022-05-20T18:00:00Z"/>
                <w:lang w:val="en-US"/>
              </w:rPr>
            </w:pPr>
            <w:ins w:id="206" w:author="Huawei" w:date="2022-05-20T20:15:00Z">
              <w:r w:rsidRPr="00944DB6">
                <w:t>n28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45A5341" w14:textId="25C8131B" w:rsidR="001A05C2" w:rsidRPr="00041BE4" w:rsidRDefault="001A05C2" w:rsidP="001A05C2">
            <w:pPr>
              <w:pStyle w:val="TAC"/>
              <w:rPr>
                <w:ins w:id="207" w:author="Huawei" w:date="2022-05-20T18:00:00Z"/>
                <w:lang w:val="en-US" w:bidi="ar"/>
              </w:rPr>
            </w:pPr>
            <w:ins w:id="208" w:author="Huawei" w:date="2022-05-20T20:17: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18388822" w14:textId="77777777" w:rsidR="001A05C2" w:rsidRDefault="001A05C2" w:rsidP="001A05C2">
            <w:pPr>
              <w:pStyle w:val="TAC"/>
              <w:rPr>
                <w:ins w:id="209" w:author="Huawei" w:date="2022-05-20T18:00:00Z"/>
                <w:lang w:eastAsia="zh-CN"/>
              </w:rPr>
            </w:pPr>
          </w:p>
        </w:tc>
      </w:tr>
      <w:tr w:rsidR="001A05C2" w14:paraId="13F8DFAD" w14:textId="77777777" w:rsidTr="001A05C2">
        <w:trPr>
          <w:trHeight w:val="187"/>
          <w:jc w:val="center"/>
          <w:ins w:id="210" w:author="Huawei" w:date="2022-05-20T18:00:00Z"/>
        </w:trPr>
        <w:tc>
          <w:tcPr>
            <w:tcW w:w="2842" w:type="dxa"/>
            <w:tcBorders>
              <w:top w:val="nil"/>
              <w:left w:val="single" w:sz="4" w:space="0" w:color="auto"/>
              <w:bottom w:val="single" w:sz="4" w:space="0" w:color="auto"/>
              <w:right w:val="single" w:sz="4" w:space="0" w:color="auto"/>
            </w:tcBorders>
            <w:shd w:val="clear" w:color="auto" w:fill="auto"/>
            <w:vAlign w:val="center"/>
          </w:tcPr>
          <w:p w14:paraId="4E1FD738" w14:textId="77777777" w:rsidR="001A05C2" w:rsidRPr="00041BE4" w:rsidRDefault="001A05C2" w:rsidP="001A05C2">
            <w:pPr>
              <w:pStyle w:val="TAC"/>
              <w:rPr>
                <w:ins w:id="211" w:author="Huawei" w:date="2022-05-20T18:00:00Z"/>
              </w:rPr>
            </w:pPr>
          </w:p>
        </w:tc>
        <w:tc>
          <w:tcPr>
            <w:tcW w:w="2397" w:type="dxa"/>
            <w:tcBorders>
              <w:top w:val="nil"/>
              <w:left w:val="single" w:sz="4" w:space="0" w:color="auto"/>
              <w:bottom w:val="single" w:sz="4" w:space="0" w:color="auto"/>
              <w:right w:val="single" w:sz="4" w:space="0" w:color="auto"/>
            </w:tcBorders>
            <w:shd w:val="clear" w:color="auto" w:fill="auto"/>
          </w:tcPr>
          <w:p w14:paraId="369070DC" w14:textId="77777777" w:rsidR="001A05C2" w:rsidRPr="00041BE4" w:rsidRDefault="001A05C2" w:rsidP="001A05C2">
            <w:pPr>
              <w:pStyle w:val="TAC"/>
              <w:rPr>
                <w:ins w:id="212" w:author="Huawei" w:date="2022-05-20T18:00:00Z"/>
              </w:rPr>
            </w:pPr>
          </w:p>
        </w:tc>
        <w:tc>
          <w:tcPr>
            <w:tcW w:w="1052" w:type="dxa"/>
            <w:tcBorders>
              <w:left w:val="single" w:sz="4" w:space="0" w:color="auto"/>
              <w:right w:val="single" w:sz="4" w:space="0" w:color="auto"/>
            </w:tcBorders>
          </w:tcPr>
          <w:p w14:paraId="5E4688E1" w14:textId="343885E2" w:rsidR="001A05C2" w:rsidRPr="00041BE4" w:rsidRDefault="001A05C2" w:rsidP="001A05C2">
            <w:pPr>
              <w:pStyle w:val="TAC"/>
              <w:rPr>
                <w:ins w:id="213" w:author="Huawei" w:date="2022-05-20T18:00:00Z"/>
                <w:lang w:val="en-US"/>
              </w:rPr>
            </w:pPr>
            <w:ins w:id="214" w:author="Huawei" w:date="2022-05-20T20:15:00Z">
              <w:r w:rsidRPr="00944DB6">
                <w:t>n78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2FDFB3A" w14:textId="798F3825" w:rsidR="001A05C2" w:rsidRPr="00041BE4" w:rsidRDefault="001A05C2" w:rsidP="001A05C2">
            <w:pPr>
              <w:pStyle w:val="TAC"/>
              <w:rPr>
                <w:ins w:id="215" w:author="Huawei" w:date="2022-05-20T18:00:00Z"/>
                <w:lang w:val="en-US" w:bidi="ar"/>
              </w:rPr>
            </w:pPr>
            <w:ins w:id="216" w:author="Huawei" w:date="2022-05-20T20:17: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49BB197" w14:textId="77777777" w:rsidR="001A05C2" w:rsidRDefault="001A05C2" w:rsidP="001A05C2">
            <w:pPr>
              <w:pStyle w:val="TAC"/>
              <w:rPr>
                <w:ins w:id="217" w:author="Huawei" w:date="2022-05-20T18:00:00Z"/>
                <w:lang w:eastAsia="zh-CN"/>
              </w:rPr>
            </w:pPr>
          </w:p>
        </w:tc>
      </w:tr>
      <w:tr w:rsidR="001A05C2" w14:paraId="6EEC3456" w14:textId="77777777" w:rsidTr="001A05C2">
        <w:trPr>
          <w:trHeight w:val="187"/>
          <w:jc w:val="center"/>
          <w:ins w:id="218"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697606D9" w14:textId="46FBEA2A" w:rsidR="001A05C2" w:rsidRPr="00041BE4" w:rsidRDefault="001A05C2" w:rsidP="001A05C2">
            <w:pPr>
              <w:pStyle w:val="TAC"/>
              <w:rPr>
                <w:ins w:id="219" w:author="Huawei" w:date="2022-05-20T18:00:00Z"/>
              </w:rPr>
            </w:pPr>
            <w:ins w:id="220" w:author="Huawei" w:date="2022-05-20T20:18:00Z">
              <w:r w:rsidRPr="00A1115A">
                <w:rPr>
                  <w:lang w:eastAsia="zh-CN"/>
                </w:rPr>
                <w:lastRenderedPageBreak/>
                <w:t>CA_n1A-n3A-n7B-n28A</w:t>
              </w:r>
              <w:r>
                <w:rPr>
                  <w:lang w:eastAsia="zh-CN"/>
                </w:rPr>
                <w:t>-n78A</w:t>
              </w:r>
            </w:ins>
          </w:p>
        </w:tc>
        <w:tc>
          <w:tcPr>
            <w:tcW w:w="2397" w:type="dxa"/>
            <w:tcBorders>
              <w:top w:val="nil"/>
              <w:left w:val="single" w:sz="4" w:space="0" w:color="auto"/>
              <w:bottom w:val="nil"/>
              <w:right w:val="single" w:sz="4" w:space="0" w:color="auto"/>
            </w:tcBorders>
            <w:shd w:val="clear" w:color="auto" w:fill="auto"/>
            <w:vAlign w:val="center"/>
          </w:tcPr>
          <w:p w14:paraId="6A9D2105" w14:textId="77777777" w:rsidR="001A05C2" w:rsidRPr="00DD4A31" w:rsidRDefault="001A05C2" w:rsidP="001A05C2">
            <w:pPr>
              <w:pStyle w:val="TAC"/>
              <w:rPr>
                <w:ins w:id="221" w:author="Huawei" w:date="2022-05-20T20:18:00Z"/>
                <w:lang w:val="en-US" w:eastAsia="zh-CN"/>
              </w:rPr>
            </w:pPr>
            <w:ins w:id="222" w:author="Huawei" w:date="2022-05-20T20:18:00Z">
              <w:r w:rsidRPr="00DD4A31">
                <w:rPr>
                  <w:lang w:val="en-US" w:eastAsia="zh-CN"/>
                </w:rPr>
                <w:t>CA_n1A-n3A</w:t>
              </w:r>
            </w:ins>
          </w:p>
          <w:p w14:paraId="29089EE6" w14:textId="77777777" w:rsidR="001A05C2" w:rsidRPr="00DD4A31" w:rsidRDefault="001A05C2" w:rsidP="001A05C2">
            <w:pPr>
              <w:pStyle w:val="TAC"/>
              <w:rPr>
                <w:ins w:id="223" w:author="Huawei" w:date="2022-05-20T20:18:00Z"/>
                <w:lang w:val="en-US" w:eastAsia="zh-CN"/>
              </w:rPr>
            </w:pPr>
            <w:ins w:id="224" w:author="Huawei" w:date="2022-05-20T20:18:00Z">
              <w:r w:rsidRPr="00DD4A31">
                <w:rPr>
                  <w:lang w:val="en-US" w:eastAsia="zh-CN"/>
                </w:rPr>
                <w:t>CA_n1A-n7A</w:t>
              </w:r>
            </w:ins>
          </w:p>
          <w:p w14:paraId="4AC4AE7A" w14:textId="77777777" w:rsidR="001A05C2" w:rsidRPr="00DD4A31" w:rsidRDefault="001A05C2" w:rsidP="001A05C2">
            <w:pPr>
              <w:pStyle w:val="TAC"/>
              <w:rPr>
                <w:ins w:id="225" w:author="Huawei" w:date="2022-05-20T20:18:00Z"/>
                <w:lang w:val="en-US" w:eastAsia="zh-CN"/>
              </w:rPr>
            </w:pPr>
            <w:ins w:id="226" w:author="Huawei" w:date="2022-05-20T20:18:00Z">
              <w:r w:rsidRPr="00DD4A31">
                <w:rPr>
                  <w:lang w:val="en-US" w:eastAsia="zh-CN"/>
                </w:rPr>
                <w:t>CA_n1A-n28A</w:t>
              </w:r>
            </w:ins>
          </w:p>
          <w:p w14:paraId="76665EC0" w14:textId="77777777" w:rsidR="001A05C2" w:rsidRPr="00DD4A31" w:rsidRDefault="001A05C2" w:rsidP="001A05C2">
            <w:pPr>
              <w:pStyle w:val="TAC"/>
              <w:rPr>
                <w:ins w:id="227" w:author="Huawei" w:date="2022-05-20T20:18:00Z"/>
                <w:lang w:val="en-US" w:eastAsia="zh-CN"/>
              </w:rPr>
            </w:pPr>
            <w:ins w:id="228" w:author="Huawei" w:date="2022-05-20T20:18:00Z">
              <w:r w:rsidRPr="00DD4A31">
                <w:rPr>
                  <w:lang w:val="en-US" w:eastAsia="zh-CN"/>
                </w:rPr>
                <w:t>CA_n1A-n78A</w:t>
              </w:r>
            </w:ins>
          </w:p>
          <w:p w14:paraId="504DE32F" w14:textId="77777777" w:rsidR="001A05C2" w:rsidRPr="00DD4A31" w:rsidRDefault="001A05C2" w:rsidP="001A05C2">
            <w:pPr>
              <w:pStyle w:val="TAC"/>
              <w:rPr>
                <w:ins w:id="229" w:author="Huawei" w:date="2022-05-20T20:18:00Z"/>
                <w:lang w:val="en-US" w:eastAsia="zh-CN"/>
              </w:rPr>
            </w:pPr>
            <w:ins w:id="230" w:author="Huawei" w:date="2022-05-20T20:18:00Z">
              <w:r w:rsidRPr="00DD4A31">
                <w:rPr>
                  <w:lang w:val="en-US" w:eastAsia="zh-CN"/>
                </w:rPr>
                <w:t>CA_n3A-n7A</w:t>
              </w:r>
            </w:ins>
          </w:p>
          <w:p w14:paraId="57117098" w14:textId="77777777" w:rsidR="001A05C2" w:rsidRPr="00DD4A31" w:rsidRDefault="001A05C2" w:rsidP="001A05C2">
            <w:pPr>
              <w:pStyle w:val="TAC"/>
              <w:rPr>
                <w:ins w:id="231" w:author="Huawei" w:date="2022-05-20T20:18:00Z"/>
                <w:lang w:val="en-US" w:eastAsia="zh-CN"/>
              </w:rPr>
            </w:pPr>
            <w:ins w:id="232" w:author="Huawei" w:date="2022-05-20T20:18:00Z">
              <w:r w:rsidRPr="00DD4A31">
                <w:rPr>
                  <w:lang w:val="en-US" w:eastAsia="zh-CN"/>
                </w:rPr>
                <w:t>CA_n3A-n28A</w:t>
              </w:r>
            </w:ins>
          </w:p>
          <w:p w14:paraId="53194DFC" w14:textId="77777777" w:rsidR="001A05C2" w:rsidRPr="00DD4A31" w:rsidRDefault="001A05C2" w:rsidP="001A05C2">
            <w:pPr>
              <w:pStyle w:val="TAC"/>
              <w:rPr>
                <w:ins w:id="233" w:author="Huawei" w:date="2022-05-20T20:18:00Z"/>
                <w:lang w:val="en-US" w:eastAsia="zh-CN"/>
              </w:rPr>
            </w:pPr>
            <w:ins w:id="234" w:author="Huawei" w:date="2022-05-20T20:18:00Z">
              <w:r w:rsidRPr="00DD4A31">
                <w:rPr>
                  <w:lang w:val="en-US" w:eastAsia="zh-CN"/>
                </w:rPr>
                <w:t>CA_n3A-n78A</w:t>
              </w:r>
            </w:ins>
          </w:p>
          <w:p w14:paraId="0CD1A36D" w14:textId="77777777" w:rsidR="001A05C2" w:rsidRPr="00DD4A31" w:rsidRDefault="001A05C2" w:rsidP="001A05C2">
            <w:pPr>
              <w:pStyle w:val="TAC"/>
              <w:rPr>
                <w:ins w:id="235" w:author="Huawei" w:date="2022-05-20T20:18:00Z"/>
                <w:lang w:val="en-US" w:eastAsia="zh-CN"/>
              </w:rPr>
            </w:pPr>
            <w:ins w:id="236" w:author="Huawei" w:date="2022-05-20T20:18:00Z">
              <w:r w:rsidRPr="00DD4A31">
                <w:rPr>
                  <w:lang w:val="en-US" w:eastAsia="zh-CN"/>
                </w:rPr>
                <w:t>CA_n7A-n28A</w:t>
              </w:r>
            </w:ins>
          </w:p>
          <w:p w14:paraId="61774F22" w14:textId="77777777" w:rsidR="001A05C2" w:rsidRPr="00DD4A31" w:rsidRDefault="001A05C2" w:rsidP="001A05C2">
            <w:pPr>
              <w:pStyle w:val="TAC"/>
              <w:rPr>
                <w:ins w:id="237" w:author="Huawei" w:date="2022-05-20T20:18:00Z"/>
                <w:lang w:val="en-US" w:eastAsia="zh-CN"/>
              </w:rPr>
            </w:pPr>
            <w:ins w:id="238" w:author="Huawei" w:date="2022-05-20T20:18:00Z">
              <w:r w:rsidRPr="00DD4A31">
                <w:rPr>
                  <w:lang w:val="en-US" w:eastAsia="zh-CN"/>
                </w:rPr>
                <w:t>CA_n7A-n78A</w:t>
              </w:r>
            </w:ins>
          </w:p>
          <w:p w14:paraId="3923B095" w14:textId="77777777" w:rsidR="001A05C2" w:rsidRPr="00DD4A31" w:rsidRDefault="001A05C2" w:rsidP="001A05C2">
            <w:pPr>
              <w:pStyle w:val="TAC"/>
              <w:rPr>
                <w:ins w:id="239" w:author="Huawei" w:date="2022-05-20T20:18:00Z"/>
                <w:lang w:val="en-US" w:eastAsia="zh-CN"/>
              </w:rPr>
            </w:pPr>
            <w:ins w:id="240" w:author="Huawei" w:date="2022-05-20T20:18:00Z">
              <w:r w:rsidRPr="00DD4A31">
                <w:rPr>
                  <w:lang w:val="en-US" w:eastAsia="zh-CN"/>
                </w:rPr>
                <w:t>CA_n28A-n78A</w:t>
              </w:r>
            </w:ins>
          </w:p>
          <w:p w14:paraId="6FF1B4C2" w14:textId="293A06D1" w:rsidR="001A05C2" w:rsidRPr="00041BE4" w:rsidRDefault="001A05C2" w:rsidP="001A05C2">
            <w:pPr>
              <w:pStyle w:val="TAC"/>
              <w:rPr>
                <w:ins w:id="241" w:author="Huawei" w:date="2022-05-20T18:00:00Z"/>
              </w:rPr>
            </w:pPr>
            <w:ins w:id="242" w:author="Huawei" w:date="2022-05-20T20:18:00Z">
              <w:r w:rsidRPr="00DD4A31">
                <w:rPr>
                  <w:lang w:val="en-US" w:eastAsia="zh-CN"/>
                </w:rPr>
                <w:t>CA_n7B</w:t>
              </w:r>
            </w:ins>
          </w:p>
        </w:tc>
        <w:tc>
          <w:tcPr>
            <w:tcW w:w="1052" w:type="dxa"/>
            <w:tcBorders>
              <w:left w:val="single" w:sz="4" w:space="0" w:color="auto"/>
              <w:right w:val="single" w:sz="4" w:space="0" w:color="auto"/>
            </w:tcBorders>
            <w:vAlign w:val="center"/>
          </w:tcPr>
          <w:p w14:paraId="26B05A6F" w14:textId="47ABC549" w:rsidR="001A05C2" w:rsidRPr="00041BE4" w:rsidRDefault="001A05C2" w:rsidP="001A05C2">
            <w:pPr>
              <w:pStyle w:val="TAC"/>
              <w:rPr>
                <w:ins w:id="243" w:author="Huawei" w:date="2022-05-20T18:00:00Z"/>
                <w:lang w:val="en-US"/>
              </w:rPr>
            </w:pPr>
            <w:ins w:id="244" w:author="Huawei" w:date="2022-05-20T20:18:00Z">
              <w:r w:rsidRPr="00A1115A">
                <w:rPr>
                  <w:rFonts w:cs="Arial"/>
                  <w:szCs w:val="18"/>
                  <w:lang w:eastAsia="zh-CN"/>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68A13CA" w14:textId="26DE5119" w:rsidR="001A05C2" w:rsidRPr="00041BE4" w:rsidRDefault="001A05C2" w:rsidP="001A05C2">
            <w:pPr>
              <w:pStyle w:val="TAC"/>
              <w:rPr>
                <w:ins w:id="245" w:author="Huawei" w:date="2022-05-20T18:00:00Z"/>
                <w:lang w:val="en-US" w:bidi="ar"/>
              </w:rPr>
            </w:pPr>
            <w:ins w:id="246" w:author="Huawei" w:date="2022-05-20T20:19: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0A260075" w14:textId="0B82FA8C" w:rsidR="001A05C2" w:rsidRDefault="001A05C2" w:rsidP="001A05C2">
            <w:pPr>
              <w:pStyle w:val="TAC"/>
              <w:rPr>
                <w:ins w:id="247" w:author="Huawei" w:date="2022-05-20T18:00:00Z"/>
                <w:lang w:eastAsia="zh-CN"/>
              </w:rPr>
            </w:pPr>
            <w:ins w:id="248" w:author="Huawei" w:date="2022-05-20T20:19:00Z">
              <w:r>
                <w:rPr>
                  <w:rFonts w:hint="eastAsia"/>
                  <w:lang w:eastAsia="zh-CN"/>
                </w:rPr>
                <w:t>0</w:t>
              </w:r>
            </w:ins>
          </w:p>
        </w:tc>
      </w:tr>
      <w:tr w:rsidR="001A05C2" w14:paraId="181553F3" w14:textId="77777777" w:rsidTr="001A05C2">
        <w:trPr>
          <w:trHeight w:val="187"/>
          <w:jc w:val="center"/>
          <w:ins w:id="249"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76A0AB0B" w14:textId="77777777" w:rsidR="001A05C2" w:rsidRPr="00041BE4" w:rsidRDefault="001A05C2" w:rsidP="001A05C2">
            <w:pPr>
              <w:pStyle w:val="TAC"/>
              <w:rPr>
                <w:ins w:id="250"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0CCEC31B" w14:textId="77777777" w:rsidR="001A05C2" w:rsidRPr="00041BE4" w:rsidRDefault="001A05C2" w:rsidP="001A05C2">
            <w:pPr>
              <w:pStyle w:val="TAC"/>
              <w:rPr>
                <w:ins w:id="251" w:author="Huawei" w:date="2022-05-20T18:00:00Z"/>
              </w:rPr>
            </w:pPr>
          </w:p>
        </w:tc>
        <w:tc>
          <w:tcPr>
            <w:tcW w:w="1052" w:type="dxa"/>
            <w:tcBorders>
              <w:left w:val="single" w:sz="4" w:space="0" w:color="auto"/>
              <w:right w:val="single" w:sz="4" w:space="0" w:color="auto"/>
            </w:tcBorders>
            <w:vAlign w:val="center"/>
          </w:tcPr>
          <w:p w14:paraId="731F8AE4" w14:textId="23BC596A" w:rsidR="001A05C2" w:rsidRPr="00041BE4" w:rsidRDefault="001A05C2" w:rsidP="001A05C2">
            <w:pPr>
              <w:pStyle w:val="TAC"/>
              <w:rPr>
                <w:ins w:id="252" w:author="Huawei" w:date="2022-05-20T18:00:00Z"/>
                <w:lang w:val="en-US"/>
              </w:rPr>
            </w:pPr>
            <w:ins w:id="253" w:author="Huawei" w:date="2022-05-20T20:18:00Z">
              <w:r w:rsidRPr="00A1115A">
                <w:rPr>
                  <w:rFonts w:cs="Arial"/>
                  <w:szCs w:val="18"/>
                  <w:lang w:eastAsia="zh-CN"/>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C2053DA" w14:textId="39D9FC68" w:rsidR="001A05C2" w:rsidRPr="00041BE4" w:rsidRDefault="001A05C2" w:rsidP="001A05C2">
            <w:pPr>
              <w:pStyle w:val="TAC"/>
              <w:rPr>
                <w:ins w:id="254" w:author="Huawei" w:date="2022-05-20T18:00:00Z"/>
                <w:lang w:val="en-US" w:bidi="ar"/>
              </w:rPr>
            </w:pPr>
            <w:ins w:id="255" w:author="Huawei" w:date="2022-05-20T20:19: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1F3D91F6" w14:textId="77777777" w:rsidR="001A05C2" w:rsidRDefault="001A05C2" w:rsidP="001A05C2">
            <w:pPr>
              <w:pStyle w:val="TAC"/>
              <w:rPr>
                <w:ins w:id="256" w:author="Huawei" w:date="2022-05-20T18:00:00Z"/>
                <w:lang w:eastAsia="zh-CN"/>
              </w:rPr>
            </w:pPr>
          </w:p>
        </w:tc>
      </w:tr>
      <w:tr w:rsidR="001A05C2" w14:paraId="5E46FFE7" w14:textId="77777777" w:rsidTr="001A05C2">
        <w:trPr>
          <w:trHeight w:val="187"/>
          <w:jc w:val="center"/>
          <w:ins w:id="257"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054252FE" w14:textId="77777777" w:rsidR="001A05C2" w:rsidRPr="00041BE4" w:rsidRDefault="001A05C2" w:rsidP="001A05C2">
            <w:pPr>
              <w:pStyle w:val="TAC"/>
              <w:rPr>
                <w:ins w:id="258"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5C769936" w14:textId="77777777" w:rsidR="001A05C2" w:rsidRPr="00041BE4" w:rsidRDefault="001A05C2" w:rsidP="001A05C2">
            <w:pPr>
              <w:pStyle w:val="TAC"/>
              <w:rPr>
                <w:ins w:id="259" w:author="Huawei" w:date="2022-05-20T18:00:00Z"/>
              </w:rPr>
            </w:pPr>
          </w:p>
        </w:tc>
        <w:tc>
          <w:tcPr>
            <w:tcW w:w="1052" w:type="dxa"/>
            <w:tcBorders>
              <w:left w:val="single" w:sz="4" w:space="0" w:color="auto"/>
              <w:right w:val="single" w:sz="4" w:space="0" w:color="auto"/>
            </w:tcBorders>
            <w:vAlign w:val="center"/>
          </w:tcPr>
          <w:p w14:paraId="4CE09CA2" w14:textId="0BBEED76" w:rsidR="001A05C2" w:rsidRPr="00041BE4" w:rsidRDefault="001A05C2" w:rsidP="001A05C2">
            <w:pPr>
              <w:pStyle w:val="TAC"/>
              <w:rPr>
                <w:ins w:id="260" w:author="Huawei" w:date="2022-05-20T18:00:00Z"/>
                <w:lang w:val="en-US"/>
              </w:rPr>
            </w:pPr>
            <w:ins w:id="261" w:author="Huawei" w:date="2022-05-20T20:18:00Z">
              <w:r w:rsidRPr="00A1115A">
                <w:rPr>
                  <w:rFonts w:cs="Arial"/>
                  <w:szCs w:val="18"/>
                  <w:lang w:eastAsia="zh-CN"/>
                </w:rPr>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FE5E1E5" w14:textId="667AAE70" w:rsidR="001A05C2" w:rsidRPr="00041BE4" w:rsidRDefault="001A05C2" w:rsidP="001A05C2">
            <w:pPr>
              <w:pStyle w:val="TAC"/>
              <w:rPr>
                <w:ins w:id="262" w:author="Huawei" w:date="2022-05-20T18:00:00Z"/>
                <w:lang w:val="en-US" w:bidi="ar"/>
              </w:rPr>
            </w:pPr>
            <w:ins w:id="263" w:author="Huawei" w:date="2022-05-20T20:19:00Z">
              <w:r>
                <w:t xml:space="preserve">See </w:t>
              </w:r>
              <w:proofErr w:type="spellStart"/>
              <w:r>
                <w:t>CA_n</w:t>
              </w:r>
              <w:proofErr w:type="spellEnd"/>
              <w:r>
                <w:rPr>
                  <w:lang w:val="sv-SE"/>
                </w:rPr>
                <w:t>7</w:t>
              </w:r>
              <w:r>
                <w:t xml:space="preserve">B </w:t>
              </w:r>
              <w:r>
                <w:rPr>
                  <w:lang w:eastAsia="zh-CN"/>
                </w:rPr>
                <w:t>bandwidth combination set</w:t>
              </w:r>
              <w:r>
                <w:rPr>
                  <w:lang w:val="en-US" w:eastAsia="zh-CN"/>
                </w:rPr>
                <w:t xml:space="preserve"> 0</w:t>
              </w:r>
              <w:r>
                <w:rPr>
                  <w:lang w:eastAsia="zh-CN"/>
                </w:rPr>
                <w:t xml:space="preserve"> in </w:t>
              </w:r>
              <w:r>
                <w:t>Table 5.5A.1-1</w:t>
              </w:r>
            </w:ins>
          </w:p>
        </w:tc>
        <w:tc>
          <w:tcPr>
            <w:tcW w:w="1864" w:type="dxa"/>
            <w:tcBorders>
              <w:top w:val="nil"/>
              <w:left w:val="single" w:sz="4" w:space="0" w:color="auto"/>
              <w:bottom w:val="nil"/>
              <w:right w:val="single" w:sz="4" w:space="0" w:color="auto"/>
            </w:tcBorders>
            <w:shd w:val="clear" w:color="auto" w:fill="auto"/>
            <w:vAlign w:val="center"/>
          </w:tcPr>
          <w:p w14:paraId="1117EF60" w14:textId="77777777" w:rsidR="001A05C2" w:rsidRDefault="001A05C2" w:rsidP="001A05C2">
            <w:pPr>
              <w:pStyle w:val="TAC"/>
              <w:rPr>
                <w:ins w:id="264" w:author="Huawei" w:date="2022-05-20T18:00:00Z"/>
                <w:lang w:eastAsia="zh-CN"/>
              </w:rPr>
            </w:pPr>
          </w:p>
        </w:tc>
      </w:tr>
      <w:tr w:rsidR="001A05C2" w14:paraId="2980F788" w14:textId="77777777" w:rsidTr="001A05C2">
        <w:trPr>
          <w:trHeight w:val="187"/>
          <w:jc w:val="center"/>
          <w:ins w:id="265" w:author="Huawei" w:date="2022-05-20T18:00:00Z"/>
        </w:trPr>
        <w:tc>
          <w:tcPr>
            <w:tcW w:w="2842" w:type="dxa"/>
            <w:tcBorders>
              <w:top w:val="nil"/>
              <w:left w:val="single" w:sz="4" w:space="0" w:color="auto"/>
              <w:bottom w:val="nil"/>
              <w:right w:val="single" w:sz="4" w:space="0" w:color="auto"/>
            </w:tcBorders>
            <w:shd w:val="clear" w:color="auto" w:fill="auto"/>
            <w:vAlign w:val="center"/>
          </w:tcPr>
          <w:p w14:paraId="64D42C70" w14:textId="77777777" w:rsidR="001A05C2" w:rsidRPr="00041BE4" w:rsidRDefault="001A05C2" w:rsidP="001A05C2">
            <w:pPr>
              <w:pStyle w:val="TAC"/>
              <w:rPr>
                <w:ins w:id="266" w:author="Huawei" w:date="2022-05-20T18:00:00Z"/>
              </w:rPr>
            </w:pPr>
          </w:p>
        </w:tc>
        <w:tc>
          <w:tcPr>
            <w:tcW w:w="2397" w:type="dxa"/>
            <w:tcBorders>
              <w:top w:val="nil"/>
              <w:left w:val="single" w:sz="4" w:space="0" w:color="auto"/>
              <w:bottom w:val="nil"/>
              <w:right w:val="single" w:sz="4" w:space="0" w:color="auto"/>
            </w:tcBorders>
            <w:shd w:val="clear" w:color="auto" w:fill="auto"/>
            <w:vAlign w:val="center"/>
          </w:tcPr>
          <w:p w14:paraId="3AB9B7A1" w14:textId="77777777" w:rsidR="001A05C2" w:rsidRPr="00041BE4" w:rsidRDefault="001A05C2" w:rsidP="001A05C2">
            <w:pPr>
              <w:pStyle w:val="TAC"/>
              <w:rPr>
                <w:ins w:id="267" w:author="Huawei" w:date="2022-05-20T18:00:00Z"/>
              </w:rPr>
            </w:pPr>
          </w:p>
        </w:tc>
        <w:tc>
          <w:tcPr>
            <w:tcW w:w="1052" w:type="dxa"/>
            <w:tcBorders>
              <w:left w:val="single" w:sz="4" w:space="0" w:color="auto"/>
              <w:right w:val="single" w:sz="4" w:space="0" w:color="auto"/>
            </w:tcBorders>
            <w:vAlign w:val="center"/>
          </w:tcPr>
          <w:p w14:paraId="01C66765" w14:textId="36A872F4" w:rsidR="001A05C2" w:rsidRPr="00041BE4" w:rsidRDefault="001A05C2" w:rsidP="001A05C2">
            <w:pPr>
              <w:pStyle w:val="TAC"/>
              <w:rPr>
                <w:ins w:id="268" w:author="Huawei" w:date="2022-05-20T18:00:00Z"/>
                <w:lang w:val="en-US"/>
              </w:rPr>
            </w:pPr>
            <w:ins w:id="269" w:author="Huawei" w:date="2022-05-20T20:18:00Z">
              <w:r w:rsidRPr="00A1115A">
                <w:rPr>
                  <w:rFonts w:cs="Arial"/>
                  <w:szCs w:val="18"/>
                  <w:lang w:eastAsia="zh-CN"/>
                </w:rPr>
                <w:t>n28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379413E" w14:textId="0A87E70F" w:rsidR="001A05C2" w:rsidRPr="00041BE4" w:rsidRDefault="001A05C2" w:rsidP="001A05C2">
            <w:pPr>
              <w:pStyle w:val="TAC"/>
              <w:rPr>
                <w:ins w:id="270" w:author="Huawei" w:date="2022-05-20T18:00:00Z"/>
                <w:lang w:val="en-US" w:bidi="ar"/>
              </w:rPr>
            </w:pPr>
            <w:ins w:id="271" w:author="Huawei" w:date="2022-05-20T20:19:00Z">
              <w:r>
                <w:rPr>
                  <w:lang w:val="en-US"/>
                </w:rPr>
                <w:t>5</w:t>
              </w:r>
              <w:r>
                <w:rPr>
                  <w:rFonts w:hint="eastAsia"/>
                  <w:lang w:val="en-US" w:eastAsia="zh-CN"/>
                </w:rPr>
                <w:t>,</w:t>
              </w:r>
              <w:r>
                <w:rPr>
                  <w:lang w:val="en-US" w:eastAsia="zh-CN"/>
                </w:rPr>
                <w:t xml:space="preserve"> 10, 15, 20, 30</w:t>
              </w:r>
            </w:ins>
          </w:p>
        </w:tc>
        <w:tc>
          <w:tcPr>
            <w:tcW w:w="1864" w:type="dxa"/>
            <w:tcBorders>
              <w:top w:val="nil"/>
              <w:left w:val="single" w:sz="4" w:space="0" w:color="auto"/>
              <w:bottom w:val="nil"/>
              <w:right w:val="single" w:sz="4" w:space="0" w:color="auto"/>
            </w:tcBorders>
            <w:shd w:val="clear" w:color="auto" w:fill="auto"/>
            <w:vAlign w:val="center"/>
          </w:tcPr>
          <w:p w14:paraId="4DC8C02A" w14:textId="77777777" w:rsidR="001A05C2" w:rsidRDefault="001A05C2" w:rsidP="001A05C2">
            <w:pPr>
              <w:pStyle w:val="TAC"/>
              <w:rPr>
                <w:ins w:id="272" w:author="Huawei" w:date="2022-05-20T18:00:00Z"/>
                <w:lang w:eastAsia="zh-CN"/>
              </w:rPr>
            </w:pPr>
          </w:p>
        </w:tc>
      </w:tr>
      <w:tr w:rsidR="001A05C2" w14:paraId="08083178" w14:textId="77777777" w:rsidTr="001A05C2">
        <w:trPr>
          <w:trHeight w:val="187"/>
          <w:jc w:val="center"/>
          <w:ins w:id="273" w:author="Huawei" w:date="2022-05-20T18:00:00Z"/>
        </w:trPr>
        <w:tc>
          <w:tcPr>
            <w:tcW w:w="2842" w:type="dxa"/>
            <w:tcBorders>
              <w:top w:val="nil"/>
              <w:left w:val="single" w:sz="4" w:space="0" w:color="auto"/>
              <w:bottom w:val="single" w:sz="4" w:space="0" w:color="auto"/>
              <w:right w:val="single" w:sz="4" w:space="0" w:color="auto"/>
            </w:tcBorders>
            <w:shd w:val="clear" w:color="auto" w:fill="auto"/>
            <w:vAlign w:val="center"/>
          </w:tcPr>
          <w:p w14:paraId="53A4E1F0" w14:textId="77777777" w:rsidR="001A05C2" w:rsidRPr="00041BE4" w:rsidRDefault="001A05C2" w:rsidP="001A05C2">
            <w:pPr>
              <w:pStyle w:val="TAC"/>
              <w:rPr>
                <w:ins w:id="274" w:author="Huawei" w:date="2022-05-20T18:00: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77CA39A" w14:textId="77777777" w:rsidR="001A05C2" w:rsidRPr="00041BE4" w:rsidRDefault="001A05C2" w:rsidP="001A05C2">
            <w:pPr>
              <w:pStyle w:val="TAC"/>
              <w:rPr>
                <w:ins w:id="275" w:author="Huawei" w:date="2022-05-20T18:00:00Z"/>
              </w:rPr>
            </w:pPr>
          </w:p>
        </w:tc>
        <w:tc>
          <w:tcPr>
            <w:tcW w:w="1052" w:type="dxa"/>
            <w:tcBorders>
              <w:left w:val="single" w:sz="4" w:space="0" w:color="auto"/>
              <w:right w:val="single" w:sz="4" w:space="0" w:color="auto"/>
            </w:tcBorders>
            <w:vAlign w:val="center"/>
          </w:tcPr>
          <w:p w14:paraId="039D4EF9" w14:textId="774EBF1F" w:rsidR="001A05C2" w:rsidRPr="00041BE4" w:rsidRDefault="001A05C2" w:rsidP="001A05C2">
            <w:pPr>
              <w:pStyle w:val="TAC"/>
              <w:rPr>
                <w:ins w:id="276" w:author="Huawei" w:date="2022-05-20T18:00:00Z"/>
                <w:lang w:val="en-US"/>
              </w:rPr>
            </w:pPr>
            <w:ins w:id="277" w:author="Huawei" w:date="2022-05-20T20:18:00Z">
              <w:r w:rsidRPr="00A1115A">
                <w:rPr>
                  <w:rFonts w:cs="Arial"/>
                  <w:szCs w:val="18"/>
                  <w:lang w:eastAsia="zh-CN"/>
                </w:rPr>
                <w:t>n</w:t>
              </w:r>
              <w:r>
                <w:rPr>
                  <w:rFonts w:cs="Arial"/>
                  <w:szCs w:val="18"/>
                  <w:lang w:eastAsia="zh-CN"/>
                </w:rPr>
                <w:t>7</w:t>
              </w:r>
              <w:r w:rsidRPr="00A1115A">
                <w:rPr>
                  <w:rFonts w:cs="Arial"/>
                  <w:szCs w:val="18"/>
                  <w:lang w:eastAsia="zh-CN"/>
                </w:rPr>
                <w:t>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4EB5C08" w14:textId="1AB7EF9C" w:rsidR="001A05C2" w:rsidRPr="00041BE4" w:rsidRDefault="001A05C2" w:rsidP="001A05C2">
            <w:pPr>
              <w:pStyle w:val="TAC"/>
              <w:rPr>
                <w:ins w:id="278" w:author="Huawei" w:date="2022-05-20T18:00:00Z"/>
                <w:lang w:val="en-US" w:bidi="ar"/>
              </w:rPr>
            </w:pPr>
            <w:ins w:id="279" w:author="Huawei" w:date="2022-05-20T20:19: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43673E1" w14:textId="77777777" w:rsidR="001A05C2" w:rsidRDefault="001A05C2" w:rsidP="001A05C2">
            <w:pPr>
              <w:pStyle w:val="TAC"/>
              <w:rPr>
                <w:ins w:id="280" w:author="Huawei" w:date="2022-05-20T18:00:00Z"/>
                <w:lang w:eastAsia="zh-CN"/>
              </w:rPr>
            </w:pPr>
          </w:p>
        </w:tc>
      </w:tr>
      <w:tr w:rsidR="001A05C2" w14:paraId="0C1A7D9E" w14:textId="77777777" w:rsidTr="004102FE">
        <w:trPr>
          <w:trHeight w:val="187"/>
          <w:jc w:val="center"/>
          <w:ins w:id="281"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1899E909" w14:textId="6D802A4A" w:rsidR="001A05C2" w:rsidRPr="00041BE4" w:rsidRDefault="001A05C2" w:rsidP="001A05C2">
            <w:pPr>
              <w:pStyle w:val="TAC"/>
              <w:rPr>
                <w:ins w:id="282" w:author="Huawei" w:date="2022-05-20T18:01:00Z"/>
              </w:rPr>
            </w:pPr>
            <w:ins w:id="283" w:author="Huawei" w:date="2022-05-20T20:20:00Z">
              <w:r>
                <w:rPr>
                  <w:rFonts w:cs="Arial"/>
                  <w:szCs w:val="18"/>
                  <w:lang w:val="en-US" w:eastAsia="zh-CN"/>
                </w:rPr>
                <w:t>CA_n1A-n3A-n7A-n28A-n78(2A)</w:t>
              </w:r>
            </w:ins>
          </w:p>
        </w:tc>
        <w:tc>
          <w:tcPr>
            <w:tcW w:w="2397" w:type="dxa"/>
            <w:tcBorders>
              <w:top w:val="nil"/>
              <w:left w:val="single" w:sz="4" w:space="0" w:color="auto"/>
              <w:bottom w:val="nil"/>
              <w:right w:val="single" w:sz="4" w:space="0" w:color="auto"/>
            </w:tcBorders>
            <w:shd w:val="clear" w:color="auto" w:fill="auto"/>
            <w:vAlign w:val="center"/>
          </w:tcPr>
          <w:p w14:paraId="30C7500C" w14:textId="77777777" w:rsidR="001A05C2" w:rsidRDefault="001A05C2" w:rsidP="001A05C2">
            <w:pPr>
              <w:pStyle w:val="TAC"/>
              <w:rPr>
                <w:ins w:id="284" w:author="Huawei" w:date="2022-05-20T20:20:00Z"/>
                <w:rFonts w:cs="Arial"/>
                <w:szCs w:val="18"/>
                <w:lang w:val="en-US" w:eastAsia="zh-CN"/>
              </w:rPr>
            </w:pPr>
            <w:ins w:id="285" w:author="Huawei" w:date="2022-05-20T20:20:00Z">
              <w:r>
                <w:rPr>
                  <w:rFonts w:cs="Arial"/>
                  <w:szCs w:val="18"/>
                  <w:lang w:val="en-US" w:eastAsia="zh-CN"/>
                </w:rPr>
                <w:t>CA_n1A-n3A</w:t>
              </w:r>
            </w:ins>
          </w:p>
          <w:p w14:paraId="638DB0B2" w14:textId="6956B0E0" w:rsidR="001A05C2" w:rsidRPr="00041BE4" w:rsidRDefault="001A05C2" w:rsidP="001A05C2">
            <w:pPr>
              <w:pStyle w:val="TAC"/>
              <w:rPr>
                <w:ins w:id="286" w:author="Huawei" w:date="2022-05-20T18:01:00Z"/>
              </w:rPr>
            </w:pPr>
            <w:ins w:id="287" w:author="Huawei" w:date="2022-05-20T20:20:00Z">
              <w:r>
                <w:rPr>
                  <w:rFonts w:cs="Arial"/>
                  <w:szCs w:val="18"/>
                  <w:lang w:val="en-US" w:eastAsia="zh-CN"/>
                </w:rPr>
                <w:t>CA_n1A-n7A</w:t>
              </w:r>
            </w:ins>
          </w:p>
        </w:tc>
        <w:tc>
          <w:tcPr>
            <w:tcW w:w="1052" w:type="dxa"/>
            <w:tcBorders>
              <w:left w:val="single" w:sz="4" w:space="0" w:color="auto"/>
              <w:right w:val="single" w:sz="4" w:space="0" w:color="auto"/>
            </w:tcBorders>
            <w:vAlign w:val="center"/>
          </w:tcPr>
          <w:p w14:paraId="4DC07FDE" w14:textId="3DCC7D62" w:rsidR="001A05C2" w:rsidRPr="00041BE4" w:rsidRDefault="001A05C2" w:rsidP="001A05C2">
            <w:pPr>
              <w:pStyle w:val="TAC"/>
              <w:rPr>
                <w:ins w:id="288" w:author="Huawei" w:date="2022-05-20T18:01:00Z"/>
                <w:lang w:val="en-US"/>
              </w:rPr>
            </w:pPr>
            <w:ins w:id="289" w:author="Huawei" w:date="2022-05-20T20:20:00Z">
              <w:r>
                <w:rPr>
                  <w:rFonts w:cs="Arial"/>
                  <w:szCs w:val="18"/>
                  <w:lang w:eastAsia="zh-CN"/>
                </w:rPr>
                <w:t>n1</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CF6545E" w14:textId="41DF4FCE" w:rsidR="001A05C2" w:rsidRPr="00041BE4" w:rsidRDefault="001A05C2" w:rsidP="001A05C2">
            <w:pPr>
              <w:pStyle w:val="TAC"/>
              <w:rPr>
                <w:ins w:id="290" w:author="Huawei" w:date="2022-05-20T18:01:00Z"/>
                <w:lang w:val="en-US" w:bidi="ar"/>
              </w:rPr>
            </w:pPr>
            <w:ins w:id="291" w:author="Huawei" w:date="2022-05-20T20:20: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410F897E" w14:textId="506E4098" w:rsidR="001A05C2" w:rsidRDefault="001A05C2" w:rsidP="001A05C2">
            <w:pPr>
              <w:pStyle w:val="TAC"/>
              <w:rPr>
                <w:ins w:id="292" w:author="Huawei" w:date="2022-05-20T18:01:00Z"/>
                <w:lang w:eastAsia="zh-CN"/>
              </w:rPr>
            </w:pPr>
            <w:ins w:id="293" w:author="Huawei" w:date="2022-05-20T20:21:00Z">
              <w:r>
                <w:rPr>
                  <w:rFonts w:hint="eastAsia"/>
                  <w:lang w:eastAsia="zh-CN"/>
                </w:rPr>
                <w:t>0</w:t>
              </w:r>
            </w:ins>
          </w:p>
        </w:tc>
      </w:tr>
      <w:tr w:rsidR="001A05C2" w14:paraId="1888719B" w14:textId="77777777" w:rsidTr="004102FE">
        <w:trPr>
          <w:trHeight w:val="187"/>
          <w:jc w:val="center"/>
          <w:ins w:id="294"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6F51DDE1" w14:textId="77777777" w:rsidR="001A05C2" w:rsidRPr="00041BE4" w:rsidRDefault="001A05C2" w:rsidP="001A05C2">
            <w:pPr>
              <w:pStyle w:val="TAC"/>
              <w:rPr>
                <w:ins w:id="295"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68F2E3AD" w14:textId="77777777" w:rsidR="001A05C2" w:rsidRDefault="001A05C2" w:rsidP="001A05C2">
            <w:pPr>
              <w:pStyle w:val="TAC"/>
              <w:rPr>
                <w:ins w:id="296" w:author="Huawei" w:date="2022-05-20T20:20:00Z"/>
                <w:rFonts w:cs="Arial"/>
                <w:szCs w:val="18"/>
                <w:lang w:val="en-US" w:eastAsia="zh-CN"/>
              </w:rPr>
            </w:pPr>
            <w:ins w:id="297" w:author="Huawei" w:date="2022-05-20T20:20:00Z">
              <w:r>
                <w:rPr>
                  <w:rFonts w:cs="Arial"/>
                  <w:szCs w:val="18"/>
                  <w:lang w:val="en-US" w:eastAsia="zh-CN"/>
                </w:rPr>
                <w:t>CA_n1A-n28A</w:t>
              </w:r>
            </w:ins>
          </w:p>
          <w:p w14:paraId="32B9E585" w14:textId="49156433" w:rsidR="001A05C2" w:rsidRPr="00041BE4" w:rsidRDefault="001A05C2" w:rsidP="001A05C2">
            <w:pPr>
              <w:pStyle w:val="TAC"/>
              <w:rPr>
                <w:ins w:id="298" w:author="Huawei" w:date="2022-05-20T18:01:00Z"/>
              </w:rPr>
            </w:pPr>
            <w:ins w:id="299" w:author="Huawei" w:date="2022-05-20T20:20:00Z">
              <w:r>
                <w:rPr>
                  <w:rFonts w:cs="Arial"/>
                  <w:szCs w:val="18"/>
                  <w:lang w:val="en-US" w:eastAsia="zh-CN"/>
                </w:rPr>
                <w:t>CA_n1A-n78A</w:t>
              </w:r>
            </w:ins>
          </w:p>
        </w:tc>
        <w:tc>
          <w:tcPr>
            <w:tcW w:w="1052" w:type="dxa"/>
            <w:tcBorders>
              <w:left w:val="single" w:sz="4" w:space="0" w:color="auto"/>
              <w:right w:val="single" w:sz="4" w:space="0" w:color="auto"/>
            </w:tcBorders>
            <w:vAlign w:val="center"/>
          </w:tcPr>
          <w:p w14:paraId="20A6DEA2" w14:textId="54B1D823" w:rsidR="001A05C2" w:rsidRPr="00041BE4" w:rsidRDefault="001A05C2" w:rsidP="001A05C2">
            <w:pPr>
              <w:pStyle w:val="TAC"/>
              <w:rPr>
                <w:ins w:id="300" w:author="Huawei" w:date="2022-05-20T18:01:00Z"/>
                <w:lang w:val="en-US"/>
              </w:rPr>
            </w:pPr>
            <w:ins w:id="301" w:author="Huawei" w:date="2022-05-20T20:20:00Z">
              <w:r>
                <w:rPr>
                  <w:lang w:val="en-US" w:eastAsia="zh-CN"/>
                </w:rPr>
                <w:t>n3</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CB7B2FC" w14:textId="5DA94FE3" w:rsidR="001A05C2" w:rsidRPr="00041BE4" w:rsidRDefault="001A05C2" w:rsidP="001A05C2">
            <w:pPr>
              <w:pStyle w:val="TAC"/>
              <w:rPr>
                <w:ins w:id="302" w:author="Huawei" w:date="2022-05-20T18:01:00Z"/>
                <w:lang w:val="en-US" w:bidi="ar"/>
              </w:rPr>
            </w:pPr>
            <w:ins w:id="303" w:author="Huawei" w:date="2022-05-20T20:20:00Z">
              <w:r>
                <w:rPr>
                  <w:lang w:val="en-US"/>
                </w:rPr>
                <w:t>5</w:t>
              </w:r>
              <w:r>
                <w:rPr>
                  <w:rFonts w:hint="eastAsia"/>
                  <w:lang w:val="en-US" w:eastAsia="zh-CN"/>
                </w:rPr>
                <w:t>,</w:t>
              </w:r>
              <w:r>
                <w:rPr>
                  <w:lang w:val="en-US" w:eastAsia="zh-CN"/>
                </w:rPr>
                <w:t xml:space="preserve"> 10, 15, 20, 25, 30, 40</w:t>
              </w:r>
            </w:ins>
            <w:ins w:id="304" w:author="Huawei" w:date="2022-05-20T20:21:00Z">
              <w:r>
                <w:rPr>
                  <w:lang w:val="en-US" w:eastAsia="zh-CN"/>
                </w:rPr>
                <w:t>, 50</w:t>
              </w:r>
            </w:ins>
          </w:p>
        </w:tc>
        <w:tc>
          <w:tcPr>
            <w:tcW w:w="1864" w:type="dxa"/>
            <w:tcBorders>
              <w:top w:val="nil"/>
              <w:left w:val="single" w:sz="4" w:space="0" w:color="auto"/>
              <w:bottom w:val="nil"/>
              <w:right w:val="single" w:sz="4" w:space="0" w:color="auto"/>
            </w:tcBorders>
            <w:shd w:val="clear" w:color="auto" w:fill="auto"/>
            <w:vAlign w:val="center"/>
          </w:tcPr>
          <w:p w14:paraId="6E5A47FC" w14:textId="77777777" w:rsidR="001A05C2" w:rsidRDefault="001A05C2" w:rsidP="001A05C2">
            <w:pPr>
              <w:pStyle w:val="TAC"/>
              <w:rPr>
                <w:ins w:id="305" w:author="Huawei" w:date="2022-05-20T18:01:00Z"/>
                <w:lang w:eastAsia="zh-CN"/>
              </w:rPr>
            </w:pPr>
          </w:p>
        </w:tc>
      </w:tr>
      <w:tr w:rsidR="001A05C2" w14:paraId="392999BA" w14:textId="77777777" w:rsidTr="004102FE">
        <w:trPr>
          <w:trHeight w:val="187"/>
          <w:jc w:val="center"/>
          <w:ins w:id="306"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457AFFE1" w14:textId="77777777" w:rsidR="001A05C2" w:rsidRPr="00041BE4" w:rsidRDefault="001A05C2" w:rsidP="001A05C2">
            <w:pPr>
              <w:pStyle w:val="TAC"/>
              <w:rPr>
                <w:ins w:id="307"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5BD87DD" w14:textId="77777777" w:rsidR="001A05C2" w:rsidRDefault="001A05C2" w:rsidP="001A05C2">
            <w:pPr>
              <w:pStyle w:val="TAC"/>
              <w:rPr>
                <w:ins w:id="308" w:author="Huawei" w:date="2022-05-20T20:20:00Z"/>
                <w:rFonts w:cs="Arial"/>
                <w:szCs w:val="18"/>
                <w:lang w:val="en-US" w:eastAsia="zh-CN"/>
              </w:rPr>
            </w:pPr>
            <w:ins w:id="309" w:author="Huawei" w:date="2022-05-20T20:20:00Z">
              <w:r>
                <w:rPr>
                  <w:rFonts w:cs="Arial"/>
                  <w:szCs w:val="18"/>
                  <w:lang w:val="en-US" w:eastAsia="zh-CN"/>
                </w:rPr>
                <w:t>CA_n3A-n7A</w:t>
              </w:r>
            </w:ins>
          </w:p>
          <w:p w14:paraId="1AB739E6" w14:textId="1311F843" w:rsidR="001A05C2" w:rsidRPr="00041BE4" w:rsidRDefault="001A05C2" w:rsidP="001A05C2">
            <w:pPr>
              <w:pStyle w:val="TAC"/>
              <w:rPr>
                <w:ins w:id="310" w:author="Huawei" w:date="2022-05-20T18:01:00Z"/>
              </w:rPr>
            </w:pPr>
            <w:ins w:id="311" w:author="Huawei" w:date="2022-05-20T20:20:00Z">
              <w:r>
                <w:rPr>
                  <w:rFonts w:cs="Arial"/>
                  <w:szCs w:val="18"/>
                  <w:lang w:val="en-US" w:eastAsia="zh-CN"/>
                </w:rPr>
                <w:t>CA_n3A-n28A</w:t>
              </w:r>
            </w:ins>
          </w:p>
        </w:tc>
        <w:tc>
          <w:tcPr>
            <w:tcW w:w="1052" w:type="dxa"/>
            <w:tcBorders>
              <w:left w:val="single" w:sz="4" w:space="0" w:color="auto"/>
              <w:right w:val="single" w:sz="4" w:space="0" w:color="auto"/>
            </w:tcBorders>
            <w:vAlign w:val="center"/>
          </w:tcPr>
          <w:p w14:paraId="0234FA42" w14:textId="336DE70D" w:rsidR="001A05C2" w:rsidRPr="00041BE4" w:rsidRDefault="001A05C2" w:rsidP="001A05C2">
            <w:pPr>
              <w:pStyle w:val="TAC"/>
              <w:rPr>
                <w:ins w:id="312" w:author="Huawei" w:date="2022-05-20T18:01:00Z"/>
                <w:lang w:val="en-US"/>
              </w:rPr>
            </w:pPr>
            <w:ins w:id="313" w:author="Huawei" w:date="2022-05-20T20:20:00Z">
              <w:r>
                <w:rPr>
                  <w:rFonts w:cs="Arial"/>
                  <w:szCs w:val="18"/>
                  <w:lang w:eastAsia="zh-CN"/>
                </w:rPr>
                <w:t>n7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5717750" w14:textId="7EBB8093" w:rsidR="001A05C2" w:rsidRPr="00041BE4" w:rsidRDefault="001A05C2" w:rsidP="001A05C2">
            <w:pPr>
              <w:pStyle w:val="TAC"/>
              <w:rPr>
                <w:ins w:id="314" w:author="Huawei" w:date="2022-05-20T18:01:00Z"/>
                <w:lang w:val="en-US" w:bidi="ar"/>
              </w:rPr>
            </w:pPr>
            <w:ins w:id="315" w:author="Huawei" w:date="2022-05-20T20:20:00Z">
              <w:r>
                <w:rPr>
                  <w:lang w:val="en-US"/>
                </w:rPr>
                <w:t>5</w:t>
              </w:r>
              <w:r>
                <w:rPr>
                  <w:rFonts w:hint="eastAsia"/>
                  <w:lang w:val="en-US" w:eastAsia="zh-CN"/>
                </w:rPr>
                <w:t>,</w:t>
              </w:r>
              <w:r>
                <w:rPr>
                  <w:lang w:val="en-US" w:eastAsia="zh-CN"/>
                </w:rPr>
                <w:t xml:space="preserve"> 10, 15, 20, 25, 30, 40, 50</w:t>
              </w:r>
            </w:ins>
          </w:p>
        </w:tc>
        <w:tc>
          <w:tcPr>
            <w:tcW w:w="1864" w:type="dxa"/>
            <w:tcBorders>
              <w:top w:val="nil"/>
              <w:left w:val="single" w:sz="4" w:space="0" w:color="auto"/>
              <w:bottom w:val="nil"/>
              <w:right w:val="single" w:sz="4" w:space="0" w:color="auto"/>
            </w:tcBorders>
            <w:shd w:val="clear" w:color="auto" w:fill="auto"/>
            <w:vAlign w:val="center"/>
          </w:tcPr>
          <w:p w14:paraId="2CFB20E4" w14:textId="77777777" w:rsidR="001A05C2" w:rsidRDefault="001A05C2" w:rsidP="001A05C2">
            <w:pPr>
              <w:pStyle w:val="TAC"/>
              <w:rPr>
                <w:ins w:id="316" w:author="Huawei" w:date="2022-05-20T18:01:00Z"/>
                <w:lang w:eastAsia="zh-CN"/>
              </w:rPr>
            </w:pPr>
          </w:p>
        </w:tc>
      </w:tr>
      <w:tr w:rsidR="001A05C2" w14:paraId="35B07665" w14:textId="77777777" w:rsidTr="004102FE">
        <w:trPr>
          <w:trHeight w:val="187"/>
          <w:jc w:val="center"/>
          <w:ins w:id="317"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0BFB58AE" w14:textId="77777777" w:rsidR="001A05C2" w:rsidRPr="00041BE4" w:rsidRDefault="001A05C2" w:rsidP="001A05C2">
            <w:pPr>
              <w:pStyle w:val="TAC"/>
              <w:rPr>
                <w:ins w:id="318"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1A45A6DB" w14:textId="77777777" w:rsidR="001A05C2" w:rsidRDefault="001A05C2" w:rsidP="001A05C2">
            <w:pPr>
              <w:pStyle w:val="TAC"/>
              <w:rPr>
                <w:ins w:id="319" w:author="Huawei" w:date="2022-05-20T20:20:00Z"/>
                <w:rFonts w:cs="Arial"/>
                <w:szCs w:val="18"/>
                <w:lang w:val="en-US" w:eastAsia="zh-CN"/>
              </w:rPr>
            </w:pPr>
            <w:ins w:id="320" w:author="Huawei" w:date="2022-05-20T20:20:00Z">
              <w:r>
                <w:rPr>
                  <w:rFonts w:cs="Arial"/>
                  <w:szCs w:val="18"/>
                  <w:lang w:val="en-US" w:eastAsia="zh-CN"/>
                </w:rPr>
                <w:t>CA_n3A-n78A</w:t>
              </w:r>
            </w:ins>
          </w:p>
          <w:p w14:paraId="4485B219" w14:textId="7D1EDDD2" w:rsidR="001A05C2" w:rsidRPr="00041BE4" w:rsidRDefault="001A05C2" w:rsidP="001A05C2">
            <w:pPr>
              <w:pStyle w:val="TAC"/>
              <w:rPr>
                <w:ins w:id="321" w:author="Huawei" w:date="2022-05-20T18:01:00Z"/>
              </w:rPr>
            </w:pPr>
            <w:ins w:id="322" w:author="Huawei" w:date="2022-05-20T20:20:00Z">
              <w:r>
                <w:rPr>
                  <w:rFonts w:cs="Arial"/>
                  <w:szCs w:val="18"/>
                  <w:lang w:val="en-US" w:eastAsia="zh-CN"/>
                </w:rPr>
                <w:t>CA_n7A-n28A</w:t>
              </w:r>
            </w:ins>
          </w:p>
        </w:tc>
        <w:tc>
          <w:tcPr>
            <w:tcW w:w="1052" w:type="dxa"/>
            <w:tcBorders>
              <w:left w:val="single" w:sz="4" w:space="0" w:color="auto"/>
              <w:right w:val="single" w:sz="4" w:space="0" w:color="auto"/>
            </w:tcBorders>
            <w:vAlign w:val="center"/>
          </w:tcPr>
          <w:p w14:paraId="580E4D56" w14:textId="2430BF52" w:rsidR="001A05C2" w:rsidRPr="00041BE4" w:rsidRDefault="001A05C2" w:rsidP="001A05C2">
            <w:pPr>
              <w:pStyle w:val="TAC"/>
              <w:rPr>
                <w:ins w:id="323" w:author="Huawei" w:date="2022-05-20T18:01:00Z"/>
                <w:lang w:val="en-US"/>
              </w:rPr>
            </w:pPr>
            <w:ins w:id="324" w:author="Huawei" w:date="2022-05-20T20:20:00Z">
              <w:r>
                <w:rPr>
                  <w:rFonts w:cs="Arial"/>
                  <w:szCs w:val="18"/>
                  <w:lang w:eastAsia="zh-CN"/>
                </w:rPr>
                <w:t>n28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7B9B76E" w14:textId="7A407FCF" w:rsidR="001A05C2" w:rsidRPr="00041BE4" w:rsidRDefault="001A05C2" w:rsidP="001A05C2">
            <w:pPr>
              <w:pStyle w:val="TAC"/>
              <w:rPr>
                <w:ins w:id="325" w:author="Huawei" w:date="2022-05-20T18:01:00Z"/>
                <w:lang w:val="en-US" w:bidi="ar"/>
              </w:rPr>
            </w:pPr>
            <w:ins w:id="326" w:author="Huawei" w:date="2022-05-20T20:20:00Z">
              <w:r>
                <w:rPr>
                  <w:lang w:val="en-US"/>
                </w:rPr>
                <w:t>5</w:t>
              </w:r>
              <w:r>
                <w:rPr>
                  <w:rFonts w:hint="eastAsia"/>
                  <w:lang w:val="en-US" w:eastAsia="zh-CN"/>
                </w:rPr>
                <w:t>,</w:t>
              </w:r>
              <w:r>
                <w:rPr>
                  <w:lang w:val="en-US" w:eastAsia="zh-CN"/>
                </w:rPr>
                <w:t xml:space="preserve"> 10, 15, 20, 30</w:t>
              </w:r>
            </w:ins>
          </w:p>
        </w:tc>
        <w:tc>
          <w:tcPr>
            <w:tcW w:w="1864" w:type="dxa"/>
            <w:tcBorders>
              <w:top w:val="nil"/>
              <w:left w:val="single" w:sz="4" w:space="0" w:color="auto"/>
              <w:bottom w:val="nil"/>
              <w:right w:val="single" w:sz="4" w:space="0" w:color="auto"/>
            </w:tcBorders>
            <w:shd w:val="clear" w:color="auto" w:fill="auto"/>
            <w:vAlign w:val="center"/>
          </w:tcPr>
          <w:p w14:paraId="6ABED2F8" w14:textId="77777777" w:rsidR="001A05C2" w:rsidRDefault="001A05C2" w:rsidP="001A05C2">
            <w:pPr>
              <w:pStyle w:val="TAC"/>
              <w:rPr>
                <w:ins w:id="327" w:author="Huawei" w:date="2022-05-20T18:01:00Z"/>
                <w:lang w:eastAsia="zh-CN"/>
              </w:rPr>
            </w:pPr>
          </w:p>
        </w:tc>
      </w:tr>
      <w:tr w:rsidR="001A05C2" w14:paraId="3A4D2825" w14:textId="77777777" w:rsidTr="00A07058">
        <w:trPr>
          <w:trHeight w:val="187"/>
          <w:jc w:val="center"/>
          <w:ins w:id="328" w:author="Huawei" w:date="2022-05-20T18:01:00Z"/>
        </w:trPr>
        <w:tc>
          <w:tcPr>
            <w:tcW w:w="2842" w:type="dxa"/>
            <w:tcBorders>
              <w:top w:val="nil"/>
              <w:left w:val="single" w:sz="4" w:space="0" w:color="auto"/>
              <w:bottom w:val="single" w:sz="4" w:space="0" w:color="auto"/>
              <w:right w:val="single" w:sz="4" w:space="0" w:color="auto"/>
            </w:tcBorders>
            <w:shd w:val="clear" w:color="auto" w:fill="auto"/>
            <w:vAlign w:val="center"/>
          </w:tcPr>
          <w:p w14:paraId="4DBAD5A9" w14:textId="77777777" w:rsidR="001A05C2" w:rsidRPr="00041BE4" w:rsidRDefault="001A05C2" w:rsidP="001A05C2">
            <w:pPr>
              <w:pStyle w:val="TAC"/>
              <w:rPr>
                <w:ins w:id="329" w:author="Huawei" w:date="2022-05-20T18:0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7D287458" w14:textId="77777777" w:rsidR="001A05C2" w:rsidRDefault="001A05C2" w:rsidP="001A05C2">
            <w:pPr>
              <w:pStyle w:val="TAC"/>
              <w:rPr>
                <w:ins w:id="330" w:author="Huawei" w:date="2022-05-20T20:20:00Z"/>
                <w:rFonts w:cs="Arial"/>
                <w:szCs w:val="18"/>
                <w:lang w:val="en-US" w:eastAsia="zh-CN"/>
              </w:rPr>
            </w:pPr>
            <w:ins w:id="331" w:author="Huawei" w:date="2022-05-20T20:20:00Z">
              <w:r>
                <w:rPr>
                  <w:rFonts w:cs="Arial"/>
                  <w:szCs w:val="18"/>
                  <w:lang w:val="en-US" w:eastAsia="zh-CN"/>
                </w:rPr>
                <w:t>CA_n7A-n78A</w:t>
              </w:r>
            </w:ins>
          </w:p>
          <w:p w14:paraId="13A38D7D" w14:textId="14043FB8" w:rsidR="001A05C2" w:rsidRPr="00041BE4" w:rsidRDefault="001A05C2" w:rsidP="001A05C2">
            <w:pPr>
              <w:pStyle w:val="TAC"/>
              <w:rPr>
                <w:ins w:id="332" w:author="Huawei" w:date="2022-05-20T18:01:00Z"/>
              </w:rPr>
            </w:pPr>
            <w:ins w:id="333" w:author="Huawei" w:date="2022-05-20T20:20:00Z">
              <w:r>
                <w:rPr>
                  <w:rFonts w:cs="Arial"/>
                  <w:szCs w:val="18"/>
                  <w:lang w:val="en-US" w:eastAsia="zh-CN"/>
                </w:rPr>
                <w:t>CA_n28A-n78A</w:t>
              </w:r>
            </w:ins>
          </w:p>
        </w:tc>
        <w:tc>
          <w:tcPr>
            <w:tcW w:w="1052" w:type="dxa"/>
            <w:tcBorders>
              <w:left w:val="single" w:sz="4" w:space="0" w:color="auto"/>
              <w:right w:val="single" w:sz="4" w:space="0" w:color="auto"/>
            </w:tcBorders>
            <w:vAlign w:val="center"/>
          </w:tcPr>
          <w:p w14:paraId="0477A6C4" w14:textId="020D311E" w:rsidR="001A05C2" w:rsidRPr="00041BE4" w:rsidRDefault="001A05C2" w:rsidP="001A05C2">
            <w:pPr>
              <w:pStyle w:val="TAC"/>
              <w:rPr>
                <w:ins w:id="334" w:author="Huawei" w:date="2022-05-20T18:01:00Z"/>
                <w:lang w:val="en-US"/>
              </w:rPr>
            </w:pPr>
            <w:ins w:id="335" w:author="Huawei" w:date="2022-05-20T20:20:00Z">
              <w:r>
                <w:rPr>
                  <w:rFonts w:cs="Arial" w:hint="eastAsia"/>
                  <w:szCs w:val="18"/>
                  <w:lang w:eastAsia="zh-CN"/>
                </w:rPr>
                <w:t>n</w:t>
              </w:r>
              <w:r>
                <w:rPr>
                  <w:rFonts w:cs="Arial"/>
                  <w:szCs w:val="18"/>
                  <w:lang w:eastAsia="zh-CN"/>
                </w:rPr>
                <w:t>78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D456313" w14:textId="156B4CCE" w:rsidR="001A05C2" w:rsidRPr="00041BE4" w:rsidRDefault="001A05C2" w:rsidP="001A05C2">
            <w:pPr>
              <w:pStyle w:val="TAC"/>
              <w:rPr>
                <w:ins w:id="336" w:author="Huawei" w:date="2022-05-20T18:01:00Z"/>
                <w:lang w:val="en-US" w:bidi="ar"/>
              </w:rPr>
            </w:pPr>
            <w:ins w:id="337" w:author="Huawei" w:date="2022-05-20T20:21:00Z">
              <w:r w:rsidRPr="00151906">
                <w:t>See CA_n78(2A) Bandwidth Combination Set 2 in Table 5.5A.2-1</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9F6C0BE" w14:textId="77777777" w:rsidR="001A05C2" w:rsidRDefault="001A05C2" w:rsidP="001A05C2">
            <w:pPr>
              <w:pStyle w:val="TAC"/>
              <w:rPr>
                <w:ins w:id="338" w:author="Huawei" w:date="2022-05-20T18:01:00Z"/>
                <w:lang w:eastAsia="zh-CN"/>
              </w:rPr>
            </w:pPr>
          </w:p>
        </w:tc>
      </w:tr>
      <w:tr w:rsidR="00B00D54" w14:paraId="05541A24" w14:textId="77777777" w:rsidTr="00B00D54">
        <w:trPr>
          <w:trHeight w:val="187"/>
          <w:jc w:val="center"/>
          <w:ins w:id="339"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70839BB1" w14:textId="09375A3E" w:rsidR="00B00D54" w:rsidRPr="00041BE4" w:rsidRDefault="00B00D54" w:rsidP="00B00D54">
            <w:pPr>
              <w:pStyle w:val="TAC"/>
              <w:rPr>
                <w:ins w:id="340" w:author="Huawei" w:date="2022-05-20T18:01:00Z"/>
              </w:rPr>
            </w:pPr>
            <w:ins w:id="341" w:author="Huawei" w:date="2022-05-20T20:21:00Z">
              <w:r>
                <w:rPr>
                  <w:rFonts w:cs="Arial"/>
                  <w:lang w:eastAsia="zh-CN"/>
                </w:rPr>
                <w:t>CA_n2A-n5A-n48A-n66A-n77A</w:t>
              </w:r>
            </w:ins>
          </w:p>
        </w:tc>
        <w:tc>
          <w:tcPr>
            <w:tcW w:w="2397" w:type="dxa"/>
            <w:tcBorders>
              <w:top w:val="nil"/>
              <w:left w:val="single" w:sz="4" w:space="0" w:color="auto"/>
              <w:bottom w:val="nil"/>
              <w:right w:val="single" w:sz="4" w:space="0" w:color="auto"/>
            </w:tcBorders>
            <w:shd w:val="clear" w:color="auto" w:fill="auto"/>
            <w:vAlign w:val="center"/>
          </w:tcPr>
          <w:p w14:paraId="43031490" w14:textId="77777777" w:rsidR="00B00D54" w:rsidRDefault="00B00D54" w:rsidP="00B00D54">
            <w:pPr>
              <w:keepNext/>
              <w:keepLines/>
              <w:spacing w:after="0"/>
              <w:jc w:val="center"/>
              <w:rPr>
                <w:ins w:id="342" w:author="Huawei" w:date="2022-05-20T20:21:00Z"/>
                <w:rFonts w:ascii="Arial" w:hAnsi="Arial" w:cs="Arial"/>
                <w:sz w:val="18"/>
                <w:szCs w:val="18"/>
                <w:lang w:eastAsia="en-GB"/>
              </w:rPr>
            </w:pPr>
            <w:ins w:id="343" w:author="Huawei" w:date="2022-05-20T20:21:00Z">
              <w:r>
                <w:rPr>
                  <w:rFonts w:ascii="Arial" w:hAnsi="Arial" w:cs="Arial"/>
                  <w:sz w:val="18"/>
                  <w:szCs w:val="18"/>
                </w:rPr>
                <w:t>CA_n2A-n5A</w:t>
              </w:r>
            </w:ins>
          </w:p>
          <w:p w14:paraId="6838BD8A" w14:textId="77777777" w:rsidR="00B00D54" w:rsidRDefault="00B00D54" w:rsidP="00B00D54">
            <w:pPr>
              <w:keepNext/>
              <w:keepLines/>
              <w:spacing w:after="0"/>
              <w:jc w:val="center"/>
              <w:rPr>
                <w:ins w:id="344" w:author="Huawei" w:date="2022-05-20T20:21:00Z"/>
                <w:rFonts w:ascii="Arial" w:hAnsi="Arial" w:cs="Arial"/>
                <w:sz w:val="18"/>
                <w:szCs w:val="18"/>
              </w:rPr>
            </w:pPr>
            <w:ins w:id="345" w:author="Huawei" w:date="2022-05-20T20:21:00Z">
              <w:r>
                <w:rPr>
                  <w:rFonts w:ascii="Arial" w:hAnsi="Arial" w:cs="Arial"/>
                  <w:sz w:val="18"/>
                  <w:szCs w:val="18"/>
                </w:rPr>
                <w:t>CA_n2A-n48A</w:t>
              </w:r>
            </w:ins>
          </w:p>
          <w:p w14:paraId="63CC402E" w14:textId="77777777" w:rsidR="00B00D54" w:rsidRDefault="00B00D54" w:rsidP="00B00D54">
            <w:pPr>
              <w:keepNext/>
              <w:keepLines/>
              <w:spacing w:after="0"/>
              <w:jc w:val="center"/>
              <w:rPr>
                <w:ins w:id="346" w:author="Huawei" w:date="2022-05-20T20:21:00Z"/>
                <w:rFonts w:ascii="Arial" w:hAnsi="Arial" w:cs="Arial"/>
                <w:sz w:val="18"/>
                <w:szCs w:val="18"/>
              </w:rPr>
            </w:pPr>
            <w:ins w:id="347" w:author="Huawei" w:date="2022-05-20T20:21:00Z">
              <w:r>
                <w:rPr>
                  <w:rFonts w:ascii="Arial" w:hAnsi="Arial" w:cs="Arial"/>
                  <w:sz w:val="18"/>
                  <w:szCs w:val="18"/>
                </w:rPr>
                <w:t>CA_n2A-n66A</w:t>
              </w:r>
            </w:ins>
          </w:p>
          <w:p w14:paraId="2DC717E1" w14:textId="77777777" w:rsidR="00B00D54" w:rsidRDefault="00B00D54" w:rsidP="00B00D54">
            <w:pPr>
              <w:keepNext/>
              <w:keepLines/>
              <w:spacing w:after="0"/>
              <w:jc w:val="center"/>
              <w:rPr>
                <w:ins w:id="348" w:author="Huawei" w:date="2022-05-20T20:21:00Z"/>
                <w:rFonts w:ascii="Arial" w:hAnsi="Arial" w:cs="Arial"/>
                <w:sz w:val="18"/>
                <w:szCs w:val="18"/>
              </w:rPr>
            </w:pPr>
            <w:ins w:id="349" w:author="Huawei" w:date="2022-05-20T20:21:00Z">
              <w:r>
                <w:rPr>
                  <w:rFonts w:ascii="Arial" w:hAnsi="Arial" w:cs="Arial"/>
                  <w:sz w:val="18"/>
                  <w:szCs w:val="18"/>
                </w:rPr>
                <w:t>CA_n2A-n77A</w:t>
              </w:r>
            </w:ins>
          </w:p>
          <w:p w14:paraId="49EBCD2F" w14:textId="77777777" w:rsidR="00B00D54" w:rsidRDefault="00B00D54" w:rsidP="00B00D54">
            <w:pPr>
              <w:keepNext/>
              <w:keepLines/>
              <w:spacing w:after="0"/>
              <w:jc w:val="center"/>
              <w:rPr>
                <w:ins w:id="350" w:author="Huawei" w:date="2022-05-20T20:21:00Z"/>
                <w:rFonts w:ascii="Arial" w:hAnsi="Arial" w:cs="Arial"/>
                <w:sz w:val="18"/>
                <w:szCs w:val="18"/>
              </w:rPr>
            </w:pPr>
            <w:ins w:id="351" w:author="Huawei" w:date="2022-05-20T20:21:00Z">
              <w:r>
                <w:rPr>
                  <w:rFonts w:ascii="Arial" w:hAnsi="Arial" w:cs="Arial"/>
                  <w:sz w:val="18"/>
                  <w:szCs w:val="18"/>
                </w:rPr>
                <w:t>CA_n5A-n48A</w:t>
              </w:r>
            </w:ins>
          </w:p>
          <w:p w14:paraId="762B519F" w14:textId="77777777" w:rsidR="00B00D54" w:rsidRDefault="00B00D54" w:rsidP="00B00D54">
            <w:pPr>
              <w:keepNext/>
              <w:keepLines/>
              <w:spacing w:after="0"/>
              <w:jc w:val="center"/>
              <w:rPr>
                <w:ins w:id="352" w:author="Huawei" w:date="2022-05-20T20:21:00Z"/>
                <w:rFonts w:ascii="Arial" w:hAnsi="Arial" w:cs="Arial"/>
                <w:sz w:val="18"/>
                <w:szCs w:val="18"/>
              </w:rPr>
              <w:pPrChange w:id="353" w:author="Huawei" w:date="2022-05-20T20:21:00Z">
                <w:pPr>
                  <w:keepNext/>
                  <w:keepLines/>
                  <w:spacing w:after="0"/>
                  <w:jc w:val="center"/>
                </w:pPr>
              </w:pPrChange>
            </w:pPr>
            <w:ins w:id="354" w:author="Huawei" w:date="2022-05-20T20:21:00Z">
              <w:r>
                <w:rPr>
                  <w:rFonts w:ascii="Arial" w:hAnsi="Arial" w:cs="Arial"/>
                  <w:sz w:val="18"/>
                  <w:szCs w:val="18"/>
                </w:rPr>
                <w:t>CA_n5A-n66A</w:t>
              </w:r>
            </w:ins>
          </w:p>
          <w:p w14:paraId="76E740E3" w14:textId="77777777" w:rsidR="00B00D54" w:rsidRDefault="00B00D54" w:rsidP="00B00D54">
            <w:pPr>
              <w:keepNext/>
              <w:keepLines/>
              <w:spacing w:after="0"/>
              <w:jc w:val="center"/>
              <w:rPr>
                <w:ins w:id="355" w:author="Huawei" w:date="2022-05-20T20:21:00Z"/>
                <w:rFonts w:ascii="Arial" w:hAnsi="Arial" w:cs="Arial"/>
                <w:sz w:val="18"/>
                <w:szCs w:val="18"/>
              </w:rPr>
              <w:pPrChange w:id="356" w:author="Huawei" w:date="2022-05-20T20:21:00Z">
                <w:pPr>
                  <w:keepNext/>
                  <w:keepLines/>
                  <w:spacing w:after="0"/>
                  <w:jc w:val="center"/>
                </w:pPr>
              </w:pPrChange>
            </w:pPr>
            <w:ins w:id="357" w:author="Huawei" w:date="2022-05-20T20:21:00Z">
              <w:r>
                <w:rPr>
                  <w:rFonts w:ascii="Arial" w:hAnsi="Arial" w:cs="Arial"/>
                  <w:sz w:val="18"/>
                  <w:szCs w:val="18"/>
                </w:rPr>
                <w:t>CA_n5A-n77A</w:t>
              </w:r>
            </w:ins>
          </w:p>
          <w:p w14:paraId="20B135AF" w14:textId="77777777" w:rsidR="00B00D54" w:rsidRDefault="00B00D54" w:rsidP="00B00D54">
            <w:pPr>
              <w:keepNext/>
              <w:keepLines/>
              <w:spacing w:after="0"/>
              <w:jc w:val="center"/>
              <w:rPr>
                <w:ins w:id="358" w:author="Huawei" w:date="2022-05-20T20:21:00Z"/>
                <w:rFonts w:ascii="Arial" w:hAnsi="Arial" w:cs="Arial"/>
                <w:sz w:val="18"/>
                <w:szCs w:val="18"/>
              </w:rPr>
              <w:pPrChange w:id="359" w:author="Huawei" w:date="2022-05-20T20:21:00Z">
                <w:pPr>
                  <w:keepNext/>
                  <w:keepLines/>
                  <w:spacing w:after="0"/>
                  <w:jc w:val="center"/>
                </w:pPr>
              </w:pPrChange>
            </w:pPr>
            <w:ins w:id="360" w:author="Huawei" w:date="2022-05-20T20:21:00Z">
              <w:r>
                <w:rPr>
                  <w:rFonts w:ascii="Arial" w:hAnsi="Arial" w:cs="Arial"/>
                  <w:sz w:val="18"/>
                  <w:szCs w:val="18"/>
                </w:rPr>
                <w:t>CA_n48A-n66A</w:t>
              </w:r>
            </w:ins>
          </w:p>
          <w:p w14:paraId="03F8C2B3" w14:textId="49653FBC" w:rsidR="00B00D54" w:rsidRPr="00041BE4" w:rsidRDefault="00B00D54" w:rsidP="00B00D54">
            <w:pPr>
              <w:pStyle w:val="TAC"/>
              <w:rPr>
                <w:ins w:id="361" w:author="Huawei" w:date="2022-05-20T18:01:00Z"/>
              </w:rPr>
              <w:pPrChange w:id="362" w:author="Huawei" w:date="2022-05-20T20:21:00Z">
                <w:pPr>
                  <w:pStyle w:val="TAC"/>
                </w:pPr>
              </w:pPrChange>
            </w:pPr>
            <w:ins w:id="363" w:author="Huawei" w:date="2022-05-20T20:21:00Z">
              <w:r>
                <w:rPr>
                  <w:rFonts w:cs="Arial"/>
                  <w:szCs w:val="18"/>
                </w:rPr>
                <w:t>CA_n66A-n77A</w:t>
              </w:r>
            </w:ins>
          </w:p>
        </w:tc>
        <w:tc>
          <w:tcPr>
            <w:tcW w:w="1052" w:type="dxa"/>
            <w:tcBorders>
              <w:left w:val="single" w:sz="4" w:space="0" w:color="auto"/>
              <w:right w:val="single" w:sz="4" w:space="0" w:color="auto"/>
            </w:tcBorders>
            <w:vAlign w:val="center"/>
          </w:tcPr>
          <w:p w14:paraId="795207FE" w14:textId="4C4ADBE0" w:rsidR="00B00D54" w:rsidRPr="00041BE4" w:rsidRDefault="00B00D54" w:rsidP="00B00D54">
            <w:pPr>
              <w:pStyle w:val="TAC"/>
              <w:rPr>
                <w:ins w:id="364" w:author="Huawei" w:date="2022-05-20T18:01:00Z"/>
                <w:lang w:val="en-US"/>
              </w:rPr>
              <w:pPrChange w:id="365" w:author="Huawei" w:date="2022-05-20T20:21:00Z">
                <w:pPr>
                  <w:pStyle w:val="TAC"/>
                </w:pPr>
              </w:pPrChange>
            </w:pPr>
            <w:ins w:id="366" w:author="Huawei" w:date="2022-05-20T20:21:00Z">
              <w:r>
                <w:rPr>
                  <w:rFonts w:cs="Arial"/>
                  <w:szCs w:val="18"/>
                  <w:lang w:val="sv-SE" w:eastAsia="zh-TW"/>
                </w:rPr>
                <w:t>n2</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B09999A" w14:textId="54ACCB5D" w:rsidR="00B00D54" w:rsidRPr="00041BE4" w:rsidRDefault="00B00D54" w:rsidP="00B00D54">
            <w:pPr>
              <w:pStyle w:val="TAC"/>
              <w:rPr>
                <w:ins w:id="367" w:author="Huawei" w:date="2022-05-20T18:01:00Z"/>
                <w:lang w:val="en-US" w:bidi="ar"/>
              </w:rPr>
            </w:pPr>
            <w:ins w:id="368" w:author="Huawei" w:date="2022-05-20T20:22: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1A568C61" w14:textId="008A3BC3" w:rsidR="00B00D54" w:rsidRDefault="00B00D54" w:rsidP="00B00D54">
            <w:pPr>
              <w:pStyle w:val="TAC"/>
              <w:rPr>
                <w:ins w:id="369" w:author="Huawei" w:date="2022-05-20T18:01:00Z"/>
                <w:lang w:eastAsia="zh-CN"/>
              </w:rPr>
            </w:pPr>
            <w:ins w:id="370" w:author="Huawei" w:date="2022-05-20T20:23:00Z">
              <w:r>
                <w:rPr>
                  <w:rFonts w:hint="eastAsia"/>
                  <w:lang w:eastAsia="zh-CN"/>
                </w:rPr>
                <w:t>0</w:t>
              </w:r>
            </w:ins>
          </w:p>
        </w:tc>
      </w:tr>
      <w:tr w:rsidR="00B00D54" w14:paraId="52BB650D" w14:textId="77777777" w:rsidTr="00B00D54">
        <w:trPr>
          <w:trHeight w:val="187"/>
          <w:jc w:val="center"/>
          <w:ins w:id="371"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067B93B3" w14:textId="77777777" w:rsidR="00B00D54" w:rsidRPr="00041BE4" w:rsidRDefault="00B00D54" w:rsidP="00B00D54">
            <w:pPr>
              <w:pStyle w:val="TAC"/>
              <w:rPr>
                <w:ins w:id="372"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DDDEB7B" w14:textId="77777777" w:rsidR="00B00D54" w:rsidRPr="00041BE4" w:rsidRDefault="00B00D54" w:rsidP="00B00D54">
            <w:pPr>
              <w:pStyle w:val="TAC"/>
              <w:rPr>
                <w:ins w:id="373" w:author="Huawei" w:date="2022-05-20T18:01:00Z"/>
              </w:rPr>
            </w:pPr>
          </w:p>
        </w:tc>
        <w:tc>
          <w:tcPr>
            <w:tcW w:w="1052" w:type="dxa"/>
            <w:tcBorders>
              <w:left w:val="single" w:sz="4" w:space="0" w:color="auto"/>
              <w:right w:val="single" w:sz="4" w:space="0" w:color="auto"/>
            </w:tcBorders>
            <w:vAlign w:val="center"/>
          </w:tcPr>
          <w:p w14:paraId="559FA307" w14:textId="6EE1EC46" w:rsidR="00B00D54" w:rsidRPr="00041BE4" w:rsidRDefault="00B00D54" w:rsidP="00B00D54">
            <w:pPr>
              <w:pStyle w:val="TAC"/>
              <w:rPr>
                <w:ins w:id="374" w:author="Huawei" w:date="2022-05-20T18:01:00Z"/>
                <w:lang w:val="en-US"/>
              </w:rPr>
            </w:pPr>
            <w:ins w:id="375" w:author="Huawei" w:date="2022-05-20T20:21:00Z">
              <w:r>
                <w:rPr>
                  <w:rFonts w:cs="Arial"/>
                  <w:szCs w:val="18"/>
                  <w:lang w:val="sv-SE" w:eastAsia="zh-TW"/>
                </w:rPr>
                <w:t>n5</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83E191C" w14:textId="04029AD6" w:rsidR="00B00D54" w:rsidRPr="00041BE4" w:rsidRDefault="00B00D54" w:rsidP="00B00D54">
            <w:pPr>
              <w:pStyle w:val="TAC"/>
              <w:rPr>
                <w:ins w:id="376" w:author="Huawei" w:date="2022-05-20T18:01:00Z"/>
                <w:lang w:val="en-US" w:bidi="ar"/>
              </w:rPr>
            </w:pPr>
            <w:ins w:id="377" w:author="Huawei" w:date="2022-05-20T20:22: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315631A5" w14:textId="77777777" w:rsidR="00B00D54" w:rsidRDefault="00B00D54" w:rsidP="00B00D54">
            <w:pPr>
              <w:pStyle w:val="TAC"/>
              <w:rPr>
                <w:ins w:id="378" w:author="Huawei" w:date="2022-05-20T18:01:00Z"/>
                <w:lang w:eastAsia="zh-CN"/>
              </w:rPr>
            </w:pPr>
          </w:p>
        </w:tc>
      </w:tr>
      <w:tr w:rsidR="00B00D54" w14:paraId="14E164FD" w14:textId="77777777" w:rsidTr="00B00D54">
        <w:trPr>
          <w:trHeight w:val="187"/>
          <w:jc w:val="center"/>
          <w:ins w:id="379"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7A2082F4" w14:textId="77777777" w:rsidR="00B00D54" w:rsidRPr="00041BE4" w:rsidRDefault="00B00D54" w:rsidP="00B00D54">
            <w:pPr>
              <w:pStyle w:val="TAC"/>
              <w:rPr>
                <w:ins w:id="380"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C4CC5AC" w14:textId="77777777" w:rsidR="00B00D54" w:rsidRPr="00041BE4" w:rsidRDefault="00B00D54" w:rsidP="00B00D54">
            <w:pPr>
              <w:pStyle w:val="TAC"/>
              <w:rPr>
                <w:ins w:id="381" w:author="Huawei" w:date="2022-05-20T18:01:00Z"/>
              </w:rPr>
            </w:pPr>
          </w:p>
        </w:tc>
        <w:tc>
          <w:tcPr>
            <w:tcW w:w="1052" w:type="dxa"/>
            <w:tcBorders>
              <w:left w:val="single" w:sz="4" w:space="0" w:color="auto"/>
              <w:right w:val="single" w:sz="4" w:space="0" w:color="auto"/>
            </w:tcBorders>
            <w:vAlign w:val="center"/>
          </w:tcPr>
          <w:p w14:paraId="38483B37" w14:textId="6C3239B4" w:rsidR="00B00D54" w:rsidRPr="00041BE4" w:rsidRDefault="00B00D54" w:rsidP="00B00D54">
            <w:pPr>
              <w:pStyle w:val="TAC"/>
              <w:rPr>
                <w:ins w:id="382" w:author="Huawei" w:date="2022-05-20T18:01:00Z"/>
                <w:lang w:val="en-US"/>
              </w:rPr>
            </w:pPr>
            <w:ins w:id="383" w:author="Huawei" w:date="2022-05-20T20:21:00Z">
              <w:r>
                <w:rPr>
                  <w:rFonts w:cs="Arial"/>
                  <w:szCs w:val="18"/>
                  <w:lang w:val="sv-SE" w:eastAsia="zh-TW"/>
                </w:rPr>
                <w:t>n48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6147DC1" w14:textId="044FB2C7" w:rsidR="00B00D54" w:rsidRPr="00041BE4" w:rsidRDefault="00B00D54" w:rsidP="00B00D54">
            <w:pPr>
              <w:pStyle w:val="TAC"/>
              <w:rPr>
                <w:ins w:id="384" w:author="Huawei" w:date="2022-05-20T18:01:00Z"/>
                <w:lang w:val="en-US" w:bidi="ar"/>
              </w:rPr>
            </w:pPr>
            <w:ins w:id="385" w:author="Huawei" w:date="2022-05-20T20:22:00Z">
              <w:r>
                <w:rPr>
                  <w:lang w:val="en-US" w:eastAsia="zh-CN"/>
                </w:rPr>
                <w:t xml:space="preserve">5, </w:t>
              </w:r>
              <w:r>
                <w:rPr>
                  <w:lang w:val="en-US" w:eastAsia="zh-CN"/>
                </w:rPr>
                <w:t>10, 15, 20, 40, 50, 60, 70, 80, 90, 100</w:t>
              </w:r>
            </w:ins>
          </w:p>
        </w:tc>
        <w:tc>
          <w:tcPr>
            <w:tcW w:w="1864" w:type="dxa"/>
            <w:tcBorders>
              <w:top w:val="nil"/>
              <w:left w:val="single" w:sz="4" w:space="0" w:color="auto"/>
              <w:bottom w:val="nil"/>
              <w:right w:val="single" w:sz="4" w:space="0" w:color="auto"/>
            </w:tcBorders>
            <w:shd w:val="clear" w:color="auto" w:fill="auto"/>
            <w:vAlign w:val="center"/>
          </w:tcPr>
          <w:p w14:paraId="1B29279D" w14:textId="77777777" w:rsidR="00B00D54" w:rsidRDefault="00B00D54" w:rsidP="00B00D54">
            <w:pPr>
              <w:pStyle w:val="TAC"/>
              <w:rPr>
                <w:ins w:id="386" w:author="Huawei" w:date="2022-05-20T18:01:00Z"/>
                <w:lang w:eastAsia="zh-CN"/>
              </w:rPr>
            </w:pPr>
          </w:p>
        </w:tc>
      </w:tr>
      <w:tr w:rsidR="00B00D54" w14:paraId="1BCE20F6" w14:textId="77777777" w:rsidTr="00B00D54">
        <w:trPr>
          <w:trHeight w:val="187"/>
          <w:jc w:val="center"/>
          <w:ins w:id="387"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25EC052B" w14:textId="77777777" w:rsidR="00B00D54" w:rsidRPr="00041BE4" w:rsidRDefault="00B00D54" w:rsidP="00B00D54">
            <w:pPr>
              <w:pStyle w:val="TAC"/>
              <w:rPr>
                <w:ins w:id="388"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6A8F127E" w14:textId="77777777" w:rsidR="00B00D54" w:rsidRPr="00041BE4" w:rsidRDefault="00B00D54" w:rsidP="00B00D54">
            <w:pPr>
              <w:pStyle w:val="TAC"/>
              <w:rPr>
                <w:ins w:id="389" w:author="Huawei" w:date="2022-05-20T18:01:00Z"/>
              </w:rPr>
            </w:pPr>
          </w:p>
        </w:tc>
        <w:tc>
          <w:tcPr>
            <w:tcW w:w="1052" w:type="dxa"/>
            <w:tcBorders>
              <w:left w:val="single" w:sz="4" w:space="0" w:color="auto"/>
              <w:right w:val="single" w:sz="4" w:space="0" w:color="auto"/>
            </w:tcBorders>
            <w:vAlign w:val="center"/>
          </w:tcPr>
          <w:p w14:paraId="0DC55DBE" w14:textId="5DDCAD65" w:rsidR="00B00D54" w:rsidRPr="00041BE4" w:rsidRDefault="00B00D54" w:rsidP="00B00D54">
            <w:pPr>
              <w:pStyle w:val="TAC"/>
              <w:rPr>
                <w:ins w:id="390" w:author="Huawei" w:date="2022-05-20T18:01:00Z"/>
                <w:lang w:val="en-US"/>
              </w:rPr>
            </w:pPr>
            <w:ins w:id="391" w:author="Huawei" w:date="2022-05-20T20:21:00Z">
              <w:r>
                <w:rPr>
                  <w:rFonts w:cs="Arial"/>
                  <w:szCs w:val="18"/>
                  <w:lang w:val="sv-SE" w:eastAsia="zh-TW"/>
                </w:rPr>
                <w:t>n66</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7AA0010" w14:textId="22470800" w:rsidR="00B00D54" w:rsidRPr="00041BE4" w:rsidRDefault="00B00D54" w:rsidP="00B00D54">
            <w:pPr>
              <w:pStyle w:val="TAC"/>
              <w:rPr>
                <w:ins w:id="392" w:author="Huawei" w:date="2022-05-20T18:01:00Z"/>
                <w:lang w:val="en-US" w:bidi="ar"/>
              </w:rPr>
            </w:pPr>
            <w:ins w:id="393" w:author="Huawei" w:date="2022-05-20T20:22: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7FD14EEF" w14:textId="77777777" w:rsidR="00B00D54" w:rsidRDefault="00B00D54" w:rsidP="00B00D54">
            <w:pPr>
              <w:pStyle w:val="TAC"/>
              <w:rPr>
                <w:ins w:id="394" w:author="Huawei" w:date="2022-05-20T18:01:00Z"/>
                <w:lang w:eastAsia="zh-CN"/>
              </w:rPr>
            </w:pPr>
          </w:p>
        </w:tc>
      </w:tr>
      <w:tr w:rsidR="00B00D54" w14:paraId="5C89413B" w14:textId="77777777" w:rsidTr="00B00D54">
        <w:trPr>
          <w:trHeight w:val="187"/>
          <w:jc w:val="center"/>
          <w:ins w:id="395" w:author="Huawei" w:date="2022-05-20T18:01:00Z"/>
        </w:trPr>
        <w:tc>
          <w:tcPr>
            <w:tcW w:w="2842" w:type="dxa"/>
            <w:tcBorders>
              <w:top w:val="nil"/>
              <w:left w:val="single" w:sz="4" w:space="0" w:color="auto"/>
              <w:bottom w:val="single" w:sz="4" w:space="0" w:color="auto"/>
              <w:right w:val="single" w:sz="4" w:space="0" w:color="auto"/>
            </w:tcBorders>
            <w:shd w:val="clear" w:color="auto" w:fill="auto"/>
            <w:vAlign w:val="center"/>
          </w:tcPr>
          <w:p w14:paraId="4DD333D7" w14:textId="77777777" w:rsidR="00B00D54" w:rsidRPr="00041BE4" w:rsidRDefault="00B00D54" w:rsidP="00B00D54">
            <w:pPr>
              <w:pStyle w:val="TAC"/>
              <w:rPr>
                <w:ins w:id="396" w:author="Huawei" w:date="2022-05-20T18:0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3A789AF8" w14:textId="77777777" w:rsidR="00B00D54" w:rsidRPr="00041BE4" w:rsidRDefault="00B00D54" w:rsidP="00B00D54">
            <w:pPr>
              <w:pStyle w:val="TAC"/>
              <w:rPr>
                <w:ins w:id="397" w:author="Huawei" w:date="2022-05-20T18:01:00Z"/>
              </w:rPr>
            </w:pPr>
          </w:p>
        </w:tc>
        <w:tc>
          <w:tcPr>
            <w:tcW w:w="1052" w:type="dxa"/>
            <w:tcBorders>
              <w:left w:val="single" w:sz="4" w:space="0" w:color="auto"/>
              <w:right w:val="single" w:sz="4" w:space="0" w:color="auto"/>
            </w:tcBorders>
            <w:vAlign w:val="center"/>
          </w:tcPr>
          <w:p w14:paraId="3FDDEA18" w14:textId="75F4D108" w:rsidR="00B00D54" w:rsidRPr="00041BE4" w:rsidRDefault="00B00D54" w:rsidP="00B00D54">
            <w:pPr>
              <w:pStyle w:val="TAC"/>
              <w:rPr>
                <w:ins w:id="398" w:author="Huawei" w:date="2022-05-20T18:01:00Z"/>
                <w:lang w:val="en-US"/>
              </w:rPr>
            </w:pPr>
            <w:ins w:id="399" w:author="Huawei" w:date="2022-05-20T20:21:00Z">
              <w:r>
                <w:rPr>
                  <w:rFonts w:cs="Arial"/>
                  <w:szCs w:val="18"/>
                  <w:lang w:eastAsia="zh-TW"/>
                </w:rPr>
                <w:t>n</w:t>
              </w:r>
              <w:r>
                <w:rPr>
                  <w:rFonts w:cs="Arial"/>
                  <w:szCs w:val="18"/>
                  <w:lang w:val="sv-SE" w:eastAsia="zh-TW"/>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F6A77EE" w14:textId="6EE6C567" w:rsidR="00B00D54" w:rsidRPr="00041BE4" w:rsidRDefault="00B00D54" w:rsidP="00B00D54">
            <w:pPr>
              <w:pStyle w:val="TAC"/>
              <w:rPr>
                <w:ins w:id="400" w:author="Huawei" w:date="2022-05-20T18:01:00Z"/>
                <w:lang w:val="en-US" w:bidi="ar"/>
              </w:rPr>
            </w:pPr>
            <w:ins w:id="401" w:author="Huawei" w:date="2022-05-20T20:22: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287BDCC" w14:textId="77777777" w:rsidR="00B00D54" w:rsidRDefault="00B00D54" w:rsidP="00B00D54">
            <w:pPr>
              <w:pStyle w:val="TAC"/>
              <w:rPr>
                <w:ins w:id="402" w:author="Huawei" w:date="2022-05-20T18:01:00Z"/>
                <w:lang w:eastAsia="zh-CN"/>
              </w:rPr>
            </w:pPr>
          </w:p>
        </w:tc>
      </w:tr>
      <w:tr w:rsidR="00B00D54" w14:paraId="0F68E025" w14:textId="77777777" w:rsidTr="00B00D54">
        <w:trPr>
          <w:trHeight w:val="187"/>
          <w:jc w:val="center"/>
          <w:ins w:id="403"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522EA513" w14:textId="79433E5A" w:rsidR="00B00D54" w:rsidRPr="00041BE4" w:rsidRDefault="00B00D54" w:rsidP="00B00D54">
            <w:pPr>
              <w:pStyle w:val="TAC"/>
              <w:rPr>
                <w:ins w:id="404" w:author="Huawei" w:date="2022-05-20T18:01:00Z"/>
              </w:rPr>
            </w:pPr>
            <w:ins w:id="405" w:author="Huawei" w:date="2022-05-20T20:23:00Z">
              <w:r>
                <w:rPr>
                  <w:rFonts w:cs="Arial"/>
                  <w:lang w:eastAsia="zh-CN"/>
                </w:rPr>
                <w:lastRenderedPageBreak/>
                <w:t>CA_n2A-n5A-n48B-n66A-n77A</w:t>
              </w:r>
            </w:ins>
          </w:p>
        </w:tc>
        <w:tc>
          <w:tcPr>
            <w:tcW w:w="2397" w:type="dxa"/>
            <w:tcBorders>
              <w:top w:val="nil"/>
              <w:left w:val="single" w:sz="4" w:space="0" w:color="auto"/>
              <w:bottom w:val="nil"/>
              <w:right w:val="single" w:sz="4" w:space="0" w:color="auto"/>
            </w:tcBorders>
            <w:shd w:val="clear" w:color="auto" w:fill="auto"/>
            <w:vAlign w:val="center"/>
          </w:tcPr>
          <w:p w14:paraId="7A4563B2" w14:textId="77777777" w:rsidR="00B00D54" w:rsidRDefault="00B00D54" w:rsidP="00B00D54">
            <w:pPr>
              <w:keepNext/>
              <w:keepLines/>
              <w:spacing w:after="0"/>
              <w:jc w:val="center"/>
              <w:rPr>
                <w:ins w:id="406" w:author="Huawei" w:date="2022-05-20T20:23:00Z"/>
                <w:rFonts w:ascii="Arial" w:hAnsi="Arial" w:cs="Arial"/>
                <w:sz w:val="18"/>
                <w:szCs w:val="18"/>
                <w:lang w:eastAsia="en-GB"/>
              </w:rPr>
            </w:pPr>
            <w:ins w:id="407" w:author="Huawei" w:date="2022-05-20T20:23:00Z">
              <w:r>
                <w:rPr>
                  <w:rFonts w:ascii="Arial" w:hAnsi="Arial" w:cs="Arial"/>
                  <w:sz w:val="18"/>
                  <w:szCs w:val="18"/>
                </w:rPr>
                <w:t>CA_n2A-n5A</w:t>
              </w:r>
            </w:ins>
          </w:p>
          <w:p w14:paraId="530E9D7F" w14:textId="77777777" w:rsidR="00B00D54" w:rsidRDefault="00B00D54" w:rsidP="00B00D54">
            <w:pPr>
              <w:keepNext/>
              <w:keepLines/>
              <w:spacing w:after="0"/>
              <w:jc w:val="center"/>
              <w:rPr>
                <w:ins w:id="408" w:author="Huawei" w:date="2022-05-20T20:23:00Z"/>
                <w:rFonts w:ascii="Arial" w:hAnsi="Arial" w:cs="Arial"/>
                <w:sz w:val="18"/>
                <w:szCs w:val="18"/>
              </w:rPr>
            </w:pPr>
            <w:ins w:id="409" w:author="Huawei" w:date="2022-05-20T20:23:00Z">
              <w:r>
                <w:rPr>
                  <w:rFonts w:ascii="Arial" w:hAnsi="Arial" w:cs="Arial"/>
                  <w:sz w:val="18"/>
                  <w:szCs w:val="18"/>
                </w:rPr>
                <w:t>CA_n2A-n48A</w:t>
              </w:r>
            </w:ins>
          </w:p>
          <w:p w14:paraId="72BCF876" w14:textId="77777777" w:rsidR="00B00D54" w:rsidRDefault="00B00D54" w:rsidP="00B00D54">
            <w:pPr>
              <w:keepNext/>
              <w:keepLines/>
              <w:spacing w:after="0"/>
              <w:jc w:val="center"/>
              <w:rPr>
                <w:ins w:id="410" w:author="Huawei" w:date="2022-05-20T20:23:00Z"/>
                <w:rFonts w:ascii="Arial" w:hAnsi="Arial" w:cs="Arial"/>
                <w:sz w:val="18"/>
                <w:szCs w:val="18"/>
              </w:rPr>
            </w:pPr>
            <w:ins w:id="411" w:author="Huawei" w:date="2022-05-20T20:23:00Z">
              <w:r>
                <w:rPr>
                  <w:rFonts w:ascii="Arial" w:hAnsi="Arial" w:cs="Arial"/>
                  <w:sz w:val="18"/>
                  <w:szCs w:val="18"/>
                </w:rPr>
                <w:t>CA_n2A-n66A</w:t>
              </w:r>
            </w:ins>
          </w:p>
          <w:p w14:paraId="5694B336" w14:textId="77777777" w:rsidR="00B00D54" w:rsidRDefault="00B00D54" w:rsidP="00B00D54">
            <w:pPr>
              <w:keepNext/>
              <w:keepLines/>
              <w:spacing w:after="0"/>
              <w:jc w:val="center"/>
              <w:rPr>
                <w:ins w:id="412" w:author="Huawei" w:date="2022-05-20T20:23:00Z"/>
                <w:rFonts w:ascii="Arial" w:hAnsi="Arial" w:cs="Arial"/>
                <w:sz w:val="18"/>
                <w:szCs w:val="18"/>
              </w:rPr>
            </w:pPr>
            <w:ins w:id="413" w:author="Huawei" w:date="2022-05-20T20:23:00Z">
              <w:r>
                <w:rPr>
                  <w:rFonts w:ascii="Arial" w:hAnsi="Arial" w:cs="Arial"/>
                  <w:sz w:val="18"/>
                  <w:szCs w:val="18"/>
                </w:rPr>
                <w:t>CA_n2A-n77A</w:t>
              </w:r>
            </w:ins>
          </w:p>
          <w:p w14:paraId="21AC11A2" w14:textId="77777777" w:rsidR="00B00D54" w:rsidRDefault="00B00D54" w:rsidP="00B00D54">
            <w:pPr>
              <w:keepNext/>
              <w:keepLines/>
              <w:spacing w:after="0"/>
              <w:jc w:val="center"/>
              <w:rPr>
                <w:ins w:id="414" w:author="Huawei" w:date="2022-05-20T20:23:00Z"/>
                <w:rFonts w:ascii="Arial" w:hAnsi="Arial" w:cs="Arial"/>
                <w:sz w:val="18"/>
                <w:szCs w:val="18"/>
              </w:rPr>
            </w:pPr>
            <w:ins w:id="415" w:author="Huawei" w:date="2022-05-20T20:23:00Z">
              <w:r>
                <w:rPr>
                  <w:rFonts w:ascii="Arial" w:hAnsi="Arial" w:cs="Arial"/>
                  <w:sz w:val="18"/>
                  <w:szCs w:val="18"/>
                </w:rPr>
                <w:t>CA_n5A-n48A</w:t>
              </w:r>
            </w:ins>
          </w:p>
          <w:p w14:paraId="612D46B8" w14:textId="77777777" w:rsidR="00B00D54" w:rsidRDefault="00B00D54" w:rsidP="00B00D54">
            <w:pPr>
              <w:keepNext/>
              <w:keepLines/>
              <w:spacing w:after="0"/>
              <w:jc w:val="center"/>
              <w:rPr>
                <w:ins w:id="416" w:author="Huawei" w:date="2022-05-20T20:23:00Z"/>
                <w:rFonts w:ascii="Arial" w:hAnsi="Arial" w:cs="Arial"/>
                <w:sz w:val="18"/>
                <w:szCs w:val="18"/>
              </w:rPr>
            </w:pPr>
            <w:ins w:id="417" w:author="Huawei" w:date="2022-05-20T20:23:00Z">
              <w:r>
                <w:rPr>
                  <w:rFonts w:ascii="Arial" w:hAnsi="Arial" w:cs="Arial"/>
                  <w:sz w:val="18"/>
                  <w:szCs w:val="18"/>
                </w:rPr>
                <w:t>CA_n5A-n66A</w:t>
              </w:r>
            </w:ins>
          </w:p>
          <w:p w14:paraId="20FEFD01" w14:textId="77777777" w:rsidR="00B00D54" w:rsidRDefault="00B00D54" w:rsidP="00B00D54">
            <w:pPr>
              <w:keepNext/>
              <w:keepLines/>
              <w:spacing w:after="0"/>
              <w:jc w:val="center"/>
              <w:rPr>
                <w:ins w:id="418" w:author="Huawei" w:date="2022-05-20T20:23:00Z"/>
                <w:rFonts w:ascii="Arial" w:hAnsi="Arial" w:cs="Arial"/>
                <w:sz w:val="18"/>
                <w:szCs w:val="18"/>
              </w:rPr>
              <w:pPrChange w:id="419" w:author="Huawei" w:date="2022-05-20T20:23:00Z">
                <w:pPr>
                  <w:keepNext/>
                  <w:keepLines/>
                  <w:spacing w:after="0"/>
                  <w:jc w:val="center"/>
                </w:pPr>
              </w:pPrChange>
            </w:pPr>
            <w:ins w:id="420" w:author="Huawei" w:date="2022-05-20T20:23:00Z">
              <w:r>
                <w:rPr>
                  <w:rFonts w:ascii="Arial" w:hAnsi="Arial" w:cs="Arial"/>
                  <w:sz w:val="18"/>
                  <w:szCs w:val="18"/>
                </w:rPr>
                <w:t>CA_n5A-n77A</w:t>
              </w:r>
            </w:ins>
          </w:p>
          <w:p w14:paraId="713CC203" w14:textId="77777777" w:rsidR="00B00D54" w:rsidRDefault="00B00D54" w:rsidP="00B00D54">
            <w:pPr>
              <w:keepNext/>
              <w:keepLines/>
              <w:spacing w:after="0"/>
              <w:jc w:val="center"/>
              <w:rPr>
                <w:ins w:id="421" w:author="Huawei" w:date="2022-05-20T20:23:00Z"/>
                <w:rFonts w:ascii="Arial" w:hAnsi="Arial" w:cs="Arial"/>
                <w:sz w:val="18"/>
                <w:szCs w:val="18"/>
              </w:rPr>
              <w:pPrChange w:id="422" w:author="Huawei" w:date="2022-05-20T20:23:00Z">
                <w:pPr>
                  <w:keepNext/>
                  <w:keepLines/>
                  <w:spacing w:after="0"/>
                  <w:jc w:val="center"/>
                </w:pPr>
              </w:pPrChange>
            </w:pPr>
            <w:ins w:id="423" w:author="Huawei" w:date="2022-05-20T20:23:00Z">
              <w:r>
                <w:rPr>
                  <w:rFonts w:ascii="Arial" w:hAnsi="Arial" w:cs="Arial"/>
                  <w:sz w:val="18"/>
                  <w:szCs w:val="18"/>
                </w:rPr>
                <w:t>CA_n48A-n66A</w:t>
              </w:r>
            </w:ins>
          </w:p>
          <w:p w14:paraId="42EBE533" w14:textId="77777777" w:rsidR="00B00D54" w:rsidRDefault="00B00D54" w:rsidP="00B00D54">
            <w:pPr>
              <w:keepNext/>
              <w:keepLines/>
              <w:spacing w:after="0"/>
              <w:jc w:val="center"/>
              <w:rPr>
                <w:ins w:id="424" w:author="Huawei" w:date="2022-05-20T20:23:00Z"/>
                <w:rFonts w:ascii="Arial" w:hAnsi="Arial" w:cs="Arial"/>
                <w:sz w:val="18"/>
                <w:szCs w:val="18"/>
              </w:rPr>
              <w:pPrChange w:id="425" w:author="Huawei" w:date="2022-05-20T20:23:00Z">
                <w:pPr>
                  <w:keepNext/>
                  <w:keepLines/>
                  <w:spacing w:after="0"/>
                  <w:jc w:val="center"/>
                </w:pPr>
              </w:pPrChange>
            </w:pPr>
            <w:ins w:id="426" w:author="Huawei" w:date="2022-05-20T20:23:00Z">
              <w:r>
                <w:rPr>
                  <w:rFonts w:ascii="Arial" w:hAnsi="Arial" w:cs="Arial"/>
                  <w:sz w:val="18"/>
                  <w:szCs w:val="18"/>
                </w:rPr>
                <w:t>CA_n66A-n77A</w:t>
              </w:r>
            </w:ins>
          </w:p>
          <w:p w14:paraId="627F9833" w14:textId="6EC4B5F5" w:rsidR="00B00D54" w:rsidRPr="00041BE4" w:rsidRDefault="00B00D54" w:rsidP="00B00D54">
            <w:pPr>
              <w:pStyle w:val="TAC"/>
              <w:rPr>
                <w:ins w:id="427" w:author="Huawei" w:date="2022-05-20T18:01:00Z"/>
              </w:rPr>
              <w:pPrChange w:id="428" w:author="Huawei" w:date="2022-05-20T20:23:00Z">
                <w:pPr>
                  <w:pStyle w:val="TAC"/>
                </w:pPr>
              </w:pPrChange>
            </w:pPr>
            <w:ins w:id="429" w:author="Huawei" w:date="2022-05-20T20:23:00Z">
              <w:r>
                <w:rPr>
                  <w:rFonts w:cs="Arial"/>
                  <w:szCs w:val="18"/>
                </w:rPr>
                <w:t>CA_n48B</w:t>
              </w:r>
            </w:ins>
          </w:p>
        </w:tc>
        <w:tc>
          <w:tcPr>
            <w:tcW w:w="1052" w:type="dxa"/>
            <w:tcBorders>
              <w:left w:val="single" w:sz="4" w:space="0" w:color="auto"/>
              <w:right w:val="single" w:sz="4" w:space="0" w:color="auto"/>
            </w:tcBorders>
            <w:vAlign w:val="center"/>
          </w:tcPr>
          <w:p w14:paraId="53FED59C" w14:textId="0B856F71" w:rsidR="00B00D54" w:rsidRPr="00041BE4" w:rsidRDefault="00B00D54" w:rsidP="00B00D54">
            <w:pPr>
              <w:pStyle w:val="TAC"/>
              <w:rPr>
                <w:ins w:id="430" w:author="Huawei" w:date="2022-05-20T18:01:00Z"/>
                <w:lang w:val="en-US"/>
              </w:rPr>
              <w:pPrChange w:id="431" w:author="Huawei" w:date="2022-05-20T20:23:00Z">
                <w:pPr>
                  <w:pStyle w:val="TAC"/>
                </w:pPr>
              </w:pPrChange>
            </w:pPr>
            <w:ins w:id="432" w:author="Huawei" w:date="2022-05-20T20:23:00Z">
              <w:r>
                <w:rPr>
                  <w:rFonts w:cs="Arial"/>
                  <w:szCs w:val="18"/>
                  <w:lang w:val="sv-SE" w:eastAsia="zh-TW"/>
                </w:rPr>
                <w:t>n2</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255AFE3" w14:textId="03A491E9" w:rsidR="00B00D54" w:rsidRPr="00041BE4" w:rsidRDefault="00B00D54" w:rsidP="00B00D54">
            <w:pPr>
              <w:pStyle w:val="TAC"/>
              <w:rPr>
                <w:ins w:id="433" w:author="Huawei" w:date="2022-05-20T18:01:00Z"/>
                <w:lang w:val="en-US" w:bidi="ar"/>
              </w:rPr>
            </w:pPr>
            <w:ins w:id="434" w:author="Huawei" w:date="2022-05-20T20:24: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5C499F15" w14:textId="42ACF9E2" w:rsidR="00B00D54" w:rsidRDefault="00B00D54" w:rsidP="00B00D54">
            <w:pPr>
              <w:pStyle w:val="TAC"/>
              <w:rPr>
                <w:ins w:id="435" w:author="Huawei" w:date="2022-05-20T18:01:00Z"/>
                <w:lang w:eastAsia="zh-CN"/>
              </w:rPr>
            </w:pPr>
            <w:ins w:id="436" w:author="Huawei" w:date="2022-05-20T20:24:00Z">
              <w:r>
                <w:rPr>
                  <w:rFonts w:hint="eastAsia"/>
                  <w:lang w:eastAsia="zh-CN"/>
                </w:rPr>
                <w:t>0</w:t>
              </w:r>
            </w:ins>
          </w:p>
        </w:tc>
      </w:tr>
      <w:tr w:rsidR="00B00D54" w14:paraId="5783A300" w14:textId="77777777" w:rsidTr="00B00D54">
        <w:trPr>
          <w:trHeight w:val="187"/>
          <w:jc w:val="center"/>
          <w:ins w:id="437"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456B940D" w14:textId="77777777" w:rsidR="00B00D54" w:rsidRPr="00041BE4" w:rsidRDefault="00B00D54" w:rsidP="00B00D54">
            <w:pPr>
              <w:pStyle w:val="TAC"/>
              <w:rPr>
                <w:ins w:id="438"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4B1BA1CB" w14:textId="77777777" w:rsidR="00B00D54" w:rsidRPr="00041BE4" w:rsidRDefault="00B00D54" w:rsidP="00B00D54">
            <w:pPr>
              <w:pStyle w:val="TAC"/>
              <w:rPr>
                <w:ins w:id="439" w:author="Huawei" w:date="2022-05-20T18:01:00Z"/>
              </w:rPr>
            </w:pPr>
          </w:p>
        </w:tc>
        <w:tc>
          <w:tcPr>
            <w:tcW w:w="1052" w:type="dxa"/>
            <w:tcBorders>
              <w:left w:val="single" w:sz="4" w:space="0" w:color="auto"/>
              <w:right w:val="single" w:sz="4" w:space="0" w:color="auto"/>
            </w:tcBorders>
            <w:vAlign w:val="center"/>
          </w:tcPr>
          <w:p w14:paraId="7E1AD83C" w14:textId="19110A36" w:rsidR="00B00D54" w:rsidRPr="00041BE4" w:rsidRDefault="00B00D54" w:rsidP="00B00D54">
            <w:pPr>
              <w:pStyle w:val="TAC"/>
              <w:rPr>
                <w:ins w:id="440" w:author="Huawei" w:date="2022-05-20T18:01:00Z"/>
                <w:lang w:val="en-US"/>
              </w:rPr>
            </w:pPr>
            <w:ins w:id="441" w:author="Huawei" w:date="2022-05-20T20:23:00Z">
              <w:r>
                <w:rPr>
                  <w:rFonts w:cs="Arial"/>
                  <w:szCs w:val="18"/>
                  <w:lang w:val="sv-SE" w:eastAsia="zh-TW"/>
                </w:rPr>
                <w:t>n5</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6E680C9" w14:textId="5B7E5B61" w:rsidR="00B00D54" w:rsidRPr="00041BE4" w:rsidRDefault="00B00D54" w:rsidP="00B00D54">
            <w:pPr>
              <w:pStyle w:val="TAC"/>
              <w:rPr>
                <w:ins w:id="442" w:author="Huawei" w:date="2022-05-20T18:01:00Z"/>
                <w:lang w:val="en-US" w:bidi="ar"/>
              </w:rPr>
            </w:pPr>
            <w:ins w:id="443" w:author="Huawei" w:date="2022-05-20T20:24: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
          <w:p w14:paraId="33E79D20" w14:textId="77777777" w:rsidR="00B00D54" w:rsidRDefault="00B00D54" w:rsidP="00B00D54">
            <w:pPr>
              <w:pStyle w:val="TAC"/>
              <w:rPr>
                <w:ins w:id="444" w:author="Huawei" w:date="2022-05-20T18:01:00Z"/>
                <w:lang w:eastAsia="zh-CN"/>
              </w:rPr>
            </w:pPr>
          </w:p>
        </w:tc>
      </w:tr>
      <w:tr w:rsidR="00B00D54" w14:paraId="1DDBEA3D" w14:textId="77777777" w:rsidTr="00B00D54">
        <w:trPr>
          <w:trHeight w:val="187"/>
          <w:jc w:val="center"/>
          <w:ins w:id="445"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701110B0" w14:textId="77777777" w:rsidR="00B00D54" w:rsidRPr="00041BE4" w:rsidRDefault="00B00D54" w:rsidP="00B00D54">
            <w:pPr>
              <w:pStyle w:val="TAC"/>
              <w:rPr>
                <w:ins w:id="446"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59BA1A09" w14:textId="77777777" w:rsidR="00B00D54" w:rsidRPr="00041BE4" w:rsidRDefault="00B00D54" w:rsidP="00B00D54">
            <w:pPr>
              <w:pStyle w:val="TAC"/>
              <w:rPr>
                <w:ins w:id="447" w:author="Huawei" w:date="2022-05-20T18:01:00Z"/>
              </w:rPr>
            </w:pPr>
          </w:p>
        </w:tc>
        <w:tc>
          <w:tcPr>
            <w:tcW w:w="1052" w:type="dxa"/>
            <w:tcBorders>
              <w:left w:val="single" w:sz="4" w:space="0" w:color="auto"/>
              <w:right w:val="single" w:sz="4" w:space="0" w:color="auto"/>
            </w:tcBorders>
            <w:vAlign w:val="center"/>
          </w:tcPr>
          <w:p w14:paraId="5385ACE6" w14:textId="3DC16A05" w:rsidR="00B00D54" w:rsidRPr="00041BE4" w:rsidRDefault="00B00D54" w:rsidP="00B00D54">
            <w:pPr>
              <w:pStyle w:val="TAC"/>
              <w:rPr>
                <w:ins w:id="448" w:author="Huawei" w:date="2022-05-20T18:01:00Z"/>
                <w:lang w:val="en-US"/>
              </w:rPr>
            </w:pPr>
            <w:ins w:id="449" w:author="Huawei" w:date="2022-05-20T20:23:00Z">
              <w:r>
                <w:rPr>
                  <w:rFonts w:cs="Arial"/>
                  <w:szCs w:val="18"/>
                  <w:lang w:val="sv-SE" w:eastAsia="zh-TW"/>
                </w:rPr>
                <w:t>n48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A46E765" w14:textId="3548BDFA" w:rsidR="00B00D54" w:rsidRPr="00041BE4" w:rsidRDefault="00B00D54" w:rsidP="00B00D54">
            <w:pPr>
              <w:pStyle w:val="TAC"/>
              <w:rPr>
                <w:ins w:id="450" w:author="Huawei" w:date="2022-05-20T18:01:00Z"/>
                <w:lang w:val="en-US" w:bidi="ar"/>
              </w:rPr>
            </w:pPr>
            <w:ins w:id="451" w:author="Huawei" w:date="2022-05-20T20:24:00Z">
              <w:r>
                <w:rPr>
                  <w:rFonts w:cs="Arial"/>
                  <w:szCs w:val="18"/>
                </w:rPr>
                <w:t>See CA_n48B Bandwidth Combination Set 2 in Table 5.5A.1-1</w:t>
              </w:r>
            </w:ins>
          </w:p>
        </w:tc>
        <w:tc>
          <w:tcPr>
            <w:tcW w:w="1864" w:type="dxa"/>
            <w:tcBorders>
              <w:top w:val="nil"/>
              <w:left w:val="single" w:sz="4" w:space="0" w:color="auto"/>
              <w:bottom w:val="nil"/>
              <w:right w:val="single" w:sz="4" w:space="0" w:color="auto"/>
            </w:tcBorders>
            <w:shd w:val="clear" w:color="auto" w:fill="auto"/>
            <w:vAlign w:val="center"/>
          </w:tcPr>
          <w:p w14:paraId="1D27E07D" w14:textId="77777777" w:rsidR="00B00D54" w:rsidRDefault="00B00D54" w:rsidP="00B00D54">
            <w:pPr>
              <w:pStyle w:val="TAC"/>
              <w:rPr>
                <w:ins w:id="452" w:author="Huawei" w:date="2022-05-20T18:01:00Z"/>
                <w:lang w:eastAsia="zh-CN"/>
              </w:rPr>
            </w:pPr>
          </w:p>
        </w:tc>
      </w:tr>
      <w:tr w:rsidR="00B00D54" w14:paraId="0AE7BBCC" w14:textId="77777777" w:rsidTr="00B00D54">
        <w:trPr>
          <w:trHeight w:val="187"/>
          <w:jc w:val="center"/>
          <w:ins w:id="453" w:author="Huawei" w:date="2022-05-20T18:01:00Z"/>
        </w:trPr>
        <w:tc>
          <w:tcPr>
            <w:tcW w:w="2842" w:type="dxa"/>
            <w:tcBorders>
              <w:top w:val="nil"/>
              <w:left w:val="single" w:sz="4" w:space="0" w:color="auto"/>
              <w:bottom w:val="nil"/>
              <w:right w:val="single" w:sz="4" w:space="0" w:color="auto"/>
            </w:tcBorders>
            <w:shd w:val="clear" w:color="auto" w:fill="auto"/>
            <w:vAlign w:val="center"/>
          </w:tcPr>
          <w:p w14:paraId="18B5DCEF" w14:textId="77777777" w:rsidR="00B00D54" w:rsidRPr="00041BE4" w:rsidRDefault="00B00D54" w:rsidP="00B00D54">
            <w:pPr>
              <w:pStyle w:val="TAC"/>
              <w:rPr>
                <w:ins w:id="454" w:author="Huawei" w:date="2022-05-20T18:01:00Z"/>
              </w:rPr>
            </w:pPr>
          </w:p>
        </w:tc>
        <w:tc>
          <w:tcPr>
            <w:tcW w:w="2397" w:type="dxa"/>
            <w:tcBorders>
              <w:top w:val="nil"/>
              <w:left w:val="single" w:sz="4" w:space="0" w:color="auto"/>
              <w:bottom w:val="nil"/>
              <w:right w:val="single" w:sz="4" w:space="0" w:color="auto"/>
            </w:tcBorders>
            <w:shd w:val="clear" w:color="auto" w:fill="auto"/>
            <w:vAlign w:val="center"/>
          </w:tcPr>
          <w:p w14:paraId="13E98E33" w14:textId="77777777" w:rsidR="00B00D54" w:rsidRPr="00041BE4" w:rsidRDefault="00B00D54" w:rsidP="00B00D54">
            <w:pPr>
              <w:pStyle w:val="TAC"/>
              <w:rPr>
                <w:ins w:id="455" w:author="Huawei" w:date="2022-05-20T18:01:00Z"/>
              </w:rPr>
            </w:pPr>
          </w:p>
        </w:tc>
        <w:tc>
          <w:tcPr>
            <w:tcW w:w="1052" w:type="dxa"/>
            <w:tcBorders>
              <w:left w:val="single" w:sz="4" w:space="0" w:color="auto"/>
              <w:right w:val="single" w:sz="4" w:space="0" w:color="auto"/>
            </w:tcBorders>
            <w:vAlign w:val="center"/>
          </w:tcPr>
          <w:p w14:paraId="0200F80C" w14:textId="400D28B1" w:rsidR="00B00D54" w:rsidRPr="00041BE4" w:rsidRDefault="00B00D54" w:rsidP="00B00D54">
            <w:pPr>
              <w:pStyle w:val="TAC"/>
              <w:rPr>
                <w:ins w:id="456" w:author="Huawei" w:date="2022-05-20T18:01:00Z"/>
                <w:lang w:val="en-US"/>
              </w:rPr>
            </w:pPr>
            <w:ins w:id="457" w:author="Huawei" w:date="2022-05-20T20:23:00Z">
              <w:r>
                <w:rPr>
                  <w:rFonts w:cs="Arial"/>
                  <w:szCs w:val="18"/>
                  <w:lang w:val="sv-SE" w:eastAsia="zh-TW"/>
                </w:rPr>
                <w:t>n66</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A389CB4" w14:textId="0A442D7E" w:rsidR="00B00D54" w:rsidRPr="00041BE4" w:rsidRDefault="00B00D54" w:rsidP="00B00D54">
            <w:pPr>
              <w:pStyle w:val="TAC"/>
              <w:rPr>
                <w:ins w:id="458" w:author="Huawei" w:date="2022-05-20T18:01:00Z"/>
                <w:lang w:val="en-US" w:bidi="ar"/>
              </w:rPr>
            </w:pPr>
            <w:ins w:id="459" w:author="Huawei" w:date="2022-05-20T20:24: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
          <w:p w14:paraId="68E09602" w14:textId="77777777" w:rsidR="00B00D54" w:rsidRDefault="00B00D54" w:rsidP="00B00D54">
            <w:pPr>
              <w:pStyle w:val="TAC"/>
              <w:rPr>
                <w:ins w:id="460" w:author="Huawei" w:date="2022-05-20T18:01:00Z"/>
                <w:lang w:eastAsia="zh-CN"/>
              </w:rPr>
            </w:pPr>
          </w:p>
        </w:tc>
      </w:tr>
      <w:tr w:rsidR="00B00D54" w14:paraId="0BEFAA3C" w14:textId="77777777" w:rsidTr="00B00D54">
        <w:trPr>
          <w:trHeight w:val="187"/>
          <w:jc w:val="center"/>
          <w:ins w:id="461" w:author="Huawei" w:date="2022-05-20T18:01:00Z"/>
        </w:trPr>
        <w:tc>
          <w:tcPr>
            <w:tcW w:w="2842" w:type="dxa"/>
            <w:tcBorders>
              <w:top w:val="nil"/>
              <w:left w:val="single" w:sz="4" w:space="0" w:color="auto"/>
              <w:bottom w:val="single" w:sz="4" w:space="0" w:color="auto"/>
              <w:right w:val="single" w:sz="4" w:space="0" w:color="auto"/>
            </w:tcBorders>
            <w:shd w:val="clear" w:color="auto" w:fill="auto"/>
            <w:vAlign w:val="center"/>
          </w:tcPr>
          <w:p w14:paraId="771C3841" w14:textId="77777777" w:rsidR="00B00D54" w:rsidRPr="00041BE4" w:rsidRDefault="00B00D54" w:rsidP="00B00D54">
            <w:pPr>
              <w:pStyle w:val="TAC"/>
              <w:rPr>
                <w:ins w:id="462" w:author="Huawei" w:date="2022-05-20T18:01:00Z"/>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10A709D5" w14:textId="77777777" w:rsidR="00B00D54" w:rsidRPr="00041BE4" w:rsidRDefault="00B00D54" w:rsidP="00B00D54">
            <w:pPr>
              <w:pStyle w:val="TAC"/>
              <w:rPr>
                <w:ins w:id="463" w:author="Huawei" w:date="2022-05-20T18:01:00Z"/>
              </w:rPr>
            </w:pPr>
          </w:p>
        </w:tc>
        <w:tc>
          <w:tcPr>
            <w:tcW w:w="1052" w:type="dxa"/>
            <w:tcBorders>
              <w:left w:val="single" w:sz="4" w:space="0" w:color="auto"/>
              <w:right w:val="single" w:sz="4" w:space="0" w:color="auto"/>
            </w:tcBorders>
            <w:vAlign w:val="center"/>
          </w:tcPr>
          <w:p w14:paraId="7330D95D" w14:textId="53DEF733" w:rsidR="00B00D54" w:rsidRPr="00041BE4" w:rsidRDefault="00B00D54" w:rsidP="00B00D54">
            <w:pPr>
              <w:pStyle w:val="TAC"/>
              <w:rPr>
                <w:ins w:id="464" w:author="Huawei" w:date="2022-05-20T18:01:00Z"/>
                <w:lang w:val="en-US"/>
              </w:rPr>
            </w:pPr>
            <w:ins w:id="465" w:author="Huawei" w:date="2022-05-20T20:23:00Z">
              <w:r>
                <w:rPr>
                  <w:rFonts w:cs="Arial"/>
                  <w:szCs w:val="18"/>
                  <w:lang w:eastAsia="zh-TW"/>
                </w:rPr>
                <w:t>n</w:t>
              </w:r>
              <w:r>
                <w:rPr>
                  <w:rFonts w:cs="Arial"/>
                  <w:szCs w:val="18"/>
                  <w:lang w:val="sv-SE" w:eastAsia="zh-TW"/>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40FAC56" w14:textId="7491E734" w:rsidR="00B00D54" w:rsidRPr="00041BE4" w:rsidRDefault="00B00D54" w:rsidP="00B00D54">
            <w:pPr>
              <w:pStyle w:val="TAC"/>
              <w:rPr>
                <w:ins w:id="466" w:author="Huawei" w:date="2022-05-20T18:01:00Z"/>
                <w:lang w:val="en-US" w:bidi="ar"/>
              </w:rPr>
            </w:pPr>
            <w:ins w:id="467" w:author="Huawei" w:date="2022-05-20T20:24:00Z">
              <w:r>
                <w:rPr>
                  <w:lang w:val="en-US" w:eastAsia="zh-CN"/>
                </w:rPr>
                <w:t>10, 15, 20, 25, 30, 40, 50, 60, 70, 80, 90, 100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8533A47" w14:textId="77777777" w:rsidR="00B00D54" w:rsidRDefault="00B00D54" w:rsidP="00B00D54">
            <w:pPr>
              <w:pStyle w:val="TAC"/>
              <w:rPr>
                <w:ins w:id="468" w:author="Huawei" w:date="2022-05-20T18:01:00Z"/>
                <w:lang w:eastAsia="zh-CN"/>
              </w:rPr>
            </w:pPr>
          </w:p>
        </w:tc>
      </w:tr>
      <w:tr w:rsidR="00B00D54" w14:paraId="4B0956FF" w14:textId="77777777" w:rsidTr="00B00D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9" w:author="Huawei" w:date="2022-05-20T20:2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70" w:author="Huawei" w:date="2022-05-20T18:03:00Z"/>
          <w:trPrChange w:id="471" w:author="Huawei" w:date="2022-05-20T20:24:00Z">
            <w:trPr>
              <w:trHeight w:val="187"/>
              <w:jc w:val="center"/>
            </w:trPr>
          </w:trPrChange>
        </w:trPr>
        <w:tc>
          <w:tcPr>
            <w:tcW w:w="2842" w:type="dxa"/>
            <w:tcBorders>
              <w:top w:val="nil"/>
              <w:left w:val="single" w:sz="4" w:space="0" w:color="auto"/>
              <w:bottom w:val="nil"/>
              <w:right w:val="single" w:sz="4" w:space="0" w:color="auto"/>
            </w:tcBorders>
            <w:shd w:val="clear" w:color="auto" w:fill="auto"/>
            <w:vAlign w:val="center"/>
            <w:tcPrChange w:id="472" w:author="Huawei" w:date="2022-05-20T20:24:00Z">
              <w:tcPr>
                <w:tcW w:w="2842" w:type="dxa"/>
                <w:tcBorders>
                  <w:top w:val="nil"/>
                  <w:left w:val="single" w:sz="4" w:space="0" w:color="auto"/>
                  <w:bottom w:val="nil"/>
                  <w:right w:val="single" w:sz="4" w:space="0" w:color="auto"/>
                </w:tcBorders>
                <w:shd w:val="clear" w:color="auto" w:fill="auto"/>
                <w:vAlign w:val="center"/>
              </w:tcPr>
            </w:tcPrChange>
          </w:tcPr>
          <w:p w14:paraId="7FFAC916" w14:textId="49083DDC" w:rsidR="00B00D54" w:rsidRPr="00041BE4" w:rsidRDefault="00B00D54" w:rsidP="00B00D54">
            <w:pPr>
              <w:pStyle w:val="TAC"/>
              <w:rPr>
                <w:ins w:id="473" w:author="Huawei" w:date="2022-05-20T18:03:00Z"/>
              </w:rPr>
            </w:pPr>
            <w:ins w:id="474" w:author="Huawei" w:date="2022-05-20T20:24:00Z">
              <w:r>
                <w:rPr>
                  <w:rFonts w:cs="Arial"/>
                  <w:lang w:eastAsia="zh-CN"/>
                </w:rPr>
                <w:t>CA_n2A-n5A-n48A-n66A-n77C</w:t>
              </w:r>
            </w:ins>
          </w:p>
        </w:tc>
        <w:tc>
          <w:tcPr>
            <w:tcW w:w="2397" w:type="dxa"/>
            <w:tcBorders>
              <w:top w:val="nil"/>
              <w:left w:val="single" w:sz="4" w:space="0" w:color="auto"/>
              <w:bottom w:val="nil"/>
              <w:right w:val="single" w:sz="4" w:space="0" w:color="auto"/>
            </w:tcBorders>
            <w:shd w:val="clear" w:color="auto" w:fill="auto"/>
            <w:vAlign w:val="center"/>
            <w:tcPrChange w:id="475" w:author="Huawei" w:date="2022-05-20T20:24:00Z">
              <w:tcPr>
                <w:tcW w:w="2397" w:type="dxa"/>
                <w:tcBorders>
                  <w:top w:val="nil"/>
                  <w:left w:val="single" w:sz="4" w:space="0" w:color="auto"/>
                  <w:bottom w:val="nil"/>
                  <w:right w:val="single" w:sz="4" w:space="0" w:color="auto"/>
                </w:tcBorders>
                <w:shd w:val="clear" w:color="auto" w:fill="auto"/>
                <w:vAlign w:val="center"/>
              </w:tcPr>
            </w:tcPrChange>
          </w:tcPr>
          <w:p w14:paraId="5C3A0759" w14:textId="77777777" w:rsidR="00B00D54" w:rsidRDefault="00B00D54" w:rsidP="00B00D54">
            <w:pPr>
              <w:keepNext/>
              <w:keepLines/>
              <w:spacing w:after="0"/>
              <w:jc w:val="center"/>
              <w:rPr>
                <w:ins w:id="476" w:author="Huawei" w:date="2022-05-20T20:24:00Z"/>
                <w:rFonts w:ascii="Arial" w:hAnsi="Arial" w:cs="Arial"/>
                <w:sz w:val="18"/>
                <w:szCs w:val="18"/>
                <w:lang w:eastAsia="en-GB"/>
              </w:rPr>
            </w:pPr>
            <w:ins w:id="477" w:author="Huawei" w:date="2022-05-20T20:24:00Z">
              <w:r>
                <w:rPr>
                  <w:rFonts w:ascii="Arial" w:hAnsi="Arial" w:cs="Arial"/>
                  <w:sz w:val="18"/>
                  <w:szCs w:val="18"/>
                </w:rPr>
                <w:t>CA_n2A-n5A</w:t>
              </w:r>
            </w:ins>
          </w:p>
          <w:p w14:paraId="3938C6C9" w14:textId="77777777" w:rsidR="00B00D54" w:rsidRDefault="00B00D54" w:rsidP="00B00D54">
            <w:pPr>
              <w:keepNext/>
              <w:keepLines/>
              <w:spacing w:after="0"/>
              <w:jc w:val="center"/>
              <w:rPr>
                <w:ins w:id="478" w:author="Huawei" w:date="2022-05-20T20:24:00Z"/>
                <w:rFonts w:ascii="Arial" w:hAnsi="Arial" w:cs="Arial"/>
                <w:sz w:val="18"/>
                <w:szCs w:val="18"/>
              </w:rPr>
            </w:pPr>
            <w:ins w:id="479" w:author="Huawei" w:date="2022-05-20T20:24:00Z">
              <w:r>
                <w:rPr>
                  <w:rFonts w:ascii="Arial" w:hAnsi="Arial" w:cs="Arial"/>
                  <w:sz w:val="18"/>
                  <w:szCs w:val="18"/>
                </w:rPr>
                <w:t>CA_n2A-n48A</w:t>
              </w:r>
            </w:ins>
          </w:p>
          <w:p w14:paraId="522EE49C" w14:textId="77777777" w:rsidR="00B00D54" w:rsidRDefault="00B00D54" w:rsidP="00B00D54">
            <w:pPr>
              <w:keepNext/>
              <w:keepLines/>
              <w:spacing w:after="0"/>
              <w:jc w:val="center"/>
              <w:rPr>
                <w:ins w:id="480" w:author="Huawei" w:date="2022-05-20T20:24:00Z"/>
                <w:rFonts w:ascii="Arial" w:hAnsi="Arial" w:cs="Arial"/>
                <w:sz w:val="18"/>
                <w:szCs w:val="18"/>
              </w:rPr>
            </w:pPr>
            <w:ins w:id="481" w:author="Huawei" w:date="2022-05-20T20:24:00Z">
              <w:r>
                <w:rPr>
                  <w:rFonts w:ascii="Arial" w:hAnsi="Arial" w:cs="Arial"/>
                  <w:sz w:val="18"/>
                  <w:szCs w:val="18"/>
                </w:rPr>
                <w:t>CA_n2A-n66A</w:t>
              </w:r>
            </w:ins>
          </w:p>
          <w:p w14:paraId="6C051B79" w14:textId="77777777" w:rsidR="00B00D54" w:rsidRDefault="00B00D54" w:rsidP="00B00D54">
            <w:pPr>
              <w:keepNext/>
              <w:keepLines/>
              <w:spacing w:after="0"/>
              <w:jc w:val="center"/>
              <w:rPr>
                <w:ins w:id="482" w:author="Huawei" w:date="2022-05-20T20:24:00Z"/>
                <w:rFonts w:ascii="Arial" w:hAnsi="Arial" w:cs="Arial"/>
                <w:sz w:val="18"/>
                <w:szCs w:val="18"/>
              </w:rPr>
              <w:pPrChange w:id="483" w:author="Huawei" w:date="2022-05-20T20:24:00Z">
                <w:pPr>
                  <w:keepNext/>
                  <w:keepLines/>
                  <w:spacing w:after="0"/>
                  <w:jc w:val="center"/>
                </w:pPr>
              </w:pPrChange>
            </w:pPr>
            <w:ins w:id="484" w:author="Huawei" w:date="2022-05-20T20:24:00Z">
              <w:r>
                <w:rPr>
                  <w:rFonts w:ascii="Arial" w:hAnsi="Arial" w:cs="Arial"/>
                  <w:sz w:val="18"/>
                  <w:szCs w:val="18"/>
                </w:rPr>
                <w:t>CA_n2A-n77A</w:t>
              </w:r>
            </w:ins>
          </w:p>
          <w:p w14:paraId="1AFBD2E4" w14:textId="77777777" w:rsidR="00B00D54" w:rsidRDefault="00B00D54" w:rsidP="00B00D54">
            <w:pPr>
              <w:keepNext/>
              <w:keepLines/>
              <w:spacing w:after="0"/>
              <w:jc w:val="center"/>
              <w:rPr>
                <w:ins w:id="485" w:author="Huawei" w:date="2022-05-20T20:24:00Z"/>
                <w:rFonts w:ascii="Arial" w:hAnsi="Arial" w:cs="Arial"/>
                <w:sz w:val="18"/>
                <w:szCs w:val="18"/>
              </w:rPr>
              <w:pPrChange w:id="486" w:author="Huawei" w:date="2022-05-20T20:24:00Z">
                <w:pPr>
                  <w:keepNext/>
                  <w:keepLines/>
                  <w:spacing w:after="0"/>
                  <w:jc w:val="center"/>
                </w:pPr>
              </w:pPrChange>
            </w:pPr>
            <w:ins w:id="487" w:author="Huawei" w:date="2022-05-20T20:24:00Z">
              <w:r>
                <w:rPr>
                  <w:rFonts w:ascii="Arial" w:hAnsi="Arial" w:cs="Arial"/>
                  <w:sz w:val="18"/>
                  <w:szCs w:val="18"/>
                </w:rPr>
                <w:t>CA_n5A-n48A</w:t>
              </w:r>
            </w:ins>
          </w:p>
          <w:p w14:paraId="49D637E4" w14:textId="77777777" w:rsidR="00B00D54" w:rsidRDefault="00B00D54" w:rsidP="00B00D54">
            <w:pPr>
              <w:keepNext/>
              <w:keepLines/>
              <w:spacing w:after="0"/>
              <w:jc w:val="center"/>
              <w:rPr>
                <w:ins w:id="488" w:author="Huawei" w:date="2022-05-20T20:24:00Z"/>
                <w:rFonts w:ascii="Arial" w:hAnsi="Arial" w:cs="Arial"/>
                <w:sz w:val="18"/>
                <w:szCs w:val="18"/>
              </w:rPr>
              <w:pPrChange w:id="489" w:author="Huawei" w:date="2022-05-20T20:24:00Z">
                <w:pPr>
                  <w:keepNext/>
                  <w:keepLines/>
                  <w:spacing w:after="0"/>
                  <w:jc w:val="center"/>
                </w:pPr>
              </w:pPrChange>
            </w:pPr>
            <w:ins w:id="490" w:author="Huawei" w:date="2022-05-20T20:24:00Z">
              <w:r>
                <w:rPr>
                  <w:rFonts w:ascii="Arial" w:hAnsi="Arial" w:cs="Arial"/>
                  <w:sz w:val="18"/>
                  <w:szCs w:val="18"/>
                </w:rPr>
                <w:t>CA_n5A-n66A</w:t>
              </w:r>
            </w:ins>
          </w:p>
          <w:p w14:paraId="3A2AEF1C" w14:textId="77777777" w:rsidR="00B00D54" w:rsidRDefault="00B00D54" w:rsidP="00B00D54">
            <w:pPr>
              <w:keepNext/>
              <w:keepLines/>
              <w:spacing w:after="0"/>
              <w:jc w:val="center"/>
              <w:rPr>
                <w:ins w:id="491" w:author="Huawei" w:date="2022-05-20T20:24:00Z"/>
                <w:rFonts w:ascii="Arial" w:hAnsi="Arial" w:cs="Arial"/>
                <w:sz w:val="18"/>
                <w:szCs w:val="18"/>
              </w:rPr>
              <w:pPrChange w:id="492" w:author="Huawei" w:date="2022-05-20T20:24:00Z">
                <w:pPr>
                  <w:keepNext/>
                  <w:keepLines/>
                  <w:spacing w:after="0"/>
                  <w:jc w:val="center"/>
                </w:pPr>
              </w:pPrChange>
            </w:pPr>
            <w:ins w:id="493" w:author="Huawei" w:date="2022-05-20T20:24:00Z">
              <w:r>
                <w:rPr>
                  <w:rFonts w:ascii="Arial" w:hAnsi="Arial" w:cs="Arial"/>
                  <w:sz w:val="18"/>
                  <w:szCs w:val="18"/>
                </w:rPr>
                <w:t>CA_n5A-n77A</w:t>
              </w:r>
            </w:ins>
          </w:p>
          <w:p w14:paraId="1C23D160" w14:textId="77777777" w:rsidR="00B00D54" w:rsidRDefault="00B00D54" w:rsidP="00B00D54">
            <w:pPr>
              <w:keepNext/>
              <w:keepLines/>
              <w:spacing w:after="0"/>
              <w:jc w:val="center"/>
              <w:rPr>
                <w:ins w:id="494" w:author="Huawei" w:date="2022-05-20T20:24:00Z"/>
                <w:rFonts w:ascii="Arial" w:hAnsi="Arial" w:cs="Arial"/>
                <w:sz w:val="18"/>
                <w:szCs w:val="18"/>
              </w:rPr>
              <w:pPrChange w:id="495" w:author="Huawei" w:date="2022-05-20T20:24:00Z">
                <w:pPr>
                  <w:keepNext/>
                  <w:keepLines/>
                  <w:spacing w:after="0"/>
                  <w:jc w:val="center"/>
                </w:pPr>
              </w:pPrChange>
            </w:pPr>
            <w:ins w:id="496" w:author="Huawei" w:date="2022-05-20T20:24:00Z">
              <w:r>
                <w:rPr>
                  <w:rFonts w:ascii="Arial" w:hAnsi="Arial" w:cs="Arial"/>
                  <w:sz w:val="18"/>
                  <w:szCs w:val="18"/>
                </w:rPr>
                <w:t>CA_n48A-n66A</w:t>
              </w:r>
            </w:ins>
          </w:p>
          <w:p w14:paraId="25241F4D" w14:textId="77777777" w:rsidR="00B00D54" w:rsidRDefault="00B00D54" w:rsidP="00B00D54">
            <w:pPr>
              <w:keepNext/>
              <w:keepLines/>
              <w:spacing w:after="0"/>
              <w:jc w:val="center"/>
              <w:rPr>
                <w:ins w:id="497" w:author="Huawei" w:date="2022-05-20T20:24:00Z"/>
                <w:rFonts w:ascii="Arial" w:hAnsi="Arial" w:cs="Arial"/>
                <w:sz w:val="18"/>
                <w:szCs w:val="18"/>
              </w:rPr>
              <w:pPrChange w:id="498" w:author="Huawei" w:date="2022-05-20T20:24:00Z">
                <w:pPr>
                  <w:keepNext/>
                  <w:keepLines/>
                  <w:spacing w:after="0"/>
                  <w:jc w:val="center"/>
                </w:pPr>
              </w:pPrChange>
            </w:pPr>
            <w:ins w:id="499" w:author="Huawei" w:date="2022-05-20T20:24:00Z">
              <w:r>
                <w:rPr>
                  <w:rFonts w:ascii="Arial" w:hAnsi="Arial" w:cs="Arial"/>
                  <w:sz w:val="18"/>
                  <w:szCs w:val="18"/>
                </w:rPr>
                <w:t>CA_n66A-n77A</w:t>
              </w:r>
            </w:ins>
          </w:p>
          <w:p w14:paraId="53013E29" w14:textId="75D19520" w:rsidR="00B00D54" w:rsidRPr="00041BE4" w:rsidRDefault="00B00D54" w:rsidP="00B00D54">
            <w:pPr>
              <w:pStyle w:val="TAC"/>
              <w:rPr>
                <w:ins w:id="500" w:author="Huawei" w:date="2022-05-20T18:03:00Z"/>
                <w:lang w:eastAsia="zh-CN"/>
              </w:rPr>
              <w:pPrChange w:id="501" w:author="Huawei" w:date="2022-05-20T20:24:00Z">
                <w:pPr>
                  <w:pStyle w:val="TAC"/>
                </w:pPr>
              </w:pPrChange>
            </w:pPr>
            <w:ins w:id="502" w:author="Huawei" w:date="2022-05-20T20:24:00Z">
              <w:r>
                <w:rPr>
                  <w:rFonts w:cs="Arial"/>
                  <w:szCs w:val="18"/>
                </w:rPr>
                <w:t>CA_n77C</w:t>
              </w:r>
            </w:ins>
          </w:p>
        </w:tc>
        <w:tc>
          <w:tcPr>
            <w:tcW w:w="1052" w:type="dxa"/>
            <w:tcBorders>
              <w:left w:val="single" w:sz="4" w:space="0" w:color="auto"/>
              <w:right w:val="single" w:sz="4" w:space="0" w:color="auto"/>
            </w:tcBorders>
            <w:vAlign w:val="center"/>
            <w:tcPrChange w:id="503" w:author="Huawei" w:date="2022-05-20T20:24:00Z">
              <w:tcPr>
                <w:tcW w:w="1052" w:type="dxa"/>
                <w:tcBorders>
                  <w:left w:val="single" w:sz="4" w:space="0" w:color="auto"/>
                  <w:right w:val="single" w:sz="4" w:space="0" w:color="auto"/>
                </w:tcBorders>
                <w:vAlign w:val="center"/>
              </w:tcPr>
            </w:tcPrChange>
          </w:tcPr>
          <w:p w14:paraId="71BA9DC2" w14:textId="0452E9C2" w:rsidR="00B00D54" w:rsidRPr="00041BE4" w:rsidRDefault="00B00D54" w:rsidP="00B00D54">
            <w:pPr>
              <w:pStyle w:val="TAC"/>
              <w:rPr>
                <w:ins w:id="504" w:author="Huawei" w:date="2022-05-20T18:03:00Z"/>
                <w:lang w:val="en-US"/>
              </w:rPr>
              <w:pPrChange w:id="505" w:author="Huawei" w:date="2022-05-20T20:24:00Z">
                <w:pPr>
                  <w:pStyle w:val="TAC"/>
                </w:pPr>
              </w:pPrChange>
            </w:pPr>
            <w:ins w:id="506" w:author="Huawei" w:date="2022-05-20T20:24:00Z">
              <w:r>
                <w:rPr>
                  <w:rFonts w:cs="Arial"/>
                  <w:szCs w:val="18"/>
                  <w:lang w:val="sv-SE" w:eastAsia="zh-TW"/>
                </w:rPr>
                <w:t>n2</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Change w:id="507" w:author="Huawei" w:date="2022-05-20T20:24:00Z">
              <w:tcPr>
                <w:tcW w:w="61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4306C7" w14:textId="30C64513" w:rsidR="00B00D54" w:rsidRPr="00041BE4" w:rsidRDefault="00B00D54" w:rsidP="00B00D54">
            <w:pPr>
              <w:pStyle w:val="TAC"/>
              <w:rPr>
                <w:ins w:id="508" w:author="Huawei" w:date="2022-05-20T18:03:00Z"/>
                <w:lang w:val="en-US" w:bidi="ar"/>
              </w:rPr>
            </w:pPr>
            <w:ins w:id="509" w:author="Huawei" w:date="2022-05-20T20:24: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Change w:id="510" w:author="Huawei" w:date="2022-05-20T20:24:00Z">
              <w:tcPr>
                <w:tcW w:w="1864" w:type="dxa"/>
                <w:tcBorders>
                  <w:top w:val="nil"/>
                  <w:left w:val="single" w:sz="4" w:space="0" w:color="auto"/>
                  <w:bottom w:val="nil"/>
                  <w:right w:val="single" w:sz="4" w:space="0" w:color="auto"/>
                </w:tcBorders>
                <w:shd w:val="clear" w:color="auto" w:fill="auto"/>
                <w:vAlign w:val="center"/>
              </w:tcPr>
            </w:tcPrChange>
          </w:tcPr>
          <w:p w14:paraId="6967B7F6" w14:textId="6A7E6F0A" w:rsidR="00B00D54" w:rsidRDefault="00B00D54" w:rsidP="00B00D54">
            <w:pPr>
              <w:pStyle w:val="TAC"/>
              <w:rPr>
                <w:ins w:id="511" w:author="Huawei" w:date="2022-05-20T18:03:00Z"/>
                <w:lang w:eastAsia="zh-CN"/>
              </w:rPr>
            </w:pPr>
            <w:ins w:id="512" w:author="Huawei" w:date="2022-05-20T20:25:00Z">
              <w:r>
                <w:rPr>
                  <w:rFonts w:hint="eastAsia"/>
                  <w:lang w:eastAsia="zh-CN"/>
                </w:rPr>
                <w:t>0</w:t>
              </w:r>
            </w:ins>
          </w:p>
        </w:tc>
      </w:tr>
      <w:tr w:rsidR="00B00D54" w14:paraId="5AD98B42" w14:textId="77777777" w:rsidTr="00B00D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3" w:author="Huawei" w:date="2022-05-20T20:2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14" w:author="Huawei" w:date="2022-05-20T18:03:00Z"/>
          <w:trPrChange w:id="515" w:author="Huawei" w:date="2022-05-20T20:24:00Z">
            <w:trPr>
              <w:trHeight w:val="187"/>
              <w:jc w:val="center"/>
            </w:trPr>
          </w:trPrChange>
        </w:trPr>
        <w:tc>
          <w:tcPr>
            <w:tcW w:w="2842" w:type="dxa"/>
            <w:tcBorders>
              <w:top w:val="nil"/>
              <w:left w:val="single" w:sz="4" w:space="0" w:color="auto"/>
              <w:bottom w:val="nil"/>
              <w:right w:val="single" w:sz="4" w:space="0" w:color="auto"/>
            </w:tcBorders>
            <w:shd w:val="clear" w:color="auto" w:fill="auto"/>
            <w:vAlign w:val="center"/>
            <w:tcPrChange w:id="516" w:author="Huawei" w:date="2022-05-20T20:24:00Z">
              <w:tcPr>
                <w:tcW w:w="2842" w:type="dxa"/>
                <w:tcBorders>
                  <w:top w:val="nil"/>
                  <w:left w:val="single" w:sz="4" w:space="0" w:color="auto"/>
                  <w:bottom w:val="nil"/>
                  <w:right w:val="single" w:sz="4" w:space="0" w:color="auto"/>
                </w:tcBorders>
                <w:shd w:val="clear" w:color="auto" w:fill="auto"/>
                <w:vAlign w:val="center"/>
              </w:tcPr>
            </w:tcPrChange>
          </w:tcPr>
          <w:p w14:paraId="405B4D6D" w14:textId="77777777" w:rsidR="00B00D54" w:rsidRPr="00041BE4" w:rsidRDefault="00B00D54" w:rsidP="00B00D54">
            <w:pPr>
              <w:pStyle w:val="TAC"/>
              <w:rPr>
                <w:ins w:id="517" w:author="Huawei" w:date="2022-05-20T18:03:00Z"/>
              </w:rPr>
            </w:pPr>
          </w:p>
        </w:tc>
        <w:tc>
          <w:tcPr>
            <w:tcW w:w="2397" w:type="dxa"/>
            <w:tcBorders>
              <w:top w:val="nil"/>
              <w:left w:val="single" w:sz="4" w:space="0" w:color="auto"/>
              <w:bottom w:val="nil"/>
              <w:right w:val="single" w:sz="4" w:space="0" w:color="auto"/>
            </w:tcBorders>
            <w:shd w:val="clear" w:color="auto" w:fill="auto"/>
            <w:vAlign w:val="center"/>
            <w:tcPrChange w:id="518" w:author="Huawei" w:date="2022-05-20T20:24:00Z">
              <w:tcPr>
                <w:tcW w:w="2397" w:type="dxa"/>
                <w:tcBorders>
                  <w:top w:val="nil"/>
                  <w:left w:val="single" w:sz="4" w:space="0" w:color="auto"/>
                  <w:bottom w:val="nil"/>
                  <w:right w:val="single" w:sz="4" w:space="0" w:color="auto"/>
                </w:tcBorders>
                <w:shd w:val="clear" w:color="auto" w:fill="auto"/>
                <w:vAlign w:val="center"/>
              </w:tcPr>
            </w:tcPrChange>
          </w:tcPr>
          <w:p w14:paraId="09B631CE" w14:textId="77777777" w:rsidR="00B00D54" w:rsidRPr="00041BE4" w:rsidRDefault="00B00D54" w:rsidP="00B00D54">
            <w:pPr>
              <w:pStyle w:val="TAC"/>
              <w:rPr>
                <w:ins w:id="519" w:author="Huawei" w:date="2022-05-20T18:03:00Z"/>
              </w:rPr>
            </w:pPr>
          </w:p>
        </w:tc>
        <w:tc>
          <w:tcPr>
            <w:tcW w:w="1052" w:type="dxa"/>
            <w:tcBorders>
              <w:left w:val="single" w:sz="4" w:space="0" w:color="auto"/>
              <w:right w:val="single" w:sz="4" w:space="0" w:color="auto"/>
            </w:tcBorders>
            <w:vAlign w:val="center"/>
            <w:tcPrChange w:id="520" w:author="Huawei" w:date="2022-05-20T20:24:00Z">
              <w:tcPr>
                <w:tcW w:w="1052" w:type="dxa"/>
                <w:tcBorders>
                  <w:left w:val="single" w:sz="4" w:space="0" w:color="auto"/>
                  <w:right w:val="single" w:sz="4" w:space="0" w:color="auto"/>
                </w:tcBorders>
                <w:vAlign w:val="center"/>
              </w:tcPr>
            </w:tcPrChange>
          </w:tcPr>
          <w:p w14:paraId="2DA17232" w14:textId="7BDE7823" w:rsidR="00B00D54" w:rsidRPr="00041BE4" w:rsidRDefault="00B00D54" w:rsidP="00B00D54">
            <w:pPr>
              <w:pStyle w:val="TAC"/>
              <w:rPr>
                <w:ins w:id="521" w:author="Huawei" w:date="2022-05-20T18:03:00Z"/>
                <w:lang w:val="en-US"/>
              </w:rPr>
            </w:pPr>
            <w:ins w:id="522" w:author="Huawei" w:date="2022-05-20T20:24:00Z">
              <w:r>
                <w:rPr>
                  <w:rFonts w:cs="Arial"/>
                  <w:szCs w:val="18"/>
                  <w:lang w:val="sv-SE" w:eastAsia="zh-TW"/>
                </w:rPr>
                <w:t>n5</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Change w:id="523" w:author="Huawei" w:date="2022-05-20T20:24:00Z">
              <w:tcPr>
                <w:tcW w:w="61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A6B125" w14:textId="4154B894" w:rsidR="00B00D54" w:rsidRPr="00041BE4" w:rsidRDefault="00B00D54" w:rsidP="00B00D54">
            <w:pPr>
              <w:pStyle w:val="TAC"/>
              <w:rPr>
                <w:ins w:id="524" w:author="Huawei" w:date="2022-05-20T18:03:00Z"/>
                <w:lang w:val="en-US" w:bidi="ar"/>
              </w:rPr>
            </w:pPr>
            <w:ins w:id="525" w:author="Huawei" w:date="2022-05-20T20:24:00Z">
              <w:r>
                <w:rPr>
                  <w:lang w:val="en-US"/>
                </w:rPr>
                <w:t>5</w:t>
              </w:r>
              <w:r>
                <w:rPr>
                  <w:rFonts w:hint="eastAsia"/>
                  <w:lang w:val="en-US" w:eastAsia="zh-CN"/>
                </w:rPr>
                <w:t>,</w:t>
              </w:r>
              <w:r>
                <w:rPr>
                  <w:lang w:val="en-US" w:eastAsia="zh-CN"/>
                </w:rPr>
                <w:t xml:space="preserve"> 10, 15, 20</w:t>
              </w:r>
            </w:ins>
          </w:p>
        </w:tc>
        <w:tc>
          <w:tcPr>
            <w:tcW w:w="1864" w:type="dxa"/>
            <w:tcBorders>
              <w:top w:val="nil"/>
              <w:left w:val="single" w:sz="4" w:space="0" w:color="auto"/>
              <w:bottom w:val="nil"/>
              <w:right w:val="single" w:sz="4" w:space="0" w:color="auto"/>
            </w:tcBorders>
            <w:shd w:val="clear" w:color="auto" w:fill="auto"/>
            <w:vAlign w:val="center"/>
            <w:tcPrChange w:id="526" w:author="Huawei" w:date="2022-05-20T20:24:00Z">
              <w:tcPr>
                <w:tcW w:w="1864" w:type="dxa"/>
                <w:tcBorders>
                  <w:top w:val="nil"/>
                  <w:left w:val="single" w:sz="4" w:space="0" w:color="auto"/>
                  <w:bottom w:val="nil"/>
                  <w:right w:val="single" w:sz="4" w:space="0" w:color="auto"/>
                </w:tcBorders>
                <w:shd w:val="clear" w:color="auto" w:fill="auto"/>
                <w:vAlign w:val="center"/>
              </w:tcPr>
            </w:tcPrChange>
          </w:tcPr>
          <w:p w14:paraId="06E6AF23" w14:textId="77777777" w:rsidR="00B00D54" w:rsidRDefault="00B00D54" w:rsidP="00B00D54">
            <w:pPr>
              <w:pStyle w:val="TAC"/>
              <w:rPr>
                <w:ins w:id="527" w:author="Huawei" w:date="2022-05-20T18:03:00Z"/>
                <w:lang w:eastAsia="zh-CN"/>
              </w:rPr>
            </w:pPr>
          </w:p>
        </w:tc>
      </w:tr>
      <w:tr w:rsidR="00B00D54" w14:paraId="6595106E" w14:textId="77777777" w:rsidTr="00B00D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8" w:author="Huawei" w:date="2022-05-20T20:2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29" w:author="Huawei" w:date="2022-05-20T18:03:00Z"/>
          <w:trPrChange w:id="530" w:author="Huawei" w:date="2022-05-20T20:24:00Z">
            <w:trPr>
              <w:trHeight w:val="187"/>
              <w:jc w:val="center"/>
            </w:trPr>
          </w:trPrChange>
        </w:trPr>
        <w:tc>
          <w:tcPr>
            <w:tcW w:w="2842" w:type="dxa"/>
            <w:tcBorders>
              <w:top w:val="nil"/>
              <w:left w:val="single" w:sz="4" w:space="0" w:color="auto"/>
              <w:bottom w:val="nil"/>
              <w:right w:val="single" w:sz="4" w:space="0" w:color="auto"/>
            </w:tcBorders>
            <w:shd w:val="clear" w:color="auto" w:fill="auto"/>
            <w:vAlign w:val="center"/>
            <w:tcPrChange w:id="531" w:author="Huawei" w:date="2022-05-20T20:24:00Z">
              <w:tcPr>
                <w:tcW w:w="2842" w:type="dxa"/>
                <w:tcBorders>
                  <w:top w:val="nil"/>
                  <w:left w:val="single" w:sz="4" w:space="0" w:color="auto"/>
                  <w:bottom w:val="nil"/>
                  <w:right w:val="single" w:sz="4" w:space="0" w:color="auto"/>
                </w:tcBorders>
                <w:shd w:val="clear" w:color="auto" w:fill="auto"/>
                <w:vAlign w:val="center"/>
              </w:tcPr>
            </w:tcPrChange>
          </w:tcPr>
          <w:p w14:paraId="66C04FFF" w14:textId="77777777" w:rsidR="00B00D54" w:rsidRPr="00041BE4" w:rsidRDefault="00B00D54" w:rsidP="00B00D54">
            <w:pPr>
              <w:pStyle w:val="TAC"/>
              <w:rPr>
                <w:ins w:id="532" w:author="Huawei" w:date="2022-05-20T18:03:00Z"/>
              </w:rPr>
            </w:pPr>
          </w:p>
        </w:tc>
        <w:tc>
          <w:tcPr>
            <w:tcW w:w="2397" w:type="dxa"/>
            <w:tcBorders>
              <w:top w:val="nil"/>
              <w:left w:val="single" w:sz="4" w:space="0" w:color="auto"/>
              <w:bottom w:val="nil"/>
              <w:right w:val="single" w:sz="4" w:space="0" w:color="auto"/>
            </w:tcBorders>
            <w:shd w:val="clear" w:color="auto" w:fill="auto"/>
            <w:vAlign w:val="center"/>
            <w:tcPrChange w:id="533" w:author="Huawei" w:date="2022-05-20T20:24:00Z">
              <w:tcPr>
                <w:tcW w:w="2397" w:type="dxa"/>
                <w:tcBorders>
                  <w:top w:val="nil"/>
                  <w:left w:val="single" w:sz="4" w:space="0" w:color="auto"/>
                  <w:bottom w:val="nil"/>
                  <w:right w:val="single" w:sz="4" w:space="0" w:color="auto"/>
                </w:tcBorders>
                <w:shd w:val="clear" w:color="auto" w:fill="auto"/>
                <w:vAlign w:val="center"/>
              </w:tcPr>
            </w:tcPrChange>
          </w:tcPr>
          <w:p w14:paraId="7AC9CE7D" w14:textId="77777777" w:rsidR="00B00D54" w:rsidRPr="00041BE4" w:rsidRDefault="00B00D54" w:rsidP="00B00D54">
            <w:pPr>
              <w:pStyle w:val="TAC"/>
              <w:rPr>
                <w:ins w:id="534" w:author="Huawei" w:date="2022-05-20T18:03:00Z"/>
              </w:rPr>
            </w:pPr>
          </w:p>
        </w:tc>
        <w:tc>
          <w:tcPr>
            <w:tcW w:w="1052" w:type="dxa"/>
            <w:tcBorders>
              <w:left w:val="single" w:sz="4" w:space="0" w:color="auto"/>
              <w:right w:val="single" w:sz="4" w:space="0" w:color="auto"/>
            </w:tcBorders>
            <w:vAlign w:val="center"/>
            <w:tcPrChange w:id="535" w:author="Huawei" w:date="2022-05-20T20:24:00Z">
              <w:tcPr>
                <w:tcW w:w="1052" w:type="dxa"/>
                <w:tcBorders>
                  <w:left w:val="single" w:sz="4" w:space="0" w:color="auto"/>
                  <w:right w:val="single" w:sz="4" w:space="0" w:color="auto"/>
                </w:tcBorders>
                <w:vAlign w:val="center"/>
              </w:tcPr>
            </w:tcPrChange>
          </w:tcPr>
          <w:p w14:paraId="2B037DFC" w14:textId="20B3CD8E" w:rsidR="00B00D54" w:rsidRPr="00041BE4" w:rsidRDefault="00B00D54" w:rsidP="00B00D54">
            <w:pPr>
              <w:pStyle w:val="TAC"/>
              <w:rPr>
                <w:ins w:id="536" w:author="Huawei" w:date="2022-05-20T18:03:00Z"/>
                <w:lang w:val="en-US"/>
              </w:rPr>
            </w:pPr>
            <w:ins w:id="537" w:author="Huawei" w:date="2022-05-20T20:24:00Z">
              <w:r>
                <w:rPr>
                  <w:rFonts w:cs="Arial"/>
                  <w:szCs w:val="18"/>
                  <w:lang w:val="sv-SE" w:eastAsia="zh-TW"/>
                </w:rPr>
                <w:t>n48</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Change w:id="538" w:author="Huawei" w:date="2022-05-20T20:24:00Z">
              <w:tcPr>
                <w:tcW w:w="61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04E7AA" w14:textId="6A39D4F6" w:rsidR="00B00D54" w:rsidRPr="00041BE4" w:rsidRDefault="00B00D54" w:rsidP="00B00D54">
            <w:pPr>
              <w:pStyle w:val="TAC"/>
              <w:rPr>
                <w:ins w:id="539" w:author="Huawei" w:date="2022-05-20T18:03:00Z"/>
                <w:lang w:val="en-US" w:bidi="ar"/>
              </w:rPr>
            </w:pPr>
            <w:ins w:id="540" w:author="Huawei" w:date="2022-05-20T20:24:00Z">
              <w:r>
                <w:rPr>
                  <w:lang w:val="en-US" w:eastAsia="zh-CN"/>
                </w:rPr>
                <w:t>5, 10, 15, 20, 40, 50, 60, 70, 80, 90, 100</w:t>
              </w:r>
            </w:ins>
          </w:p>
        </w:tc>
        <w:tc>
          <w:tcPr>
            <w:tcW w:w="1864" w:type="dxa"/>
            <w:tcBorders>
              <w:top w:val="nil"/>
              <w:left w:val="single" w:sz="4" w:space="0" w:color="auto"/>
              <w:bottom w:val="nil"/>
              <w:right w:val="single" w:sz="4" w:space="0" w:color="auto"/>
            </w:tcBorders>
            <w:shd w:val="clear" w:color="auto" w:fill="auto"/>
            <w:vAlign w:val="center"/>
            <w:tcPrChange w:id="541" w:author="Huawei" w:date="2022-05-20T20:24:00Z">
              <w:tcPr>
                <w:tcW w:w="1864" w:type="dxa"/>
                <w:tcBorders>
                  <w:top w:val="nil"/>
                  <w:left w:val="single" w:sz="4" w:space="0" w:color="auto"/>
                  <w:bottom w:val="nil"/>
                  <w:right w:val="single" w:sz="4" w:space="0" w:color="auto"/>
                </w:tcBorders>
                <w:shd w:val="clear" w:color="auto" w:fill="auto"/>
                <w:vAlign w:val="center"/>
              </w:tcPr>
            </w:tcPrChange>
          </w:tcPr>
          <w:p w14:paraId="17384AAA" w14:textId="77777777" w:rsidR="00B00D54" w:rsidRDefault="00B00D54" w:rsidP="00B00D54">
            <w:pPr>
              <w:pStyle w:val="TAC"/>
              <w:rPr>
                <w:ins w:id="542" w:author="Huawei" w:date="2022-05-20T18:03:00Z"/>
                <w:lang w:eastAsia="zh-CN"/>
              </w:rPr>
            </w:pPr>
          </w:p>
        </w:tc>
      </w:tr>
      <w:tr w:rsidR="00B00D54" w14:paraId="1F3A4794" w14:textId="77777777" w:rsidTr="00B00D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3" w:author="Huawei" w:date="2022-05-20T20:2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44" w:author="Huawei" w:date="2022-05-20T18:03:00Z"/>
          <w:trPrChange w:id="545" w:author="Huawei" w:date="2022-05-20T20:24:00Z">
            <w:trPr>
              <w:trHeight w:val="187"/>
              <w:jc w:val="center"/>
            </w:trPr>
          </w:trPrChange>
        </w:trPr>
        <w:tc>
          <w:tcPr>
            <w:tcW w:w="2842" w:type="dxa"/>
            <w:tcBorders>
              <w:top w:val="nil"/>
              <w:left w:val="single" w:sz="4" w:space="0" w:color="auto"/>
              <w:bottom w:val="nil"/>
              <w:right w:val="single" w:sz="4" w:space="0" w:color="auto"/>
            </w:tcBorders>
            <w:shd w:val="clear" w:color="auto" w:fill="auto"/>
            <w:vAlign w:val="center"/>
            <w:tcPrChange w:id="546" w:author="Huawei" w:date="2022-05-20T20:24:00Z">
              <w:tcPr>
                <w:tcW w:w="2842" w:type="dxa"/>
                <w:tcBorders>
                  <w:top w:val="nil"/>
                  <w:left w:val="single" w:sz="4" w:space="0" w:color="auto"/>
                  <w:bottom w:val="nil"/>
                  <w:right w:val="single" w:sz="4" w:space="0" w:color="auto"/>
                </w:tcBorders>
                <w:shd w:val="clear" w:color="auto" w:fill="auto"/>
                <w:vAlign w:val="center"/>
              </w:tcPr>
            </w:tcPrChange>
          </w:tcPr>
          <w:p w14:paraId="22A44067" w14:textId="77777777" w:rsidR="00B00D54" w:rsidRPr="00041BE4" w:rsidRDefault="00B00D54" w:rsidP="00B00D54">
            <w:pPr>
              <w:pStyle w:val="TAC"/>
              <w:rPr>
                <w:ins w:id="547" w:author="Huawei" w:date="2022-05-20T18:03:00Z"/>
              </w:rPr>
            </w:pPr>
          </w:p>
        </w:tc>
        <w:tc>
          <w:tcPr>
            <w:tcW w:w="2397" w:type="dxa"/>
            <w:tcBorders>
              <w:top w:val="nil"/>
              <w:left w:val="single" w:sz="4" w:space="0" w:color="auto"/>
              <w:bottom w:val="nil"/>
              <w:right w:val="single" w:sz="4" w:space="0" w:color="auto"/>
            </w:tcBorders>
            <w:shd w:val="clear" w:color="auto" w:fill="auto"/>
            <w:vAlign w:val="center"/>
            <w:tcPrChange w:id="548" w:author="Huawei" w:date="2022-05-20T20:24:00Z">
              <w:tcPr>
                <w:tcW w:w="2397" w:type="dxa"/>
                <w:tcBorders>
                  <w:top w:val="nil"/>
                  <w:left w:val="single" w:sz="4" w:space="0" w:color="auto"/>
                  <w:bottom w:val="nil"/>
                  <w:right w:val="single" w:sz="4" w:space="0" w:color="auto"/>
                </w:tcBorders>
                <w:shd w:val="clear" w:color="auto" w:fill="auto"/>
                <w:vAlign w:val="center"/>
              </w:tcPr>
            </w:tcPrChange>
          </w:tcPr>
          <w:p w14:paraId="12476D3D" w14:textId="77777777" w:rsidR="00B00D54" w:rsidRPr="00041BE4" w:rsidRDefault="00B00D54" w:rsidP="00B00D54">
            <w:pPr>
              <w:pStyle w:val="TAC"/>
              <w:rPr>
                <w:ins w:id="549" w:author="Huawei" w:date="2022-05-20T18:03:00Z"/>
              </w:rPr>
            </w:pPr>
          </w:p>
        </w:tc>
        <w:tc>
          <w:tcPr>
            <w:tcW w:w="1052" w:type="dxa"/>
            <w:tcBorders>
              <w:left w:val="single" w:sz="4" w:space="0" w:color="auto"/>
              <w:right w:val="single" w:sz="4" w:space="0" w:color="auto"/>
            </w:tcBorders>
            <w:vAlign w:val="center"/>
            <w:tcPrChange w:id="550" w:author="Huawei" w:date="2022-05-20T20:24:00Z">
              <w:tcPr>
                <w:tcW w:w="1052" w:type="dxa"/>
                <w:tcBorders>
                  <w:left w:val="single" w:sz="4" w:space="0" w:color="auto"/>
                  <w:right w:val="single" w:sz="4" w:space="0" w:color="auto"/>
                </w:tcBorders>
                <w:vAlign w:val="center"/>
              </w:tcPr>
            </w:tcPrChange>
          </w:tcPr>
          <w:p w14:paraId="59366B04" w14:textId="2CE1775C" w:rsidR="00B00D54" w:rsidRPr="00041BE4" w:rsidRDefault="00B00D54" w:rsidP="00B00D54">
            <w:pPr>
              <w:pStyle w:val="TAC"/>
              <w:rPr>
                <w:ins w:id="551" w:author="Huawei" w:date="2022-05-20T18:03:00Z"/>
                <w:lang w:val="en-US"/>
              </w:rPr>
            </w:pPr>
            <w:ins w:id="552" w:author="Huawei" w:date="2022-05-20T20:24:00Z">
              <w:r>
                <w:rPr>
                  <w:rFonts w:cs="Arial"/>
                  <w:szCs w:val="18"/>
                  <w:lang w:val="sv-SE" w:eastAsia="zh-TW"/>
                </w:rPr>
                <w:t>n66</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Change w:id="553" w:author="Huawei" w:date="2022-05-20T20:24:00Z">
              <w:tcPr>
                <w:tcW w:w="61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B45897" w14:textId="47ABE158" w:rsidR="00B00D54" w:rsidRPr="00041BE4" w:rsidRDefault="00B00D54" w:rsidP="00B00D54">
            <w:pPr>
              <w:pStyle w:val="TAC"/>
              <w:rPr>
                <w:ins w:id="554" w:author="Huawei" w:date="2022-05-20T18:03:00Z"/>
                <w:lang w:val="en-US" w:bidi="ar"/>
              </w:rPr>
            </w:pPr>
            <w:ins w:id="555" w:author="Huawei" w:date="2022-05-20T20:24:00Z">
              <w:r>
                <w:rPr>
                  <w:lang w:val="en-US"/>
                </w:rPr>
                <w:t>5</w:t>
              </w:r>
              <w:r>
                <w:rPr>
                  <w:rFonts w:hint="eastAsia"/>
                  <w:lang w:val="en-US" w:eastAsia="zh-CN"/>
                </w:rPr>
                <w:t>,</w:t>
              </w:r>
              <w:r>
                <w:rPr>
                  <w:lang w:val="en-US" w:eastAsia="zh-CN"/>
                </w:rPr>
                <w:t xml:space="preserve"> 10, 15, 20, 25, 30, 40</w:t>
              </w:r>
            </w:ins>
          </w:p>
        </w:tc>
        <w:tc>
          <w:tcPr>
            <w:tcW w:w="1864" w:type="dxa"/>
            <w:tcBorders>
              <w:top w:val="nil"/>
              <w:left w:val="single" w:sz="4" w:space="0" w:color="auto"/>
              <w:bottom w:val="nil"/>
              <w:right w:val="single" w:sz="4" w:space="0" w:color="auto"/>
            </w:tcBorders>
            <w:shd w:val="clear" w:color="auto" w:fill="auto"/>
            <w:vAlign w:val="center"/>
            <w:tcPrChange w:id="556" w:author="Huawei" w:date="2022-05-20T20:24:00Z">
              <w:tcPr>
                <w:tcW w:w="1864" w:type="dxa"/>
                <w:tcBorders>
                  <w:top w:val="nil"/>
                  <w:left w:val="single" w:sz="4" w:space="0" w:color="auto"/>
                  <w:bottom w:val="nil"/>
                  <w:right w:val="single" w:sz="4" w:space="0" w:color="auto"/>
                </w:tcBorders>
                <w:shd w:val="clear" w:color="auto" w:fill="auto"/>
                <w:vAlign w:val="center"/>
              </w:tcPr>
            </w:tcPrChange>
          </w:tcPr>
          <w:p w14:paraId="7CB74E0D" w14:textId="77777777" w:rsidR="00B00D54" w:rsidRDefault="00B00D54" w:rsidP="00B00D54">
            <w:pPr>
              <w:pStyle w:val="TAC"/>
              <w:rPr>
                <w:ins w:id="557" w:author="Huawei" w:date="2022-05-20T18:03:00Z"/>
                <w:lang w:eastAsia="zh-CN"/>
              </w:rPr>
            </w:pPr>
          </w:p>
        </w:tc>
      </w:tr>
      <w:tr w:rsidR="00B00D54" w14:paraId="73D67783" w14:textId="77777777" w:rsidTr="00B00D5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8" w:author="Huawei" w:date="2022-05-20T20:24: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59" w:author="Huawei" w:date="2022-05-20T18:03:00Z"/>
          <w:trPrChange w:id="560" w:author="Huawei" w:date="2022-05-20T20:24:00Z">
            <w:trPr>
              <w:trHeight w:val="187"/>
              <w:jc w:val="center"/>
            </w:trPr>
          </w:trPrChange>
        </w:trPr>
        <w:tc>
          <w:tcPr>
            <w:tcW w:w="2842" w:type="dxa"/>
            <w:tcBorders>
              <w:top w:val="nil"/>
              <w:left w:val="single" w:sz="4" w:space="0" w:color="auto"/>
              <w:bottom w:val="single" w:sz="4" w:space="0" w:color="auto"/>
              <w:right w:val="single" w:sz="4" w:space="0" w:color="auto"/>
            </w:tcBorders>
            <w:shd w:val="clear" w:color="auto" w:fill="auto"/>
            <w:vAlign w:val="center"/>
            <w:tcPrChange w:id="561" w:author="Huawei" w:date="2022-05-20T20:24:00Z">
              <w:tcPr>
                <w:tcW w:w="2842" w:type="dxa"/>
                <w:tcBorders>
                  <w:top w:val="nil"/>
                  <w:left w:val="single" w:sz="4" w:space="0" w:color="auto"/>
                  <w:bottom w:val="single" w:sz="4" w:space="0" w:color="auto"/>
                  <w:right w:val="single" w:sz="4" w:space="0" w:color="auto"/>
                </w:tcBorders>
                <w:shd w:val="clear" w:color="auto" w:fill="auto"/>
                <w:vAlign w:val="center"/>
              </w:tcPr>
            </w:tcPrChange>
          </w:tcPr>
          <w:p w14:paraId="19D8C02D" w14:textId="77777777" w:rsidR="00B00D54" w:rsidRPr="00041BE4" w:rsidRDefault="00B00D54" w:rsidP="00B00D54">
            <w:pPr>
              <w:pStyle w:val="TAC"/>
              <w:rPr>
                <w:ins w:id="562" w:author="Huawei" w:date="2022-05-20T18:03:00Z"/>
              </w:rPr>
            </w:pPr>
          </w:p>
        </w:tc>
        <w:tc>
          <w:tcPr>
            <w:tcW w:w="2397" w:type="dxa"/>
            <w:tcBorders>
              <w:top w:val="nil"/>
              <w:left w:val="single" w:sz="4" w:space="0" w:color="auto"/>
              <w:bottom w:val="single" w:sz="4" w:space="0" w:color="auto"/>
              <w:right w:val="single" w:sz="4" w:space="0" w:color="auto"/>
            </w:tcBorders>
            <w:shd w:val="clear" w:color="auto" w:fill="auto"/>
            <w:vAlign w:val="center"/>
            <w:tcPrChange w:id="563" w:author="Huawei" w:date="2022-05-20T20:24:00Z">
              <w:tcPr>
                <w:tcW w:w="2397" w:type="dxa"/>
                <w:tcBorders>
                  <w:top w:val="nil"/>
                  <w:left w:val="single" w:sz="4" w:space="0" w:color="auto"/>
                  <w:bottom w:val="single" w:sz="4" w:space="0" w:color="auto"/>
                  <w:right w:val="single" w:sz="4" w:space="0" w:color="auto"/>
                </w:tcBorders>
                <w:shd w:val="clear" w:color="auto" w:fill="auto"/>
                <w:vAlign w:val="center"/>
              </w:tcPr>
            </w:tcPrChange>
          </w:tcPr>
          <w:p w14:paraId="2B5135CC" w14:textId="77777777" w:rsidR="00B00D54" w:rsidRPr="00041BE4" w:rsidRDefault="00B00D54" w:rsidP="00B00D54">
            <w:pPr>
              <w:pStyle w:val="TAC"/>
              <w:rPr>
                <w:ins w:id="564" w:author="Huawei" w:date="2022-05-20T18:03:00Z"/>
              </w:rPr>
            </w:pPr>
          </w:p>
        </w:tc>
        <w:tc>
          <w:tcPr>
            <w:tcW w:w="1052" w:type="dxa"/>
            <w:tcBorders>
              <w:left w:val="single" w:sz="4" w:space="0" w:color="auto"/>
              <w:right w:val="single" w:sz="4" w:space="0" w:color="auto"/>
            </w:tcBorders>
            <w:vAlign w:val="center"/>
            <w:tcPrChange w:id="565" w:author="Huawei" w:date="2022-05-20T20:24:00Z">
              <w:tcPr>
                <w:tcW w:w="1052" w:type="dxa"/>
                <w:tcBorders>
                  <w:left w:val="single" w:sz="4" w:space="0" w:color="auto"/>
                  <w:right w:val="single" w:sz="4" w:space="0" w:color="auto"/>
                </w:tcBorders>
                <w:vAlign w:val="center"/>
              </w:tcPr>
            </w:tcPrChange>
          </w:tcPr>
          <w:p w14:paraId="65899678" w14:textId="60ACD5CB" w:rsidR="00B00D54" w:rsidRPr="00041BE4" w:rsidRDefault="00B00D54" w:rsidP="00B00D54">
            <w:pPr>
              <w:pStyle w:val="TAC"/>
              <w:rPr>
                <w:ins w:id="566" w:author="Huawei" w:date="2022-05-20T18:03:00Z"/>
                <w:lang w:val="en-US"/>
              </w:rPr>
            </w:pPr>
            <w:ins w:id="567" w:author="Huawei" w:date="2022-05-20T20:24:00Z">
              <w:r>
                <w:rPr>
                  <w:rFonts w:cs="Arial"/>
                  <w:szCs w:val="18"/>
                  <w:lang w:eastAsia="zh-TW"/>
                </w:rPr>
                <w:t>n</w:t>
              </w:r>
              <w:r>
                <w:rPr>
                  <w:rFonts w:cs="Arial"/>
                  <w:szCs w:val="18"/>
                  <w:lang w:val="sv-SE" w:eastAsia="zh-TW"/>
                </w:rPr>
                <w:t>77</w:t>
              </w:r>
            </w:ins>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Change w:id="568" w:author="Huawei" w:date="2022-05-20T20:24:00Z">
              <w:tcPr>
                <w:tcW w:w="610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5E5EBF" w14:textId="7B2C3872" w:rsidR="00B00D54" w:rsidRPr="00041BE4" w:rsidRDefault="00B00D54" w:rsidP="00B00D54">
            <w:pPr>
              <w:pStyle w:val="TAC"/>
              <w:rPr>
                <w:ins w:id="569" w:author="Huawei" w:date="2022-05-20T18:03:00Z"/>
                <w:lang w:val="en-US" w:bidi="ar"/>
              </w:rPr>
            </w:pPr>
            <w:ins w:id="570" w:author="Huawei" w:date="2022-05-20T20:25:00Z">
              <w:r>
                <w:rPr>
                  <w:rFonts w:cs="Arial"/>
                  <w:szCs w:val="18"/>
                </w:rPr>
                <w:t>See CA_n77C Bandwidth Combination Set 1 in Table 5.5A.1-1</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571" w:author="Huawei" w:date="2022-05-20T20:24:00Z">
              <w:tcPr>
                <w:tcW w:w="1864" w:type="dxa"/>
                <w:tcBorders>
                  <w:top w:val="nil"/>
                  <w:left w:val="single" w:sz="4" w:space="0" w:color="auto"/>
                  <w:bottom w:val="single" w:sz="4" w:space="0" w:color="auto"/>
                  <w:right w:val="single" w:sz="4" w:space="0" w:color="auto"/>
                </w:tcBorders>
                <w:shd w:val="clear" w:color="auto" w:fill="auto"/>
                <w:vAlign w:val="center"/>
              </w:tcPr>
            </w:tcPrChange>
          </w:tcPr>
          <w:p w14:paraId="4165A778" w14:textId="77777777" w:rsidR="00B00D54" w:rsidRDefault="00B00D54" w:rsidP="00B00D54">
            <w:pPr>
              <w:pStyle w:val="TAC"/>
              <w:rPr>
                <w:ins w:id="572" w:author="Huawei" w:date="2022-05-20T18:03:00Z"/>
                <w:lang w:eastAsia="zh-CN"/>
              </w:rPr>
            </w:pPr>
          </w:p>
        </w:tc>
      </w:tr>
      <w:tr w:rsidR="00053A91" w14:paraId="4845B4D7" w14:textId="77777777" w:rsidTr="00A07058">
        <w:trPr>
          <w:trHeight w:val="187"/>
          <w:jc w:val="center"/>
          <w:ins w:id="573" w:author="Huawei" w:date="2022-05-20T18:26:00Z"/>
        </w:trPr>
        <w:tc>
          <w:tcPr>
            <w:tcW w:w="2842" w:type="dxa"/>
            <w:tcBorders>
              <w:top w:val="nil"/>
              <w:left w:val="single" w:sz="4" w:space="0" w:color="auto"/>
              <w:bottom w:val="single" w:sz="4" w:space="0" w:color="auto"/>
              <w:right w:val="single" w:sz="4" w:space="0" w:color="auto"/>
            </w:tcBorders>
            <w:shd w:val="clear" w:color="auto" w:fill="auto"/>
            <w:vAlign w:val="center"/>
          </w:tcPr>
          <w:p w14:paraId="1806BD1D" w14:textId="77777777" w:rsidR="00053A91" w:rsidRPr="00B00D54" w:rsidRDefault="00053A91" w:rsidP="009953EB">
            <w:pPr>
              <w:pStyle w:val="TAC"/>
              <w:rPr>
                <w:ins w:id="574" w:author="Huawei" w:date="2022-05-20T18:26:00Z"/>
                <w:rFonts w:cs="Arial"/>
                <w:szCs w:val="18"/>
              </w:rPr>
            </w:pPr>
          </w:p>
        </w:tc>
        <w:tc>
          <w:tcPr>
            <w:tcW w:w="2397" w:type="dxa"/>
            <w:tcBorders>
              <w:top w:val="nil"/>
              <w:left w:val="single" w:sz="4" w:space="0" w:color="auto"/>
              <w:bottom w:val="single" w:sz="4" w:space="0" w:color="auto"/>
              <w:right w:val="single" w:sz="4" w:space="0" w:color="auto"/>
            </w:tcBorders>
            <w:shd w:val="clear" w:color="auto" w:fill="auto"/>
            <w:vAlign w:val="center"/>
          </w:tcPr>
          <w:p w14:paraId="5591B5C2" w14:textId="77777777" w:rsidR="00053A91" w:rsidRPr="00041BE4" w:rsidRDefault="00053A91" w:rsidP="009953EB">
            <w:pPr>
              <w:pStyle w:val="TAC"/>
              <w:rPr>
                <w:ins w:id="575" w:author="Huawei" w:date="2022-05-20T18:26:00Z"/>
              </w:rPr>
            </w:pPr>
          </w:p>
        </w:tc>
        <w:tc>
          <w:tcPr>
            <w:tcW w:w="1052" w:type="dxa"/>
            <w:tcBorders>
              <w:left w:val="single" w:sz="4" w:space="0" w:color="auto"/>
              <w:right w:val="single" w:sz="4" w:space="0" w:color="auto"/>
            </w:tcBorders>
            <w:vAlign w:val="center"/>
          </w:tcPr>
          <w:p w14:paraId="51F6C478" w14:textId="77777777" w:rsidR="00053A91" w:rsidRPr="00041BE4" w:rsidRDefault="00053A91" w:rsidP="009953EB">
            <w:pPr>
              <w:pStyle w:val="TAC"/>
              <w:rPr>
                <w:ins w:id="576" w:author="Huawei" w:date="2022-05-20T18:26:00Z"/>
                <w:lang w:val="en-US"/>
              </w:rPr>
            </w:pP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2DC0624" w14:textId="77777777" w:rsidR="00053A91" w:rsidRPr="00041BE4" w:rsidRDefault="00053A91" w:rsidP="009953EB">
            <w:pPr>
              <w:pStyle w:val="TAC"/>
              <w:rPr>
                <w:ins w:id="577" w:author="Huawei" w:date="2022-05-20T18:26:00Z"/>
                <w:lang w:val="en-US" w:bidi="ar"/>
              </w:rPr>
            </w:pPr>
          </w:p>
        </w:tc>
        <w:tc>
          <w:tcPr>
            <w:tcW w:w="1864" w:type="dxa"/>
            <w:tcBorders>
              <w:top w:val="nil"/>
              <w:left w:val="single" w:sz="4" w:space="0" w:color="auto"/>
              <w:bottom w:val="single" w:sz="4" w:space="0" w:color="auto"/>
              <w:right w:val="single" w:sz="4" w:space="0" w:color="auto"/>
            </w:tcBorders>
            <w:shd w:val="clear" w:color="auto" w:fill="auto"/>
            <w:vAlign w:val="center"/>
          </w:tcPr>
          <w:p w14:paraId="4DE43EB0" w14:textId="77777777" w:rsidR="00053A91" w:rsidRDefault="00053A91" w:rsidP="009953EB">
            <w:pPr>
              <w:pStyle w:val="TAC"/>
              <w:rPr>
                <w:ins w:id="578" w:author="Huawei" w:date="2022-05-20T18:26:00Z"/>
                <w:lang w:eastAsia="zh-CN"/>
              </w:rPr>
            </w:pPr>
          </w:p>
        </w:tc>
      </w:tr>
      <w:tr w:rsidR="00053A91" w14:paraId="1FC29673" w14:textId="77777777" w:rsidTr="001A05C2">
        <w:trPr>
          <w:trHeight w:val="187"/>
          <w:jc w:val="center"/>
          <w:ins w:id="579" w:author="Huawei" w:date="2022-05-20T18:13:00Z"/>
        </w:trPr>
        <w:tc>
          <w:tcPr>
            <w:tcW w:w="14255" w:type="dxa"/>
            <w:gridSpan w:val="5"/>
            <w:tcBorders>
              <w:top w:val="nil"/>
              <w:left w:val="single" w:sz="4" w:space="0" w:color="auto"/>
              <w:bottom w:val="single" w:sz="4" w:space="0" w:color="auto"/>
              <w:right w:val="single" w:sz="4" w:space="0" w:color="auto"/>
            </w:tcBorders>
            <w:shd w:val="clear" w:color="auto" w:fill="auto"/>
            <w:vAlign w:val="center"/>
          </w:tcPr>
          <w:p w14:paraId="4A28F16C" w14:textId="03AB4389" w:rsidR="00053A91" w:rsidRDefault="00053A91" w:rsidP="00053A91">
            <w:pPr>
              <w:pStyle w:val="TAC"/>
              <w:jc w:val="left"/>
              <w:rPr>
                <w:ins w:id="580" w:author="Huawei" w:date="2022-05-20T18:13:00Z"/>
                <w:lang w:eastAsia="zh-CN"/>
              </w:rPr>
            </w:pPr>
            <w:ins w:id="581" w:author="Huawei" w:date="2022-05-20T18:26:00Z">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ins>
          </w:p>
        </w:tc>
      </w:tr>
    </w:tbl>
    <w:p w14:paraId="16E5C384" w14:textId="2FFF7285" w:rsidR="00A07058" w:rsidDel="00A07058" w:rsidRDefault="00A07058" w:rsidP="00A07058">
      <w:pPr>
        <w:pStyle w:val="TH"/>
        <w:rPr>
          <w:del w:id="582" w:author="Huawei" w:date="2022-05-20T17:56:00Z"/>
        </w:rPr>
      </w:pPr>
    </w:p>
    <w:tbl>
      <w:tblPr>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59"/>
        <w:gridCol w:w="671"/>
        <w:gridCol w:w="471"/>
        <w:gridCol w:w="576"/>
        <w:gridCol w:w="576"/>
        <w:gridCol w:w="576"/>
        <w:gridCol w:w="576"/>
        <w:gridCol w:w="576"/>
        <w:gridCol w:w="576"/>
        <w:gridCol w:w="576"/>
        <w:gridCol w:w="576"/>
        <w:gridCol w:w="576"/>
        <w:gridCol w:w="536"/>
        <w:gridCol w:w="616"/>
        <w:gridCol w:w="576"/>
        <w:gridCol w:w="1288"/>
      </w:tblGrid>
      <w:tr w:rsidR="005B1297" w:rsidRPr="00A1115A" w:rsidDel="00B00D54" w14:paraId="4A3D7B76" w14:textId="3D1B8F2E" w:rsidTr="001A05C2">
        <w:trPr>
          <w:trHeight w:val="187"/>
          <w:jc w:val="center"/>
          <w:del w:id="583" w:author="Huawei" w:date="2022-05-20T20:25:00Z"/>
        </w:trPr>
        <w:tc>
          <w:tcPr>
            <w:tcW w:w="1418" w:type="dxa"/>
            <w:tcBorders>
              <w:top w:val="single" w:sz="4" w:space="0" w:color="auto"/>
              <w:left w:val="single" w:sz="4" w:space="0" w:color="auto"/>
              <w:bottom w:val="nil"/>
              <w:right w:val="single" w:sz="4" w:space="0" w:color="auto"/>
            </w:tcBorders>
            <w:shd w:val="clear" w:color="auto" w:fill="auto"/>
          </w:tcPr>
          <w:p w14:paraId="4139644C" w14:textId="0F76B5C4" w:rsidR="005B1297" w:rsidRPr="00A1115A" w:rsidDel="00B00D54" w:rsidRDefault="005B1297" w:rsidP="001A05C2">
            <w:pPr>
              <w:pStyle w:val="TAH"/>
              <w:rPr>
                <w:del w:id="584" w:author="Huawei" w:date="2022-05-20T20:25:00Z"/>
              </w:rPr>
            </w:pPr>
            <w:del w:id="585" w:author="Huawei" w:date="2022-05-20T20:25:00Z">
              <w:r w:rsidRPr="00A1115A" w:rsidDel="00B00D54">
                <w:lastRenderedPageBreak/>
                <w:delText>NR CA configuration</w:delText>
              </w:r>
            </w:del>
          </w:p>
        </w:tc>
        <w:tc>
          <w:tcPr>
            <w:tcW w:w="1459" w:type="dxa"/>
            <w:tcBorders>
              <w:top w:val="single" w:sz="4" w:space="0" w:color="auto"/>
              <w:left w:val="single" w:sz="4" w:space="0" w:color="auto"/>
              <w:bottom w:val="nil"/>
              <w:right w:val="single" w:sz="4" w:space="0" w:color="auto"/>
            </w:tcBorders>
            <w:shd w:val="clear" w:color="auto" w:fill="auto"/>
          </w:tcPr>
          <w:p w14:paraId="51C99618" w14:textId="5827DF97" w:rsidR="005B1297" w:rsidRPr="00A1115A" w:rsidDel="00B00D54" w:rsidRDefault="005B1297" w:rsidP="001A05C2">
            <w:pPr>
              <w:pStyle w:val="TAH"/>
              <w:rPr>
                <w:del w:id="586" w:author="Huawei" w:date="2022-05-20T20:25:00Z"/>
              </w:rPr>
            </w:pPr>
            <w:del w:id="587" w:author="Huawei" w:date="2022-05-20T20:25:00Z">
              <w:r w:rsidRPr="00A1115A" w:rsidDel="00B00D54">
                <w:delText>Uplink CA configuration</w:delText>
              </w:r>
            </w:del>
          </w:p>
        </w:tc>
        <w:tc>
          <w:tcPr>
            <w:tcW w:w="671" w:type="dxa"/>
            <w:tcBorders>
              <w:top w:val="single" w:sz="4" w:space="0" w:color="auto"/>
              <w:left w:val="single" w:sz="4" w:space="0" w:color="auto"/>
              <w:bottom w:val="nil"/>
              <w:right w:val="single" w:sz="4" w:space="0" w:color="auto"/>
            </w:tcBorders>
            <w:shd w:val="clear" w:color="auto" w:fill="auto"/>
          </w:tcPr>
          <w:p w14:paraId="3D8FF26E" w14:textId="0CB99753" w:rsidR="005B1297" w:rsidRPr="00A1115A" w:rsidDel="00B00D54" w:rsidRDefault="005B1297" w:rsidP="001A05C2">
            <w:pPr>
              <w:pStyle w:val="TAH"/>
              <w:rPr>
                <w:del w:id="588" w:author="Huawei" w:date="2022-05-20T20:25:00Z"/>
              </w:rPr>
            </w:pPr>
            <w:del w:id="589" w:author="Huawei" w:date="2022-05-20T20:25:00Z">
              <w:r w:rsidRPr="00A1115A" w:rsidDel="00B00D54">
                <w:delText>NR Band</w:delText>
              </w:r>
            </w:del>
          </w:p>
        </w:tc>
        <w:tc>
          <w:tcPr>
            <w:tcW w:w="7383" w:type="dxa"/>
            <w:gridSpan w:val="13"/>
            <w:tcBorders>
              <w:top w:val="single" w:sz="4" w:space="0" w:color="auto"/>
              <w:left w:val="single" w:sz="4" w:space="0" w:color="auto"/>
              <w:bottom w:val="single" w:sz="4" w:space="0" w:color="auto"/>
              <w:right w:val="single" w:sz="4" w:space="0" w:color="auto"/>
            </w:tcBorders>
          </w:tcPr>
          <w:p w14:paraId="56544C63" w14:textId="44E26EB5" w:rsidR="005B1297" w:rsidRPr="00A1115A" w:rsidDel="00B00D54" w:rsidRDefault="005B1297" w:rsidP="001A05C2">
            <w:pPr>
              <w:pStyle w:val="TAH"/>
              <w:rPr>
                <w:del w:id="590" w:author="Huawei" w:date="2022-05-20T20:25:00Z"/>
              </w:rPr>
            </w:pPr>
            <w:del w:id="591" w:author="Huawei" w:date="2022-05-20T20:25:00Z">
              <w:r w:rsidRPr="00A1115A" w:rsidDel="00B00D54">
                <w:rPr>
                  <w:rFonts w:hint="eastAsia"/>
                  <w:lang w:eastAsia="zh-CN"/>
                </w:rPr>
                <w:delText>C</w:delText>
              </w:r>
              <w:r w:rsidRPr="00A1115A" w:rsidDel="00B00D54">
                <w:rPr>
                  <w:lang w:eastAsia="zh-CN"/>
                </w:rPr>
                <w:delText>hannel bandwidth (MHz) (</w:delText>
              </w:r>
              <w:r w:rsidRPr="00A1115A" w:rsidDel="00B00D54">
                <w:rPr>
                  <w:rFonts w:hint="eastAsia"/>
                  <w:lang w:eastAsia="zh-CN"/>
                </w:rPr>
                <w:delText>N</w:delText>
              </w:r>
              <w:r w:rsidRPr="00A1115A" w:rsidDel="00B00D54">
                <w:rPr>
                  <w:lang w:eastAsia="zh-CN"/>
                </w:rPr>
                <w:delText xml:space="preserve">OTE </w:delText>
              </w:r>
              <w:r w:rsidDel="00B00D54">
                <w:rPr>
                  <w:lang w:eastAsia="zh-CN"/>
                </w:rPr>
                <w:delText>1</w:delText>
              </w:r>
              <w:r w:rsidRPr="00A1115A" w:rsidDel="00B00D54">
                <w:rPr>
                  <w:lang w:eastAsia="zh-CN"/>
                </w:rPr>
                <w:delText>)</w:delText>
              </w:r>
            </w:del>
          </w:p>
        </w:tc>
        <w:tc>
          <w:tcPr>
            <w:tcW w:w="1288" w:type="dxa"/>
            <w:tcBorders>
              <w:top w:val="single" w:sz="4" w:space="0" w:color="auto"/>
              <w:left w:val="single" w:sz="4" w:space="0" w:color="auto"/>
              <w:bottom w:val="nil"/>
              <w:right w:val="single" w:sz="4" w:space="0" w:color="auto"/>
            </w:tcBorders>
            <w:shd w:val="clear" w:color="auto" w:fill="auto"/>
          </w:tcPr>
          <w:p w14:paraId="7B03576A" w14:textId="3DBE003A" w:rsidR="005B1297" w:rsidRPr="00A1115A" w:rsidDel="00B00D54" w:rsidRDefault="005B1297" w:rsidP="001A05C2">
            <w:pPr>
              <w:pStyle w:val="TAH"/>
              <w:rPr>
                <w:del w:id="592" w:author="Huawei" w:date="2022-05-20T20:25:00Z"/>
              </w:rPr>
            </w:pPr>
            <w:del w:id="593" w:author="Huawei" w:date="2022-05-20T20:25:00Z">
              <w:r w:rsidRPr="00A1115A" w:rsidDel="00B00D54">
                <w:delText>Bandwidth combination set</w:delText>
              </w:r>
            </w:del>
          </w:p>
        </w:tc>
      </w:tr>
      <w:tr w:rsidR="005B1297" w:rsidRPr="00A1115A" w:rsidDel="00B00D54" w14:paraId="7BD51857" w14:textId="0B934193" w:rsidTr="001A05C2">
        <w:trPr>
          <w:trHeight w:val="187"/>
          <w:jc w:val="center"/>
          <w:del w:id="594" w:author="Huawei" w:date="2022-05-20T20:25:00Z"/>
        </w:trPr>
        <w:tc>
          <w:tcPr>
            <w:tcW w:w="1418" w:type="dxa"/>
            <w:tcBorders>
              <w:top w:val="nil"/>
              <w:left w:val="single" w:sz="4" w:space="0" w:color="auto"/>
              <w:bottom w:val="single" w:sz="4" w:space="0" w:color="auto"/>
              <w:right w:val="single" w:sz="4" w:space="0" w:color="auto"/>
            </w:tcBorders>
            <w:shd w:val="clear" w:color="auto" w:fill="auto"/>
            <w:hideMark/>
          </w:tcPr>
          <w:p w14:paraId="33B644BF" w14:textId="6550B6F1" w:rsidR="005B1297" w:rsidRPr="00A1115A" w:rsidDel="00B00D54" w:rsidRDefault="005B1297" w:rsidP="001A05C2">
            <w:pPr>
              <w:pStyle w:val="TAH"/>
              <w:rPr>
                <w:del w:id="595" w:author="Huawei" w:date="2022-05-20T20:25:00Z"/>
              </w:rPr>
            </w:pPr>
          </w:p>
        </w:tc>
        <w:tc>
          <w:tcPr>
            <w:tcW w:w="1459" w:type="dxa"/>
            <w:tcBorders>
              <w:top w:val="nil"/>
              <w:left w:val="single" w:sz="4" w:space="0" w:color="auto"/>
              <w:bottom w:val="single" w:sz="4" w:space="0" w:color="auto"/>
              <w:right w:val="single" w:sz="4" w:space="0" w:color="auto"/>
            </w:tcBorders>
            <w:shd w:val="clear" w:color="auto" w:fill="auto"/>
            <w:hideMark/>
          </w:tcPr>
          <w:p w14:paraId="727815EC" w14:textId="64873695" w:rsidR="005B1297" w:rsidRPr="00A1115A" w:rsidDel="00B00D54" w:rsidRDefault="005B1297" w:rsidP="001A05C2">
            <w:pPr>
              <w:pStyle w:val="TAH"/>
              <w:rPr>
                <w:del w:id="596" w:author="Huawei" w:date="2022-05-20T20:25:00Z"/>
              </w:rPr>
            </w:pPr>
          </w:p>
        </w:tc>
        <w:tc>
          <w:tcPr>
            <w:tcW w:w="671" w:type="dxa"/>
            <w:tcBorders>
              <w:top w:val="nil"/>
              <w:left w:val="single" w:sz="4" w:space="0" w:color="auto"/>
              <w:bottom w:val="single" w:sz="4" w:space="0" w:color="auto"/>
              <w:right w:val="single" w:sz="4" w:space="0" w:color="auto"/>
            </w:tcBorders>
            <w:shd w:val="clear" w:color="auto" w:fill="auto"/>
            <w:hideMark/>
          </w:tcPr>
          <w:p w14:paraId="03EDE3F7" w14:textId="3245D5B6" w:rsidR="005B1297" w:rsidRPr="00A1115A" w:rsidDel="00B00D54" w:rsidRDefault="005B1297" w:rsidP="001A05C2">
            <w:pPr>
              <w:pStyle w:val="TAH"/>
              <w:rPr>
                <w:del w:id="597" w:author="Huawei" w:date="2022-05-20T20:25:00Z"/>
              </w:rPr>
            </w:pPr>
          </w:p>
        </w:tc>
        <w:tc>
          <w:tcPr>
            <w:tcW w:w="471" w:type="dxa"/>
            <w:tcBorders>
              <w:top w:val="single" w:sz="4" w:space="0" w:color="auto"/>
              <w:left w:val="single" w:sz="4" w:space="0" w:color="auto"/>
              <w:bottom w:val="single" w:sz="4" w:space="0" w:color="auto"/>
              <w:right w:val="single" w:sz="4" w:space="0" w:color="auto"/>
            </w:tcBorders>
            <w:hideMark/>
          </w:tcPr>
          <w:p w14:paraId="584F3D7E" w14:textId="3C2469F4" w:rsidR="005B1297" w:rsidRPr="00A1115A" w:rsidDel="00B00D54" w:rsidRDefault="005B1297" w:rsidP="001A05C2">
            <w:pPr>
              <w:pStyle w:val="TAH"/>
              <w:rPr>
                <w:del w:id="598" w:author="Huawei" w:date="2022-05-20T20:25:00Z"/>
              </w:rPr>
            </w:pPr>
            <w:del w:id="599" w:author="Huawei" w:date="2022-05-20T20:25:00Z">
              <w:r w:rsidRPr="00A1115A" w:rsidDel="00B00D54">
                <w:delText>5</w:delText>
              </w:r>
            </w:del>
          </w:p>
        </w:tc>
        <w:tc>
          <w:tcPr>
            <w:tcW w:w="576" w:type="dxa"/>
            <w:tcBorders>
              <w:top w:val="single" w:sz="4" w:space="0" w:color="auto"/>
              <w:left w:val="single" w:sz="4" w:space="0" w:color="auto"/>
              <w:bottom w:val="single" w:sz="4" w:space="0" w:color="auto"/>
              <w:right w:val="single" w:sz="4" w:space="0" w:color="auto"/>
            </w:tcBorders>
            <w:hideMark/>
          </w:tcPr>
          <w:p w14:paraId="72F6DE8A" w14:textId="5C019061" w:rsidR="005B1297" w:rsidRPr="00A1115A" w:rsidDel="00B00D54" w:rsidRDefault="005B1297" w:rsidP="001A05C2">
            <w:pPr>
              <w:pStyle w:val="TAH"/>
              <w:rPr>
                <w:del w:id="600" w:author="Huawei" w:date="2022-05-20T20:25:00Z"/>
              </w:rPr>
            </w:pPr>
            <w:del w:id="601" w:author="Huawei" w:date="2022-05-20T20:25:00Z">
              <w:r w:rsidRPr="00A1115A" w:rsidDel="00B00D54">
                <w:delText>10</w:delText>
              </w:r>
            </w:del>
          </w:p>
        </w:tc>
        <w:tc>
          <w:tcPr>
            <w:tcW w:w="576" w:type="dxa"/>
            <w:tcBorders>
              <w:top w:val="single" w:sz="4" w:space="0" w:color="auto"/>
              <w:left w:val="single" w:sz="4" w:space="0" w:color="auto"/>
              <w:bottom w:val="single" w:sz="4" w:space="0" w:color="auto"/>
              <w:right w:val="single" w:sz="4" w:space="0" w:color="auto"/>
            </w:tcBorders>
            <w:hideMark/>
          </w:tcPr>
          <w:p w14:paraId="03C45730" w14:textId="430CB1CE" w:rsidR="005B1297" w:rsidRPr="00A1115A" w:rsidDel="00B00D54" w:rsidRDefault="005B1297" w:rsidP="001A05C2">
            <w:pPr>
              <w:pStyle w:val="TAH"/>
              <w:rPr>
                <w:del w:id="602" w:author="Huawei" w:date="2022-05-20T20:25:00Z"/>
              </w:rPr>
            </w:pPr>
            <w:del w:id="603" w:author="Huawei" w:date="2022-05-20T20:25:00Z">
              <w:r w:rsidRPr="00A1115A" w:rsidDel="00B00D54">
                <w:delText>15</w:delText>
              </w:r>
            </w:del>
          </w:p>
        </w:tc>
        <w:tc>
          <w:tcPr>
            <w:tcW w:w="576" w:type="dxa"/>
            <w:tcBorders>
              <w:top w:val="single" w:sz="4" w:space="0" w:color="auto"/>
              <w:left w:val="single" w:sz="4" w:space="0" w:color="auto"/>
              <w:bottom w:val="single" w:sz="4" w:space="0" w:color="auto"/>
              <w:right w:val="single" w:sz="4" w:space="0" w:color="auto"/>
            </w:tcBorders>
            <w:hideMark/>
          </w:tcPr>
          <w:p w14:paraId="1E517414" w14:textId="590DFA23" w:rsidR="005B1297" w:rsidRPr="00A1115A" w:rsidDel="00B00D54" w:rsidRDefault="005B1297" w:rsidP="001A05C2">
            <w:pPr>
              <w:pStyle w:val="TAH"/>
              <w:rPr>
                <w:del w:id="604" w:author="Huawei" w:date="2022-05-20T20:25:00Z"/>
              </w:rPr>
            </w:pPr>
            <w:del w:id="605" w:author="Huawei" w:date="2022-05-20T20:25:00Z">
              <w:r w:rsidRPr="00A1115A" w:rsidDel="00B00D54">
                <w:delText>20</w:delText>
              </w:r>
            </w:del>
          </w:p>
        </w:tc>
        <w:tc>
          <w:tcPr>
            <w:tcW w:w="576" w:type="dxa"/>
            <w:tcBorders>
              <w:top w:val="single" w:sz="4" w:space="0" w:color="auto"/>
              <w:left w:val="single" w:sz="4" w:space="0" w:color="auto"/>
              <w:bottom w:val="single" w:sz="4" w:space="0" w:color="auto"/>
              <w:right w:val="single" w:sz="4" w:space="0" w:color="auto"/>
            </w:tcBorders>
            <w:hideMark/>
          </w:tcPr>
          <w:p w14:paraId="35DEDA1D" w14:textId="0841E370" w:rsidR="005B1297" w:rsidRPr="00A1115A" w:rsidDel="00B00D54" w:rsidRDefault="005B1297" w:rsidP="001A05C2">
            <w:pPr>
              <w:pStyle w:val="TAH"/>
              <w:rPr>
                <w:del w:id="606" w:author="Huawei" w:date="2022-05-20T20:25:00Z"/>
              </w:rPr>
            </w:pPr>
            <w:del w:id="607" w:author="Huawei" w:date="2022-05-20T20:25:00Z">
              <w:r w:rsidRPr="00A1115A" w:rsidDel="00B00D54">
                <w:delText>25</w:delText>
              </w:r>
            </w:del>
          </w:p>
        </w:tc>
        <w:tc>
          <w:tcPr>
            <w:tcW w:w="576" w:type="dxa"/>
            <w:tcBorders>
              <w:top w:val="single" w:sz="4" w:space="0" w:color="auto"/>
              <w:left w:val="single" w:sz="4" w:space="0" w:color="auto"/>
              <w:bottom w:val="single" w:sz="4" w:space="0" w:color="auto"/>
              <w:right w:val="single" w:sz="4" w:space="0" w:color="auto"/>
            </w:tcBorders>
            <w:hideMark/>
          </w:tcPr>
          <w:p w14:paraId="416262E0" w14:textId="62BF078B" w:rsidR="005B1297" w:rsidRPr="00A1115A" w:rsidDel="00B00D54" w:rsidRDefault="005B1297" w:rsidP="001A05C2">
            <w:pPr>
              <w:pStyle w:val="TAH"/>
              <w:rPr>
                <w:del w:id="608" w:author="Huawei" w:date="2022-05-20T20:25:00Z"/>
              </w:rPr>
            </w:pPr>
            <w:del w:id="609" w:author="Huawei" w:date="2022-05-20T20:25:00Z">
              <w:r w:rsidRPr="00A1115A" w:rsidDel="00B00D54">
                <w:delText>30</w:delText>
              </w:r>
            </w:del>
          </w:p>
        </w:tc>
        <w:tc>
          <w:tcPr>
            <w:tcW w:w="576" w:type="dxa"/>
            <w:tcBorders>
              <w:top w:val="single" w:sz="4" w:space="0" w:color="auto"/>
              <w:left w:val="single" w:sz="4" w:space="0" w:color="auto"/>
              <w:bottom w:val="single" w:sz="4" w:space="0" w:color="auto"/>
              <w:right w:val="single" w:sz="4" w:space="0" w:color="auto"/>
            </w:tcBorders>
            <w:hideMark/>
          </w:tcPr>
          <w:p w14:paraId="76780B21" w14:textId="559140C1" w:rsidR="005B1297" w:rsidRPr="00A1115A" w:rsidDel="00B00D54" w:rsidRDefault="005B1297" w:rsidP="001A05C2">
            <w:pPr>
              <w:pStyle w:val="TAH"/>
              <w:rPr>
                <w:del w:id="610" w:author="Huawei" w:date="2022-05-20T20:25:00Z"/>
              </w:rPr>
            </w:pPr>
            <w:del w:id="611" w:author="Huawei" w:date="2022-05-20T20:25:00Z">
              <w:r w:rsidRPr="00A1115A" w:rsidDel="00B00D54">
                <w:delText>40</w:delText>
              </w:r>
            </w:del>
          </w:p>
        </w:tc>
        <w:tc>
          <w:tcPr>
            <w:tcW w:w="576" w:type="dxa"/>
            <w:tcBorders>
              <w:top w:val="single" w:sz="4" w:space="0" w:color="auto"/>
              <w:left w:val="single" w:sz="4" w:space="0" w:color="auto"/>
              <w:bottom w:val="single" w:sz="4" w:space="0" w:color="auto"/>
              <w:right w:val="single" w:sz="4" w:space="0" w:color="auto"/>
            </w:tcBorders>
            <w:hideMark/>
          </w:tcPr>
          <w:p w14:paraId="764FF66F" w14:textId="406DFD1C" w:rsidR="005B1297" w:rsidRPr="00A1115A" w:rsidDel="00B00D54" w:rsidRDefault="005B1297" w:rsidP="001A05C2">
            <w:pPr>
              <w:pStyle w:val="TAH"/>
              <w:rPr>
                <w:del w:id="612" w:author="Huawei" w:date="2022-05-20T20:25:00Z"/>
              </w:rPr>
            </w:pPr>
            <w:del w:id="613" w:author="Huawei" w:date="2022-05-20T20:25:00Z">
              <w:r w:rsidRPr="00A1115A" w:rsidDel="00B00D54">
                <w:delText>50</w:delText>
              </w:r>
            </w:del>
          </w:p>
        </w:tc>
        <w:tc>
          <w:tcPr>
            <w:tcW w:w="576" w:type="dxa"/>
            <w:tcBorders>
              <w:top w:val="single" w:sz="4" w:space="0" w:color="auto"/>
              <w:left w:val="single" w:sz="4" w:space="0" w:color="auto"/>
              <w:bottom w:val="single" w:sz="4" w:space="0" w:color="auto"/>
              <w:right w:val="single" w:sz="4" w:space="0" w:color="auto"/>
            </w:tcBorders>
            <w:hideMark/>
          </w:tcPr>
          <w:p w14:paraId="74ADED7E" w14:textId="56940292" w:rsidR="005B1297" w:rsidRPr="00A1115A" w:rsidDel="00B00D54" w:rsidRDefault="005B1297" w:rsidP="001A05C2">
            <w:pPr>
              <w:pStyle w:val="TAH"/>
              <w:rPr>
                <w:del w:id="614" w:author="Huawei" w:date="2022-05-20T20:25:00Z"/>
              </w:rPr>
            </w:pPr>
            <w:del w:id="615" w:author="Huawei" w:date="2022-05-20T20:25:00Z">
              <w:r w:rsidRPr="00A1115A" w:rsidDel="00B00D54">
                <w:delText>60</w:delText>
              </w:r>
            </w:del>
          </w:p>
        </w:tc>
        <w:tc>
          <w:tcPr>
            <w:tcW w:w="576" w:type="dxa"/>
            <w:tcBorders>
              <w:top w:val="single" w:sz="4" w:space="0" w:color="auto"/>
              <w:left w:val="single" w:sz="4" w:space="0" w:color="auto"/>
              <w:bottom w:val="single" w:sz="4" w:space="0" w:color="auto"/>
              <w:right w:val="single" w:sz="4" w:space="0" w:color="auto"/>
            </w:tcBorders>
          </w:tcPr>
          <w:p w14:paraId="4F7CEDA3" w14:textId="07338E5C" w:rsidR="005B1297" w:rsidRPr="00A1115A" w:rsidDel="00B00D54" w:rsidRDefault="005B1297" w:rsidP="001A05C2">
            <w:pPr>
              <w:pStyle w:val="TAH"/>
              <w:rPr>
                <w:del w:id="616" w:author="Huawei" w:date="2022-05-20T20:25:00Z"/>
              </w:rPr>
            </w:pPr>
            <w:del w:id="617" w:author="Huawei" w:date="2022-05-20T20:25:00Z">
              <w:r w:rsidRPr="00A1115A" w:rsidDel="00B00D54">
                <w:delText>70</w:delText>
              </w:r>
            </w:del>
          </w:p>
        </w:tc>
        <w:tc>
          <w:tcPr>
            <w:tcW w:w="536" w:type="dxa"/>
            <w:tcBorders>
              <w:top w:val="single" w:sz="4" w:space="0" w:color="auto"/>
              <w:left w:val="single" w:sz="4" w:space="0" w:color="auto"/>
              <w:bottom w:val="single" w:sz="4" w:space="0" w:color="auto"/>
              <w:right w:val="single" w:sz="4" w:space="0" w:color="auto"/>
            </w:tcBorders>
            <w:hideMark/>
          </w:tcPr>
          <w:p w14:paraId="06B57197" w14:textId="5FE90170" w:rsidR="005B1297" w:rsidRPr="00A1115A" w:rsidDel="00B00D54" w:rsidRDefault="005B1297" w:rsidP="001A05C2">
            <w:pPr>
              <w:pStyle w:val="TAH"/>
              <w:rPr>
                <w:del w:id="618" w:author="Huawei" w:date="2022-05-20T20:25:00Z"/>
              </w:rPr>
            </w:pPr>
            <w:del w:id="619" w:author="Huawei" w:date="2022-05-20T20:25:00Z">
              <w:r w:rsidRPr="00A1115A" w:rsidDel="00B00D54">
                <w:delText>80</w:delText>
              </w:r>
            </w:del>
          </w:p>
        </w:tc>
        <w:tc>
          <w:tcPr>
            <w:tcW w:w="616" w:type="dxa"/>
            <w:tcBorders>
              <w:top w:val="single" w:sz="4" w:space="0" w:color="auto"/>
              <w:left w:val="single" w:sz="4" w:space="0" w:color="auto"/>
              <w:bottom w:val="single" w:sz="4" w:space="0" w:color="auto"/>
              <w:right w:val="single" w:sz="4" w:space="0" w:color="auto"/>
            </w:tcBorders>
            <w:hideMark/>
          </w:tcPr>
          <w:p w14:paraId="79D36C7E" w14:textId="08E9115D" w:rsidR="005B1297" w:rsidRPr="00A1115A" w:rsidDel="00B00D54" w:rsidRDefault="005B1297" w:rsidP="001A05C2">
            <w:pPr>
              <w:pStyle w:val="TAH"/>
              <w:rPr>
                <w:del w:id="620" w:author="Huawei" w:date="2022-05-20T20:25:00Z"/>
              </w:rPr>
            </w:pPr>
            <w:del w:id="621" w:author="Huawei" w:date="2022-05-20T20:25:00Z">
              <w:r w:rsidRPr="00A1115A" w:rsidDel="00B00D54">
                <w:delText>90</w:delText>
              </w:r>
            </w:del>
          </w:p>
        </w:tc>
        <w:tc>
          <w:tcPr>
            <w:tcW w:w="576" w:type="dxa"/>
            <w:tcBorders>
              <w:top w:val="single" w:sz="4" w:space="0" w:color="auto"/>
              <w:left w:val="single" w:sz="4" w:space="0" w:color="auto"/>
              <w:bottom w:val="single" w:sz="4" w:space="0" w:color="auto"/>
              <w:right w:val="single" w:sz="4" w:space="0" w:color="auto"/>
            </w:tcBorders>
            <w:hideMark/>
          </w:tcPr>
          <w:p w14:paraId="3EF61848" w14:textId="704BD0EF" w:rsidR="005B1297" w:rsidRPr="00A1115A" w:rsidDel="00B00D54" w:rsidRDefault="005B1297" w:rsidP="001A05C2">
            <w:pPr>
              <w:pStyle w:val="TAH"/>
              <w:rPr>
                <w:del w:id="622" w:author="Huawei" w:date="2022-05-20T20:25:00Z"/>
              </w:rPr>
            </w:pPr>
            <w:del w:id="623" w:author="Huawei" w:date="2022-05-20T20:25:00Z">
              <w:r w:rsidRPr="00A1115A"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hideMark/>
          </w:tcPr>
          <w:p w14:paraId="020E5B66" w14:textId="279B4AD9" w:rsidR="005B1297" w:rsidRPr="00A1115A" w:rsidDel="00B00D54" w:rsidRDefault="005B1297" w:rsidP="001A05C2">
            <w:pPr>
              <w:pStyle w:val="TAH"/>
              <w:rPr>
                <w:del w:id="624" w:author="Huawei" w:date="2022-05-20T20:25:00Z"/>
              </w:rPr>
            </w:pPr>
          </w:p>
        </w:tc>
      </w:tr>
      <w:tr w:rsidR="005B1297" w:rsidRPr="00A1115A" w:rsidDel="00B00D54" w14:paraId="53A19F4A" w14:textId="0839CE61" w:rsidTr="001A05C2">
        <w:trPr>
          <w:trHeight w:val="187"/>
          <w:jc w:val="center"/>
          <w:del w:id="625" w:author="Huawei" w:date="2022-05-20T20:25:00Z"/>
        </w:trPr>
        <w:tc>
          <w:tcPr>
            <w:tcW w:w="1418" w:type="dxa"/>
            <w:tcBorders>
              <w:top w:val="single" w:sz="4" w:space="0" w:color="auto"/>
              <w:left w:val="single" w:sz="4" w:space="0" w:color="auto"/>
              <w:bottom w:val="nil"/>
              <w:right w:val="single" w:sz="4" w:space="0" w:color="auto"/>
            </w:tcBorders>
            <w:shd w:val="clear" w:color="auto" w:fill="auto"/>
            <w:vAlign w:val="center"/>
          </w:tcPr>
          <w:p w14:paraId="3913BBF7" w14:textId="6AD2469B" w:rsidR="005B1297" w:rsidRPr="00A1115A" w:rsidDel="00B00D54" w:rsidRDefault="005B1297" w:rsidP="001A05C2">
            <w:pPr>
              <w:pStyle w:val="TAC"/>
              <w:rPr>
                <w:del w:id="626" w:author="Huawei" w:date="2022-05-20T20:25:00Z"/>
                <w:lang w:eastAsia="zh-CN"/>
              </w:rPr>
            </w:pPr>
            <w:del w:id="627" w:author="Huawei" w:date="2022-05-20T20:25:00Z">
              <w:r w:rsidDel="00B00D54">
                <w:rPr>
                  <w:rFonts w:cs="Arial"/>
                  <w:lang w:eastAsia="zh-CN"/>
                </w:rPr>
                <w:delText>CA_n1A-n3A-n5A-n7A-n78A</w:delText>
              </w:r>
            </w:del>
          </w:p>
        </w:tc>
        <w:tc>
          <w:tcPr>
            <w:tcW w:w="1459" w:type="dxa"/>
            <w:tcBorders>
              <w:top w:val="single" w:sz="4" w:space="0" w:color="auto"/>
              <w:left w:val="single" w:sz="4" w:space="0" w:color="auto"/>
              <w:bottom w:val="nil"/>
              <w:right w:val="single" w:sz="4" w:space="0" w:color="auto"/>
            </w:tcBorders>
            <w:shd w:val="clear" w:color="auto" w:fill="auto"/>
            <w:vAlign w:val="center"/>
          </w:tcPr>
          <w:p w14:paraId="451ED4F6" w14:textId="3DE0471E" w:rsidR="005B1297" w:rsidRPr="00A1115A" w:rsidDel="00B00D54" w:rsidRDefault="005B1297" w:rsidP="001A05C2">
            <w:pPr>
              <w:pStyle w:val="TAC"/>
              <w:rPr>
                <w:del w:id="628" w:author="Huawei" w:date="2022-05-20T20:25:00Z"/>
                <w:lang w:val="en-US" w:eastAsia="zh-CN"/>
              </w:rPr>
            </w:pPr>
            <w:del w:id="629" w:author="Huawei" w:date="2022-05-20T20:25:00Z">
              <w:r w:rsidDel="00B00D54">
                <w:rPr>
                  <w:rFonts w:cs="Arial"/>
                  <w:szCs w:val="18"/>
                </w:rPr>
                <w:delText>CA_n1A-n3A</w:delText>
              </w:r>
              <w:r w:rsidDel="00B00D54">
                <w:rPr>
                  <w:rFonts w:cs="Arial"/>
                  <w:szCs w:val="18"/>
                </w:rPr>
                <w:br/>
                <w:delText>CA_n1A-n5A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4ADCC03A" w14:textId="24B5AA98" w:rsidR="005B1297" w:rsidRPr="00A1115A" w:rsidDel="00B00D54" w:rsidRDefault="005B1297" w:rsidP="001A05C2">
            <w:pPr>
              <w:pStyle w:val="TAC"/>
              <w:rPr>
                <w:del w:id="630" w:author="Huawei" w:date="2022-05-20T20:25:00Z"/>
                <w:rFonts w:cs="Arial"/>
                <w:szCs w:val="18"/>
                <w:lang w:eastAsia="zh-CN"/>
              </w:rPr>
            </w:pPr>
            <w:del w:id="631" w:author="Huawei" w:date="2022-05-20T20:25:00Z">
              <w:r w:rsidDel="00B00D54">
                <w:rPr>
                  <w:rFonts w:cs="Arial"/>
                  <w:szCs w:val="18"/>
                  <w:lang w:val="sv-SE" w:eastAsia="zh-TW"/>
                </w:rPr>
                <w:delText>n1</w:delText>
              </w:r>
            </w:del>
          </w:p>
        </w:tc>
        <w:tc>
          <w:tcPr>
            <w:tcW w:w="471" w:type="dxa"/>
            <w:tcBorders>
              <w:top w:val="single" w:sz="4" w:space="0" w:color="auto"/>
              <w:left w:val="single" w:sz="4" w:space="0" w:color="auto"/>
              <w:bottom w:val="single" w:sz="4" w:space="0" w:color="auto"/>
              <w:right w:val="single" w:sz="4" w:space="0" w:color="auto"/>
            </w:tcBorders>
            <w:vAlign w:val="center"/>
          </w:tcPr>
          <w:p w14:paraId="11C74944" w14:textId="061C9E5E" w:rsidR="005B1297" w:rsidRPr="00A1115A" w:rsidDel="00B00D54" w:rsidRDefault="005B1297" w:rsidP="001A05C2">
            <w:pPr>
              <w:pStyle w:val="TAC"/>
              <w:rPr>
                <w:del w:id="632" w:author="Huawei" w:date="2022-05-20T20:25:00Z"/>
                <w:rFonts w:cs="Arial"/>
                <w:szCs w:val="18"/>
                <w:lang w:val="en-US" w:eastAsia="zh-CN"/>
              </w:rPr>
            </w:pPr>
            <w:del w:id="633"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552612A" w14:textId="3F800005" w:rsidR="005B1297" w:rsidRPr="00A1115A" w:rsidDel="00B00D54" w:rsidRDefault="005B1297" w:rsidP="001A05C2">
            <w:pPr>
              <w:pStyle w:val="TAC"/>
              <w:rPr>
                <w:del w:id="634" w:author="Huawei" w:date="2022-05-20T20:25:00Z"/>
                <w:rFonts w:cs="Arial"/>
                <w:szCs w:val="18"/>
                <w:lang w:val="en-US" w:eastAsia="zh-CN"/>
              </w:rPr>
            </w:pPr>
            <w:del w:id="635"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4664938" w14:textId="4BF9B9FC" w:rsidR="005B1297" w:rsidRPr="00A1115A" w:rsidDel="00B00D54" w:rsidRDefault="005B1297" w:rsidP="001A05C2">
            <w:pPr>
              <w:pStyle w:val="TAC"/>
              <w:rPr>
                <w:del w:id="636" w:author="Huawei" w:date="2022-05-20T20:25:00Z"/>
                <w:rFonts w:cs="Arial"/>
                <w:szCs w:val="18"/>
                <w:lang w:val="en-US" w:eastAsia="zh-CN"/>
              </w:rPr>
            </w:pPr>
            <w:del w:id="637"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313D5B1" w14:textId="0A37BFDE" w:rsidR="005B1297" w:rsidRPr="00A1115A" w:rsidDel="00B00D54" w:rsidRDefault="005B1297" w:rsidP="001A05C2">
            <w:pPr>
              <w:pStyle w:val="TAC"/>
              <w:rPr>
                <w:del w:id="638" w:author="Huawei" w:date="2022-05-20T20:25:00Z"/>
                <w:rFonts w:cs="Arial"/>
                <w:szCs w:val="18"/>
                <w:lang w:val="en-US" w:eastAsia="zh-CN"/>
              </w:rPr>
            </w:pPr>
            <w:del w:id="639"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AF9B3CD" w14:textId="17C853A2" w:rsidR="005B1297" w:rsidDel="00B00D54" w:rsidRDefault="005B1297" w:rsidP="001A05C2">
            <w:pPr>
              <w:pStyle w:val="TAC"/>
              <w:rPr>
                <w:del w:id="640"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0873AAC6" w14:textId="7B3D393A" w:rsidR="005B1297" w:rsidDel="00B00D54" w:rsidRDefault="005B1297" w:rsidP="001A05C2">
            <w:pPr>
              <w:pStyle w:val="TAC"/>
              <w:rPr>
                <w:del w:id="641"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586B259A" w14:textId="76C95BEE" w:rsidR="005B1297" w:rsidDel="00B00D54" w:rsidRDefault="005B1297" w:rsidP="001A05C2">
            <w:pPr>
              <w:pStyle w:val="TAC"/>
              <w:rPr>
                <w:del w:id="642"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218E5D37" w14:textId="25D8AF06" w:rsidR="005B1297" w:rsidDel="00B00D54" w:rsidRDefault="005B1297" w:rsidP="001A05C2">
            <w:pPr>
              <w:pStyle w:val="TAC"/>
              <w:rPr>
                <w:del w:id="643"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6D9AB968" w14:textId="04BF52DF" w:rsidR="005B1297" w:rsidRPr="00A1115A" w:rsidDel="00B00D54" w:rsidRDefault="005B1297" w:rsidP="001A05C2">
            <w:pPr>
              <w:pStyle w:val="TAC"/>
              <w:rPr>
                <w:del w:id="64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3C7ADFC" w14:textId="3ADAF8BF" w:rsidR="005B1297" w:rsidRPr="00A1115A" w:rsidDel="00B00D54" w:rsidRDefault="005B1297" w:rsidP="001A05C2">
            <w:pPr>
              <w:pStyle w:val="TAC"/>
              <w:rPr>
                <w:del w:id="645"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7E6A8944" w14:textId="7D859904" w:rsidR="005B1297" w:rsidRPr="00A1115A" w:rsidDel="00B00D54" w:rsidRDefault="005B1297" w:rsidP="001A05C2">
            <w:pPr>
              <w:pStyle w:val="TAC"/>
              <w:rPr>
                <w:del w:id="646"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5820E50C" w14:textId="094C224C" w:rsidR="005B1297" w:rsidRPr="00A1115A" w:rsidDel="00B00D54" w:rsidRDefault="005B1297" w:rsidP="001A05C2">
            <w:pPr>
              <w:pStyle w:val="TAC"/>
              <w:rPr>
                <w:del w:id="64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0FFD435" w14:textId="48CC6A31" w:rsidR="005B1297" w:rsidRPr="00A1115A" w:rsidDel="00B00D54" w:rsidRDefault="005B1297" w:rsidP="001A05C2">
            <w:pPr>
              <w:pStyle w:val="TAC"/>
              <w:rPr>
                <w:del w:id="648" w:author="Huawei" w:date="2022-05-20T20:25:00Z"/>
                <w:rFonts w:cs="Arial"/>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
          <w:p w14:paraId="717C965F" w14:textId="19F28735" w:rsidR="005B1297" w:rsidRPr="00A1115A" w:rsidDel="00B00D54" w:rsidRDefault="005B1297" w:rsidP="001A05C2">
            <w:pPr>
              <w:pStyle w:val="TAC"/>
              <w:rPr>
                <w:del w:id="649" w:author="Huawei" w:date="2022-05-20T20:25:00Z"/>
                <w:lang w:val="en-US" w:eastAsia="zh-CN"/>
              </w:rPr>
            </w:pPr>
            <w:del w:id="650" w:author="Huawei" w:date="2022-05-20T20:25:00Z">
              <w:r w:rsidDel="00B00D54">
                <w:rPr>
                  <w:rFonts w:hint="eastAsia"/>
                  <w:lang w:val="en-US" w:eastAsia="zh-CN"/>
                </w:rPr>
                <w:delText>0</w:delText>
              </w:r>
            </w:del>
          </w:p>
        </w:tc>
      </w:tr>
      <w:tr w:rsidR="005B1297" w:rsidRPr="00A1115A" w:rsidDel="00B00D54" w14:paraId="465E1AAE" w14:textId="62F8D879" w:rsidTr="001A05C2">
        <w:trPr>
          <w:trHeight w:val="187"/>
          <w:jc w:val="center"/>
          <w:del w:id="651"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7A68CB19" w14:textId="2CAF15B6" w:rsidR="005B1297" w:rsidRPr="00A1115A" w:rsidDel="00B00D54" w:rsidRDefault="005B1297" w:rsidP="001A05C2">
            <w:pPr>
              <w:pStyle w:val="TAC"/>
              <w:rPr>
                <w:del w:id="652"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21446988" w14:textId="70A4E52E" w:rsidR="005B1297" w:rsidRPr="00A1115A" w:rsidDel="00B00D54" w:rsidRDefault="005B1297" w:rsidP="001A05C2">
            <w:pPr>
              <w:pStyle w:val="TAC"/>
              <w:rPr>
                <w:del w:id="653" w:author="Huawei" w:date="2022-05-20T20:25:00Z"/>
                <w:lang w:val="en-US" w:eastAsia="zh-CN"/>
              </w:rPr>
            </w:pPr>
            <w:del w:id="654" w:author="Huawei" w:date="2022-05-20T20:25:00Z">
              <w:r w:rsidDel="00B00D54">
                <w:rPr>
                  <w:rFonts w:cs="Arial"/>
                  <w:szCs w:val="18"/>
                </w:rPr>
                <w:delText>CA_n1A-n7A</w:delText>
              </w:r>
              <w:r w:rsidDel="00B00D54">
                <w:rPr>
                  <w:rFonts w:cs="Arial"/>
                  <w:szCs w:val="18"/>
                </w:rPr>
                <w:br/>
                <w:delText>CA_n1A-n78A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58914C2A" w14:textId="6F4BDDDC" w:rsidR="005B1297" w:rsidRPr="00A1115A" w:rsidDel="00B00D54" w:rsidRDefault="005B1297" w:rsidP="001A05C2">
            <w:pPr>
              <w:pStyle w:val="TAC"/>
              <w:rPr>
                <w:del w:id="655" w:author="Huawei" w:date="2022-05-20T20:25:00Z"/>
                <w:rFonts w:cs="Arial"/>
                <w:szCs w:val="18"/>
                <w:lang w:eastAsia="zh-CN"/>
              </w:rPr>
            </w:pPr>
            <w:del w:id="656" w:author="Huawei" w:date="2022-05-20T20:25:00Z">
              <w:r w:rsidDel="00B00D54">
                <w:rPr>
                  <w:rFonts w:cs="Arial"/>
                  <w:szCs w:val="18"/>
                  <w:lang w:val="sv-SE" w:eastAsia="zh-TW"/>
                </w:rPr>
                <w:delText>n3</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923C537" w14:textId="10719DD6" w:rsidR="005B1297" w:rsidRPr="00A1115A" w:rsidDel="00B00D54" w:rsidRDefault="005B1297" w:rsidP="001A05C2">
            <w:pPr>
              <w:pStyle w:val="TAC"/>
              <w:rPr>
                <w:del w:id="657" w:author="Huawei" w:date="2022-05-20T20:25:00Z"/>
                <w:rFonts w:cs="Arial"/>
                <w:szCs w:val="18"/>
                <w:lang w:val="en-US" w:eastAsia="zh-CN"/>
              </w:rPr>
            </w:pPr>
            <w:del w:id="658"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C51C6A4" w14:textId="0F6E8C98" w:rsidR="005B1297" w:rsidRPr="00A1115A" w:rsidDel="00B00D54" w:rsidRDefault="005B1297" w:rsidP="001A05C2">
            <w:pPr>
              <w:pStyle w:val="TAC"/>
              <w:rPr>
                <w:del w:id="659" w:author="Huawei" w:date="2022-05-20T20:25:00Z"/>
                <w:rFonts w:cs="Arial"/>
                <w:szCs w:val="18"/>
                <w:lang w:val="en-US" w:eastAsia="zh-CN"/>
              </w:rPr>
            </w:pPr>
            <w:del w:id="660"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3E5E7C" w14:textId="69A803D6" w:rsidR="005B1297" w:rsidRPr="00A1115A" w:rsidDel="00B00D54" w:rsidRDefault="005B1297" w:rsidP="001A05C2">
            <w:pPr>
              <w:pStyle w:val="TAC"/>
              <w:rPr>
                <w:del w:id="661" w:author="Huawei" w:date="2022-05-20T20:25:00Z"/>
                <w:rFonts w:cs="Arial"/>
                <w:szCs w:val="18"/>
                <w:lang w:val="en-US" w:eastAsia="zh-CN"/>
              </w:rPr>
            </w:pPr>
            <w:del w:id="662"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BBBC43E" w14:textId="62B9D151" w:rsidR="005B1297" w:rsidRPr="00A1115A" w:rsidDel="00B00D54" w:rsidRDefault="005B1297" w:rsidP="001A05C2">
            <w:pPr>
              <w:pStyle w:val="TAC"/>
              <w:rPr>
                <w:del w:id="663" w:author="Huawei" w:date="2022-05-20T20:25:00Z"/>
                <w:rFonts w:cs="Arial"/>
                <w:szCs w:val="18"/>
                <w:lang w:val="en-US" w:eastAsia="zh-CN"/>
              </w:rPr>
            </w:pPr>
            <w:del w:id="664"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D64487A" w14:textId="0D9FE8C5" w:rsidR="005B1297" w:rsidDel="00B00D54" w:rsidRDefault="005B1297" w:rsidP="001A05C2">
            <w:pPr>
              <w:pStyle w:val="TAC"/>
              <w:rPr>
                <w:del w:id="665" w:author="Huawei" w:date="2022-05-20T20:25:00Z"/>
                <w:rFonts w:cs="Arial"/>
                <w:lang w:val="sv-SE"/>
              </w:rPr>
            </w:pPr>
            <w:del w:id="666"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B3D54E0" w14:textId="4AB186F6" w:rsidR="005B1297" w:rsidDel="00B00D54" w:rsidRDefault="005B1297" w:rsidP="001A05C2">
            <w:pPr>
              <w:pStyle w:val="TAC"/>
              <w:rPr>
                <w:del w:id="667" w:author="Huawei" w:date="2022-05-20T20:25:00Z"/>
                <w:rFonts w:cs="Arial"/>
                <w:lang w:val="sv-SE"/>
              </w:rPr>
            </w:pPr>
            <w:del w:id="668"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AEDE614" w14:textId="17936A74" w:rsidR="005B1297" w:rsidDel="00B00D54" w:rsidRDefault="005B1297" w:rsidP="001A05C2">
            <w:pPr>
              <w:pStyle w:val="TAC"/>
              <w:rPr>
                <w:del w:id="669" w:author="Huawei" w:date="2022-05-20T20:25:00Z"/>
                <w:rFonts w:cs="Arial"/>
                <w:lang w:val="sv-SE"/>
              </w:rPr>
            </w:pPr>
            <w:del w:id="670"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3A0326E" w14:textId="0D67AAE0" w:rsidR="005B1297" w:rsidDel="00B00D54" w:rsidRDefault="005B1297" w:rsidP="001A05C2">
            <w:pPr>
              <w:pStyle w:val="TAC"/>
              <w:rPr>
                <w:del w:id="671"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13BB8366" w14:textId="5D1318D5" w:rsidR="005B1297" w:rsidRPr="00A1115A" w:rsidDel="00B00D54" w:rsidRDefault="005B1297" w:rsidP="001A05C2">
            <w:pPr>
              <w:pStyle w:val="TAC"/>
              <w:rPr>
                <w:del w:id="67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BACA6F0" w14:textId="40AC8BD4" w:rsidR="005B1297" w:rsidRPr="00A1115A" w:rsidDel="00B00D54" w:rsidRDefault="005B1297" w:rsidP="001A05C2">
            <w:pPr>
              <w:pStyle w:val="TAC"/>
              <w:rPr>
                <w:del w:id="673"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498D1895" w14:textId="367D25CC" w:rsidR="005B1297" w:rsidRPr="00A1115A" w:rsidDel="00B00D54" w:rsidRDefault="005B1297" w:rsidP="001A05C2">
            <w:pPr>
              <w:pStyle w:val="TAC"/>
              <w:rPr>
                <w:del w:id="674"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44F4EC56" w14:textId="7A1FDE85" w:rsidR="005B1297" w:rsidRPr="00A1115A" w:rsidDel="00B00D54" w:rsidRDefault="005B1297" w:rsidP="001A05C2">
            <w:pPr>
              <w:pStyle w:val="TAC"/>
              <w:rPr>
                <w:del w:id="675"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31B81C7" w14:textId="33A8853C" w:rsidR="005B1297" w:rsidRPr="00A1115A" w:rsidDel="00B00D54" w:rsidRDefault="005B1297" w:rsidP="001A05C2">
            <w:pPr>
              <w:pStyle w:val="TAC"/>
              <w:rPr>
                <w:del w:id="676"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514E5D4C" w14:textId="630C1E72" w:rsidR="005B1297" w:rsidRPr="00A1115A" w:rsidDel="00B00D54" w:rsidRDefault="005B1297" w:rsidP="001A05C2">
            <w:pPr>
              <w:pStyle w:val="TAC"/>
              <w:rPr>
                <w:del w:id="677" w:author="Huawei" w:date="2022-05-20T20:25:00Z"/>
                <w:lang w:val="en-US" w:eastAsia="zh-CN"/>
              </w:rPr>
            </w:pPr>
          </w:p>
        </w:tc>
      </w:tr>
      <w:tr w:rsidR="005B1297" w:rsidRPr="00A1115A" w:rsidDel="00B00D54" w14:paraId="353E31A6" w14:textId="43EF10D9" w:rsidTr="001A05C2">
        <w:trPr>
          <w:trHeight w:val="187"/>
          <w:jc w:val="center"/>
          <w:del w:id="678"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23326F89" w14:textId="7F958AB8" w:rsidR="005B1297" w:rsidRPr="00A1115A" w:rsidDel="00B00D54" w:rsidRDefault="005B1297" w:rsidP="001A05C2">
            <w:pPr>
              <w:pStyle w:val="TAC"/>
              <w:rPr>
                <w:del w:id="679"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60EDAAF1" w14:textId="0A08A698" w:rsidR="005B1297" w:rsidRPr="00A1115A" w:rsidDel="00B00D54" w:rsidRDefault="005B1297" w:rsidP="001A05C2">
            <w:pPr>
              <w:pStyle w:val="TAC"/>
              <w:rPr>
                <w:del w:id="680" w:author="Huawei" w:date="2022-05-20T20:25:00Z"/>
                <w:lang w:val="en-US" w:eastAsia="zh-CN"/>
              </w:rPr>
            </w:pPr>
            <w:del w:id="681" w:author="Huawei" w:date="2022-05-20T20:25:00Z">
              <w:r w:rsidDel="00B00D54">
                <w:rPr>
                  <w:rFonts w:cs="Arial"/>
                  <w:szCs w:val="18"/>
                </w:rPr>
                <w:delText>CA_n3A-n5A</w:delText>
              </w:r>
              <w:r w:rsidDel="00B00D54">
                <w:rPr>
                  <w:rFonts w:cs="Arial"/>
                  <w:szCs w:val="18"/>
                </w:rPr>
                <w:br/>
                <w:delText>CA_n3A-n7A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18C3C708" w14:textId="56B05B28" w:rsidR="005B1297" w:rsidRPr="00A1115A" w:rsidDel="00B00D54" w:rsidRDefault="005B1297" w:rsidP="001A05C2">
            <w:pPr>
              <w:pStyle w:val="TAC"/>
              <w:rPr>
                <w:del w:id="682" w:author="Huawei" w:date="2022-05-20T20:25:00Z"/>
                <w:rFonts w:cs="Arial"/>
                <w:szCs w:val="18"/>
                <w:lang w:eastAsia="zh-CN"/>
              </w:rPr>
            </w:pPr>
            <w:del w:id="683"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29B72B77" w14:textId="674AC66E" w:rsidR="005B1297" w:rsidRPr="00A1115A" w:rsidDel="00B00D54" w:rsidRDefault="005B1297" w:rsidP="001A05C2">
            <w:pPr>
              <w:pStyle w:val="TAC"/>
              <w:rPr>
                <w:del w:id="684" w:author="Huawei" w:date="2022-05-20T20:25:00Z"/>
                <w:rFonts w:cs="Arial"/>
                <w:szCs w:val="18"/>
                <w:lang w:val="en-US" w:eastAsia="zh-CN"/>
              </w:rPr>
            </w:pPr>
            <w:del w:id="685"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30B387D" w14:textId="59B365DB" w:rsidR="005B1297" w:rsidRPr="00A1115A" w:rsidDel="00B00D54" w:rsidRDefault="005B1297" w:rsidP="001A05C2">
            <w:pPr>
              <w:pStyle w:val="TAC"/>
              <w:rPr>
                <w:del w:id="686" w:author="Huawei" w:date="2022-05-20T20:25:00Z"/>
                <w:rFonts w:cs="Arial"/>
                <w:szCs w:val="18"/>
                <w:lang w:val="en-US" w:eastAsia="zh-CN"/>
              </w:rPr>
            </w:pPr>
            <w:del w:id="687"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082FF76" w14:textId="7E5AD162" w:rsidR="005B1297" w:rsidRPr="00A1115A" w:rsidDel="00B00D54" w:rsidRDefault="005B1297" w:rsidP="001A05C2">
            <w:pPr>
              <w:pStyle w:val="TAC"/>
              <w:rPr>
                <w:del w:id="688" w:author="Huawei" w:date="2022-05-20T20:25:00Z"/>
                <w:rFonts w:cs="Arial"/>
                <w:szCs w:val="18"/>
                <w:lang w:val="en-US" w:eastAsia="zh-CN"/>
              </w:rPr>
            </w:pPr>
            <w:del w:id="689"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C8F02A6" w14:textId="42536B33" w:rsidR="005B1297" w:rsidRPr="00A1115A" w:rsidDel="00B00D54" w:rsidRDefault="005B1297" w:rsidP="001A05C2">
            <w:pPr>
              <w:pStyle w:val="TAC"/>
              <w:rPr>
                <w:del w:id="690" w:author="Huawei" w:date="2022-05-20T20:25:00Z"/>
                <w:rFonts w:cs="Arial"/>
                <w:szCs w:val="18"/>
                <w:lang w:val="en-US" w:eastAsia="zh-CN"/>
              </w:rPr>
            </w:pPr>
            <w:del w:id="691"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565574B" w14:textId="154457AD" w:rsidR="005B1297" w:rsidDel="00B00D54" w:rsidRDefault="005B1297" w:rsidP="001A05C2">
            <w:pPr>
              <w:pStyle w:val="TAC"/>
              <w:rPr>
                <w:del w:id="692"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7BD2D2E6" w14:textId="79E43AA5" w:rsidR="005B1297" w:rsidDel="00B00D54" w:rsidRDefault="005B1297" w:rsidP="001A05C2">
            <w:pPr>
              <w:pStyle w:val="TAC"/>
              <w:rPr>
                <w:del w:id="693"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61F1CF04" w14:textId="43AAD1FD" w:rsidR="005B1297" w:rsidDel="00B00D54" w:rsidRDefault="005B1297" w:rsidP="001A05C2">
            <w:pPr>
              <w:pStyle w:val="TAC"/>
              <w:rPr>
                <w:del w:id="694"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149FCA43" w14:textId="0B46AF1B" w:rsidR="005B1297" w:rsidDel="00B00D54" w:rsidRDefault="005B1297" w:rsidP="001A05C2">
            <w:pPr>
              <w:pStyle w:val="TAC"/>
              <w:rPr>
                <w:del w:id="695"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511F1ED7" w14:textId="31B84A45" w:rsidR="005B1297" w:rsidRPr="00A1115A" w:rsidDel="00B00D54" w:rsidRDefault="005B1297" w:rsidP="001A05C2">
            <w:pPr>
              <w:pStyle w:val="TAC"/>
              <w:rPr>
                <w:del w:id="69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1EF0848" w14:textId="0605FA08" w:rsidR="005B1297" w:rsidRPr="00A1115A" w:rsidDel="00B00D54" w:rsidRDefault="005B1297" w:rsidP="001A05C2">
            <w:pPr>
              <w:pStyle w:val="TAC"/>
              <w:rPr>
                <w:del w:id="697"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3A1D7465" w14:textId="2E55CAE4" w:rsidR="005B1297" w:rsidRPr="00A1115A" w:rsidDel="00B00D54" w:rsidRDefault="005B1297" w:rsidP="001A05C2">
            <w:pPr>
              <w:pStyle w:val="TAC"/>
              <w:rPr>
                <w:del w:id="698"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1707100D" w14:textId="2C555955" w:rsidR="005B1297" w:rsidRPr="00A1115A" w:rsidDel="00B00D54" w:rsidRDefault="005B1297" w:rsidP="001A05C2">
            <w:pPr>
              <w:pStyle w:val="TAC"/>
              <w:rPr>
                <w:del w:id="699"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4FF6F89" w14:textId="6150D6D0" w:rsidR="005B1297" w:rsidRPr="00A1115A" w:rsidDel="00B00D54" w:rsidRDefault="005B1297" w:rsidP="001A05C2">
            <w:pPr>
              <w:pStyle w:val="TAC"/>
              <w:rPr>
                <w:del w:id="700"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56667FB5" w14:textId="754DC798" w:rsidR="005B1297" w:rsidRPr="00A1115A" w:rsidDel="00B00D54" w:rsidRDefault="005B1297" w:rsidP="001A05C2">
            <w:pPr>
              <w:pStyle w:val="TAC"/>
              <w:rPr>
                <w:del w:id="701" w:author="Huawei" w:date="2022-05-20T20:25:00Z"/>
                <w:lang w:val="en-US" w:eastAsia="zh-CN"/>
              </w:rPr>
            </w:pPr>
          </w:p>
        </w:tc>
      </w:tr>
      <w:tr w:rsidR="005B1297" w:rsidRPr="00A1115A" w:rsidDel="00B00D54" w14:paraId="634854C2" w14:textId="73EF9886" w:rsidTr="001A05C2">
        <w:trPr>
          <w:trHeight w:val="187"/>
          <w:jc w:val="center"/>
          <w:del w:id="702"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2E03808D" w14:textId="45662DC6" w:rsidR="005B1297" w:rsidRPr="00A1115A" w:rsidDel="00B00D54" w:rsidRDefault="005B1297" w:rsidP="001A05C2">
            <w:pPr>
              <w:pStyle w:val="TAC"/>
              <w:rPr>
                <w:del w:id="703"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5767737E" w14:textId="468B373C" w:rsidR="005B1297" w:rsidRPr="00A1115A" w:rsidDel="00B00D54" w:rsidRDefault="005B1297" w:rsidP="001A05C2">
            <w:pPr>
              <w:pStyle w:val="TAC"/>
              <w:rPr>
                <w:del w:id="704" w:author="Huawei" w:date="2022-05-20T20:25:00Z"/>
                <w:lang w:val="en-US" w:eastAsia="zh-CN"/>
              </w:rPr>
            </w:pPr>
            <w:del w:id="705" w:author="Huawei" w:date="2022-05-20T20:25:00Z">
              <w:r w:rsidDel="00B00D54">
                <w:rPr>
                  <w:rFonts w:cs="Arial"/>
                  <w:szCs w:val="18"/>
                </w:rPr>
                <w:delText>CA_n3A-n78A</w:delText>
              </w:r>
              <w:r w:rsidDel="00B00D54">
                <w:rPr>
                  <w:rFonts w:cs="Arial"/>
                  <w:szCs w:val="18"/>
                </w:rPr>
                <w:br/>
                <w:delText>CA_n5A-n7A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36C6938C" w14:textId="61806490" w:rsidR="005B1297" w:rsidRPr="00A1115A" w:rsidDel="00B00D54" w:rsidRDefault="005B1297" w:rsidP="001A05C2">
            <w:pPr>
              <w:pStyle w:val="TAC"/>
              <w:rPr>
                <w:del w:id="706" w:author="Huawei" w:date="2022-05-20T20:25:00Z"/>
                <w:rFonts w:cs="Arial"/>
                <w:szCs w:val="18"/>
                <w:lang w:eastAsia="zh-CN"/>
              </w:rPr>
            </w:pPr>
            <w:del w:id="707" w:author="Huawei" w:date="2022-05-20T20:25:00Z">
              <w:r w:rsidDel="00B00D54">
                <w:rPr>
                  <w:rFonts w:cs="Arial"/>
                  <w:szCs w:val="18"/>
                  <w:lang w:val="sv-SE" w:eastAsia="zh-TW"/>
                </w:rPr>
                <w:delText>n7</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B17357A" w14:textId="0668A565" w:rsidR="005B1297" w:rsidRPr="00A1115A" w:rsidDel="00B00D54" w:rsidRDefault="005B1297" w:rsidP="001A05C2">
            <w:pPr>
              <w:pStyle w:val="TAC"/>
              <w:rPr>
                <w:del w:id="708" w:author="Huawei" w:date="2022-05-20T20:25:00Z"/>
                <w:rFonts w:cs="Arial"/>
                <w:szCs w:val="18"/>
                <w:lang w:val="en-US" w:eastAsia="zh-CN"/>
              </w:rPr>
            </w:pPr>
            <w:del w:id="709"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46B7E6F" w14:textId="7C86BBED" w:rsidR="005B1297" w:rsidRPr="00A1115A" w:rsidDel="00B00D54" w:rsidRDefault="005B1297" w:rsidP="001A05C2">
            <w:pPr>
              <w:pStyle w:val="TAC"/>
              <w:rPr>
                <w:del w:id="710" w:author="Huawei" w:date="2022-05-20T20:25:00Z"/>
                <w:rFonts w:cs="Arial"/>
                <w:szCs w:val="18"/>
                <w:lang w:val="en-US" w:eastAsia="zh-CN"/>
              </w:rPr>
            </w:pPr>
            <w:del w:id="711"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ADE3E90" w14:textId="70A1344E" w:rsidR="005B1297" w:rsidRPr="00A1115A" w:rsidDel="00B00D54" w:rsidRDefault="005B1297" w:rsidP="001A05C2">
            <w:pPr>
              <w:pStyle w:val="TAC"/>
              <w:rPr>
                <w:del w:id="712" w:author="Huawei" w:date="2022-05-20T20:25:00Z"/>
                <w:rFonts w:cs="Arial"/>
                <w:szCs w:val="18"/>
                <w:lang w:val="en-US" w:eastAsia="zh-CN"/>
              </w:rPr>
            </w:pPr>
            <w:del w:id="713"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131D23" w14:textId="59EA7291" w:rsidR="005B1297" w:rsidRPr="00A1115A" w:rsidDel="00B00D54" w:rsidRDefault="005B1297" w:rsidP="001A05C2">
            <w:pPr>
              <w:pStyle w:val="TAC"/>
              <w:rPr>
                <w:del w:id="714" w:author="Huawei" w:date="2022-05-20T20:25:00Z"/>
                <w:rFonts w:cs="Arial"/>
                <w:szCs w:val="18"/>
                <w:lang w:val="en-US" w:eastAsia="zh-CN"/>
              </w:rPr>
            </w:pPr>
            <w:del w:id="715"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51A73F" w14:textId="123A1166" w:rsidR="005B1297" w:rsidDel="00B00D54" w:rsidRDefault="005B1297" w:rsidP="001A05C2">
            <w:pPr>
              <w:pStyle w:val="TAC"/>
              <w:rPr>
                <w:del w:id="716" w:author="Huawei" w:date="2022-05-20T20:25:00Z"/>
                <w:rFonts w:cs="Arial"/>
                <w:lang w:val="sv-SE"/>
              </w:rPr>
            </w:pPr>
            <w:del w:id="717"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28A0C80" w14:textId="58BA3F09" w:rsidR="005B1297" w:rsidDel="00B00D54" w:rsidRDefault="005B1297" w:rsidP="001A05C2">
            <w:pPr>
              <w:pStyle w:val="TAC"/>
              <w:rPr>
                <w:del w:id="718" w:author="Huawei" w:date="2022-05-20T20:25:00Z"/>
                <w:rFonts w:cs="Arial"/>
                <w:lang w:val="sv-SE"/>
              </w:rPr>
            </w:pPr>
            <w:del w:id="719"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50E8AEE" w14:textId="7C1112F5" w:rsidR="005B1297" w:rsidDel="00B00D54" w:rsidRDefault="005B1297" w:rsidP="001A05C2">
            <w:pPr>
              <w:pStyle w:val="TAC"/>
              <w:rPr>
                <w:del w:id="720" w:author="Huawei" w:date="2022-05-20T20:25:00Z"/>
                <w:rFonts w:cs="Arial"/>
                <w:lang w:val="sv-SE"/>
              </w:rPr>
            </w:pPr>
            <w:del w:id="721"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9F48CD4" w14:textId="36114747" w:rsidR="005B1297" w:rsidDel="00B00D54" w:rsidRDefault="005B1297" w:rsidP="001A05C2">
            <w:pPr>
              <w:pStyle w:val="TAC"/>
              <w:rPr>
                <w:del w:id="722" w:author="Huawei" w:date="2022-05-20T20:25:00Z"/>
                <w:rFonts w:cs="Arial"/>
                <w:lang w:val="sv-SE"/>
              </w:rPr>
            </w:pPr>
            <w:del w:id="723" w:author="Huawei" w:date="2022-05-20T20:25:00Z">
              <w:r w:rsidDel="00B00D54">
                <w:rPr>
                  <w:rFonts w:cs="Arial"/>
                  <w:lang w:val="sv-SE"/>
                </w:rPr>
                <w:delText>50</w:delText>
              </w:r>
            </w:del>
          </w:p>
        </w:tc>
        <w:tc>
          <w:tcPr>
            <w:tcW w:w="576" w:type="dxa"/>
            <w:tcBorders>
              <w:top w:val="single" w:sz="4" w:space="0" w:color="auto"/>
              <w:left w:val="single" w:sz="4" w:space="0" w:color="auto"/>
              <w:bottom w:val="single" w:sz="4" w:space="0" w:color="auto"/>
              <w:right w:val="single" w:sz="4" w:space="0" w:color="auto"/>
            </w:tcBorders>
          </w:tcPr>
          <w:p w14:paraId="05CB559F" w14:textId="4FE83573" w:rsidR="005B1297" w:rsidRPr="00A1115A" w:rsidDel="00B00D54" w:rsidRDefault="005B1297" w:rsidP="001A05C2">
            <w:pPr>
              <w:pStyle w:val="TAC"/>
              <w:rPr>
                <w:del w:id="72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4A05581" w14:textId="1A5761A2" w:rsidR="005B1297" w:rsidRPr="00A1115A" w:rsidDel="00B00D54" w:rsidRDefault="005B1297" w:rsidP="001A05C2">
            <w:pPr>
              <w:pStyle w:val="TAC"/>
              <w:rPr>
                <w:del w:id="725"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75FD1E29" w14:textId="25494A10" w:rsidR="005B1297" w:rsidRPr="00A1115A" w:rsidDel="00B00D54" w:rsidRDefault="005B1297" w:rsidP="001A05C2">
            <w:pPr>
              <w:pStyle w:val="TAC"/>
              <w:rPr>
                <w:del w:id="726"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0A7B051B" w14:textId="07AB02DC" w:rsidR="005B1297" w:rsidRPr="00A1115A" w:rsidDel="00B00D54" w:rsidRDefault="005B1297" w:rsidP="001A05C2">
            <w:pPr>
              <w:pStyle w:val="TAC"/>
              <w:rPr>
                <w:del w:id="72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C7F9A2D" w14:textId="46996A7E" w:rsidR="005B1297" w:rsidRPr="00A1115A" w:rsidDel="00B00D54" w:rsidRDefault="005B1297" w:rsidP="001A05C2">
            <w:pPr>
              <w:pStyle w:val="TAC"/>
              <w:rPr>
                <w:del w:id="728"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364A811F" w14:textId="069742F0" w:rsidR="005B1297" w:rsidRPr="00A1115A" w:rsidDel="00B00D54" w:rsidRDefault="005B1297" w:rsidP="001A05C2">
            <w:pPr>
              <w:pStyle w:val="TAC"/>
              <w:rPr>
                <w:del w:id="729" w:author="Huawei" w:date="2022-05-20T20:25:00Z"/>
                <w:lang w:val="en-US" w:eastAsia="zh-CN"/>
              </w:rPr>
            </w:pPr>
          </w:p>
        </w:tc>
      </w:tr>
      <w:tr w:rsidR="005B1297" w:rsidRPr="00A1115A" w:rsidDel="00B00D54" w14:paraId="42C5D600" w14:textId="0F24F762" w:rsidTr="001A05C2">
        <w:trPr>
          <w:trHeight w:val="187"/>
          <w:jc w:val="center"/>
          <w:del w:id="730" w:author="Huawei" w:date="2022-05-20T20:25:00Z"/>
        </w:trPr>
        <w:tc>
          <w:tcPr>
            <w:tcW w:w="1418" w:type="dxa"/>
            <w:tcBorders>
              <w:top w:val="nil"/>
              <w:left w:val="single" w:sz="4" w:space="0" w:color="auto"/>
              <w:bottom w:val="single" w:sz="4" w:space="0" w:color="auto"/>
              <w:right w:val="single" w:sz="4" w:space="0" w:color="auto"/>
            </w:tcBorders>
            <w:shd w:val="clear" w:color="auto" w:fill="auto"/>
            <w:vAlign w:val="center"/>
          </w:tcPr>
          <w:p w14:paraId="68E86FCA" w14:textId="49BB3461" w:rsidR="005B1297" w:rsidRPr="00A1115A" w:rsidDel="00B00D54" w:rsidRDefault="005B1297" w:rsidP="001A05C2">
            <w:pPr>
              <w:pStyle w:val="TAC"/>
              <w:rPr>
                <w:del w:id="731" w:author="Huawei" w:date="2022-05-20T20:25:00Z"/>
                <w:lang w:eastAsia="zh-CN"/>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38158601" w14:textId="6C538212" w:rsidR="005B1297" w:rsidRPr="00A1115A" w:rsidDel="00B00D54" w:rsidRDefault="005B1297" w:rsidP="001A05C2">
            <w:pPr>
              <w:pStyle w:val="TAC"/>
              <w:rPr>
                <w:del w:id="732" w:author="Huawei" w:date="2022-05-20T20:25:00Z"/>
                <w:lang w:val="en-US" w:eastAsia="zh-CN"/>
              </w:rPr>
            </w:pPr>
            <w:del w:id="733" w:author="Huawei" w:date="2022-05-20T20:25:00Z">
              <w:r w:rsidDel="00B00D54">
                <w:rPr>
                  <w:rFonts w:cs="Arial"/>
                  <w:szCs w:val="18"/>
                </w:rPr>
                <w:delText>CA_n5A-n78A</w:delText>
              </w:r>
              <w:r w:rsidDel="00B00D54">
                <w:rPr>
                  <w:rFonts w:cs="Arial"/>
                  <w:szCs w:val="18"/>
                </w:rPr>
                <w:br/>
                <w:delText>CA_n7A-n78A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2CC2A43D" w14:textId="553783B2" w:rsidR="005B1297" w:rsidRPr="00A1115A" w:rsidDel="00B00D54" w:rsidRDefault="005B1297" w:rsidP="001A05C2">
            <w:pPr>
              <w:pStyle w:val="TAC"/>
              <w:rPr>
                <w:del w:id="734" w:author="Huawei" w:date="2022-05-20T20:25:00Z"/>
                <w:rFonts w:cs="Arial"/>
                <w:szCs w:val="18"/>
                <w:lang w:eastAsia="zh-CN"/>
              </w:rPr>
            </w:pPr>
            <w:del w:id="735" w:author="Huawei" w:date="2022-05-20T20:25:00Z">
              <w:r w:rsidDel="00B00D54">
                <w:rPr>
                  <w:rFonts w:cs="Arial"/>
                  <w:szCs w:val="18"/>
                  <w:lang w:eastAsia="zh-TW"/>
                </w:rPr>
                <w:delText>n</w:delText>
              </w:r>
              <w:r w:rsidDel="00B00D54">
                <w:rPr>
                  <w:rFonts w:cs="Arial"/>
                  <w:szCs w:val="18"/>
                  <w:lang w:val="sv-SE" w:eastAsia="zh-TW"/>
                </w:rPr>
                <w:delText>78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422383C3" w14:textId="4DC421B3" w:rsidR="005B1297" w:rsidRPr="00A1115A" w:rsidDel="00B00D54" w:rsidRDefault="005B1297" w:rsidP="001A05C2">
            <w:pPr>
              <w:pStyle w:val="TAC"/>
              <w:rPr>
                <w:del w:id="73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782B43E" w14:textId="563E1E09" w:rsidR="005B1297" w:rsidRPr="00A1115A" w:rsidDel="00B00D54" w:rsidRDefault="005B1297" w:rsidP="001A05C2">
            <w:pPr>
              <w:pStyle w:val="TAC"/>
              <w:rPr>
                <w:del w:id="737" w:author="Huawei" w:date="2022-05-20T20:25:00Z"/>
                <w:rFonts w:cs="Arial"/>
                <w:szCs w:val="18"/>
                <w:lang w:val="en-US" w:eastAsia="zh-CN"/>
              </w:rPr>
            </w:pPr>
            <w:del w:id="738"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C4997A6" w14:textId="0121488E" w:rsidR="005B1297" w:rsidRPr="00A1115A" w:rsidDel="00B00D54" w:rsidRDefault="005B1297" w:rsidP="001A05C2">
            <w:pPr>
              <w:pStyle w:val="TAC"/>
              <w:rPr>
                <w:del w:id="739" w:author="Huawei" w:date="2022-05-20T20:25:00Z"/>
                <w:rFonts w:cs="Arial"/>
                <w:szCs w:val="18"/>
                <w:lang w:val="en-US" w:eastAsia="zh-CN"/>
              </w:rPr>
            </w:pPr>
            <w:del w:id="740"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4B8F13" w14:textId="2BCE12B3" w:rsidR="005B1297" w:rsidRPr="00A1115A" w:rsidDel="00B00D54" w:rsidRDefault="005B1297" w:rsidP="001A05C2">
            <w:pPr>
              <w:pStyle w:val="TAC"/>
              <w:rPr>
                <w:del w:id="741" w:author="Huawei" w:date="2022-05-20T20:25:00Z"/>
                <w:rFonts w:cs="Arial"/>
                <w:szCs w:val="18"/>
                <w:lang w:val="en-US" w:eastAsia="zh-CN"/>
              </w:rPr>
            </w:pPr>
            <w:del w:id="742"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3BCA897" w14:textId="1BB01E98" w:rsidR="005B1297" w:rsidDel="00B00D54" w:rsidRDefault="005B1297" w:rsidP="001A05C2">
            <w:pPr>
              <w:pStyle w:val="TAC"/>
              <w:rPr>
                <w:del w:id="743" w:author="Huawei" w:date="2022-05-20T20:25:00Z"/>
                <w:rFonts w:cs="Arial"/>
                <w:lang w:val="sv-SE"/>
              </w:rPr>
            </w:pPr>
            <w:del w:id="744"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79C76C8" w14:textId="4E925E39" w:rsidR="005B1297" w:rsidDel="00B00D54" w:rsidRDefault="005B1297" w:rsidP="001A05C2">
            <w:pPr>
              <w:pStyle w:val="TAC"/>
              <w:rPr>
                <w:del w:id="745" w:author="Huawei" w:date="2022-05-20T20:25:00Z"/>
                <w:rFonts w:cs="Arial"/>
                <w:lang w:val="sv-SE"/>
              </w:rPr>
            </w:pPr>
            <w:del w:id="746"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885ACE7" w14:textId="6035829A" w:rsidR="005B1297" w:rsidDel="00B00D54" w:rsidRDefault="005B1297" w:rsidP="001A05C2">
            <w:pPr>
              <w:pStyle w:val="TAC"/>
              <w:rPr>
                <w:del w:id="747" w:author="Huawei" w:date="2022-05-20T20:25:00Z"/>
                <w:rFonts w:cs="Arial"/>
                <w:lang w:val="sv-SE"/>
              </w:rPr>
            </w:pPr>
            <w:del w:id="748"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B46D005" w14:textId="7FE03C3C" w:rsidR="005B1297" w:rsidDel="00B00D54" w:rsidRDefault="005B1297" w:rsidP="001A05C2">
            <w:pPr>
              <w:pStyle w:val="TAC"/>
              <w:rPr>
                <w:del w:id="749" w:author="Huawei" w:date="2022-05-20T20:25:00Z"/>
                <w:rFonts w:cs="Arial"/>
                <w:lang w:val="sv-SE"/>
              </w:rPr>
            </w:pPr>
            <w:del w:id="750" w:author="Huawei" w:date="2022-05-20T20:25:00Z">
              <w:r w:rsidDel="00B00D54">
                <w:rPr>
                  <w:rFonts w:cs="Arial"/>
                  <w:lang w:val="sv-SE"/>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6A708D6" w14:textId="6F411AEA" w:rsidR="005B1297" w:rsidRPr="00A1115A" w:rsidDel="00B00D54" w:rsidRDefault="005B1297" w:rsidP="001A05C2">
            <w:pPr>
              <w:pStyle w:val="TAC"/>
              <w:rPr>
                <w:del w:id="751" w:author="Huawei" w:date="2022-05-20T20:25:00Z"/>
                <w:rFonts w:cs="Arial"/>
                <w:szCs w:val="18"/>
                <w:lang w:val="en-US" w:eastAsia="zh-CN"/>
              </w:rPr>
            </w:pPr>
            <w:del w:id="752" w:author="Huawei" w:date="2022-05-20T20:25:00Z">
              <w:r w:rsidDel="00B00D54">
                <w:rPr>
                  <w:rFonts w:cs="Arial"/>
                  <w:lang w:val="sv-SE"/>
                </w:rPr>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10ADC59" w14:textId="6BC2BE92" w:rsidR="005B1297" w:rsidRPr="00A1115A" w:rsidDel="00B00D54" w:rsidRDefault="005B1297" w:rsidP="001A05C2">
            <w:pPr>
              <w:pStyle w:val="TAC"/>
              <w:rPr>
                <w:del w:id="753" w:author="Huawei" w:date="2022-05-20T20:25:00Z"/>
                <w:rFonts w:cs="Arial"/>
                <w:szCs w:val="18"/>
                <w:lang w:val="en-US"/>
              </w:rPr>
            </w:pPr>
            <w:del w:id="754" w:author="Huawei" w:date="2022-05-20T20:25:00Z">
              <w:r w:rsidDel="00B00D54">
                <w:rPr>
                  <w:rFonts w:cs="Arial"/>
                  <w:szCs w:val="18"/>
                  <w:lang w:val="sv-SE" w:eastAsia="zh-TW"/>
                </w:rPr>
                <w:delText>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58B41DAB" w14:textId="44C5D057" w:rsidR="005B1297" w:rsidRPr="00A1115A" w:rsidDel="00B00D54" w:rsidRDefault="005B1297" w:rsidP="001A05C2">
            <w:pPr>
              <w:pStyle w:val="TAC"/>
              <w:rPr>
                <w:del w:id="755" w:author="Huawei" w:date="2022-05-20T20:25:00Z"/>
                <w:rFonts w:cs="Arial"/>
                <w:szCs w:val="18"/>
                <w:lang w:val="en-US" w:eastAsia="zh-CN"/>
              </w:rPr>
            </w:pPr>
            <w:del w:id="756" w:author="Huawei" w:date="2022-05-20T20:25:00Z">
              <w:r w:rsidDel="00B00D54">
                <w:rPr>
                  <w:rFonts w:cs="Arial"/>
                  <w:lang w:val="sv-SE"/>
                </w:rPr>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10E31313" w14:textId="076AB352" w:rsidR="005B1297" w:rsidRPr="00A1115A" w:rsidDel="00B00D54" w:rsidRDefault="005B1297" w:rsidP="001A05C2">
            <w:pPr>
              <w:pStyle w:val="TAC"/>
              <w:rPr>
                <w:del w:id="757" w:author="Huawei" w:date="2022-05-20T20:25:00Z"/>
                <w:rFonts w:cs="Arial"/>
                <w:szCs w:val="18"/>
                <w:lang w:val="en-US" w:eastAsia="zh-CN"/>
              </w:rPr>
            </w:pPr>
            <w:del w:id="758" w:author="Huawei" w:date="2022-05-20T20:25:00Z">
              <w:r w:rsidDel="00B00D54">
                <w:rPr>
                  <w:rFonts w:cs="Arial"/>
                  <w:szCs w:val="18"/>
                  <w:lang w:val="sv-SE" w:eastAsia="zh-TW"/>
                </w:rPr>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25F6D3B" w14:textId="4D3C46AB" w:rsidR="005B1297" w:rsidRPr="00A1115A" w:rsidDel="00B00D54" w:rsidRDefault="005B1297" w:rsidP="001A05C2">
            <w:pPr>
              <w:pStyle w:val="TAC"/>
              <w:rPr>
                <w:del w:id="759" w:author="Huawei" w:date="2022-05-20T20:25:00Z"/>
                <w:rFonts w:cs="Arial"/>
                <w:szCs w:val="18"/>
                <w:lang w:val="en-US" w:eastAsia="zh-CN"/>
              </w:rPr>
            </w:pPr>
            <w:del w:id="760" w:author="Huawei" w:date="2022-05-20T20:25:00Z">
              <w:r w:rsidDel="00B00D54">
                <w:rPr>
                  <w:rFonts w:cs="Arial"/>
                  <w:lang w:val="sv-SE"/>
                </w:rPr>
                <w:delText>100</w:delText>
              </w:r>
            </w:del>
          </w:p>
        </w:tc>
        <w:tc>
          <w:tcPr>
            <w:tcW w:w="1288" w:type="dxa"/>
            <w:tcBorders>
              <w:top w:val="nil"/>
              <w:left w:val="single" w:sz="4" w:space="0" w:color="auto"/>
              <w:bottom w:val="single" w:sz="4" w:space="0" w:color="auto"/>
              <w:right w:val="single" w:sz="4" w:space="0" w:color="auto"/>
            </w:tcBorders>
            <w:shd w:val="clear" w:color="auto" w:fill="auto"/>
          </w:tcPr>
          <w:p w14:paraId="51EE6C84" w14:textId="1C6FFC0B" w:rsidR="005B1297" w:rsidRPr="00A1115A" w:rsidDel="00B00D54" w:rsidRDefault="005B1297" w:rsidP="001A05C2">
            <w:pPr>
              <w:pStyle w:val="TAC"/>
              <w:rPr>
                <w:del w:id="761" w:author="Huawei" w:date="2022-05-20T20:25:00Z"/>
                <w:lang w:val="en-US" w:eastAsia="zh-CN"/>
              </w:rPr>
            </w:pPr>
          </w:p>
        </w:tc>
      </w:tr>
      <w:tr w:rsidR="005B1297" w:rsidRPr="00A1115A" w:rsidDel="00B00D54" w14:paraId="423399A3" w14:textId="4D6FD267" w:rsidTr="001A05C2">
        <w:trPr>
          <w:trHeight w:val="187"/>
          <w:jc w:val="center"/>
          <w:del w:id="762" w:author="Huawei" w:date="2022-05-20T20:25:00Z"/>
        </w:trPr>
        <w:tc>
          <w:tcPr>
            <w:tcW w:w="1418" w:type="dxa"/>
            <w:tcBorders>
              <w:top w:val="single" w:sz="4" w:space="0" w:color="auto"/>
              <w:left w:val="single" w:sz="4" w:space="0" w:color="auto"/>
              <w:bottom w:val="nil"/>
              <w:right w:val="single" w:sz="4" w:space="0" w:color="auto"/>
            </w:tcBorders>
            <w:shd w:val="clear" w:color="auto" w:fill="auto"/>
            <w:vAlign w:val="center"/>
          </w:tcPr>
          <w:p w14:paraId="3AAF93DE" w14:textId="7D3AE9BE" w:rsidR="005B1297" w:rsidRPr="00A1115A" w:rsidDel="00B00D54" w:rsidRDefault="005B1297" w:rsidP="001A05C2">
            <w:pPr>
              <w:pStyle w:val="TAC"/>
              <w:rPr>
                <w:del w:id="763" w:author="Huawei" w:date="2022-05-20T20:25:00Z"/>
                <w:lang w:eastAsia="zh-CN"/>
              </w:rPr>
            </w:pPr>
            <w:del w:id="764" w:author="Huawei" w:date="2022-05-20T20:25:00Z">
              <w:r w:rsidDel="00B00D54">
                <w:rPr>
                  <w:rFonts w:cs="Arial"/>
                  <w:lang w:eastAsia="zh-CN"/>
                </w:rPr>
                <w:delText>CA_n1A-n3A-n5A-n7B-n78A</w:delText>
              </w:r>
            </w:del>
          </w:p>
        </w:tc>
        <w:tc>
          <w:tcPr>
            <w:tcW w:w="1459" w:type="dxa"/>
            <w:tcBorders>
              <w:top w:val="single" w:sz="4" w:space="0" w:color="auto"/>
              <w:left w:val="single" w:sz="4" w:space="0" w:color="auto"/>
              <w:bottom w:val="nil"/>
              <w:right w:val="single" w:sz="4" w:space="0" w:color="auto"/>
            </w:tcBorders>
            <w:shd w:val="clear" w:color="auto" w:fill="auto"/>
            <w:vAlign w:val="center"/>
          </w:tcPr>
          <w:p w14:paraId="7CC88BA1" w14:textId="499066BF" w:rsidR="005B1297" w:rsidRPr="00A1115A" w:rsidDel="00B00D54" w:rsidRDefault="005B1297" w:rsidP="001A05C2">
            <w:pPr>
              <w:pStyle w:val="TAC"/>
              <w:rPr>
                <w:del w:id="765" w:author="Huawei" w:date="2022-05-20T20:25:00Z"/>
                <w:lang w:val="en-US" w:eastAsia="zh-CN"/>
              </w:rPr>
            </w:pPr>
            <w:del w:id="766" w:author="Huawei" w:date="2022-05-20T20:25:00Z">
              <w:r w:rsidDel="00B00D54">
                <w:rPr>
                  <w:rFonts w:cs="Arial"/>
                  <w:szCs w:val="18"/>
                </w:rPr>
                <w:delText>CA_n1A-n3A</w:delText>
              </w:r>
              <w:r w:rsidDel="00B00D54">
                <w:rPr>
                  <w:rFonts w:cs="Arial"/>
                  <w:szCs w:val="18"/>
                </w:rPr>
                <w:br/>
                <w:delText>CA_n1A-n5A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34A1937A" w14:textId="1B628FDF" w:rsidR="005B1297" w:rsidRPr="00A1115A" w:rsidDel="00B00D54" w:rsidRDefault="005B1297" w:rsidP="001A05C2">
            <w:pPr>
              <w:pStyle w:val="TAC"/>
              <w:rPr>
                <w:del w:id="767" w:author="Huawei" w:date="2022-05-20T20:25:00Z"/>
                <w:rFonts w:cs="Arial"/>
                <w:szCs w:val="18"/>
                <w:lang w:eastAsia="zh-CN"/>
              </w:rPr>
            </w:pPr>
            <w:del w:id="768" w:author="Huawei" w:date="2022-05-20T20:25:00Z">
              <w:r w:rsidDel="00B00D54">
                <w:rPr>
                  <w:rFonts w:cs="Arial"/>
                  <w:szCs w:val="18"/>
                  <w:lang w:val="sv-SE" w:eastAsia="zh-TW"/>
                </w:rPr>
                <w:delText>n1</w:delText>
              </w:r>
            </w:del>
          </w:p>
        </w:tc>
        <w:tc>
          <w:tcPr>
            <w:tcW w:w="471" w:type="dxa"/>
            <w:tcBorders>
              <w:top w:val="single" w:sz="4" w:space="0" w:color="auto"/>
              <w:left w:val="single" w:sz="4" w:space="0" w:color="auto"/>
              <w:bottom w:val="single" w:sz="4" w:space="0" w:color="auto"/>
              <w:right w:val="single" w:sz="4" w:space="0" w:color="auto"/>
            </w:tcBorders>
            <w:vAlign w:val="center"/>
          </w:tcPr>
          <w:p w14:paraId="35A3900E" w14:textId="49498E92" w:rsidR="005B1297" w:rsidRPr="00A1115A" w:rsidDel="00B00D54" w:rsidRDefault="005B1297" w:rsidP="001A05C2">
            <w:pPr>
              <w:pStyle w:val="TAC"/>
              <w:rPr>
                <w:del w:id="769" w:author="Huawei" w:date="2022-05-20T20:25:00Z"/>
                <w:rFonts w:cs="Arial"/>
                <w:szCs w:val="18"/>
                <w:lang w:val="en-US" w:eastAsia="zh-CN"/>
              </w:rPr>
            </w:pPr>
            <w:del w:id="770"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EDA2FAB" w14:textId="6B741D16" w:rsidR="005B1297" w:rsidRPr="00A1115A" w:rsidDel="00B00D54" w:rsidRDefault="005B1297" w:rsidP="001A05C2">
            <w:pPr>
              <w:pStyle w:val="TAC"/>
              <w:rPr>
                <w:del w:id="771" w:author="Huawei" w:date="2022-05-20T20:25:00Z"/>
                <w:rFonts w:cs="Arial"/>
                <w:szCs w:val="18"/>
                <w:lang w:val="en-US" w:eastAsia="zh-CN"/>
              </w:rPr>
            </w:pPr>
            <w:del w:id="772"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3639101" w14:textId="12C53467" w:rsidR="005B1297" w:rsidRPr="00A1115A" w:rsidDel="00B00D54" w:rsidRDefault="005B1297" w:rsidP="001A05C2">
            <w:pPr>
              <w:pStyle w:val="TAC"/>
              <w:rPr>
                <w:del w:id="773" w:author="Huawei" w:date="2022-05-20T20:25:00Z"/>
                <w:rFonts w:cs="Arial"/>
                <w:szCs w:val="18"/>
                <w:lang w:val="en-US" w:eastAsia="zh-CN"/>
              </w:rPr>
            </w:pPr>
            <w:del w:id="774"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DBEC40E" w14:textId="44B84DD1" w:rsidR="005B1297" w:rsidRPr="00A1115A" w:rsidDel="00B00D54" w:rsidRDefault="005B1297" w:rsidP="001A05C2">
            <w:pPr>
              <w:pStyle w:val="TAC"/>
              <w:rPr>
                <w:del w:id="775" w:author="Huawei" w:date="2022-05-20T20:25:00Z"/>
                <w:rFonts w:cs="Arial"/>
                <w:szCs w:val="18"/>
                <w:lang w:val="en-US" w:eastAsia="zh-CN"/>
              </w:rPr>
            </w:pPr>
            <w:del w:id="776"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A742E1F" w14:textId="6D8E200B" w:rsidR="005B1297" w:rsidDel="00B00D54" w:rsidRDefault="005B1297" w:rsidP="001A05C2">
            <w:pPr>
              <w:pStyle w:val="TAC"/>
              <w:rPr>
                <w:del w:id="777"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461A175B" w14:textId="00702D07" w:rsidR="005B1297" w:rsidDel="00B00D54" w:rsidRDefault="005B1297" w:rsidP="001A05C2">
            <w:pPr>
              <w:pStyle w:val="TAC"/>
              <w:rPr>
                <w:del w:id="778"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71FECB75" w14:textId="6A7C0FBA" w:rsidR="005B1297" w:rsidDel="00B00D54" w:rsidRDefault="005B1297" w:rsidP="001A05C2">
            <w:pPr>
              <w:pStyle w:val="TAC"/>
              <w:rPr>
                <w:del w:id="779"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56D039B2" w14:textId="34743687" w:rsidR="005B1297" w:rsidDel="00B00D54" w:rsidRDefault="005B1297" w:rsidP="001A05C2">
            <w:pPr>
              <w:pStyle w:val="TAC"/>
              <w:rPr>
                <w:del w:id="780"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0D42349D" w14:textId="695CA3D2" w:rsidR="005B1297" w:rsidRPr="00A1115A" w:rsidDel="00B00D54" w:rsidRDefault="005B1297" w:rsidP="001A05C2">
            <w:pPr>
              <w:pStyle w:val="TAC"/>
              <w:rPr>
                <w:del w:id="78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FE9216F" w14:textId="220593C5" w:rsidR="005B1297" w:rsidRPr="00A1115A" w:rsidDel="00B00D54" w:rsidRDefault="005B1297" w:rsidP="001A05C2">
            <w:pPr>
              <w:pStyle w:val="TAC"/>
              <w:rPr>
                <w:del w:id="782"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6DB47437" w14:textId="4B02B64C" w:rsidR="005B1297" w:rsidRPr="00A1115A" w:rsidDel="00B00D54" w:rsidRDefault="005B1297" w:rsidP="001A05C2">
            <w:pPr>
              <w:pStyle w:val="TAC"/>
              <w:rPr>
                <w:del w:id="783"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3EDB5A77" w14:textId="42185142" w:rsidR="005B1297" w:rsidRPr="00A1115A" w:rsidDel="00B00D54" w:rsidRDefault="005B1297" w:rsidP="001A05C2">
            <w:pPr>
              <w:pStyle w:val="TAC"/>
              <w:rPr>
                <w:del w:id="78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02A6412" w14:textId="39F22E0A" w:rsidR="005B1297" w:rsidRPr="00A1115A" w:rsidDel="00B00D54" w:rsidRDefault="005B1297" w:rsidP="001A05C2">
            <w:pPr>
              <w:pStyle w:val="TAC"/>
              <w:rPr>
                <w:del w:id="785" w:author="Huawei" w:date="2022-05-20T20:25:00Z"/>
                <w:rFonts w:cs="Arial"/>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
          <w:p w14:paraId="754DBC09" w14:textId="2B574146" w:rsidR="005B1297" w:rsidRPr="00A1115A" w:rsidDel="00B00D54" w:rsidRDefault="005B1297" w:rsidP="001A05C2">
            <w:pPr>
              <w:pStyle w:val="TAC"/>
              <w:rPr>
                <w:del w:id="786" w:author="Huawei" w:date="2022-05-20T20:25:00Z"/>
                <w:lang w:val="en-US" w:eastAsia="zh-CN"/>
              </w:rPr>
            </w:pPr>
            <w:del w:id="787" w:author="Huawei" w:date="2022-05-20T20:25:00Z">
              <w:r w:rsidDel="00B00D54">
                <w:rPr>
                  <w:rFonts w:hint="eastAsia"/>
                  <w:lang w:val="en-US" w:eastAsia="zh-CN"/>
                </w:rPr>
                <w:delText>0</w:delText>
              </w:r>
            </w:del>
          </w:p>
        </w:tc>
      </w:tr>
      <w:tr w:rsidR="005B1297" w:rsidRPr="00A1115A" w:rsidDel="00B00D54" w14:paraId="74AB11BF" w14:textId="4649B938" w:rsidTr="001A05C2">
        <w:trPr>
          <w:trHeight w:val="187"/>
          <w:jc w:val="center"/>
          <w:del w:id="788"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5099C786" w14:textId="55E78731" w:rsidR="005B1297" w:rsidRPr="00A1115A" w:rsidDel="00B00D54" w:rsidRDefault="005B1297" w:rsidP="001A05C2">
            <w:pPr>
              <w:pStyle w:val="TAC"/>
              <w:rPr>
                <w:del w:id="789"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36883A32" w14:textId="0E544D4D" w:rsidR="005B1297" w:rsidRPr="00A1115A" w:rsidDel="00B00D54" w:rsidRDefault="005B1297" w:rsidP="001A05C2">
            <w:pPr>
              <w:pStyle w:val="TAC"/>
              <w:rPr>
                <w:del w:id="790" w:author="Huawei" w:date="2022-05-20T20:25:00Z"/>
                <w:lang w:val="en-US" w:eastAsia="zh-CN"/>
              </w:rPr>
            </w:pPr>
            <w:del w:id="791" w:author="Huawei" w:date="2022-05-20T20:25:00Z">
              <w:r w:rsidDel="00B00D54">
                <w:rPr>
                  <w:rFonts w:cs="Arial"/>
                  <w:szCs w:val="18"/>
                </w:rPr>
                <w:delText>CA_n1A-n7A</w:delText>
              </w:r>
              <w:r w:rsidDel="00B00D54">
                <w:rPr>
                  <w:rFonts w:cs="Arial"/>
                  <w:szCs w:val="18"/>
                </w:rPr>
                <w:br/>
                <w:delText>CA_n1A-n78A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232D53D4" w14:textId="7CBBA32B" w:rsidR="005B1297" w:rsidRPr="00A1115A" w:rsidDel="00B00D54" w:rsidRDefault="005B1297" w:rsidP="001A05C2">
            <w:pPr>
              <w:pStyle w:val="TAC"/>
              <w:rPr>
                <w:del w:id="792" w:author="Huawei" w:date="2022-05-20T20:25:00Z"/>
                <w:rFonts w:cs="Arial"/>
                <w:szCs w:val="18"/>
                <w:lang w:eastAsia="zh-CN"/>
              </w:rPr>
            </w:pPr>
            <w:del w:id="793" w:author="Huawei" w:date="2022-05-20T20:25:00Z">
              <w:r w:rsidDel="00B00D54">
                <w:rPr>
                  <w:rFonts w:cs="Arial"/>
                  <w:szCs w:val="18"/>
                  <w:lang w:val="sv-SE" w:eastAsia="zh-TW"/>
                </w:rPr>
                <w:delText>n3</w:delText>
              </w:r>
            </w:del>
          </w:p>
        </w:tc>
        <w:tc>
          <w:tcPr>
            <w:tcW w:w="471" w:type="dxa"/>
            <w:tcBorders>
              <w:top w:val="single" w:sz="4" w:space="0" w:color="auto"/>
              <w:left w:val="single" w:sz="4" w:space="0" w:color="auto"/>
              <w:bottom w:val="single" w:sz="4" w:space="0" w:color="auto"/>
              <w:right w:val="single" w:sz="4" w:space="0" w:color="auto"/>
            </w:tcBorders>
            <w:vAlign w:val="center"/>
          </w:tcPr>
          <w:p w14:paraId="1CF5A051" w14:textId="685330E5" w:rsidR="005B1297" w:rsidRPr="00A1115A" w:rsidDel="00B00D54" w:rsidRDefault="005B1297" w:rsidP="001A05C2">
            <w:pPr>
              <w:pStyle w:val="TAC"/>
              <w:rPr>
                <w:del w:id="794" w:author="Huawei" w:date="2022-05-20T20:25:00Z"/>
                <w:rFonts w:cs="Arial"/>
                <w:szCs w:val="18"/>
                <w:lang w:val="en-US" w:eastAsia="zh-CN"/>
              </w:rPr>
            </w:pPr>
            <w:del w:id="795"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6141507" w14:textId="24B9F560" w:rsidR="005B1297" w:rsidRPr="00A1115A" w:rsidDel="00B00D54" w:rsidRDefault="005B1297" w:rsidP="001A05C2">
            <w:pPr>
              <w:pStyle w:val="TAC"/>
              <w:rPr>
                <w:del w:id="796" w:author="Huawei" w:date="2022-05-20T20:25:00Z"/>
                <w:rFonts w:cs="Arial"/>
                <w:szCs w:val="18"/>
                <w:lang w:val="en-US" w:eastAsia="zh-CN"/>
              </w:rPr>
            </w:pPr>
            <w:del w:id="797"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B77599A" w14:textId="65EC3449" w:rsidR="005B1297" w:rsidRPr="00A1115A" w:rsidDel="00B00D54" w:rsidRDefault="005B1297" w:rsidP="001A05C2">
            <w:pPr>
              <w:pStyle w:val="TAC"/>
              <w:rPr>
                <w:del w:id="798" w:author="Huawei" w:date="2022-05-20T20:25:00Z"/>
                <w:rFonts w:cs="Arial"/>
                <w:szCs w:val="18"/>
                <w:lang w:val="en-US" w:eastAsia="zh-CN"/>
              </w:rPr>
            </w:pPr>
            <w:del w:id="799"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CB53B4B" w14:textId="32541169" w:rsidR="005B1297" w:rsidRPr="00A1115A" w:rsidDel="00B00D54" w:rsidRDefault="005B1297" w:rsidP="001A05C2">
            <w:pPr>
              <w:pStyle w:val="TAC"/>
              <w:rPr>
                <w:del w:id="800" w:author="Huawei" w:date="2022-05-20T20:25:00Z"/>
                <w:rFonts w:cs="Arial"/>
                <w:szCs w:val="18"/>
                <w:lang w:val="en-US" w:eastAsia="zh-CN"/>
              </w:rPr>
            </w:pPr>
            <w:del w:id="801"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FB0779F" w14:textId="5E2CB652" w:rsidR="005B1297" w:rsidDel="00B00D54" w:rsidRDefault="005B1297" w:rsidP="001A05C2">
            <w:pPr>
              <w:pStyle w:val="TAC"/>
              <w:rPr>
                <w:del w:id="802" w:author="Huawei" w:date="2022-05-20T20:25:00Z"/>
                <w:rFonts w:cs="Arial"/>
                <w:lang w:val="sv-SE"/>
              </w:rPr>
            </w:pPr>
            <w:del w:id="803"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FEA04A1" w14:textId="745B4512" w:rsidR="005B1297" w:rsidDel="00B00D54" w:rsidRDefault="005B1297" w:rsidP="001A05C2">
            <w:pPr>
              <w:pStyle w:val="TAC"/>
              <w:rPr>
                <w:del w:id="804" w:author="Huawei" w:date="2022-05-20T20:25:00Z"/>
                <w:rFonts w:cs="Arial"/>
                <w:lang w:val="sv-SE"/>
              </w:rPr>
            </w:pPr>
            <w:del w:id="805"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FC03D40" w14:textId="6C75C935" w:rsidR="005B1297" w:rsidDel="00B00D54" w:rsidRDefault="005B1297" w:rsidP="001A05C2">
            <w:pPr>
              <w:pStyle w:val="TAC"/>
              <w:rPr>
                <w:del w:id="806" w:author="Huawei" w:date="2022-05-20T20:25:00Z"/>
                <w:rFonts w:cs="Arial"/>
                <w:lang w:val="sv-SE"/>
              </w:rPr>
            </w:pPr>
            <w:del w:id="807"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CFA92E6" w14:textId="7DB4F840" w:rsidR="005B1297" w:rsidDel="00B00D54" w:rsidRDefault="005B1297" w:rsidP="001A05C2">
            <w:pPr>
              <w:pStyle w:val="TAC"/>
              <w:rPr>
                <w:del w:id="808"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23E24272" w14:textId="22A4B526" w:rsidR="005B1297" w:rsidRPr="00A1115A" w:rsidDel="00B00D54" w:rsidRDefault="005B1297" w:rsidP="001A05C2">
            <w:pPr>
              <w:pStyle w:val="TAC"/>
              <w:rPr>
                <w:del w:id="809"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A1BCE6E" w14:textId="23C63D10" w:rsidR="005B1297" w:rsidRPr="00A1115A" w:rsidDel="00B00D54" w:rsidRDefault="005B1297" w:rsidP="001A05C2">
            <w:pPr>
              <w:pStyle w:val="TAC"/>
              <w:rPr>
                <w:del w:id="810"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57CB2295" w14:textId="07214284" w:rsidR="005B1297" w:rsidRPr="00A1115A" w:rsidDel="00B00D54" w:rsidRDefault="005B1297" w:rsidP="001A05C2">
            <w:pPr>
              <w:pStyle w:val="TAC"/>
              <w:rPr>
                <w:del w:id="811"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26FA990E" w14:textId="2201822B" w:rsidR="005B1297" w:rsidRPr="00A1115A" w:rsidDel="00B00D54" w:rsidRDefault="005B1297" w:rsidP="001A05C2">
            <w:pPr>
              <w:pStyle w:val="TAC"/>
              <w:rPr>
                <w:del w:id="81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6CE6947" w14:textId="2EEB78A6" w:rsidR="005B1297" w:rsidRPr="00A1115A" w:rsidDel="00B00D54" w:rsidRDefault="005B1297" w:rsidP="001A05C2">
            <w:pPr>
              <w:pStyle w:val="TAC"/>
              <w:rPr>
                <w:del w:id="813"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67A9B5A9" w14:textId="1A8047A8" w:rsidR="005B1297" w:rsidRPr="00A1115A" w:rsidDel="00B00D54" w:rsidRDefault="005B1297" w:rsidP="001A05C2">
            <w:pPr>
              <w:pStyle w:val="TAC"/>
              <w:rPr>
                <w:del w:id="814" w:author="Huawei" w:date="2022-05-20T20:25:00Z"/>
                <w:lang w:val="en-US" w:eastAsia="zh-CN"/>
              </w:rPr>
            </w:pPr>
          </w:p>
        </w:tc>
      </w:tr>
      <w:tr w:rsidR="005B1297" w:rsidRPr="00A1115A" w:rsidDel="00B00D54" w14:paraId="012989FE" w14:textId="62AE15AE" w:rsidTr="001A05C2">
        <w:trPr>
          <w:trHeight w:val="187"/>
          <w:jc w:val="center"/>
          <w:del w:id="815"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61D4C82B" w14:textId="1553743C" w:rsidR="005B1297" w:rsidRPr="00A1115A" w:rsidDel="00B00D54" w:rsidRDefault="005B1297" w:rsidP="001A05C2">
            <w:pPr>
              <w:pStyle w:val="TAC"/>
              <w:rPr>
                <w:del w:id="816"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3B0FF628" w14:textId="134E7A40" w:rsidR="005B1297" w:rsidRPr="00A1115A" w:rsidDel="00B00D54" w:rsidRDefault="005B1297" w:rsidP="001A05C2">
            <w:pPr>
              <w:pStyle w:val="TAC"/>
              <w:rPr>
                <w:del w:id="817" w:author="Huawei" w:date="2022-05-20T20:25:00Z"/>
                <w:lang w:val="en-US" w:eastAsia="zh-CN"/>
              </w:rPr>
            </w:pPr>
            <w:del w:id="818" w:author="Huawei" w:date="2022-05-20T20:25:00Z">
              <w:r w:rsidDel="00B00D54">
                <w:rPr>
                  <w:rFonts w:cs="Arial"/>
                  <w:szCs w:val="18"/>
                </w:rPr>
                <w:delText>CA_n3A-n5A</w:delText>
              </w:r>
              <w:r w:rsidDel="00B00D54">
                <w:rPr>
                  <w:rFonts w:cs="Arial"/>
                  <w:szCs w:val="18"/>
                </w:rPr>
                <w:br/>
                <w:delText>CA_n3A-n7A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6E6342E1" w14:textId="5EF9083C" w:rsidR="005B1297" w:rsidRPr="00A1115A" w:rsidDel="00B00D54" w:rsidRDefault="005B1297" w:rsidP="001A05C2">
            <w:pPr>
              <w:pStyle w:val="TAC"/>
              <w:rPr>
                <w:del w:id="819" w:author="Huawei" w:date="2022-05-20T20:25:00Z"/>
                <w:rFonts w:cs="Arial"/>
                <w:szCs w:val="18"/>
                <w:lang w:eastAsia="zh-CN"/>
              </w:rPr>
            </w:pPr>
            <w:del w:id="820"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109B695" w14:textId="151CFA00" w:rsidR="005B1297" w:rsidRPr="00A1115A" w:rsidDel="00B00D54" w:rsidRDefault="005B1297" w:rsidP="001A05C2">
            <w:pPr>
              <w:pStyle w:val="TAC"/>
              <w:rPr>
                <w:del w:id="821" w:author="Huawei" w:date="2022-05-20T20:25:00Z"/>
                <w:rFonts w:cs="Arial"/>
                <w:szCs w:val="18"/>
                <w:lang w:val="en-US" w:eastAsia="zh-CN"/>
              </w:rPr>
            </w:pPr>
            <w:del w:id="822"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CAE7448" w14:textId="52216E27" w:rsidR="005B1297" w:rsidRPr="00A1115A" w:rsidDel="00B00D54" w:rsidRDefault="005B1297" w:rsidP="001A05C2">
            <w:pPr>
              <w:pStyle w:val="TAC"/>
              <w:rPr>
                <w:del w:id="823" w:author="Huawei" w:date="2022-05-20T20:25:00Z"/>
                <w:rFonts w:cs="Arial"/>
                <w:szCs w:val="18"/>
                <w:lang w:val="en-US" w:eastAsia="zh-CN"/>
              </w:rPr>
            </w:pPr>
            <w:del w:id="824"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AFB543" w14:textId="73EA0432" w:rsidR="005B1297" w:rsidRPr="00A1115A" w:rsidDel="00B00D54" w:rsidRDefault="005B1297" w:rsidP="001A05C2">
            <w:pPr>
              <w:pStyle w:val="TAC"/>
              <w:rPr>
                <w:del w:id="825" w:author="Huawei" w:date="2022-05-20T20:25:00Z"/>
                <w:rFonts w:cs="Arial"/>
                <w:szCs w:val="18"/>
                <w:lang w:val="en-US" w:eastAsia="zh-CN"/>
              </w:rPr>
            </w:pPr>
            <w:del w:id="826"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C9B3A4" w14:textId="40E0673D" w:rsidR="005B1297" w:rsidRPr="00A1115A" w:rsidDel="00B00D54" w:rsidRDefault="005B1297" w:rsidP="001A05C2">
            <w:pPr>
              <w:pStyle w:val="TAC"/>
              <w:rPr>
                <w:del w:id="827" w:author="Huawei" w:date="2022-05-20T20:25:00Z"/>
                <w:rFonts w:cs="Arial"/>
                <w:szCs w:val="18"/>
                <w:lang w:val="en-US" w:eastAsia="zh-CN"/>
              </w:rPr>
            </w:pPr>
            <w:del w:id="828"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AFD6E6D" w14:textId="7BE5536B" w:rsidR="005B1297" w:rsidDel="00B00D54" w:rsidRDefault="005B1297" w:rsidP="001A05C2">
            <w:pPr>
              <w:pStyle w:val="TAC"/>
              <w:rPr>
                <w:del w:id="829"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578208E3" w14:textId="27BE1BEB" w:rsidR="005B1297" w:rsidDel="00B00D54" w:rsidRDefault="005B1297" w:rsidP="001A05C2">
            <w:pPr>
              <w:pStyle w:val="TAC"/>
              <w:rPr>
                <w:del w:id="830"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329BDCA2" w14:textId="4341DD83" w:rsidR="005B1297" w:rsidDel="00B00D54" w:rsidRDefault="005B1297" w:rsidP="001A05C2">
            <w:pPr>
              <w:pStyle w:val="TAC"/>
              <w:rPr>
                <w:del w:id="831"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206C0979" w14:textId="50DBCDF2" w:rsidR="005B1297" w:rsidDel="00B00D54" w:rsidRDefault="005B1297" w:rsidP="001A05C2">
            <w:pPr>
              <w:pStyle w:val="TAC"/>
              <w:rPr>
                <w:del w:id="832"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tcPr>
          <w:p w14:paraId="6BB41988" w14:textId="1B789136" w:rsidR="005B1297" w:rsidRPr="00A1115A" w:rsidDel="00B00D54" w:rsidRDefault="005B1297" w:rsidP="001A05C2">
            <w:pPr>
              <w:pStyle w:val="TAC"/>
              <w:rPr>
                <w:del w:id="83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744678C" w14:textId="7B67855A" w:rsidR="005B1297" w:rsidRPr="00A1115A" w:rsidDel="00B00D54" w:rsidRDefault="005B1297" w:rsidP="001A05C2">
            <w:pPr>
              <w:pStyle w:val="TAC"/>
              <w:rPr>
                <w:del w:id="834"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16454A7E" w14:textId="4D73CB80" w:rsidR="005B1297" w:rsidRPr="00A1115A" w:rsidDel="00B00D54" w:rsidRDefault="005B1297" w:rsidP="001A05C2">
            <w:pPr>
              <w:pStyle w:val="TAC"/>
              <w:rPr>
                <w:del w:id="835"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7B477526" w14:textId="6E52C670" w:rsidR="005B1297" w:rsidRPr="00A1115A" w:rsidDel="00B00D54" w:rsidRDefault="005B1297" w:rsidP="001A05C2">
            <w:pPr>
              <w:pStyle w:val="TAC"/>
              <w:rPr>
                <w:del w:id="83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F66278A" w14:textId="7893A7D3" w:rsidR="005B1297" w:rsidRPr="00A1115A" w:rsidDel="00B00D54" w:rsidRDefault="005B1297" w:rsidP="001A05C2">
            <w:pPr>
              <w:pStyle w:val="TAC"/>
              <w:rPr>
                <w:del w:id="837"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0D07D957" w14:textId="539A54A5" w:rsidR="005B1297" w:rsidRPr="00A1115A" w:rsidDel="00B00D54" w:rsidRDefault="005B1297" w:rsidP="001A05C2">
            <w:pPr>
              <w:pStyle w:val="TAC"/>
              <w:rPr>
                <w:del w:id="838" w:author="Huawei" w:date="2022-05-20T20:25:00Z"/>
                <w:lang w:val="en-US" w:eastAsia="zh-CN"/>
              </w:rPr>
            </w:pPr>
          </w:p>
        </w:tc>
      </w:tr>
      <w:tr w:rsidR="005B1297" w:rsidRPr="00A1115A" w:rsidDel="00B00D54" w14:paraId="46DA2DCB" w14:textId="36D5E238" w:rsidTr="001A05C2">
        <w:trPr>
          <w:trHeight w:val="187"/>
          <w:jc w:val="center"/>
          <w:del w:id="839"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319F8F45" w14:textId="4B82A8F3" w:rsidR="005B1297" w:rsidRPr="00A1115A" w:rsidDel="00B00D54" w:rsidRDefault="005B1297" w:rsidP="001A05C2">
            <w:pPr>
              <w:pStyle w:val="TAC"/>
              <w:rPr>
                <w:del w:id="840" w:author="Huawei" w:date="2022-05-20T20:25:00Z"/>
                <w:lang w:eastAsia="zh-CN"/>
              </w:rPr>
            </w:pPr>
          </w:p>
        </w:tc>
        <w:tc>
          <w:tcPr>
            <w:tcW w:w="1459" w:type="dxa"/>
            <w:tcBorders>
              <w:top w:val="nil"/>
              <w:left w:val="single" w:sz="4" w:space="0" w:color="auto"/>
              <w:bottom w:val="nil"/>
              <w:right w:val="single" w:sz="4" w:space="0" w:color="auto"/>
            </w:tcBorders>
            <w:shd w:val="clear" w:color="auto" w:fill="auto"/>
            <w:vAlign w:val="center"/>
          </w:tcPr>
          <w:p w14:paraId="5148142C" w14:textId="63A72CD4" w:rsidR="005B1297" w:rsidRPr="00A1115A" w:rsidDel="00B00D54" w:rsidRDefault="005B1297" w:rsidP="001A05C2">
            <w:pPr>
              <w:pStyle w:val="TAC"/>
              <w:rPr>
                <w:del w:id="841" w:author="Huawei" w:date="2022-05-20T20:25:00Z"/>
                <w:lang w:val="en-US" w:eastAsia="zh-CN"/>
              </w:rPr>
            </w:pPr>
            <w:del w:id="842" w:author="Huawei" w:date="2022-05-20T20:25:00Z">
              <w:r w:rsidDel="00B00D54">
                <w:rPr>
                  <w:rFonts w:cs="Arial"/>
                  <w:szCs w:val="18"/>
                </w:rPr>
                <w:delText>CA_n3A-n78A</w:delText>
              </w:r>
              <w:r w:rsidDel="00B00D54">
                <w:rPr>
                  <w:rFonts w:cs="Arial"/>
                  <w:szCs w:val="18"/>
                </w:rPr>
                <w:br/>
                <w:delText>CA_n5A-n7A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553AB39D" w14:textId="18BF87C9" w:rsidR="005B1297" w:rsidRPr="00A1115A" w:rsidDel="00B00D54" w:rsidRDefault="005B1297" w:rsidP="001A05C2">
            <w:pPr>
              <w:pStyle w:val="TAC"/>
              <w:rPr>
                <w:del w:id="843" w:author="Huawei" w:date="2022-05-20T20:25:00Z"/>
                <w:rFonts w:cs="Arial"/>
                <w:szCs w:val="18"/>
                <w:lang w:eastAsia="zh-CN"/>
              </w:rPr>
            </w:pPr>
            <w:del w:id="844" w:author="Huawei" w:date="2022-05-20T20:25:00Z">
              <w:r w:rsidDel="00B00D54">
                <w:rPr>
                  <w:rFonts w:cs="Arial"/>
                  <w:szCs w:val="18"/>
                  <w:lang w:val="sv-SE" w:eastAsia="zh-TW"/>
                </w:rPr>
                <w:delText>n7</w:delText>
              </w:r>
            </w:del>
          </w:p>
        </w:tc>
        <w:tc>
          <w:tcPr>
            <w:tcW w:w="7383" w:type="dxa"/>
            <w:gridSpan w:val="13"/>
            <w:tcBorders>
              <w:top w:val="single" w:sz="4" w:space="0" w:color="auto"/>
              <w:left w:val="single" w:sz="4" w:space="0" w:color="auto"/>
              <w:bottom w:val="single" w:sz="4" w:space="0" w:color="auto"/>
              <w:right w:val="single" w:sz="4" w:space="0" w:color="auto"/>
            </w:tcBorders>
            <w:vAlign w:val="center"/>
          </w:tcPr>
          <w:p w14:paraId="4809651A" w14:textId="1D4BD84D" w:rsidR="005B1297" w:rsidRPr="00A1115A" w:rsidDel="00B00D54" w:rsidRDefault="005B1297" w:rsidP="001A05C2">
            <w:pPr>
              <w:pStyle w:val="TAC"/>
              <w:rPr>
                <w:del w:id="845" w:author="Huawei" w:date="2022-05-20T20:25:00Z"/>
                <w:rFonts w:cs="Arial"/>
                <w:szCs w:val="18"/>
                <w:lang w:val="en-US" w:eastAsia="zh-CN"/>
              </w:rPr>
            </w:pPr>
            <w:del w:id="846" w:author="Huawei" w:date="2022-05-20T20:25:00Z">
              <w:r w:rsidDel="00B00D54">
                <w:delText>See CA_n</w:delText>
              </w:r>
              <w:r w:rsidDel="00B00D54">
                <w:rPr>
                  <w:lang w:val="sv-SE"/>
                </w:rPr>
                <w:delText>7</w:delText>
              </w:r>
              <w:r w:rsidDel="00B00D54">
                <w:delText xml:space="preserve">B </w:delText>
              </w:r>
              <w:r w:rsidDel="00B00D54">
                <w:rPr>
                  <w:lang w:eastAsia="zh-CN"/>
                </w:rPr>
                <w:delText>bandwidth combination set</w:delText>
              </w:r>
              <w:r w:rsidDel="00B00D54">
                <w:rPr>
                  <w:lang w:val="en-US" w:eastAsia="zh-CN"/>
                </w:rPr>
                <w:delText xml:space="preserve"> 0</w:delText>
              </w:r>
              <w:r w:rsidDel="00B00D54">
                <w:rPr>
                  <w:lang w:eastAsia="zh-CN"/>
                </w:rPr>
                <w:delText xml:space="preserve"> in </w:delText>
              </w:r>
              <w:r w:rsidDel="00B00D54">
                <w:delText>Table 5.5A.1-1</w:delText>
              </w:r>
            </w:del>
          </w:p>
        </w:tc>
        <w:tc>
          <w:tcPr>
            <w:tcW w:w="1288" w:type="dxa"/>
            <w:tcBorders>
              <w:top w:val="nil"/>
              <w:left w:val="single" w:sz="4" w:space="0" w:color="auto"/>
              <w:bottom w:val="nil"/>
              <w:right w:val="single" w:sz="4" w:space="0" w:color="auto"/>
            </w:tcBorders>
            <w:shd w:val="clear" w:color="auto" w:fill="auto"/>
          </w:tcPr>
          <w:p w14:paraId="2B7872D5" w14:textId="01B5CF14" w:rsidR="005B1297" w:rsidRPr="00A1115A" w:rsidDel="00B00D54" w:rsidRDefault="005B1297" w:rsidP="001A05C2">
            <w:pPr>
              <w:pStyle w:val="TAC"/>
              <w:rPr>
                <w:del w:id="847" w:author="Huawei" w:date="2022-05-20T20:25:00Z"/>
                <w:lang w:val="en-US" w:eastAsia="zh-CN"/>
              </w:rPr>
            </w:pPr>
          </w:p>
        </w:tc>
      </w:tr>
      <w:tr w:rsidR="005B1297" w:rsidRPr="00A1115A" w:rsidDel="00B00D54" w14:paraId="67CA829F" w14:textId="37BCBE51" w:rsidTr="001A05C2">
        <w:trPr>
          <w:trHeight w:val="187"/>
          <w:jc w:val="center"/>
          <w:del w:id="848" w:author="Huawei" w:date="2022-05-20T20:25:00Z"/>
        </w:trPr>
        <w:tc>
          <w:tcPr>
            <w:tcW w:w="1418" w:type="dxa"/>
            <w:tcBorders>
              <w:top w:val="nil"/>
              <w:left w:val="single" w:sz="4" w:space="0" w:color="auto"/>
              <w:bottom w:val="single" w:sz="4" w:space="0" w:color="auto"/>
              <w:right w:val="single" w:sz="4" w:space="0" w:color="auto"/>
            </w:tcBorders>
            <w:shd w:val="clear" w:color="auto" w:fill="auto"/>
            <w:vAlign w:val="center"/>
          </w:tcPr>
          <w:p w14:paraId="3B1BAB79" w14:textId="465461C7" w:rsidR="005B1297" w:rsidRPr="00A1115A" w:rsidDel="00B00D54" w:rsidRDefault="005B1297" w:rsidP="001A05C2">
            <w:pPr>
              <w:pStyle w:val="TAC"/>
              <w:rPr>
                <w:del w:id="849" w:author="Huawei" w:date="2022-05-20T20:25:00Z"/>
                <w:lang w:eastAsia="zh-CN"/>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2F8E1BEC" w14:textId="2E37DB32" w:rsidR="005B1297" w:rsidDel="00B00D54" w:rsidRDefault="005B1297" w:rsidP="001A05C2">
            <w:pPr>
              <w:pStyle w:val="TAC"/>
              <w:rPr>
                <w:del w:id="850" w:author="Huawei" w:date="2022-05-20T20:25:00Z"/>
                <w:rFonts w:cs="Arial"/>
                <w:szCs w:val="18"/>
              </w:rPr>
            </w:pPr>
            <w:del w:id="851" w:author="Huawei" w:date="2022-05-20T20:25:00Z">
              <w:r w:rsidDel="00B00D54">
                <w:rPr>
                  <w:rFonts w:cs="Arial"/>
                  <w:szCs w:val="18"/>
                </w:rPr>
                <w:delText>CA_n5A-n78A</w:delText>
              </w:r>
              <w:r w:rsidDel="00B00D54">
                <w:rPr>
                  <w:rFonts w:cs="Arial"/>
                  <w:szCs w:val="18"/>
                </w:rPr>
                <w:br/>
                <w:delText>CA_n7A-n78A</w:delText>
              </w:r>
            </w:del>
          </w:p>
          <w:p w14:paraId="79D1F3D7" w14:textId="620DC2E7" w:rsidR="005B1297" w:rsidRPr="00A1115A" w:rsidDel="00B00D54" w:rsidRDefault="005B1297" w:rsidP="001A05C2">
            <w:pPr>
              <w:pStyle w:val="TAC"/>
              <w:rPr>
                <w:del w:id="852" w:author="Huawei" w:date="2022-05-20T20:25:00Z"/>
                <w:lang w:val="en-US" w:eastAsia="zh-CN"/>
              </w:rPr>
            </w:pPr>
            <w:del w:id="853" w:author="Huawei" w:date="2022-05-20T20:25:00Z">
              <w:r w:rsidDel="00B00D54">
                <w:rPr>
                  <w:rFonts w:cs="Arial"/>
                  <w:szCs w:val="18"/>
                </w:rPr>
                <w:delText>CA_n7B</w:delText>
              </w:r>
            </w:del>
          </w:p>
        </w:tc>
        <w:tc>
          <w:tcPr>
            <w:tcW w:w="671" w:type="dxa"/>
            <w:tcBorders>
              <w:top w:val="single" w:sz="4" w:space="0" w:color="auto"/>
              <w:left w:val="single" w:sz="4" w:space="0" w:color="auto"/>
              <w:bottom w:val="single" w:sz="4" w:space="0" w:color="auto"/>
              <w:right w:val="single" w:sz="4" w:space="0" w:color="auto"/>
            </w:tcBorders>
            <w:vAlign w:val="center"/>
          </w:tcPr>
          <w:p w14:paraId="06846769" w14:textId="332324E2" w:rsidR="005B1297" w:rsidRPr="00A1115A" w:rsidDel="00B00D54" w:rsidRDefault="005B1297" w:rsidP="001A05C2">
            <w:pPr>
              <w:pStyle w:val="TAC"/>
              <w:rPr>
                <w:del w:id="854" w:author="Huawei" w:date="2022-05-20T20:25:00Z"/>
                <w:rFonts w:cs="Arial"/>
                <w:szCs w:val="18"/>
                <w:lang w:eastAsia="zh-CN"/>
              </w:rPr>
            </w:pPr>
            <w:del w:id="855" w:author="Huawei" w:date="2022-05-20T20:25:00Z">
              <w:r w:rsidDel="00B00D54">
                <w:rPr>
                  <w:rFonts w:cs="Arial"/>
                  <w:szCs w:val="18"/>
                  <w:lang w:eastAsia="zh-TW"/>
                </w:rPr>
                <w:delText>n</w:delText>
              </w:r>
              <w:r w:rsidDel="00B00D54">
                <w:rPr>
                  <w:rFonts w:cs="Arial"/>
                  <w:szCs w:val="18"/>
                  <w:lang w:val="sv-SE" w:eastAsia="zh-TW"/>
                </w:rPr>
                <w:delText>78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207FD4A1" w14:textId="664ACFD6" w:rsidR="005B1297" w:rsidRPr="00A1115A" w:rsidDel="00B00D54" w:rsidRDefault="005B1297" w:rsidP="001A05C2">
            <w:pPr>
              <w:pStyle w:val="TAC"/>
              <w:rPr>
                <w:del w:id="85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30CE1C7" w14:textId="233C1C6A" w:rsidR="005B1297" w:rsidRPr="00A1115A" w:rsidDel="00B00D54" w:rsidRDefault="005B1297" w:rsidP="001A05C2">
            <w:pPr>
              <w:pStyle w:val="TAC"/>
              <w:rPr>
                <w:del w:id="857" w:author="Huawei" w:date="2022-05-20T20:25:00Z"/>
                <w:rFonts w:cs="Arial"/>
                <w:szCs w:val="18"/>
                <w:lang w:val="en-US" w:eastAsia="zh-CN"/>
              </w:rPr>
            </w:pPr>
            <w:del w:id="858"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03E7F77" w14:textId="22BE84A4" w:rsidR="005B1297" w:rsidRPr="00A1115A" w:rsidDel="00B00D54" w:rsidRDefault="005B1297" w:rsidP="001A05C2">
            <w:pPr>
              <w:pStyle w:val="TAC"/>
              <w:rPr>
                <w:del w:id="859" w:author="Huawei" w:date="2022-05-20T20:25:00Z"/>
                <w:rFonts w:cs="Arial"/>
                <w:szCs w:val="18"/>
                <w:lang w:val="en-US" w:eastAsia="zh-CN"/>
              </w:rPr>
            </w:pPr>
            <w:del w:id="860"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ACA87B" w14:textId="6F40CACF" w:rsidR="005B1297" w:rsidRPr="00A1115A" w:rsidDel="00B00D54" w:rsidRDefault="005B1297" w:rsidP="001A05C2">
            <w:pPr>
              <w:pStyle w:val="TAC"/>
              <w:rPr>
                <w:del w:id="861" w:author="Huawei" w:date="2022-05-20T20:25:00Z"/>
                <w:rFonts w:cs="Arial"/>
                <w:szCs w:val="18"/>
                <w:lang w:val="en-US" w:eastAsia="zh-CN"/>
              </w:rPr>
            </w:pPr>
            <w:del w:id="862"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2C875FE" w14:textId="23B1672E" w:rsidR="005B1297" w:rsidDel="00B00D54" w:rsidRDefault="005B1297" w:rsidP="001A05C2">
            <w:pPr>
              <w:pStyle w:val="TAC"/>
              <w:rPr>
                <w:del w:id="863" w:author="Huawei" w:date="2022-05-20T20:25:00Z"/>
                <w:rFonts w:cs="Arial"/>
                <w:lang w:val="sv-SE"/>
              </w:rPr>
            </w:pPr>
            <w:del w:id="864"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F634427" w14:textId="67D0238E" w:rsidR="005B1297" w:rsidDel="00B00D54" w:rsidRDefault="005B1297" w:rsidP="001A05C2">
            <w:pPr>
              <w:pStyle w:val="TAC"/>
              <w:rPr>
                <w:del w:id="865" w:author="Huawei" w:date="2022-05-20T20:25:00Z"/>
                <w:rFonts w:cs="Arial"/>
                <w:lang w:val="sv-SE"/>
              </w:rPr>
            </w:pPr>
            <w:del w:id="866"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E3A4C76" w14:textId="36F0E23E" w:rsidR="005B1297" w:rsidDel="00B00D54" w:rsidRDefault="005B1297" w:rsidP="001A05C2">
            <w:pPr>
              <w:pStyle w:val="TAC"/>
              <w:rPr>
                <w:del w:id="867" w:author="Huawei" w:date="2022-05-20T20:25:00Z"/>
                <w:rFonts w:cs="Arial"/>
                <w:lang w:val="sv-SE"/>
              </w:rPr>
            </w:pPr>
            <w:del w:id="868"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D93F87F" w14:textId="52242E54" w:rsidR="005B1297" w:rsidDel="00B00D54" w:rsidRDefault="005B1297" w:rsidP="001A05C2">
            <w:pPr>
              <w:pStyle w:val="TAC"/>
              <w:rPr>
                <w:del w:id="869" w:author="Huawei" w:date="2022-05-20T20:25:00Z"/>
                <w:rFonts w:cs="Arial"/>
                <w:lang w:val="sv-SE"/>
              </w:rPr>
            </w:pPr>
            <w:del w:id="870" w:author="Huawei" w:date="2022-05-20T20:25:00Z">
              <w:r w:rsidDel="00B00D54">
                <w:rPr>
                  <w:rFonts w:cs="Arial"/>
                  <w:lang w:val="sv-SE"/>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0B111BA" w14:textId="3FDAA84B" w:rsidR="005B1297" w:rsidRPr="00A1115A" w:rsidDel="00B00D54" w:rsidRDefault="005B1297" w:rsidP="001A05C2">
            <w:pPr>
              <w:pStyle w:val="TAC"/>
              <w:rPr>
                <w:del w:id="871" w:author="Huawei" w:date="2022-05-20T20:25:00Z"/>
                <w:rFonts w:cs="Arial"/>
                <w:szCs w:val="18"/>
                <w:lang w:val="en-US" w:eastAsia="zh-CN"/>
              </w:rPr>
            </w:pPr>
            <w:del w:id="872" w:author="Huawei" w:date="2022-05-20T20:25:00Z">
              <w:r w:rsidDel="00B00D54">
                <w:rPr>
                  <w:rFonts w:cs="Arial"/>
                  <w:lang w:val="sv-SE"/>
                </w:rPr>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401F480" w14:textId="6CAE9AA8" w:rsidR="005B1297" w:rsidRPr="00A1115A" w:rsidDel="00B00D54" w:rsidRDefault="005B1297" w:rsidP="001A05C2">
            <w:pPr>
              <w:pStyle w:val="TAC"/>
              <w:rPr>
                <w:del w:id="873" w:author="Huawei" w:date="2022-05-20T20:25:00Z"/>
                <w:rFonts w:cs="Arial"/>
                <w:szCs w:val="18"/>
                <w:lang w:val="en-US"/>
              </w:rPr>
            </w:pPr>
            <w:del w:id="874" w:author="Huawei" w:date="2022-05-20T20:25:00Z">
              <w:r w:rsidDel="00B00D54">
                <w:rPr>
                  <w:rFonts w:cs="Arial"/>
                  <w:szCs w:val="18"/>
                  <w:lang w:val="sv-SE" w:eastAsia="zh-TW"/>
                </w:rPr>
                <w:delText>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5A0D8380" w14:textId="43010E46" w:rsidR="005B1297" w:rsidRPr="00A1115A" w:rsidDel="00B00D54" w:rsidRDefault="005B1297" w:rsidP="001A05C2">
            <w:pPr>
              <w:pStyle w:val="TAC"/>
              <w:rPr>
                <w:del w:id="875" w:author="Huawei" w:date="2022-05-20T20:25:00Z"/>
                <w:rFonts w:cs="Arial"/>
                <w:szCs w:val="18"/>
                <w:lang w:val="en-US" w:eastAsia="zh-CN"/>
              </w:rPr>
            </w:pPr>
            <w:del w:id="876" w:author="Huawei" w:date="2022-05-20T20:25:00Z">
              <w:r w:rsidDel="00B00D54">
                <w:rPr>
                  <w:rFonts w:cs="Arial"/>
                  <w:lang w:val="sv-SE"/>
                </w:rPr>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537ABDC2" w14:textId="3F2167A4" w:rsidR="005B1297" w:rsidRPr="00A1115A" w:rsidDel="00B00D54" w:rsidRDefault="005B1297" w:rsidP="001A05C2">
            <w:pPr>
              <w:pStyle w:val="TAC"/>
              <w:rPr>
                <w:del w:id="877" w:author="Huawei" w:date="2022-05-20T20:25:00Z"/>
                <w:rFonts w:cs="Arial"/>
                <w:szCs w:val="18"/>
                <w:lang w:val="en-US" w:eastAsia="zh-CN"/>
              </w:rPr>
            </w:pPr>
            <w:del w:id="878" w:author="Huawei" w:date="2022-05-20T20:25:00Z">
              <w:r w:rsidDel="00B00D54">
                <w:rPr>
                  <w:rFonts w:cs="Arial"/>
                  <w:szCs w:val="18"/>
                  <w:lang w:val="sv-SE" w:eastAsia="zh-TW"/>
                </w:rPr>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6CEA9C6" w14:textId="1A1407F1" w:rsidR="005B1297" w:rsidRPr="00A1115A" w:rsidDel="00B00D54" w:rsidRDefault="005B1297" w:rsidP="001A05C2">
            <w:pPr>
              <w:pStyle w:val="TAC"/>
              <w:rPr>
                <w:del w:id="879" w:author="Huawei" w:date="2022-05-20T20:25:00Z"/>
                <w:rFonts w:cs="Arial"/>
                <w:szCs w:val="18"/>
                <w:lang w:val="en-US" w:eastAsia="zh-CN"/>
              </w:rPr>
            </w:pPr>
            <w:del w:id="880" w:author="Huawei" w:date="2022-05-20T20:25:00Z">
              <w:r w:rsidDel="00B00D54">
                <w:rPr>
                  <w:rFonts w:cs="Arial"/>
                  <w:lang w:val="sv-SE"/>
                </w:rPr>
                <w:delText>100</w:delText>
              </w:r>
            </w:del>
          </w:p>
        </w:tc>
        <w:tc>
          <w:tcPr>
            <w:tcW w:w="1288" w:type="dxa"/>
            <w:tcBorders>
              <w:top w:val="nil"/>
              <w:left w:val="single" w:sz="4" w:space="0" w:color="auto"/>
              <w:bottom w:val="single" w:sz="4" w:space="0" w:color="auto"/>
              <w:right w:val="single" w:sz="4" w:space="0" w:color="auto"/>
            </w:tcBorders>
            <w:shd w:val="clear" w:color="auto" w:fill="auto"/>
          </w:tcPr>
          <w:p w14:paraId="6153D2CA" w14:textId="0D8162EC" w:rsidR="005B1297" w:rsidRPr="00A1115A" w:rsidDel="00B00D54" w:rsidRDefault="005B1297" w:rsidP="001A05C2">
            <w:pPr>
              <w:pStyle w:val="TAC"/>
              <w:rPr>
                <w:del w:id="881" w:author="Huawei" w:date="2022-05-20T20:25:00Z"/>
                <w:lang w:val="en-US" w:eastAsia="zh-CN"/>
              </w:rPr>
            </w:pPr>
          </w:p>
        </w:tc>
      </w:tr>
      <w:tr w:rsidR="005B1297" w:rsidRPr="00A1115A" w:rsidDel="00B00D54" w14:paraId="7EADEEF1" w14:textId="55B13E3E" w:rsidTr="001A05C2">
        <w:trPr>
          <w:trHeight w:val="187"/>
          <w:jc w:val="center"/>
          <w:del w:id="882" w:author="Huawei" w:date="2022-05-20T20:25:00Z"/>
        </w:trPr>
        <w:tc>
          <w:tcPr>
            <w:tcW w:w="1418" w:type="dxa"/>
            <w:tcBorders>
              <w:top w:val="single" w:sz="4" w:space="0" w:color="auto"/>
              <w:left w:val="single" w:sz="4" w:space="0" w:color="auto"/>
              <w:bottom w:val="nil"/>
              <w:right w:val="single" w:sz="4" w:space="0" w:color="auto"/>
            </w:tcBorders>
            <w:shd w:val="clear" w:color="auto" w:fill="auto"/>
            <w:vAlign w:val="center"/>
          </w:tcPr>
          <w:p w14:paraId="5F01F589" w14:textId="4124A75C" w:rsidR="005B1297" w:rsidRPr="00A1115A" w:rsidDel="00B00D54" w:rsidRDefault="005B1297" w:rsidP="001A05C2">
            <w:pPr>
              <w:pStyle w:val="TAC"/>
              <w:rPr>
                <w:del w:id="883" w:author="Huawei" w:date="2022-05-20T20:25:00Z"/>
                <w:lang w:eastAsia="zh-CN"/>
              </w:rPr>
            </w:pPr>
            <w:del w:id="884" w:author="Huawei" w:date="2022-05-20T20:25:00Z">
              <w:r w:rsidRPr="00A1115A" w:rsidDel="00B00D54">
                <w:rPr>
                  <w:lang w:eastAsia="zh-CN"/>
                </w:rPr>
                <w:delText>CA_n1A-n3A-n7A-n28A</w:delText>
              </w:r>
              <w:r w:rsidDel="00B00D54">
                <w:rPr>
                  <w:lang w:eastAsia="zh-CN"/>
                </w:rPr>
                <w:delText>-n78A</w:delText>
              </w:r>
            </w:del>
          </w:p>
        </w:tc>
        <w:tc>
          <w:tcPr>
            <w:tcW w:w="1459" w:type="dxa"/>
            <w:tcBorders>
              <w:top w:val="single" w:sz="4" w:space="0" w:color="auto"/>
              <w:left w:val="single" w:sz="4" w:space="0" w:color="auto"/>
              <w:bottom w:val="nil"/>
              <w:right w:val="single" w:sz="4" w:space="0" w:color="auto"/>
            </w:tcBorders>
            <w:shd w:val="clear" w:color="auto" w:fill="auto"/>
            <w:vAlign w:val="center"/>
          </w:tcPr>
          <w:p w14:paraId="6935788F" w14:textId="3752C324" w:rsidR="005B1297" w:rsidRPr="00A1115A" w:rsidDel="00B00D54" w:rsidRDefault="005B1297" w:rsidP="001A05C2">
            <w:pPr>
              <w:pStyle w:val="TAC"/>
              <w:rPr>
                <w:del w:id="885" w:author="Huawei" w:date="2022-05-20T20:25:00Z"/>
                <w:rFonts w:cs="Arial"/>
                <w:szCs w:val="18"/>
                <w:lang w:val="en-US" w:eastAsia="zh-CN"/>
              </w:rPr>
            </w:pPr>
            <w:del w:id="886" w:author="Huawei" w:date="2022-05-20T20:25:00Z">
              <w:r w:rsidRPr="00A1115A" w:rsidDel="00B00D54">
                <w:rPr>
                  <w:lang w:val="en-US" w:eastAsia="zh-CN"/>
                </w:rPr>
                <w:delText>-</w:delText>
              </w:r>
            </w:del>
          </w:p>
        </w:tc>
        <w:tc>
          <w:tcPr>
            <w:tcW w:w="671" w:type="dxa"/>
            <w:tcBorders>
              <w:top w:val="single" w:sz="4" w:space="0" w:color="auto"/>
              <w:left w:val="single" w:sz="4" w:space="0" w:color="auto"/>
              <w:bottom w:val="single" w:sz="4" w:space="0" w:color="auto"/>
              <w:right w:val="single" w:sz="4" w:space="0" w:color="auto"/>
            </w:tcBorders>
            <w:vAlign w:val="center"/>
          </w:tcPr>
          <w:p w14:paraId="435F0674" w14:textId="2ADD223A" w:rsidR="005B1297" w:rsidRPr="00A1115A" w:rsidDel="00B00D54" w:rsidRDefault="005B1297" w:rsidP="001A05C2">
            <w:pPr>
              <w:pStyle w:val="TAC"/>
              <w:rPr>
                <w:del w:id="887" w:author="Huawei" w:date="2022-05-20T20:25:00Z"/>
                <w:rFonts w:cs="Arial"/>
                <w:szCs w:val="18"/>
                <w:lang w:val="en-US" w:eastAsia="zh-CN"/>
              </w:rPr>
            </w:pPr>
            <w:del w:id="888" w:author="Huawei" w:date="2022-05-20T20:25:00Z">
              <w:r w:rsidRPr="00A1115A" w:rsidDel="00B00D54">
                <w:rPr>
                  <w:rFonts w:cs="Arial"/>
                  <w:szCs w:val="18"/>
                  <w:lang w:eastAsia="zh-CN"/>
                </w:rPr>
                <w:delText>n1</w:delText>
              </w:r>
            </w:del>
          </w:p>
        </w:tc>
        <w:tc>
          <w:tcPr>
            <w:tcW w:w="471" w:type="dxa"/>
            <w:tcBorders>
              <w:top w:val="single" w:sz="4" w:space="0" w:color="auto"/>
              <w:left w:val="single" w:sz="4" w:space="0" w:color="auto"/>
              <w:bottom w:val="single" w:sz="4" w:space="0" w:color="auto"/>
              <w:right w:val="single" w:sz="4" w:space="0" w:color="auto"/>
            </w:tcBorders>
            <w:vAlign w:val="center"/>
          </w:tcPr>
          <w:p w14:paraId="2F875753" w14:textId="6CAB8B24" w:rsidR="005B1297" w:rsidRPr="00A1115A" w:rsidDel="00B00D54" w:rsidRDefault="005B1297" w:rsidP="001A05C2">
            <w:pPr>
              <w:pStyle w:val="TAC"/>
              <w:rPr>
                <w:del w:id="889" w:author="Huawei" w:date="2022-05-20T20:25:00Z"/>
                <w:rFonts w:cs="Arial"/>
                <w:szCs w:val="18"/>
                <w:lang w:val="en-US" w:eastAsia="zh-CN"/>
              </w:rPr>
            </w:pPr>
            <w:del w:id="890"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62DD40E" w14:textId="574D4FE0" w:rsidR="005B1297" w:rsidRPr="00A1115A" w:rsidDel="00B00D54" w:rsidRDefault="005B1297" w:rsidP="001A05C2">
            <w:pPr>
              <w:pStyle w:val="TAC"/>
              <w:rPr>
                <w:del w:id="891" w:author="Huawei" w:date="2022-05-20T20:25:00Z"/>
                <w:rFonts w:cs="Arial"/>
                <w:szCs w:val="18"/>
                <w:lang w:val="en-US" w:eastAsia="zh-CN"/>
              </w:rPr>
            </w:pPr>
            <w:del w:id="892"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2D132C" w14:textId="6F838E05" w:rsidR="005B1297" w:rsidRPr="00A1115A" w:rsidDel="00B00D54" w:rsidRDefault="005B1297" w:rsidP="001A05C2">
            <w:pPr>
              <w:pStyle w:val="TAC"/>
              <w:rPr>
                <w:del w:id="893" w:author="Huawei" w:date="2022-05-20T20:25:00Z"/>
                <w:rFonts w:cs="Arial"/>
                <w:szCs w:val="18"/>
                <w:lang w:val="en-US" w:eastAsia="zh-CN"/>
              </w:rPr>
            </w:pPr>
            <w:del w:id="894"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7456303" w14:textId="17AA46A4" w:rsidR="005B1297" w:rsidRPr="00A1115A" w:rsidDel="00B00D54" w:rsidRDefault="005B1297" w:rsidP="001A05C2">
            <w:pPr>
              <w:pStyle w:val="TAC"/>
              <w:rPr>
                <w:del w:id="895" w:author="Huawei" w:date="2022-05-20T20:25:00Z"/>
                <w:rFonts w:cs="Arial"/>
                <w:szCs w:val="18"/>
                <w:lang w:val="en-US" w:eastAsia="zh-CN"/>
              </w:rPr>
            </w:pPr>
            <w:del w:id="896"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BF456BD" w14:textId="05C1BD68" w:rsidR="005B1297" w:rsidRPr="00A1115A" w:rsidDel="00B00D54" w:rsidRDefault="005B1297" w:rsidP="001A05C2">
            <w:pPr>
              <w:pStyle w:val="TAC"/>
              <w:rPr>
                <w:del w:id="897" w:author="Huawei" w:date="2022-05-20T20:25:00Z"/>
                <w:rFonts w:cs="Arial"/>
                <w:szCs w:val="18"/>
                <w:lang w:val="en-US"/>
              </w:rPr>
            </w:pPr>
            <w:del w:id="898" w:author="Huawei" w:date="2022-05-20T20:25:00Z">
              <w:r w:rsidDel="00B00D54">
                <w:rPr>
                  <w:rFonts w:cs="Arial"/>
                  <w:lang w:val="sv-SE"/>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7B052D3" w14:textId="383B5B41" w:rsidR="005B1297" w:rsidRPr="00A1115A" w:rsidDel="00B00D54" w:rsidRDefault="005B1297" w:rsidP="001A05C2">
            <w:pPr>
              <w:pStyle w:val="TAC"/>
              <w:rPr>
                <w:del w:id="899" w:author="Huawei" w:date="2022-05-20T20:25:00Z"/>
                <w:rFonts w:cs="Arial"/>
                <w:szCs w:val="18"/>
                <w:lang w:val="en-US"/>
              </w:rPr>
            </w:pPr>
            <w:del w:id="900" w:author="Huawei" w:date="2022-05-20T20:25:00Z">
              <w:r w:rsidDel="00B00D54">
                <w:rPr>
                  <w:rFonts w:cs="Arial"/>
                  <w:lang w:val="sv-SE"/>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2662B0A" w14:textId="26B52DC9" w:rsidR="005B1297" w:rsidRPr="00A1115A" w:rsidDel="00B00D54" w:rsidRDefault="005B1297" w:rsidP="001A05C2">
            <w:pPr>
              <w:pStyle w:val="TAC"/>
              <w:rPr>
                <w:del w:id="901" w:author="Huawei" w:date="2022-05-20T20:25:00Z"/>
                <w:rFonts w:cs="Arial"/>
                <w:szCs w:val="18"/>
                <w:lang w:val="en-US" w:eastAsia="zh-CN"/>
              </w:rPr>
            </w:pPr>
            <w:del w:id="902"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48DF5ED" w14:textId="114496EE" w:rsidR="005B1297" w:rsidRPr="00A1115A" w:rsidDel="00B00D54" w:rsidRDefault="005B1297" w:rsidP="001A05C2">
            <w:pPr>
              <w:pStyle w:val="TAC"/>
              <w:rPr>
                <w:del w:id="903" w:author="Huawei" w:date="2022-05-20T20:25:00Z"/>
                <w:rFonts w:cs="Arial"/>
                <w:szCs w:val="18"/>
                <w:lang w:val="en-US" w:eastAsia="zh-CN"/>
              </w:rPr>
            </w:pPr>
            <w:del w:id="904" w:author="Huawei" w:date="2022-05-20T20:25:00Z">
              <w:r w:rsidDel="00B00D54">
                <w:rPr>
                  <w:rFonts w:cs="Arial"/>
                  <w:lang w:val="sv-SE"/>
                </w:rPr>
                <w:delText>50</w:delText>
              </w:r>
            </w:del>
          </w:p>
        </w:tc>
        <w:tc>
          <w:tcPr>
            <w:tcW w:w="576" w:type="dxa"/>
            <w:tcBorders>
              <w:top w:val="single" w:sz="4" w:space="0" w:color="auto"/>
              <w:left w:val="single" w:sz="4" w:space="0" w:color="auto"/>
              <w:bottom w:val="single" w:sz="4" w:space="0" w:color="auto"/>
              <w:right w:val="single" w:sz="4" w:space="0" w:color="auto"/>
            </w:tcBorders>
          </w:tcPr>
          <w:p w14:paraId="25205007" w14:textId="0F5ED5F2" w:rsidR="005B1297" w:rsidRPr="00A1115A" w:rsidDel="00B00D54" w:rsidRDefault="005B1297" w:rsidP="001A05C2">
            <w:pPr>
              <w:pStyle w:val="TAC"/>
              <w:rPr>
                <w:del w:id="905"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3AAE898" w14:textId="44426235" w:rsidR="005B1297" w:rsidRPr="00A1115A" w:rsidDel="00B00D54" w:rsidRDefault="005B1297" w:rsidP="001A05C2">
            <w:pPr>
              <w:pStyle w:val="TAC"/>
              <w:rPr>
                <w:del w:id="906"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2EA9F712" w14:textId="41BE550F" w:rsidR="005B1297" w:rsidRPr="00A1115A" w:rsidDel="00B00D54" w:rsidRDefault="005B1297" w:rsidP="001A05C2">
            <w:pPr>
              <w:pStyle w:val="TAC"/>
              <w:rPr>
                <w:del w:id="907"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49783DF0" w14:textId="3DD1F711" w:rsidR="005B1297" w:rsidRPr="00A1115A" w:rsidDel="00B00D54" w:rsidRDefault="005B1297" w:rsidP="001A05C2">
            <w:pPr>
              <w:pStyle w:val="TAC"/>
              <w:rPr>
                <w:del w:id="90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4ECF635" w14:textId="3B00201E" w:rsidR="005B1297" w:rsidRPr="00A1115A" w:rsidDel="00B00D54" w:rsidRDefault="005B1297" w:rsidP="001A05C2">
            <w:pPr>
              <w:pStyle w:val="TAC"/>
              <w:rPr>
                <w:del w:id="909" w:author="Huawei" w:date="2022-05-20T20:25:00Z"/>
                <w:rFonts w:cs="Arial"/>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
          <w:p w14:paraId="31AE16D0" w14:textId="4BFD7653" w:rsidR="005B1297" w:rsidRPr="00A1115A" w:rsidDel="00B00D54" w:rsidRDefault="005B1297" w:rsidP="001A05C2">
            <w:pPr>
              <w:pStyle w:val="TAC"/>
              <w:rPr>
                <w:del w:id="910" w:author="Huawei" w:date="2022-05-20T20:25:00Z"/>
                <w:lang w:val="en-US" w:eastAsia="zh-CN"/>
              </w:rPr>
            </w:pPr>
            <w:del w:id="911" w:author="Huawei" w:date="2022-05-20T20:25:00Z">
              <w:r w:rsidRPr="00A1115A" w:rsidDel="00B00D54">
                <w:rPr>
                  <w:rFonts w:hint="eastAsia"/>
                  <w:lang w:val="en-US" w:eastAsia="zh-CN"/>
                </w:rPr>
                <w:delText>0</w:delText>
              </w:r>
            </w:del>
          </w:p>
        </w:tc>
      </w:tr>
      <w:tr w:rsidR="005B1297" w:rsidRPr="00A1115A" w:rsidDel="00B00D54" w14:paraId="687A86B7" w14:textId="2A5FE1C7" w:rsidTr="001A05C2">
        <w:trPr>
          <w:trHeight w:val="187"/>
          <w:jc w:val="center"/>
          <w:del w:id="912" w:author="Huawei" w:date="2022-05-20T20:25:00Z"/>
        </w:trPr>
        <w:tc>
          <w:tcPr>
            <w:tcW w:w="1418" w:type="dxa"/>
            <w:tcBorders>
              <w:top w:val="nil"/>
              <w:left w:val="single" w:sz="4" w:space="0" w:color="auto"/>
              <w:bottom w:val="nil"/>
              <w:right w:val="single" w:sz="4" w:space="0" w:color="auto"/>
            </w:tcBorders>
            <w:shd w:val="clear" w:color="auto" w:fill="auto"/>
          </w:tcPr>
          <w:p w14:paraId="71B49B65" w14:textId="0BADC68A" w:rsidR="005B1297" w:rsidRPr="00A1115A" w:rsidDel="00B00D54" w:rsidRDefault="005B1297" w:rsidP="001A05C2">
            <w:pPr>
              <w:pStyle w:val="TAC"/>
              <w:rPr>
                <w:del w:id="913"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38BA57AB" w14:textId="24A652D5" w:rsidR="005B1297" w:rsidRPr="00A1115A" w:rsidDel="00B00D54" w:rsidRDefault="005B1297" w:rsidP="001A05C2">
            <w:pPr>
              <w:pStyle w:val="TAC"/>
              <w:rPr>
                <w:del w:id="914"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C21D33" w14:textId="5C6703A8" w:rsidR="005B1297" w:rsidRPr="00A1115A" w:rsidDel="00B00D54" w:rsidRDefault="005B1297" w:rsidP="001A05C2">
            <w:pPr>
              <w:pStyle w:val="TAC"/>
              <w:rPr>
                <w:del w:id="915" w:author="Huawei" w:date="2022-05-20T20:25:00Z"/>
                <w:rFonts w:cs="Arial"/>
                <w:szCs w:val="18"/>
                <w:lang w:val="en-US" w:eastAsia="zh-CN"/>
              </w:rPr>
            </w:pPr>
            <w:del w:id="916" w:author="Huawei" w:date="2022-05-20T20:25:00Z">
              <w:r w:rsidRPr="00A1115A" w:rsidDel="00B00D54">
                <w:rPr>
                  <w:rFonts w:cs="Arial"/>
                  <w:szCs w:val="18"/>
                  <w:lang w:eastAsia="zh-CN"/>
                </w:rPr>
                <w:delText>n3</w:delText>
              </w:r>
            </w:del>
          </w:p>
        </w:tc>
        <w:tc>
          <w:tcPr>
            <w:tcW w:w="471" w:type="dxa"/>
            <w:tcBorders>
              <w:top w:val="single" w:sz="4" w:space="0" w:color="auto"/>
              <w:left w:val="single" w:sz="4" w:space="0" w:color="auto"/>
              <w:bottom w:val="single" w:sz="4" w:space="0" w:color="auto"/>
              <w:right w:val="single" w:sz="4" w:space="0" w:color="auto"/>
            </w:tcBorders>
          </w:tcPr>
          <w:p w14:paraId="34E724D0" w14:textId="74A73DEC" w:rsidR="005B1297" w:rsidRPr="00A1115A" w:rsidDel="00B00D54" w:rsidRDefault="005B1297" w:rsidP="001A05C2">
            <w:pPr>
              <w:pStyle w:val="TAC"/>
              <w:rPr>
                <w:del w:id="917" w:author="Huawei" w:date="2022-05-20T20:25:00Z"/>
                <w:rFonts w:cs="Arial"/>
                <w:szCs w:val="18"/>
                <w:lang w:val="en-US" w:eastAsia="zh-CN"/>
              </w:rPr>
            </w:pPr>
            <w:del w:id="918"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227C1FFF" w14:textId="394D94F0" w:rsidR="005B1297" w:rsidRPr="00A1115A" w:rsidDel="00B00D54" w:rsidRDefault="005B1297" w:rsidP="001A05C2">
            <w:pPr>
              <w:pStyle w:val="TAC"/>
              <w:rPr>
                <w:del w:id="919" w:author="Huawei" w:date="2022-05-20T20:25:00Z"/>
                <w:rFonts w:cs="Arial"/>
                <w:szCs w:val="18"/>
                <w:lang w:val="en-US" w:eastAsia="zh-CN"/>
              </w:rPr>
            </w:pPr>
            <w:del w:id="920"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0EE44AB6" w14:textId="6B841922" w:rsidR="005B1297" w:rsidRPr="00A1115A" w:rsidDel="00B00D54" w:rsidRDefault="005B1297" w:rsidP="001A05C2">
            <w:pPr>
              <w:pStyle w:val="TAC"/>
              <w:rPr>
                <w:del w:id="921" w:author="Huawei" w:date="2022-05-20T20:25:00Z"/>
                <w:rFonts w:cs="Arial"/>
                <w:szCs w:val="18"/>
                <w:lang w:val="en-US" w:eastAsia="zh-CN"/>
              </w:rPr>
            </w:pPr>
            <w:del w:id="922"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6712F01F" w14:textId="381B3637" w:rsidR="005B1297" w:rsidRPr="00A1115A" w:rsidDel="00B00D54" w:rsidRDefault="005B1297" w:rsidP="001A05C2">
            <w:pPr>
              <w:pStyle w:val="TAC"/>
              <w:rPr>
                <w:del w:id="923" w:author="Huawei" w:date="2022-05-20T20:25:00Z"/>
                <w:rFonts w:cs="Arial"/>
                <w:szCs w:val="18"/>
                <w:lang w:val="en-US" w:eastAsia="zh-CN"/>
              </w:rPr>
            </w:pPr>
            <w:del w:id="924"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5C92C474" w14:textId="7DFD132E" w:rsidR="005B1297" w:rsidRPr="00A1115A" w:rsidDel="00B00D54" w:rsidRDefault="005B1297" w:rsidP="001A05C2">
            <w:pPr>
              <w:pStyle w:val="TAC"/>
              <w:rPr>
                <w:del w:id="925" w:author="Huawei" w:date="2022-05-20T20:25:00Z"/>
                <w:rFonts w:cs="Arial"/>
                <w:szCs w:val="18"/>
                <w:lang w:val="en-US" w:eastAsia="zh-CN"/>
              </w:rPr>
            </w:pPr>
            <w:del w:id="926" w:author="Huawei" w:date="2022-05-20T20:25:00Z">
              <w:r w:rsidRPr="00A1115A" w:rsidDel="00B00D54">
                <w:rPr>
                  <w:rFonts w:cs="Arial" w:hint="eastAsia"/>
                  <w:szCs w:val="18"/>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tcPr>
          <w:p w14:paraId="05878543" w14:textId="518469CA" w:rsidR="005B1297" w:rsidRPr="00A1115A" w:rsidDel="00B00D54" w:rsidRDefault="005B1297" w:rsidP="001A05C2">
            <w:pPr>
              <w:pStyle w:val="TAC"/>
              <w:rPr>
                <w:del w:id="927" w:author="Huawei" w:date="2022-05-20T20:25:00Z"/>
                <w:rFonts w:cs="Arial"/>
                <w:szCs w:val="18"/>
                <w:lang w:val="en-US" w:eastAsia="zh-CN"/>
              </w:rPr>
            </w:pPr>
            <w:del w:id="928"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3B101D21" w14:textId="7CF9EC2A" w:rsidR="005B1297" w:rsidRPr="00A1115A" w:rsidDel="00B00D54" w:rsidRDefault="005B1297" w:rsidP="001A05C2">
            <w:pPr>
              <w:pStyle w:val="TAC"/>
              <w:rPr>
                <w:del w:id="929" w:author="Huawei" w:date="2022-05-20T20:25:00Z"/>
                <w:rFonts w:cs="Arial"/>
                <w:szCs w:val="18"/>
                <w:lang w:val="en-US" w:eastAsia="zh-CN"/>
              </w:rPr>
            </w:pPr>
            <w:del w:id="930" w:author="Huawei" w:date="2022-05-20T20:25:00Z">
              <w:r w:rsidDel="00B00D54">
                <w:rPr>
                  <w:rFonts w:cs="Arial"/>
                  <w:lang w:val="sv-SE"/>
                </w:rPr>
                <w:delText>40</w:delText>
              </w:r>
            </w:del>
          </w:p>
        </w:tc>
        <w:tc>
          <w:tcPr>
            <w:tcW w:w="576" w:type="dxa"/>
            <w:tcBorders>
              <w:top w:val="single" w:sz="4" w:space="0" w:color="auto"/>
              <w:left w:val="single" w:sz="4" w:space="0" w:color="auto"/>
              <w:bottom w:val="single" w:sz="4" w:space="0" w:color="auto"/>
              <w:right w:val="single" w:sz="4" w:space="0" w:color="auto"/>
            </w:tcBorders>
          </w:tcPr>
          <w:p w14:paraId="743A40E5" w14:textId="1AE60404" w:rsidR="005B1297" w:rsidRPr="00A1115A" w:rsidDel="00B00D54" w:rsidRDefault="005B1297" w:rsidP="001A05C2">
            <w:pPr>
              <w:pStyle w:val="TAC"/>
              <w:rPr>
                <w:del w:id="93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9D87D16" w14:textId="0534D191" w:rsidR="005B1297" w:rsidRPr="00A1115A" w:rsidDel="00B00D54" w:rsidRDefault="005B1297" w:rsidP="001A05C2">
            <w:pPr>
              <w:pStyle w:val="TAC"/>
              <w:rPr>
                <w:del w:id="93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143A46A" w14:textId="56585F6C" w:rsidR="005B1297" w:rsidRPr="00A1115A" w:rsidDel="00B00D54" w:rsidRDefault="005B1297" w:rsidP="001A05C2">
            <w:pPr>
              <w:pStyle w:val="TAC"/>
              <w:rPr>
                <w:del w:id="933"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1B072DE2" w14:textId="17519179" w:rsidR="005B1297" w:rsidRPr="00A1115A" w:rsidDel="00B00D54" w:rsidRDefault="005B1297" w:rsidP="001A05C2">
            <w:pPr>
              <w:pStyle w:val="TAC"/>
              <w:rPr>
                <w:del w:id="934"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7D77F37E" w14:textId="2F467D44" w:rsidR="005B1297" w:rsidRPr="00A1115A" w:rsidDel="00B00D54" w:rsidRDefault="005B1297" w:rsidP="001A05C2">
            <w:pPr>
              <w:pStyle w:val="TAC"/>
              <w:rPr>
                <w:del w:id="935"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DC51D8C" w14:textId="3E4056EC" w:rsidR="005B1297" w:rsidRPr="00A1115A" w:rsidDel="00B00D54" w:rsidRDefault="005B1297" w:rsidP="001A05C2">
            <w:pPr>
              <w:pStyle w:val="TAC"/>
              <w:rPr>
                <w:del w:id="936"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0E0B7455" w14:textId="45535E92" w:rsidR="005B1297" w:rsidRPr="00A1115A" w:rsidDel="00B00D54" w:rsidRDefault="005B1297" w:rsidP="001A05C2">
            <w:pPr>
              <w:pStyle w:val="TAC"/>
              <w:rPr>
                <w:del w:id="937" w:author="Huawei" w:date="2022-05-20T20:25:00Z"/>
                <w:lang w:val="en-US" w:eastAsia="zh-CN"/>
              </w:rPr>
            </w:pPr>
          </w:p>
        </w:tc>
      </w:tr>
      <w:tr w:rsidR="005B1297" w:rsidRPr="00A1115A" w:rsidDel="00B00D54" w14:paraId="0EC200E7" w14:textId="2A54AA57" w:rsidTr="001A05C2">
        <w:trPr>
          <w:trHeight w:val="187"/>
          <w:jc w:val="center"/>
          <w:del w:id="938" w:author="Huawei" w:date="2022-05-20T20:25:00Z"/>
        </w:trPr>
        <w:tc>
          <w:tcPr>
            <w:tcW w:w="1418" w:type="dxa"/>
            <w:tcBorders>
              <w:top w:val="nil"/>
              <w:left w:val="single" w:sz="4" w:space="0" w:color="auto"/>
              <w:bottom w:val="nil"/>
              <w:right w:val="single" w:sz="4" w:space="0" w:color="auto"/>
            </w:tcBorders>
            <w:shd w:val="clear" w:color="auto" w:fill="auto"/>
          </w:tcPr>
          <w:p w14:paraId="3F8F1045" w14:textId="3B6567DC" w:rsidR="005B1297" w:rsidRPr="00A1115A" w:rsidDel="00B00D54" w:rsidRDefault="005B1297" w:rsidP="001A05C2">
            <w:pPr>
              <w:pStyle w:val="TAC"/>
              <w:rPr>
                <w:del w:id="939"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6E6FEF38" w14:textId="3C4E3139" w:rsidR="005B1297" w:rsidRPr="00A1115A" w:rsidDel="00B00D54" w:rsidRDefault="005B1297" w:rsidP="001A05C2">
            <w:pPr>
              <w:pStyle w:val="TAC"/>
              <w:rPr>
                <w:del w:id="940"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393479" w14:textId="403F85D1" w:rsidR="005B1297" w:rsidRPr="00A1115A" w:rsidDel="00B00D54" w:rsidRDefault="005B1297" w:rsidP="001A05C2">
            <w:pPr>
              <w:pStyle w:val="TAC"/>
              <w:rPr>
                <w:del w:id="941" w:author="Huawei" w:date="2022-05-20T20:25:00Z"/>
                <w:rFonts w:cs="Arial"/>
                <w:szCs w:val="18"/>
                <w:lang w:val="en-US" w:eastAsia="zh-CN"/>
              </w:rPr>
            </w:pPr>
            <w:del w:id="942" w:author="Huawei" w:date="2022-05-20T20:25:00Z">
              <w:r w:rsidRPr="00A1115A" w:rsidDel="00B00D54">
                <w:rPr>
                  <w:rFonts w:cs="Arial"/>
                  <w:szCs w:val="18"/>
                  <w:lang w:eastAsia="zh-CN"/>
                </w:rPr>
                <w:delText>n7</w:delText>
              </w:r>
            </w:del>
          </w:p>
        </w:tc>
        <w:tc>
          <w:tcPr>
            <w:tcW w:w="471" w:type="dxa"/>
            <w:tcBorders>
              <w:top w:val="single" w:sz="4" w:space="0" w:color="auto"/>
              <w:left w:val="single" w:sz="4" w:space="0" w:color="auto"/>
              <w:bottom w:val="single" w:sz="4" w:space="0" w:color="auto"/>
              <w:right w:val="single" w:sz="4" w:space="0" w:color="auto"/>
            </w:tcBorders>
          </w:tcPr>
          <w:p w14:paraId="489EECFC" w14:textId="1BC4D013" w:rsidR="005B1297" w:rsidRPr="00A1115A" w:rsidDel="00B00D54" w:rsidRDefault="005B1297" w:rsidP="001A05C2">
            <w:pPr>
              <w:pStyle w:val="TAC"/>
              <w:rPr>
                <w:del w:id="943" w:author="Huawei" w:date="2022-05-20T20:25:00Z"/>
                <w:rFonts w:cs="Arial"/>
                <w:szCs w:val="18"/>
                <w:lang w:val="en-US" w:eastAsia="zh-CN"/>
              </w:rPr>
            </w:pPr>
            <w:del w:id="944"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13F65006" w14:textId="0BA8CF81" w:rsidR="005B1297" w:rsidRPr="00A1115A" w:rsidDel="00B00D54" w:rsidRDefault="005B1297" w:rsidP="001A05C2">
            <w:pPr>
              <w:pStyle w:val="TAC"/>
              <w:rPr>
                <w:del w:id="945" w:author="Huawei" w:date="2022-05-20T20:25:00Z"/>
                <w:rFonts w:cs="Arial"/>
                <w:szCs w:val="18"/>
                <w:lang w:val="en-US" w:eastAsia="zh-CN"/>
              </w:rPr>
            </w:pPr>
            <w:del w:id="946"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6B68ACCD" w14:textId="736C4631" w:rsidR="005B1297" w:rsidRPr="00A1115A" w:rsidDel="00B00D54" w:rsidRDefault="005B1297" w:rsidP="001A05C2">
            <w:pPr>
              <w:pStyle w:val="TAC"/>
              <w:rPr>
                <w:del w:id="947" w:author="Huawei" w:date="2022-05-20T20:25:00Z"/>
                <w:rFonts w:cs="Arial"/>
                <w:szCs w:val="18"/>
                <w:lang w:val="en-US" w:eastAsia="zh-CN"/>
              </w:rPr>
            </w:pPr>
            <w:del w:id="948"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29BA1E46" w14:textId="404BC4DF" w:rsidR="005B1297" w:rsidRPr="00A1115A" w:rsidDel="00B00D54" w:rsidRDefault="005B1297" w:rsidP="001A05C2">
            <w:pPr>
              <w:pStyle w:val="TAC"/>
              <w:rPr>
                <w:del w:id="949" w:author="Huawei" w:date="2022-05-20T20:25:00Z"/>
                <w:rFonts w:cs="Arial"/>
                <w:szCs w:val="18"/>
                <w:lang w:val="en-US" w:eastAsia="zh-CN"/>
              </w:rPr>
            </w:pPr>
            <w:del w:id="950"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64282930" w14:textId="0064B373" w:rsidR="005B1297" w:rsidRPr="00A1115A" w:rsidDel="00B00D54" w:rsidRDefault="005B1297" w:rsidP="001A05C2">
            <w:pPr>
              <w:pStyle w:val="TAC"/>
              <w:rPr>
                <w:del w:id="951" w:author="Huawei" w:date="2022-05-20T20:25:00Z"/>
                <w:rFonts w:cs="Arial"/>
                <w:szCs w:val="18"/>
                <w:lang w:val="en-US" w:eastAsia="zh-CN"/>
              </w:rPr>
            </w:pPr>
            <w:del w:id="952" w:author="Huawei" w:date="2022-05-20T20:25:00Z">
              <w:r w:rsidRPr="00A1115A" w:rsidDel="00B00D54">
                <w:rPr>
                  <w:rFonts w:cs="Arial" w:hint="eastAsia"/>
                  <w:szCs w:val="18"/>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tcPr>
          <w:p w14:paraId="73C0F465" w14:textId="198B5A18" w:rsidR="005B1297" w:rsidRPr="00A1115A" w:rsidDel="00B00D54" w:rsidRDefault="005B1297" w:rsidP="001A05C2">
            <w:pPr>
              <w:pStyle w:val="TAC"/>
              <w:rPr>
                <w:del w:id="953" w:author="Huawei" w:date="2022-05-20T20:25:00Z"/>
                <w:rFonts w:cs="Arial"/>
                <w:szCs w:val="18"/>
                <w:lang w:val="en-US" w:eastAsia="zh-CN"/>
              </w:rPr>
            </w:pPr>
            <w:del w:id="954"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4C6CBE5A" w14:textId="7120B5F6" w:rsidR="005B1297" w:rsidRPr="00A1115A" w:rsidDel="00B00D54" w:rsidRDefault="005B1297" w:rsidP="001A05C2">
            <w:pPr>
              <w:pStyle w:val="TAC"/>
              <w:rPr>
                <w:del w:id="955" w:author="Huawei" w:date="2022-05-20T20:25:00Z"/>
                <w:rFonts w:cs="Arial"/>
                <w:szCs w:val="18"/>
                <w:lang w:val="en-US" w:eastAsia="zh-CN"/>
              </w:rPr>
            </w:pPr>
            <w:del w:id="956" w:author="Huawei" w:date="2022-05-20T20:25:00Z">
              <w:r w:rsidRPr="00A1115A" w:rsidDel="00B00D54">
                <w:rPr>
                  <w:rFonts w:cs="Arial" w:hint="eastAsia"/>
                  <w:szCs w:val="18"/>
                  <w:lang w:val="en-US" w:eastAsia="zh-CN"/>
                </w:rPr>
                <w:delText>40</w:delText>
              </w:r>
            </w:del>
          </w:p>
        </w:tc>
        <w:tc>
          <w:tcPr>
            <w:tcW w:w="576" w:type="dxa"/>
            <w:tcBorders>
              <w:top w:val="single" w:sz="4" w:space="0" w:color="auto"/>
              <w:left w:val="single" w:sz="4" w:space="0" w:color="auto"/>
              <w:bottom w:val="single" w:sz="4" w:space="0" w:color="auto"/>
              <w:right w:val="single" w:sz="4" w:space="0" w:color="auto"/>
            </w:tcBorders>
          </w:tcPr>
          <w:p w14:paraId="02CF5FAF" w14:textId="66E9F25F" w:rsidR="005B1297" w:rsidRPr="00A1115A" w:rsidDel="00B00D54" w:rsidRDefault="005B1297" w:rsidP="001A05C2">
            <w:pPr>
              <w:pStyle w:val="TAC"/>
              <w:rPr>
                <w:del w:id="957" w:author="Huawei" w:date="2022-05-20T20:25:00Z"/>
                <w:rFonts w:cs="Arial"/>
                <w:szCs w:val="18"/>
                <w:lang w:val="en-US" w:eastAsia="zh-CN"/>
              </w:rPr>
            </w:pPr>
            <w:del w:id="958" w:author="Huawei" w:date="2022-05-20T20:25:00Z">
              <w:r w:rsidRPr="00A1115A" w:rsidDel="00B00D54">
                <w:rPr>
                  <w:rFonts w:cs="Arial" w:hint="eastAsia"/>
                  <w:szCs w:val="18"/>
                  <w:lang w:val="en-US" w:eastAsia="zh-CN"/>
                </w:rPr>
                <w:delText>50</w:delText>
              </w:r>
            </w:del>
          </w:p>
        </w:tc>
        <w:tc>
          <w:tcPr>
            <w:tcW w:w="576" w:type="dxa"/>
            <w:tcBorders>
              <w:top w:val="single" w:sz="4" w:space="0" w:color="auto"/>
              <w:left w:val="single" w:sz="4" w:space="0" w:color="auto"/>
              <w:bottom w:val="single" w:sz="4" w:space="0" w:color="auto"/>
              <w:right w:val="single" w:sz="4" w:space="0" w:color="auto"/>
            </w:tcBorders>
          </w:tcPr>
          <w:p w14:paraId="68968002" w14:textId="38041C26" w:rsidR="005B1297" w:rsidRPr="00A1115A" w:rsidDel="00B00D54" w:rsidRDefault="005B1297" w:rsidP="001A05C2">
            <w:pPr>
              <w:pStyle w:val="TAC"/>
              <w:rPr>
                <w:del w:id="959"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0B9B8D9" w14:textId="10B8BE64" w:rsidR="005B1297" w:rsidRPr="00A1115A" w:rsidDel="00B00D54" w:rsidRDefault="005B1297" w:rsidP="001A05C2">
            <w:pPr>
              <w:pStyle w:val="TAC"/>
              <w:rPr>
                <w:del w:id="960"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1FF551CC" w14:textId="1A6CBAFA" w:rsidR="005B1297" w:rsidRPr="00A1115A" w:rsidDel="00B00D54" w:rsidRDefault="005B1297" w:rsidP="001A05C2">
            <w:pPr>
              <w:pStyle w:val="TAC"/>
              <w:rPr>
                <w:del w:id="961"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214FC76B" w14:textId="584DC895" w:rsidR="005B1297" w:rsidRPr="00A1115A" w:rsidDel="00B00D54" w:rsidRDefault="005B1297" w:rsidP="001A05C2">
            <w:pPr>
              <w:pStyle w:val="TAC"/>
              <w:rPr>
                <w:del w:id="96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CA21237" w14:textId="3B14EC13" w:rsidR="005B1297" w:rsidRPr="00A1115A" w:rsidDel="00B00D54" w:rsidRDefault="005B1297" w:rsidP="001A05C2">
            <w:pPr>
              <w:pStyle w:val="TAC"/>
              <w:rPr>
                <w:del w:id="963"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40A18040" w14:textId="2CB1569E" w:rsidR="005B1297" w:rsidRPr="00A1115A" w:rsidDel="00B00D54" w:rsidRDefault="005B1297" w:rsidP="001A05C2">
            <w:pPr>
              <w:pStyle w:val="TAC"/>
              <w:rPr>
                <w:del w:id="964" w:author="Huawei" w:date="2022-05-20T20:25:00Z"/>
                <w:lang w:val="en-US" w:eastAsia="zh-CN"/>
              </w:rPr>
            </w:pPr>
          </w:p>
        </w:tc>
      </w:tr>
      <w:tr w:rsidR="005B1297" w:rsidRPr="00A1115A" w:rsidDel="00B00D54" w14:paraId="25DB0624" w14:textId="765D764B" w:rsidTr="001A05C2">
        <w:trPr>
          <w:trHeight w:val="187"/>
          <w:jc w:val="center"/>
          <w:del w:id="965" w:author="Huawei" w:date="2022-05-20T20:25:00Z"/>
        </w:trPr>
        <w:tc>
          <w:tcPr>
            <w:tcW w:w="1418" w:type="dxa"/>
            <w:tcBorders>
              <w:top w:val="nil"/>
              <w:left w:val="single" w:sz="4" w:space="0" w:color="auto"/>
              <w:bottom w:val="nil"/>
              <w:right w:val="single" w:sz="4" w:space="0" w:color="auto"/>
            </w:tcBorders>
            <w:shd w:val="clear" w:color="auto" w:fill="auto"/>
          </w:tcPr>
          <w:p w14:paraId="43A955BD" w14:textId="0D179543" w:rsidR="005B1297" w:rsidRPr="00A1115A" w:rsidDel="00B00D54" w:rsidRDefault="005B1297" w:rsidP="001A05C2">
            <w:pPr>
              <w:pStyle w:val="TAC"/>
              <w:rPr>
                <w:del w:id="966"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524B19DD" w14:textId="5CC5F405" w:rsidR="005B1297" w:rsidRPr="00A1115A" w:rsidDel="00B00D54" w:rsidRDefault="005B1297" w:rsidP="001A05C2">
            <w:pPr>
              <w:pStyle w:val="TAC"/>
              <w:rPr>
                <w:del w:id="967"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62C03D6" w14:textId="312F4500" w:rsidR="005B1297" w:rsidRPr="00A1115A" w:rsidDel="00B00D54" w:rsidRDefault="005B1297" w:rsidP="001A05C2">
            <w:pPr>
              <w:pStyle w:val="TAC"/>
              <w:rPr>
                <w:del w:id="968" w:author="Huawei" w:date="2022-05-20T20:25:00Z"/>
                <w:rFonts w:cs="Arial"/>
                <w:szCs w:val="18"/>
                <w:lang w:eastAsia="zh-CN"/>
              </w:rPr>
            </w:pPr>
            <w:del w:id="969" w:author="Huawei" w:date="2022-05-20T20:25:00Z">
              <w:r w:rsidRPr="00A1115A" w:rsidDel="00B00D54">
                <w:rPr>
                  <w:rFonts w:cs="Arial"/>
                  <w:szCs w:val="18"/>
                  <w:lang w:eastAsia="zh-CN"/>
                </w:rPr>
                <w:delText>n28</w:delText>
              </w:r>
            </w:del>
          </w:p>
        </w:tc>
        <w:tc>
          <w:tcPr>
            <w:tcW w:w="471" w:type="dxa"/>
            <w:tcBorders>
              <w:top w:val="single" w:sz="4" w:space="0" w:color="auto"/>
              <w:left w:val="single" w:sz="4" w:space="0" w:color="auto"/>
              <w:bottom w:val="single" w:sz="4" w:space="0" w:color="auto"/>
              <w:right w:val="single" w:sz="4" w:space="0" w:color="auto"/>
            </w:tcBorders>
          </w:tcPr>
          <w:p w14:paraId="019BE656" w14:textId="53BD8710" w:rsidR="005B1297" w:rsidRPr="00A1115A" w:rsidDel="00B00D54" w:rsidRDefault="005B1297" w:rsidP="001A05C2">
            <w:pPr>
              <w:pStyle w:val="TAC"/>
              <w:rPr>
                <w:del w:id="970" w:author="Huawei" w:date="2022-05-20T20:25:00Z"/>
                <w:rFonts w:cs="Arial"/>
                <w:szCs w:val="18"/>
                <w:lang w:val="en-US" w:eastAsia="zh-CN"/>
              </w:rPr>
            </w:pPr>
            <w:del w:id="971"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54E0308E" w14:textId="1C498EE4" w:rsidR="005B1297" w:rsidRPr="00A1115A" w:rsidDel="00B00D54" w:rsidRDefault="005B1297" w:rsidP="001A05C2">
            <w:pPr>
              <w:pStyle w:val="TAC"/>
              <w:rPr>
                <w:del w:id="972" w:author="Huawei" w:date="2022-05-20T20:25:00Z"/>
                <w:rFonts w:cs="Arial"/>
                <w:szCs w:val="18"/>
                <w:lang w:val="en-US" w:eastAsia="zh-CN"/>
              </w:rPr>
            </w:pPr>
            <w:del w:id="973"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37B3A416" w14:textId="650E6CFD" w:rsidR="005B1297" w:rsidRPr="00A1115A" w:rsidDel="00B00D54" w:rsidRDefault="005B1297" w:rsidP="001A05C2">
            <w:pPr>
              <w:pStyle w:val="TAC"/>
              <w:rPr>
                <w:del w:id="974" w:author="Huawei" w:date="2022-05-20T20:25:00Z"/>
                <w:rFonts w:cs="Arial"/>
                <w:szCs w:val="18"/>
                <w:lang w:val="en-US" w:eastAsia="zh-CN"/>
              </w:rPr>
            </w:pPr>
            <w:del w:id="975"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01AA9F89" w14:textId="1C24862D" w:rsidR="005B1297" w:rsidRPr="00A1115A" w:rsidDel="00B00D54" w:rsidRDefault="005B1297" w:rsidP="001A05C2">
            <w:pPr>
              <w:pStyle w:val="TAC"/>
              <w:rPr>
                <w:del w:id="976" w:author="Huawei" w:date="2022-05-20T20:25:00Z"/>
                <w:rFonts w:cs="Arial"/>
                <w:szCs w:val="18"/>
                <w:lang w:val="en-US" w:eastAsia="zh-CN"/>
              </w:rPr>
            </w:pPr>
            <w:del w:id="977"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09B6FF73" w14:textId="403C369A" w:rsidR="005B1297" w:rsidRPr="00A1115A" w:rsidDel="00B00D54" w:rsidRDefault="005B1297" w:rsidP="001A05C2">
            <w:pPr>
              <w:pStyle w:val="TAC"/>
              <w:rPr>
                <w:del w:id="97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C72867E" w14:textId="79930F4D" w:rsidR="005B1297" w:rsidRPr="00A1115A" w:rsidDel="00B00D54" w:rsidRDefault="005B1297" w:rsidP="001A05C2">
            <w:pPr>
              <w:pStyle w:val="TAC"/>
              <w:rPr>
                <w:del w:id="979" w:author="Huawei" w:date="2022-05-20T20:25:00Z"/>
                <w:rFonts w:cs="Arial"/>
                <w:szCs w:val="18"/>
                <w:lang w:val="en-US" w:eastAsia="zh-CN"/>
              </w:rPr>
            </w:pPr>
            <w:del w:id="980"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609E6495" w14:textId="19BEF05D" w:rsidR="005B1297" w:rsidRPr="00A1115A" w:rsidDel="00B00D54" w:rsidRDefault="005B1297" w:rsidP="001A05C2">
            <w:pPr>
              <w:pStyle w:val="TAC"/>
              <w:rPr>
                <w:del w:id="98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7858A5C" w14:textId="4D17EF22" w:rsidR="005B1297" w:rsidRPr="00A1115A" w:rsidDel="00B00D54" w:rsidRDefault="005B1297" w:rsidP="001A05C2">
            <w:pPr>
              <w:pStyle w:val="TAC"/>
              <w:rPr>
                <w:del w:id="98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919CA49" w14:textId="2A3DD2E7" w:rsidR="005B1297" w:rsidRPr="00A1115A" w:rsidDel="00B00D54" w:rsidRDefault="005B1297" w:rsidP="001A05C2">
            <w:pPr>
              <w:pStyle w:val="TAC"/>
              <w:rPr>
                <w:del w:id="98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D72045A" w14:textId="20D0C2CF" w:rsidR="005B1297" w:rsidRPr="00A1115A" w:rsidDel="00B00D54" w:rsidRDefault="005B1297" w:rsidP="001A05C2">
            <w:pPr>
              <w:pStyle w:val="TAC"/>
              <w:rPr>
                <w:del w:id="984"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6A1D9C27" w14:textId="03CE3F58" w:rsidR="005B1297" w:rsidRPr="00A1115A" w:rsidDel="00B00D54" w:rsidRDefault="005B1297" w:rsidP="001A05C2">
            <w:pPr>
              <w:pStyle w:val="TAC"/>
              <w:rPr>
                <w:del w:id="985"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0CFC6B7F" w14:textId="1A60B2AB" w:rsidR="005B1297" w:rsidRPr="00A1115A" w:rsidDel="00B00D54" w:rsidRDefault="005B1297" w:rsidP="001A05C2">
            <w:pPr>
              <w:pStyle w:val="TAC"/>
              <w:rPr>
                <w:del w:id="98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AB4AD1F" w14:textId="0AB2F73B" w:rsidR="005B1297" w:rsidRPr="00A1115A" w:rsidDel="00B00D54" w:rsidRDefault="005B1297" w:rsidP="001A05C2">
            <w:pPr>
              <w:pStyle w:val="TAC"/>
              <w:rPr>
                <w:del w:id="987"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10624AC4" w14:textId="0EC35340" w:rsidR="005B1297" w:rsidRPr="00A1115A" w:rsidDel="00B00D54" w:rsidRDefault="005B1297" w:rsidP="001A05C2">
            <w:pPr>
              <w:pStyle w:val="TAC"/>
              <w:rPr>
                <w:del w:id="988" w:author="Huawei" w:date="2022-05-20T20:25:00Z"/>
                <w:lang w:val="en-US" w:eastAsia="zh-CN"/>
              </w:rPr>
            </w:pPr>
          </w:p>
        </w:tc>
      </w:tr>
      <w:tr w:rsidR="005B1297" w:rsidRPr="00A1115A" w:rsidDel="00B00D54" w14:paraId="13136BB4" w14:textId="217C62B7" w:rsidTr="001A05C2">
        <w:trPr>
          <w:trHeight w:val="187"/>
          <w:jc w:val="center"/>
          <w:del w:id="989" w:author="Huawei" w:date="2022-05-20T20:25:00Z"/>
        </w:trPr>
        <w:tc>
          <w:tcPr>
            <w:tcW w:w="1418" w:type="dxa"/>
            <w:tcBorders>
              <w:top w:val="nil"/>
              <w:left w:val="single" w:sz="4" w:space="0" w:color="auto"/>
              <w:bottom w:val="nil"/>
              <w:right w:val="single" w:sz="4" w:space="0" w:color="auto"/>
            </w:tcBorders>
            <w:shd w:val="clear" w:color="auto" w:fill="auto"/>
          </w:tcPr>
          <w:p w14:paraId="5E874AC0" w14:textId="7A90165A" w:rsidR="005B1297" w:rsidRPr="00A1115A" w:rsidDel="00B00D54" w:rsidRDefault="005B1297" w:rsidP="001A05C2">
            <w:pPr>
              <w:pStyle w:val="TAC"/>
              <w:rPr>
                <w:del w:id="990"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14:paraId="074B8005" w14:textId="04B66552" w:rsidR="005B1297" w:rsidRPr="00A1115A" w:rsidDel="00B00D54" w:rsidRDefault="005B1297" w:rsidP="001A05C2">
            <w:pPr>
              <w:pStyle w:val="TAC"/>
              <w:rPr>
                <w:del w:id="991"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7AF23D" w14:textId="52DB3467" w:rsidR="005B1297" w:rsidRPr="00A1115A" w:rsidDel="00B00D54" w:rsidRDefault="005B1297" w:rsidP="001A05C2">
            <w:pPr>
              <w:pStyle w:val="TAC"/>
              <w:rPr>
                <w:del w:id="992" w:author="Huawei" w:date="2022-05-20T20:25:00Z"/>
                <w:rFonts w:cs="Arial"/>
                <w:szCs w:val="18"/>
                <w:lang w:val="en-US" w:eastAsia="zh-CN"/>
              </w:rPr>
            </w:pPr>
            <w:del w:id="993" w:author="Huawei" w:date="2022-05-20T20:25:00Z">
              <w:r w:rsidRPr="00A1115A" w:rsidDel="00B00D54">
                <w:rPr>
                  <w:rFonts w:cs="Arial"/>
                  <w:szCs w:val="18"/>
                  <w:lang w:eastAsia="zh-CN"/>
                </w:rPr>
                <w:delText>n</w:delText>
              </w:r>
              <w:r w:rsidDel="00B00D54">
                <w:rPr>
                  <w:rFonts w:cs="Arial"/>
                  <w:szCs w:val="18"/>
                  <w:lang w:eastAsia="zh-CN"/>
                </w:rPr>
                <w:delText>7</w:delText>
              </w:r>
              <w:r w:rsidRPr="00A1115A" w:rsidDel="00B00D54">
                <w:rPr>
                  <w:rFonts w:cs="Arial"/>
                  <w:szCs w:val="18"/>
                  <w:lang w:eastAsia="zh-CN"/>
                </w:rPr>
                <w:delText>8</w:delText>
              </w:r>
            </w:del>
          </w:p>
        </w:tc>
        <w:tc>
          <w:tcPr>
            <w:tcW w:w="471" w:type="dxa"/>
            <w:tcBorders>
              <w:top w:val="single" w:sz="4" w:space="0" w:color="auto"/>
              <w:left w:val="single" w:sz="4" w:space="0" w:color="auto"/>
              <w:bottom w:val="single" w:sz="4" w:space="0" w:color="auto"/>
              <w:right w:val="single" w:sz="4" w:space="0" w:color="auto"/>
            </w:tcBorders>
          </w:tcPr>
          <w:p w14:paraId="65AC17BA" w14:textId="3E763640" w:rsidR="005B1297" w:rsidRPr="00A1115A" w:rsidDel="00B00D54" w:rsidRDefault="005B1297" w:rsidP="001A05C2">
            <w:pPr>
              <w:pStyle w:val="TAC"/>
              <w:rPr>
                <w:del w:id="99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617274B" w14:textId="5F477292" w:rsidR="005B1297" w:rsidRPr="00A1115A" w:rsidDel="00B00D54" w:rsidRDefault="005B1297" w:rsidP="001A05C2">
            <w:pPr>
              <w:pStyle w:val="TAC"/>
              <w:rPr>
                <w:del w:id="995" w:author="Huawei" w:date="2022-05-20T20:25:00Z"/>
                <w:rFonts w:cs="Arial"/>
                <w:szCs w:val="18"/>
                <w:lang w:val="en-US" w:eastAsia="zh-CN"/>
              </w:rPr>
            </w:pPr>
            <w:del w:id="996"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114B313B" w14:textId="3FA9C3DC" w:rsidR="005B1297" w:rsidRPr="00A1115A" w:rsidDel="00B00D54" w:rsidRDefault="005B1297" w:rsidP="001A05C2">
            <w:pPr>
              <w:pStyle w:val="TAC"/>
              <w:rPr>
                <w:del w:id="997" w:author="Huawei" w:date="2022-05-20T20:25:00Z"/>
                <w:rFonts w:cs="Arial"/>
                <w:szCs w:val="18"/>
                <w:lang w:val="en-US" w:eastAsia="zh-CN"/>
              </w:rPr>
            </w:pPr>
            <w:del w:id="998"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0CAC54C4" w14:textId="1727263B" w:rsidR="005B1297" w:rsidRPr="00A1115A" w:rsidDel="00B00D54" w:rsidRDefault="005B1297" w:rsidP="001A05C2">
            <w:pPr>
              <w:pStyle w:val="TAC"/>
              <w:rPr>
                <w:del w:id="999" w:author="Huawei" w:date="2022-05-20T20:25:00Z"/>
                <w:rFonts w:cs="Arial"/>
                <w:szCs w:val="18"/>
                <w:lang w:val="en-US" w:eastAsia="zh-CN"/>
              </w:rPr>
            </w:pPr>
            <w:del w:id="1000"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4A3C9CBF" w14:textId="120D828C" w:rsidR="005B1297" w:rsidRPr="00A1115A" w:rsidDel="00B00D54" w:rsidRDefault="005B1297" w:rsidP="001A05C2">
            <w:pPr>
              <w:pStyle w:val="TAC"/>
              <w:rPr>
                <w:del w:id="1001" w:author="Huawei" w:date="2022-05-20T20:25:00Z"/>
                <w:rFonts w:cs="Arial"/>
                <w:szCs w:val="18"/>
                <w:lang w:val="en-US"/>
              </w:rPr>
            </w:pPr>
            <w:del w:id="1002" w:author="Huawei" w:date="2022-05-20T20:25:00Z">
              <w:r w:rsidRPr="00A1115A" w:rsidDel="00B00D54">
                <w:rPr>
                  <w:rFonts w:cs="Arial" w:hint="eastAsia"/>
                  <w:szCs w:val="18"/>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tcPr>
          <w:p w14:paraId="12563869" w14:textId="189F89D9" w:rsidR="005B1297" w:rsidRPr="00A1115A" w:rsidDel="00B00D54" w:rsidRDefault="005B1297" w:rsidP="001A05C2">
            <w:pPr>
              <w:pStyle w:val="TAC"/>
              <w:rPr>
                <w:del w:id="1003" w:author="Huawei" w:date="2022-05-20T20:25:00Z"/>
                <w:rFonts w:cs="Arial"/>
                <w:szCs w:val="18"/>
                <w:lang w:val="en-US"/>
              </w:rPr>
            </w:pPr>
            <w:del w:id="1004"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10BED2A3" w14:textId="0970A102" w:rsidR="005B1297" w:rsidRPr="00A1115A" w:rsidDel="00B00D54" w:rsidRDefault="005B1297" w:rsidP="001A05C2">
            <w:pPr>
              <w:pStyle w:val="TAC"/>
              <w:rPr>
                <w:del w:id="1005" w:author="Huawei" w:date="2022-05-20T20:25:00Z"/>
                <w:rFonts w:cs="Arial"/>
                <w:szCs w:val="18"/>
                <w:lang w:val="en-US" w:eastAsia="zh-CN"/>
              </w:rPr>
            </w:pPr>
            <w:del w:id="1006" w:author="Huawei" w:date="2022-05-20T20:25:00Z">
              <w:r w:rsidRPr="00C22F2B"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03A37D6D" w14:textId="0B0511FB" w:rsidR="005B1297" w:rsidRPr="00A1115A" w:rsidDel="00B00D54" w:rsidRDefault="005B1297" w:rsidP="001A05C2">
            <w:pPr>
              <w:pStyle w:val="TAC"/>
              <w:rPr>
                <w:del w:id="1007" w:author="Huawei" w:date="2022-05-20T20:25:00Z"/>
                <w:rFonts w:cs="Arial"/>
                <w:szCs w:val="18"/>
                <w:lang w:val="en-US" w:eastAsia="zh-CN"/>
              </w:rPr>
            </w:pPr>
            <w:del w:id="1008" w:author="Huawei" w:date="2022-05-20T20:25:00Z">
              <w:r w:rsidRPr="00C22F2B" w:rsidDel="00B00D54">
                <w:delText>50</w:delText>
              </w:r>
            </w:del>
          </w:p>
        </w:tc>
        <w:tc>
          <w:tcPr>
            <w:tcW w:w="576" w:type="dxa"/>
            <w:tcBorders>
              <w:top w:val="single" w:sz="4" w:space="0" w:color="auto"/>
              <w:left w:val="single" w:sz="4" w:space="0" w:color="auto"/>
              <w:bottom w:val="single" w:sz="4" w:space="0" w:color="auto"/>
              <w:right w:val="single" w:sz="4" w:space="0" w:color="auto"/>
            </w:tcBorders>
          </w:tcPr>
          <w:p w14:paraId="320F79A4" w14:textId="098F3A27" w:rsidR="005B1297" w:rsidRPr="00A1115A" w:rsidDel="00B00D54" w:rsidRDefault="005B1297" w:rsidP="001A05C2">
            <w:pPr>
              <w:pStyle w:val="TAC"/>
              <w:rPr>
                <w:del w:id="1009" w:author="Huawei" w:date="2022-05-20T20:25:00Z"/>
                <w:rFonts w:cs="Arial"/>
                <w:szCs w:val="18"/>
                <w:lang w:val="en-US" w:eastAsia="zh-CN"/>
              </w:rPr>
            </w:pPr>
            <w:del w:id="1010" w:author="Huawei" w:date="2022-05-20T20:25:00Z">
              <w:r w:rsidRPr="00C22F2B" w:rsidDel="00B00D54">
                <w:delText>60</w:delText>
              </w:r>
            </w:del>
          </w:p>
        </w:tc>
        <w:tc>
          <w:tcPr>
            <w:tcW w:w="576" w:type="dxa"/>
            <w:tcBorders>
              <w:top w:val="single" w:sz="4" w:space="0" w:color="auto"/>
              <w:left w:val="single" w:sz="4" w:space="0" w:color="auto"/>
              <w:bottom w:val="single" w:sz="4" w:space="0" w:color="auto"/>
              <w:right w:val="single" w:sz="4" w:space="0" w:color="auto"/>
            </w:tcBorders>
          </w:tcPr>
          <w:p w14:paraId="16BA6784" w14:textId="3959F721" w:rsidR="005B1297" w:rsidRPr="00A1115A" w:rsidDel="00B00D54" w:rsidRDefault="005B1297" w:rsidP="001A05C2">
            <w:pPr>
              <w:pStyle w:val="TAC"/>
              <w:rPr>
                <w:del w:id="1011" w:author="Huawei" w:date="2022-05-20T20:25:00Z"/>
                <w:rFonts w:cs="Arial"/>
                <w:szCs w:val="18"/>
                <w:lang w:val="en-US"/>
              </w:rPr>
            </w:pPr>
            <w:del w:id="1012" w:author="Huawei" w:date="2022-05-20T20:25:00Z">
              <w:r w:rsidRPr="00C22F2B" w:rsidDel="00B00D54">
                <w:delText>70</w:delText>
              </w:r>
            </w:del>
          </w:p>
        </w:tc>
        <w:tc>
          <w:tcPr>
            <w:tcW w:w="536" w:type="dxa"/>
            <w:tcBorders>
              <w:top w:val="single" w:sz="4" w:space="0" w:color="auto"/>
              <w:left w:val="single" w:sz="4" w:space="0" w:color="auto"/>
              <w:bottom w:val="single" w:sz="4" w:space="0" w:color="auto"/>
              <w:right w:val="single" w:sz="4" w:space="0" w:color="auto"/>
            </w:tcBorders>
          </w:tcPr>
          <w:p w14:paraId="0821EBC1" w14:textId="4DDDA60E" w:rsidR="005B1297" w:rsidRPr="00A1115A" w:rsidDel="00B00D54" w:rsidRDefault="005B1297" w:rsidP="001A05C2">
            <w:pPr>
              <w:pStyle w:val="TAC"/>
              <w:rPr>
                <w:del w:id="1013" w:author="Huawei" w:date="2022-05-20T20:25:00Z"/>
                <w:rFonts w:cs="Arial"/>
                <w:szCs w:val="18"/>
                <w:lang w:val="en-US" w:eastAsia="zh-CN"/>
              </w:rPr>
            </w:pPr>
            <w:del w:id="1014" w:author="Huawei" w:date="2022-05-20T20:25:00Z">
              <w:r w:rsidRPr="00C22F2B" w:rsidDel="00B00D54">
                <w:delText>80</w:delText>
              </w:r>
            </w:del>
          </w:p>
        </w:tc>
        <w:tc>
          <w:tcPr>
            <w:tcW w:w="616" w:type="dxa"/>
            <w:tcBorders>
              <w:top w:val="single" w:sz="4" w:space="0" w:color="auto"/>
              <w:left w:val="single" w:sz="4" w:space="0" w:color="auto"/>
              <w:bottom w:val="single" w:sz="4" w:space="0" w:color="auto"/>
              <w:right w:val="single" w:sz="4" w:space="0" w:color="auto"/>
            </w:tcBorders>
          </w:tcPr>
          <w:p w14:paraId="185DF274" w14:textId="466AA96D" w:rsidR="005B1297" w:rsidRPr="00A1115A" w:rsidDel="00B00D54" w:rsidRDefault="005B1297" w:rsidP="001A05C2">
            <w:pPr>
              <w:pStyle w:val="TAC"/>
              <w:rPr>
                <w:del w:id="1015" w:author="Huawei" w:date="2022-05-20T20:25:00Z"/>
                <w:rFonts w:cs="Arial"/>
                <w:szCs w:val="18"/>
                <w:lang w:val="en-US" w:eastAsia="zh-CN"/>
              </w:rPr>
            </w:pPr>
            <w:del w:id="1016" w:author="Huawei" w:date="2022-05-20T20:25:00Z">
              <w:r w:rsidRPr="00C22F2B" w:rsidDel="00B00D54">
                <w:delText>90</w:delText>
              </w:r>
            </w:del>
          </w:p>
        </w:tc>
        <w:tc>
          <w:tcPr>
            <w:tcW w:w="576" w:type="dxa"/>
            <w:tcBorders>
              <w:top w:val="single" w:sz="4" w:space="0" w:color="auto"/>
              <w:left w:val="single" w:sz="4" w:space="0" w:color="auto"/>
              <w:bottom w:val="single" w:sz="4" w:space="0" w:color="auto"/>
              <w:right w:val="single" w:sz="4" w:space="0" w:color="auto"/>
            </w:tcBorders>
          </w:tcPr>
          <w:p w14:paraId="672B0D7A" w14:textId="6B070968" w:rsidR="005B1297" w:rsidRPr="00A1115A" w:rsidDel="00B00D54" w:rsidRDefault="005B1297" w:rsidP="001A05C2">
            <w:pPr>
              <w:pStyle w:val="TAC"/>
              <w:rPr>
                <w:del w:id="1017" w:author="Huawei" w:date="2022-05-20T20:25:00Z"/>
                <w:rFonts w:cs="Arial"/>
                <w:szCs w:val="18"/>
                <w:lang w:val="en-US" w:eastAsia="zh-CN"/>
              </w:rPr>
            </w:pPr>
            <w:del w:id="1018" w:author="Huawei" w:date="2022-05-20T20:25:00Z">
              <w:r w:rsidRPr="00C22F2B"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tcPr>
          <w:p w14:paraId="79B0EA24" w14:textId="0800CB1A" w:rsidR="005B1297" w:rsidRPr="00A1115A" w:rsidDel="00B00D54" w:rsidRDefault="005B1297" w:rsidP="001A05C2">
            <w:pPr>
              <w:pStyle w:val="TAC"/>
              <w:rPr>
                <w:del w:id="1019" w:author="Huawei" w:date="2022-05-20T20:25:00Z"/>
                <w:lang w:val="en-US" w:eastAsia="zh-CN"/>
              </w:rPr>
            </w:pPr>
          </w:p>
        </w:tc>
      </w:tr>
      <w:tr w:rsidR="005B1297" w:rsidRPr="00A1115A" w:rsidDel="00B00D54" w14:paraId="14A51BC2" w14:textId="11EB70A7" w:rsidTr="001A05C2">
        <w:trPr>
          <w:trHeight w:val="187"/>
          <w:jc w:val="center"/>
          <w:del w:id="1020" w:author="Huawei" w:date="2022-05-20T20:25:00Z"/>
        </w:trPr>
        <w:tc>
          <w:tcPr>
            <w:tcW w:w="1418" w:type="dxa"/>
            <w:tcBorders>
              <w:top w:val="nil"/>
              <w:left w:val="single" w:sz="4" w:space="0" w:color="auto"/>
              <w:bottom w:val="nil"/>
              <w:right w:val="single" w:sz="4" w:space="0" w:color="auto"/>
            </w:tcBorders>
            <w:shd w:val="clear" w:color="auto" w:fill="auto"/>
          </w:tcPr>
          <w:p w14:paraId="6B179F58" w14:textId="3BE3B7C9" w:rsidR="005B1297" w:rsidRPr="00A1115A" w:rsidDel="00B00D54" w:rsidRDefault="005B1297" w:rsidP="001A05C2">
            <w:pPr>
              <w:pStyle w:val="TAC"/>
              <w:rPr>
                <w:del w:id="1021" w:author="Huawei" w:date="2022-05-20T20:25:00Z"/>
                <w:rFonts w:cs="Arial"/>
                <w:szCs w:val="18"/>
                <w:lang w:val="en-US" w:eastAsia="zh-CN"/>
              </w:rPr>
            </w:pPr>
          </w:p>
        </w:tc>
        <w:tc>
          <w:tcPr>
            <w:tcW w:w="1459" w:type="dxa"/>
            <w:tcBorders>
              <w:top w:val="single" w:sz="4" w:space="0" w:color="auto"/>
              <w:left w:val="single" w:sz="4" w:space="0" w:color="auto"/>
              <w:bottom w:val="nil"/>
              <w:right w:val="single" w:sz="4" w:space="0" w:color="auto"/>
            </w:tcBorders>
            <w:shd w:val="clear" w:color="auto" w:fill="auto"/>
          </w:tcPr>
          <w:p w14:paraId="0448F3B3" w14:textId="2A0E616E" w:rsidR="005B1297" w:rsidRPr="009E2137" w:rsidDel="00B00D54" w:rsidRDefault="005B1297" w:rsidP="001A05C2">
            <w:pPr>
              <w:pStyle w:val="TAC"/>
              <w:rPr>
                <w:del w:id="1022" w:author="Huawei" w:date="2022-05-20T20:25:00Z"/>
                <w:rFonts w:cs="Arial"/>
                <w:szCs w:val="18"/>
                <w:lang w:val="en-US" w:eastAsia="zh-CN"/>
              </w:rPr>
            </w:pPr>
            <w:del w:id="1023" w:author="Huawei" w:date="2022-05-20T20:25:00Z">
              <w:r w:rsidRPr="009E2137" w:rsidDel="00B00D54">
                <w:rPr>
                  <w:rFonts w:cs="Arial"/>
                  <w:szCs w:val="18"/>
                  <w:lang w:val="en-US" w:eastAsia="zh-CN"/>
                </w:rPr>
                <w:delText>CA_n1A-n3A</w:delText>
              </w:r>
            </w:del>
          </w:p>
          <w:p w14:paraId="7DB9CFE6" w14:textId="04BC7069" w:rsidR="005B1297" w:rsidRPr="009E2137" w:rsidDel="00B00D54" w:rsidRDefault="005B1297" w:rsidP="001A05C2">
            <w:pPr>
              <w:pStyle w:val="TAC"/>
              <w:rPr>
                <w:del w:id="1024" w:author="Huawei" w:date="2022-05-20T20:25:00Z"/>
                <w:rFonts w:cs="Arial"/>
                <w:szCs w:val="18"/>
                <w:lang w:val="en-US" w:eastAsia="zh-CN"/>
              </w:rPr>
            </w:pPr>
            <w:del w:id="1025" w:author="Huawei" w:date="2022-05-20T20:25:00Z">
              <w:r w:rsidRPr="009E2137" w:rsidDel="00B00D54">
                <w:rPr>
                  <w:rFonts w:cs="Arial"/>
                  <w:szCs w:val="18"/>
                  <w:lang w:val="en-US" w:eastAsia="zh-CN"/>
                </w:rPr>
                <w:delText>CA_n1A-n7A</w:delText>
              </w:r>
            </w:del>
          </w:p>
          <w:p w14:paraId="5C699B65" w14:textId="4C312F81" w:rsidR="005B1297" w:rsidRPr="009E2137" w:rsidDel="00B00D54" w:rsidRDefault="005B1297" w:rsidP="001A05C2">
            <w:pPr>
              <w:pStyle w:val="TAC"/>
              <w:rPr>
                <w:del w:id="1026" w:author="Huawei" w:date="2022-05-20T20:25:00Z"/>
                <w:rFonts w:cs="Arial"/>
                <w:szCs w:val="18"/>
                <w:lang w:val="en-US" w:eastAsia="zh-CN"/>
              </w:rPr>
            </w:pPr>
            <w:del w:id="1027" w:author="Huawei" w:date="2022-05-20T20:25:00Z">
              <w:r w:rsidRPr="009E2137" w:rsidDel="00B00D54">
                <w:rPr>
                  <w:rFonts w:cs="Arial"/>
                  <w:szCs w:val="18"/>
                  <w:lang w:val="en-US" w:eastAsia="zh-CN"/>
                </w:rPr>
                <w:delText>CA_n1A-n28A</w:delText>
              </w:r>
            </w:del>
          </w:p>
          <w:p w14:paraId="5A7B60CF" w14:textId="71AF7488" w:rsidR="005B1297" w:rsidRPr="00A1115A" w:rsidDel="00B00D54" w:rsidRDefault="005B1297" w:rsidP="001A05C2">
            <w:pPr>
              <w:pStyle w:val="TAC"/>
              <w:rPr>
                <w:del w:id="1028" w:author="Huawei" w:date="2022-05-20T20:25:00Z"/>
                <w:rFonts w:cs="Arial"/>
                <w:szCs w:val="18"/>
                <w:lang w:val="en-US" w:eastAsia="zh-CN"/>
              </w:rPr>
            </w:pPr>
            <w:del w:id="1029" w:author="Huawei" w:date="2022-05-20T20:25:00Z">
              <w:r w:rsidRPr="009E2137" w:rsidDel="00B00D54">
                <w:rPr>
                  <w:rFonts w:cs="Arial"/>
                  <w:szCs w:val="18"/>
                  <w:lang w:val="en-US" w:eastAsia="zh-CN"/>
                </w:rPr>
                <w:delText>CA_n1A-n78A</w:delText>
              </w:r>
            </w:del>
          </w:p>
        </w:tc>
        <w:tc>
          <w:tcPr>
            <w:tcW w:w="671" w:type="dxa"/>
            <w:tcBorders>
              <w:top w:val="single" w:sz="4" w:space="0" w:color="auto"/>
              <w:left w:val="single" w:sz="4" w:space="0" w:color="auto"/>
              <w:bottom w:val="single" w:sz="4" w:space="0" w:color="auto"/>
              <w:right w:val="single" w:sz="4" w:space="0" w:color="auto"/>
            </w:tcBorders>
          </w:tcPr>
          <w:p w14:paraId="4A3DCD59" w14:textId="40BA72BC" w:rsidR="005B1297" w:rsidRPr="00A1115A" w:rsidDel="00B00D54" w:rsidRDefault="005B1297" w:rsidP="001A05C2">
            <w:pPr>
              <w:pStyle w:val="TAC"/>
              <w:rPr>
                <w:del w:id="1030" w:author="Huawei" w:date="2022-05-20T20:25:00Z"/>
                <w:rFonts w:cs="Arial"/>
                <w:szCs w:val="18"/>
                <w:lang w:eastAsia="zh-CN"/>
              </w:rPr>
            </w:pPr>
            <w:del w:id="1031" w:author="Huawei" w:date="2022-05-20T20:25:00Z">
              <w:r w:rsidRPr="00DA0916" w:rsidDel="00B00D54">
                <w:delText>n1</w:delText>
              </w:r>
            </w:del>
          </w:p>
        </w:tc>
        <w:tc>
          <w:tcPr>
            <w:tcW w:w="471" w:type="dxa"/>
            <w:tcBorders>
              <w:top w:val="single" w:sz="4" w:space="0" w:color="auto"/>
              <w:left w:val="single" w:sz="4" w:space="0" w:color="auto"/>
              <w:bottom w:val="single" w:sz="4" w:space="0" w:color="auto"/>
              <w:right w:val="single" w:sz="4" w:space="0" w:color="auto"/>
            </w:tcBorders>
          </w:tcPr>
          <w:p w14:paraId="3FFBBB9B" w14:textId="151D4F64" w:rsidR="005B1297" w:rsidRPr="00A1115A" w:rsidDel="00B00D54" w:rsidRDefault="005B1297" w:rsidP="001A05C2">
            <w:pPr>
              <w:pStyle w:val="TAC"/>
              <w:rPr>
                <w:del w:id="1032" w:author="Huawei" w:date="2022-05-20T20:25:00Z"/>
                <w:rFonts w:cs="Arial"/>
                <w:szCs w:val="18"/>
                <w:lang w:val="en-US" w:eastAsia="zh-CN"/>
              </w:rPr>
            </w:pPr>
            <w:del w:id="1033" w:author="Huawei" w:date="2022-05-20T20:25:00Z">
              <w:r w:rsidRPr="00DA0916" w:rsidDel="00B00D54">
                <w:delText>5</w:delText>
              </w:r>
            </w:del>
          </w:p>
        </w:tc>
        <w:tc>
          <w:tcPr>
            <w:tcW w:w="576" w:type="dxa"/>
            <w:tcBorders>
              <w:top w:val="single" w:sz="4" w:space="0" w:color="auto"/>
              <w:left w:val="single" w:sz="4" w:space="0" w:color="auto"/>
              <w:bottom w:val="single" w:sz="4" w:space="0" w:color="auto"/>
              <w:right w:val="single" w:sz="4" w:space="0" w:color="auto"/>
            </w:tcBorders>
          </w:tcPr>
          <w:p w14:paraId="3758EED8" w14:textId="3B1F6CC3" w:rsidR="005B1297" w:rsidRPr="00A1115A" w:rsidDel="00B00D54" w:rsidRDefault="005B1297" w:rsidP="001A05C2">
            <w:pPr>
              <w:pStyle w:val="TAC"/>
              <w:rPr>
                <w:del w:id="1034" w:author="Huawei" w:date="2022-05-20T20:25:00Z"/>
                <w:rFonts w:cs="Arial"/>
                <w:szCs w:val="18"/>
                <w:lang w:val="en-US" w:eastAsia="zh-CN"/>
              </w:rPr>
            </w:pPr>
            <w:del w:id="1035" w:author="Huawei" w:date="2022-05-20T20:25:00Z">
              <w:r w:rsidRPr="00DA0916" w:rsidDel="00B00D54">
                <w:delText>10</w:delText>
              </w:r>
            </w:del>
          </w:p>
        </w:tc>
        <w:tc>
          <w:tcPr>
            <w:tcW w:w="576" w:type="dxa"/>
            <w:tcBorders>
              <w:top w:val="single" w:sz="4" w:space="0" w:color="auto"/>
              <w:left w:val="single" w:sz="4" w:space="0" w:color="auto"/>
              <w:bottom w:val="single" w:sz="4" w:space="0" w:color="auto"/>
              <w:right w:val="single" w:sz="4" w:space="0" w:color="auto"/>
            </w:tcBorders>
          </w:tcPr>
          <w:p w14:paraId="69CF9D86" w14:textId="6C212842" w:rsidR="005B1297" w:rsidRPr="00A1115A" w:rsidDel="00B00D54" w:rsidRDefault="005B1297" w:rsidP="001A05C2">
            <w:pPr>
              <w:pStyle w:val="TAC"/>
              <w:rPr>
                <w:del w:id="1036" w:author="Huawei" w:date="2022-05-20T20:25:00Z"/>
                <w:rFonts w:cs="Arial"/>
                <w:szCs w:val="18"/>
                <w:lang w:val="en-US" w:eastAsia="zh-CN"/>
              </w:rPr>
            </w:pPr>
            <w:del w:id="1037" w:author="Huawei" w:date="2022-05-20T20:25:00Z">
              <w:r w:rsidRPr="00DA0916" w:rsidDel="00B00D54">
                <w:delText>15</w:delText>
              </w:r>
            </w:del>
          </w:p>
        </w:tc>
        <w:tc>
          <w:tcPr>
            <w:tcW w:w="576" w:type="dxa"/>
            <w:tcBorders>
              <w:top w:val="single" w:sz="4" w:space="0" w:color="auto"/>
              <w:left w:val="single" w:sz="4" w:space="0" w:color="auto"/>
              <w:bottom w:val="single" w:sz="4" w:space="0" w:color="auto"/>
              <w:right w:val="single" w:sz="4" w:space="0" w:color="auto"/>
            </w:tcBorders>
          </w:tcPr>
          <w:p w14:paraId="5CDAFB57" w14:textId="0E09D246" w:rsidR="005B1297" w:rsidRPr="00A1115A" w:rsidDel="00B00D54" w:rsidRDefault="005B1297" w:rsidP="001A05C2">
            <w:pPr>
              <w:pStyle w:val="TAC"/>
              <w:rPr>
                <w:del w:id="1038" w:author="Huawei" w:date="2022-05-20T20:25:00Z"/>
                <w:rFonts w:cs="Arial"/>
                <w:szCs w:val="18"/>
                <w:lang w:val="en-US" w:eastAsia="zh-CN"/>
              </w:rPr>
            </w:pPr>
            <w:del w:id="1039" w:author="Huawei" w:date="2022-05-20T20:25:00Z">
              <w:r w:rsidRPr="00DA0916" w:rsidDel="00B00D54">
                <w:delText>20</w:delText>
              </w:r>
            </w:del>
          </w:p>
        </w:tc>
        <w:tc>
          <w:tcPr>
            <w:tcW w:w="576" w:type="dxa"/>
            <w:tcBorders>
              <w:top w:val="single" w:sz="4" w:space="0" w:color="auto"/>
              <w:left w:val="single" w:sz="4" w:space="0" w:color="auto"/>
              <w:bottom w:val="single" w:sz="4" w:space="0" w:color="auto"/>
              <w:right w:val="single" w:sz="4" w:space="0" w:color="auto"/>
            </w:tcBorders>
          </w:tcPr>
          <w:p w14:paraId="57E91464" w14:textId="29D491C3" w:rsidR="005B1297" w:rsidRPr="00A1115A" w:rsidDel="00B00D54" w:rsidRDefault="005B1297" w:rsidP="001A05C2">
            <w:pPr>
              <w:pStyle w:val="TAC"/>
              <w:rPr>
                <w:del w:id="104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3C02DBA" w14:textId="5AE8A082" w:rsidR="005B1297" w:rsidRPr="00A1115A" w:rsidDel="00B00D54" w:rsidRDefault="005B1297" w:rsidP="001A05C2">
            <w:pPr>
              <w:pStyle w:val="TAC"/>
              <w:rPr>
                <w:del w:id="104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EA6F38B" w14:textId="29627DAF" w:rsidR="005B1297" w:rsidRPr="00C22F2B" w:rsidDel="00B00D54" w:rsidRDefault="005B1297" w:rsidP="001A05C2">
            <w:pPr>
              <w:pStyle w:val="TAC"/>
              <w:rPr>
                <w:del w:id="1042"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05D9CD1A" w14:textId="427C6FFA" w:rsidR="005B1297" w:rsidRPr="00C22F2B" w:rsidDel="00B00D54" w:rsidRDefault="005B1297" w:rsidP="001A05C2">
            <w:pPr>
              <w:pStyle w:val="TAC"/>
              <w:rPr>
                <w:del w:id="1043"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0F9E1B5E" w14:textId="3AE095A6" w:rsidR="005B1297" w:rsidRPr="00C22F2B" w:rsidDel="00B00D54" w:rsidRDefault="005B1297" w:rsidP="001A05C2">
            <w:pPr>
              <w:pStyle w:val="TAC"/>
              <w:rPr>
                <w:del w:id="1044"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3F8C8C1D" w14:textId="54D9D440" w:rsidR="005B1297" w:rsidRPr="00C22F2B" w:rsidDel="00B00D54" w:rsidRDefault="005B1297" w:rsidP="001A05C2">
            <w:pPr>
              <w:pStyle w:val="TAC"/>
              <w:rPr>
                <w:del w:id="1045"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0DE7F966" w14:textId="43B07803" w:rsidR="005B1297" w:rsidRPr="00C22F2B" w:rsidDel="00B00D54" w:rsidRDefault="005B1297" w:rsidP="001A05C2">
            <w:pPr>
              <w:pStyle w:val="TAC"/>
              <w:rPr>
                <w:del w:id="1046"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17576EC3" w14:textId="63F8DFFB" w:rsidR="005B1297" w:rsidRPr="00C22F2B" w:rsidDel="00B00D54" w:rsidRDefault="005B1297" w:rsidP="001A05C2">
            <w:pPr>
              <w:pStyle w:val="TAC"/>
              <w:rPr>
                <w:del w:id="1047"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1040E4DE" w14:textId="5DB598AB" w:rsidR="005B1297" w:rsidRPr="00C22F2B" w:rsidDel="00B00D54" w:rsidRDefault="005B1297" w:rsidP="001A05C2">
            <w:pPr>
              <w:pStyle w:val="TAC"/>
              <w:rPr>
                <w:del w:id="1048" w:author="Huawei" w:date="2022-05-20T20:25:00Z"/>
              </w:rPr>
            </w:pPr>
          </w:p>
        </w:tc>
        <w:tc>
          <w:tcPr>
            <w:tcW w:w="1288" w:type="dxa"/>
            <w:tcBorders>
              <w:top w:val="single" w:sz="4" w:space="0" w:color="auto"/>
              <w:left w:val="single" w:sz="4" w:space="0" w:color="auto"/>
              <w:bottom w:val="nil"/>
              <w:right w:val="single" w:sz="4" w:space="0" w:color="auto"/>
            </w:tcBorders>
            <w:shd w:val="clear" w:color="auto" w:fill="auto"/>
          </w:tcPr>
          <w:p w14:paraId="2498CAB4" w14:textId="3B60F6DE" w:rsidR="005B1297" w:rsidRPr="00A1115A" w:rsidDel="00B00D54" w:rsidRDefault="005B1297" w:rsidP="001A05C2">
            <w:pPr>
              <w:pStyle w:val="TAC"/>
              <w:rPr>
                <w:del w:id="1049" w:author="Huawei" w:date="2022-05-20T20:25:00Z"/>
                <w:lang w:val="en-US" w:eastAsia="zh-CN"/>
              </w:rPr>
            </w:pPr>
            <w:del w:id="1050" w:author="Huawei" w:date="2022-05-20T20:25:00Z">
              <w:r w:rsidDel="00B00D54">
                <w:rPr>
                  <w:rFonts w:hint="eastAsia"/>
                  <w:lang w:val="en-US" w:eastAsia="zh-CN"/>
                </w:rPr>
                <w:delText>1</w:delText>
              </w:r>
            </w:del>
          </w:p>
        </w:tc>
      </w:tr>
      <w:tr w:rsidR="005B1297" w:rsidRPr="00A1115A" w:rsidDel="00B00D54" w14:paraId="34FF2B29" w14:textId="779C9675" w:rsidTr="001A05C2">
        <w:trPr>
          <w:trHeight w:val="187"/>
          <w:jc w:val="center"/>
          <w:del w:id="1051" w:author="Huawei" w:date="2022-05-20T20:25:00Z"/>
        </w:trPr>
        <w:tc>
          <w:tcPr>
            <w:tcW w:w="1418" w:type="dxa"/>
            <w:tcBorders>
              <w:top w:val="nil"/>
              <w:left w:val="single" w:sz="4" w:space="0" w:color="auto"/>
              <w:bottom w:val="nil"/>
              <w:right w:val="single" w:sz="4" w:space="0" w:color="auto"/>
            </w:tcBorders>
            <w:shd w:val="clear" w:color="auto" w:fill="auto"/>
          </w:tcPr>
          <w:p w14:paraId="1D269614" w14:textId="104D6D85" w:rsidR="005B1297" w:rsidRPr="00A1115A" w:rsidDel="00B00D54" w:rsidRDefault="005B1297" w:rsidP="001A05C2">
            <w:pPr>
              <w:pStyle w:val="TAC"/>
              <w:rPr>
                <w:del w:id="1052"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6C58445F" w14:textId="056F394C" w:rsidR="005B1297" w:rsidRPr="009E2137" w:rsidDel="00B00D54" w:rsidRDefault="005B1297" w:rsidP="001A05C2">
            <w:pPr>
              <w:pStyle w:val="TAC"/>
              <w:rPr>
                <w:del w:id="1053" w:author="Huawei" w:date="2022-05-20T20:25:00Z"/>
                <w:rFonts w:cs="Arial"/>
                <w:szCs w:val="18"/>
                <w:lang w:val="en-US" w:eastAsia="zh-CN"/>
              </w:rPr>
            </w:pPr>
            <w:del w:id="1054" w:author="Huawei" w:date="2022-05-20T20:25:00Z">
              <w:r w:rsidRPr="009E2137" w:rsidDel="00B00D54">
                <w:rPr>
                  <w:rFonts w:cs="Arial"/>
                  <w:szCs w:val="18"/>
                  <w:lang w:val="en-US" w:eastAsia="zh-CN"/>
                </w:rPr>
                <w:delText>CA_n3A-n7A</w:delText>
              </w:r>
            </w:del>
          </w:p>
          <w:p w14:paraId="1143D8D1" w14:textId="16F5D202" w:rsidR="005B1297" w:rsidRPr="009E2137" w:rsidDel="00B00D54" w:rsidRDefault="005B1297" w:rsidP="001A05C2">
            <w:pPr>
              <w:pStyle w:val="TAC"/>
              <w:rPr>
                <w:del w:id="1055" w:author="Huawei" w:date="2022-05-20T20:25:00Z"/>
                <w:rFonts w:cs="Arial"/>
                <w:szCs w:val="18"/>
                <w:lang w:val="en-US" w:eastAsia="zh-CN"/>
              </w:rPr>
            </w:pPr>
            <w:del w:id="1056" w:author="Huawei" w:date="2022-05-20T20:25:00Z">
              <w:r w:rsidRPr="009E2137" w:rsidDel="00B00D54">
                <w:rPr>
                  <w:rFonts w:cs="Arial"/>
                  <w:szCs w:val="18"/>
                  <w:lang w:val="en-US" w:eastAsia="zh-CN"/>
                </w:rPr>
                <w:delText>CA_n3A-n28A</w:delText>
              </w:r>
            </w:del>
          </w:p>
          <w:p w14:paraId="72E17768" w14:textId="0EA2B583" w:rsidR="005B1297" w:rsidRPr="00A1115A" w:rsidDel="00B00D54" w:rsidRDefault="005B1297" w:rsidP="001A05C2">
            <w:pPr>
              <w:pStyle w:val="TAC"/>
              <w:rPr>
                <w:del w:id="1057" w:author="Huawei" w:date="2022-05-20T20:25:00Z"/>
                <w:rFonts w:cs="Arial"/>
                <w:szCs w:val="18"/>
                <w:lang w:val="en-US" w:eastAsia="zh-CN"/>
              </w:rPr>
            </w:pPr>
            <w:del w:id="1058" w:author="Huawei" w:date="2022-05-20T20:25:00Z">
              <w:r w:rsidRPr="009E2137" w:rsidDel="00B00D54">
                <w:rPr>
                  <w:rFonts w:cs="Arial"/>
                  <w:szCs w:val="18"/>
                  <w:lang w:val="en-US" w:eastAsia="zh-CN"/>
                </w:rPr>
                <w:delText>CA_n3A-n78A</w:delText>
              </w:r>
            </w:del>
          </w:p>
        </w:tc>
        <w:tc>
          <w:tcPr>
            <w:tcW w:w="671" w:type="dxa"/>
            <w:tcBorders>
              <w:top w:val="single" w:sz="4" w:space="0" w:color="auto"/>
              <w:left w:val="single" w:sz="4" w:space="0" w:color="auto"/>
              <w:bottom w:val="single" w:sz="4" w:space="0" w:color="auto"/>
              <w:right w:val="single" w:sz="4" w:space="0" w:color="auto"/>
            </w:tcBorders>
          </w:tcPr>
          <w:p w14:paraId="4EAEB46F" w14:textId="6D7F3CCF" w:rsidR="005B1297" w:rsidRPr="00A1115A" w:rsidDel="00B00D54" w:rsidRDefault="005B1297" w:rsidP="001A05C2">
            <w:pPr>
              <w:pStyle w:val="TAC"/>
              <w:rPr>
                <w:del w:id="1059" w:author="Huawei" w:date="2022-05-20T20:25:00Z"/>
                <w:rFonts w:cs="Arial"/>
                <w:szCs w:val="18"/>
                <w:lang w:eastAsia="zh-CN"/>
              </w:rPr>
            </w:pPr>
            <w:del w:id="1060" w:author="Huawei" w:date="2022-05-20T20:25:00Z">
              <w:r w:rsidRPr="00944DB6" w:rsidDel="00B00D54">
                <w:delText>n3</w:delText>
              </w:r>
            </w:del>
          </w:p>
        </w:tc>
        <w:tc>
          <w:tcPr>
            <w:tcW w:w="471" w:type="dxa"/>
            <w:tcBorders>
              <w:top w:val="single" w:sz="4" w:space="0" w:color="auto"/>
              <w:left w:val="single" w:sz="4" w:space="0" w:color="auto"/>
              <w:bottom w:val="single" w:sz="4" w:space="0" w:color="auto"/>
              <w:right w:val="single" w:sz="4" w:space="0" w:color="auto"/>
            </w:tcBorders>
          </w:tcPr>
          <w:p w14:paraId="1F4CF6A5" w14:textId="2A7B22AC" w:rsidR="005B1297" w:rsidRPr="00A1115A" w:rsidDel="00B00D54" w:rsidRDefault="005B1297" w:rsidP="001A05C2">
            <w:pPr>
              <w:pStyle w:val="TAC"/>
              <w:rPr>
                <w:del w:id="1061" w:author="Huawei" w:date="2022-05-20T20:25:00Z"/>
                <w:rFonts w:cs="Arial"/>
                <w:szCs w:val="18"/>
                <w:lang w:val="en-US" w:eastAsia="zh-CN"/>
              </w:rPr>
            </w:pPr>
            <w:del w:id="1062" w:author="Huawei" w:date="2022-05-20T20:25:00Z">
              <w:r w:rsidRPr="00944DB6" w:rsidDel="00B00D54">
                <w:delText>5</w:delText>
              </w:r>
            </w:del>
          </w:p>
        </w:tc>
        <w:tc>
          <w:tcPr>
            <w:tcW w:w="576" w:type="dxa"/>
            <w:tcBorders>
              <w:top w:val="single" w:sz="4" w:space="0" w:color="auto"/>
              <w:left w:val="single" w:sz="4" w:space="0" w:color="auto"/>
              <w:bottom w:val="single" w:sz="4" w:space="0" w:color="auto"/>
              <w:right w:val="single" w:sz="4" w:space="0" w:color="auto"/>
            </w:tcBorders>
          </w:tcPr>
          <w:p w14:paraId="669ED621" w14:textId="536A022E" w:rsidR="005B1297" w:rsidRPr="00A1115A" w:rsidDel="00B00D54" w:rsidRDefault="005B1297" w:rsidP="001A05C2">
            <w:pPr>
              <w:pStyle w:val="TAC"/>
              <w:rPr>
                <w:del w:id="1063" w:author="Huawei" w:date="2022-05-20T20:25:00Z"/>
                <w:rFonts w:cs="Arial"/>
                <w:szCs w:val="18"/>
                <w:lang w:val="en-US" w:eastAsia="zh-CN"/>
              </w:rPr>
            </w:pPr>
            <w:del w:id="1064" w:author="Huawei" w:date="2022-05-20T20:25:00Z">
              <w:r w:rsidRPr="00944DB6" w:rsidDel="00B00D54">
                <w:delText>10</w:delText>
              </w:r>
            </w:del>
          </w:p>
        </w:tc>
        <w:tc>
          <w:tcPr>
            <w:tcW w:w="576" w:type="dxa"/>
            <w:tcBorders>
              <w:top w:val="single" w:sz="4" w:space="0" w:color="auto"/>
              <w:left w:val="single" w:sz="4" w:space="0" w:color="auto"/>
              <w:bottom w:val="single" w:sz="4" w:space="0" w:color="auto"/>
              <w:right w:val="single" w:sz="4" w:space="0" w:color="auto"/>
            </w:tcBorders>
          </w:tcPr>
          <w:p w14:paraId="7689A70C" w14:textId="1EB630B7" w:rsidR="005B1297" w:rsidRPr="00A1115A" w:rsidDel="00B00D54" w:rsidRDefault="005B1297" w:rsidP="001A05C2">
            <w:pPr>
              <w:pStyle w:val="TAC"/>
              <w:rPr>
                <w:del w:id="1065" w:author="Huawei" w:date="2022-05-20T20:25:00Z"/>
                <w:rFonts w:cs="Arial"/>
                <w:szCs w:val="18"/>
                <w:lang w:val="en-US" w:eastAsia="zh-CN"/>
              </w:rPr>
            </w:pPr>
            <w:del w:id="1066" w:author="Huawei" w:date="2022-05-20T20:25:00Z">
              <w:r w:rsidRPr="00944DB6" w:rsidDel="00B00D54">
                <w:delText>15</w:delText>
              </w:r>
            </w:del>
          </w:p>
        </w:tc>
        <w:tc>
          <w:tcPr>
            <w:tcW w:w="576" w:type="dxa"/>
            <w:tcBorders>
              <w:top w:val="single" w:sz="4" w:space="0" w:color="auto"/>
              <w:left w:val="single" w:sz="4" w:space="0" w:color="auto"/>
              <w:bottom w:val="single" w:sz="4" w:space="0" w:color="auto"/>
              <w:right w:val="single" w:sz="4" w:space="0" w:color="auto"/>
            </w:tcBorders>
          </w:tcPr>
          <w:p w14:paraId="19DA6941" w14:textId="6094A53A" w:rsidR="005B1297" w:rsidRPr="00A1115A" w:rsidDel="00B00D54" w:rsidRDefault="005B1297" w:rsidP="001A05C2">
            <w:pPr>
              <w:pStyle w:val="TAC"/>
              <w:rPr>
                <w:del w:id="1067" w:author="Huawei" w:date="2022-05-20T20:25:00Z"/>
                <w:rFonts w:cs="Arial"/>
                <w:szCs w:val="18"/>
                <w:lang w:val="en-US" w:eastAsia="zh-CN"/>
              </w:rPr>
            </w:pPr>
            <w:del w:id="1068" w:author="Huawei" w:date="2022-05-20T20:25:00Z">
              <w:r w:rsidRPr="00944DB6" w:rsidDel="00B00D54">
                <w:delText>20</w:delText>
              </w:r>
            </w:del>
          </w:p>
        </w:tc>
        <w:tc>
          <w:tcPr>
            <w:tcW w:w="576" w:type="dxa"/>
            <w:tcBorders>
              <w:top w:val="single" w:sz="4" w:space="0" w:color="auto"/>
              <w:left w:val="single" w:sz="4" w:space="0" w:color="auto"/>
              <w:bottom w:val="single" w:sz="4" w:space="0" w:color="auto"/>
              <w:right w:val="single" w:sz="4" w:space="0" w:color="auto"/>
            </w:tcBorders>
          </w:tcPr>
          <w:p w14:paraId="6B0499AF" w14:textId="566958C0" w:rsidR="005B1297" w:rsidRPr="00A1115A" w:rsidDel="00B00D54" w:rsidRDefault="005B1297" w:rsidP="001A05C2">
            <w:pPr>
              <w:pStyle w:val="TAC"/>
              <w:rPr>
                <w:del w:id="1069" w:author="Huawei" w:date="2022-05-20T20:25:00Z"/>
                <w:rFonts w:cs="Arial"/>
                <w:szCs w:val="18"/>
                <w:lang w:val="en-US" w:eastAsia="zh-CN"/>
              </w:rPr>
            </w:pPr>
            <w:del w:id="1070" w:author="Huawei" w:date="2022-05-20T20:25:00Z">
              <w:r w:rsidRPr="00944DB6" w:rsidDel="00B00D54">
                <w:delText>25</w:delText>
              </w:r>
            </w:del>
          </w:p>
        </w:tc>
        <w:tc>
          <w:tcPr>
            <w:tcW w:w="576" w:type="dxa"/>
            <w:tcBorders>
              <w:top w:val="single" w:sz="4" w:space="0" w:color="auto"/>
              <w:left w:val="single" w:sz="4" w:space="0" w:color="auto"/>
              <w:bottom w:val="single" w:sz="4" w:space="0" w:color="auto"/>
              <w:right w:val="single" w:sz="4" w:space="0" w:color="auto"/>
            </w:tcBorders>
          </w:tcPr>
          <w:p w14:paraId="2A88BBD2" w14:textId="6D762E6E" w:rsidR="005B1297" w:rsidRPr="00A1115A" w:rsidDel="00B00D54" w:rsidRDefault="005B1297" w:rsidP="001A05C2">
            <w:pPr>
              <w:pStyle w:val="TAC"/>
              <w:rPr>
                <w:del w:id="1071" w:author="Huawei" w:date="2022-05-20T20:25:00Z"/>
                <w:rFonts w:cs="Arial"/>
                <w:szCs w:val="18"/>
                <w:lang w:val="en-US" w:eastAsia="zh-CN"/>
              </w:rPr>
            </w:pPr>
            <w:del w:id="1072" w:author="Huawei" w:date="2022-05-20T20:25:00Z">
              <w:r w:rsidRPr="00944DB6" w:rsidDel="00B00D54">
                <w:delText>30</w:delText>
              </w:r>
            </w:del>
          </w:p>
        </w:tc>
        <w:tc>
          <w:tcPr>
            <w:tcW w:w="576" w:type="dxa"/>
            <w:tcBorders>
              <w:top w:val="single" w:sz="4" w:space="0" w:color="auto"/>
              <w:left w:val="single" w:sz="4" w:space="0" w:color="auto"/>
              <w:bottom w:val="single" w:sz="4" w:space="0" w:color="auto"/>
              <w:right w:val="single" w:sz="4" w:space="0" w:color="auto"/>
            </w:tcBorders>
          </w:tcPr>
          <w:p w14:paraId="5A9A3AD5" w14:textId="5772F847" w:rsidR="005B1297" w:rsidRPr="00C22F2B" w:rsidDel="00B00D54" w:rsidRDefault="005B1297" w:rsidP="001A05C2">
            <w:pPr>
              <w:pStyle w:val="TAC"/>
              <w:rPr>
                <w:del w:id="1073" w:author="Huawei" w:date="2022-05-20T20:25:00Z"/>
              </w:rPr>
            </w:pPr>
            <w:del w:id="1074" w:author="Huawei" w:date="2022-05-20T20:25:00Z">
              <w:r w:rsidRPr="00944DB6"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69CFEB85" w14:textId="70ABAE22" w:rsidR="005B1297" w:rsidRPr="00C22F2B" w:rsidDel="00B00D54" w:rsidRDefault="005B1297" w:rsidP="001A05C2">
            <w:pPr>
              <w:pStyle w:val="TAC"/>
              <w:rPr>
                <w:del w:id="1075"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688B4DF7" w14:textId="05442F3D" w:rsidR="005B1297" w:rsidRPr="00C22F2B" w:rsidDel="00B00D54" w:rsidRDefault="005B1297" w:rsidP="001A05C2">
            <w:pPr>
              <w:pStyle w:val="TAC"/>
              <w:rPr>
                <w:del w:id="1076"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433AF836" w14:textId="23D4E565" w:rsidR="005B1297" w:rsidRPr="00C22F2B" w:rsidDel="00B00D54" w:rsidRDefault="005B1297" w:rsidP="001A05C2">
            <w:pPr>
              <w:pStyle w:val="TAC"/>
              <w:rPr>
                <w:del w:id="1077"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485116A5" w14:textId="397109F1" w:rsidR="005B1297" w:rsidRPr="00C22F2B" w:rsidDel="00B00D54" w:rsidRDefault="005B1297" w:rsidP="001A05C2">
            <w:pPr>
              <w:pStyle w:val="TAC"/>
              <w:rPr>
                <w:del w:id="1078"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69DE886A" w14:textId="40972982" w:rsidR="005B1297" w:rsidRPr="00C22F2B" w:rsidDel="00B00D54" w:rsidRDefault="005B1297" w:rsidP="001A05C2">
            <w:pPr>
              <w:pStyle w:val="TAC"/>
              <w:rPr>
                <w:del w:id="1079"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1924277F" w14:textId="02203A98" w:rsidR="005B1297" w:rsidRPr="00C22F2B" w:rsidDel="00B00D54" w:rsidRDefault="005B1297" w:rsidP="001A05C2">
            <w:pPr>
              <w:pStyle w:val="TAC"/>
              <w:rPr>
                <w:del w:id="1080" w:author="Huawei" w:date="2022-05-20T20:25:00Z"/>
              </w:rPr>
            </w:pPr>
          </w:p>
        </w:tc>
        <w:tc>
          <w:tcPr>
            <w:tcW w:w="1288" w:type="dxa"/>
            <w:tcBorders>
              <w:top w:val="nil"/>
              <w:left w:val="single" w:sz="4" w:space="0" w:color="auto"/>
              <w:bottom w:val="nil"/>
              <w:right w:val="single" w:sz="4" w:space="0" w:color="auto"/>
            </w:tcBorders>
            <w:shd w:val="clear" w:color="auto" w:fill="auto"/>
          </w:tcPr>
          <w:p w14:paraId="1B0BF693" w14:textId="29748EF2" w:rsidR="005B1297" w:rsidRPr="00A1115A" w:rsidDel="00B00D54" w:rsidRDefault="005B1297" w:rsidP="001A05C2">
            <w:pPr>
              <w:pStyle w:val="TAC"/>
              <w:rPr>
                <w:del w:id="1081" w:author="Huawei" w:date="2022-05-20T20:25:00Z"/>
                <w:lang w:val="en-US" w:eastAsia="zh-CN"/>
              </w:rPr>
            </w:pPr>
          </w:p>
        </w:tc>
      </w:tr>
      <w:tr w:rsidR="005B1297" w:rsidRPr="00A1115A" w:rsidDel="00B00D54" w14:paraId="5172E6ED" w14:textId="31DFB76B" w:rsidTr="001A05C2">
        <w:trPr>
          <w:trHeight w:val="187"/>
          <w:jc w:val="center"/>
          <w:del w:id="1082" w:author="Huawei" w:date="2022-05-20T20:25:00Z"/>
        </w:trPr>
        <w:tc>
          <w:tcPr>
            <w:tcW w:w="1418" w:type="dxa"/>
            <w:tcBorders>
              <w:top w:val="nil"/>
              <w:left w:val="single" w:sz="4" w:space="0" w:color="auto"/>
              <w:bottom w:val="nil"/>
              <w:right w:val="single" w:sz="4" w:space="0" w:color="auto"/>
            </w:tcBorders>
            <w:shd w:val="clear" w:color="auto" w:fill="auto"/>
          </w:tcPr>
          <w:p w14:paraId="3C27A1DB" w14:textId="4D44EE5B" w:rsidR="005B1297" w:rsidRPr="00A1115A" w:rsidDel="00B00D54" w:rsidRDefault="005B1297" w:rsidP="001A05C2">
            <w:pPr>
              <w:pStyle w:val="TAC"/>
              <w:rPr>
                <w:del w:id="1083"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57791FDB" w14:textId="6878E99B" w:rsidR="005B1297" w:rsidRPr="009E2137" w:rsidDel="00B00D54" w:rsidRDefault="005B1297" w:rsidP="001A05C2">
            <w:pPr>
              <w:pStyle w:val="TAC"/>
              <w:rPr>
                <w:del w:id="1084" w:author="Huawei" w:date="2022-05-20T20:25:00Z"/>
                <w:rFonts w:cs="Arial"/>
                <w:szCs w:val="18"/>
                <w:lang w:val="en-US" w:eastAsia="zh-CN"/>
              </w:rPr>
            </w:pPr>
            <w:del w:id="1085" w:author="Huawei" w:date="2022-05-20T20:25:00Z">
              <w:r w:rsidRPr="009E2137" w:rsidDel="00B00D54">
                <w:rPr>
                  <w:rFonts w:cs="Arial"/>
                  <w:szCs w:val="18"/>
                  <w:lang w:val="en-US" w:eastAsia="zh-CN"/>
                </w:rPr>
                <w:delText>CA_n7A-n28A</w:delText>
              </w:r>
            </w:del>
          </w:p>
          <w:p w14:paraId="5CC7F178" w14:textId="759DC704" w:rsidR="005B1297" w:rsidRPr="00A1115A" w:rsidDel="00B00D54" w:rsidRDefault="005B1297" w:rsidP="001A05C2">
            <w:pPr>
              <w:pStyle w:val="TAC"/>
              <w:rPr>
                <w:del w:id="1086" w:author="Huawei" w:date="2022-05-20T20:25:00Z"/>
                <w:rFonts w:cs="Arial"/>
                <w:szCs w:val="18"/>
                <w:lang w:val="en-US" w:eastAsia="zh-CN"/>
              </w:rPr>
            </w:pPr>
            <w:del w:id="1087" w:author="Huawei" w:date="2022-05-20T20:25:00Z">
              <w:r w:rsidRPr="009E2137" w:rsidDel="00B00D54">
                <w:rPr>
                  <w:rFonts w:cs="Arial"/>
                  <w:szCs w:val="18"/>
                  <w:lang w:val="en-US" w:eastAsia="zh-CN"/>
                </w:rPr>
                <w:delText>CA_n7A-n78A</w:delText>
              </w:r>
            </w:del>
          </w:p>
        </w:tc>
        <w:tc>
          <w:tcPr>
            <w:tcW w:w="671" w:type="dxa"/>
            <w:tcBorders>
              <w:top w:val="single" w:sz="4" w:space="0" w:color="auto"/>
              <w:left w:val="single" w:sz="4" w:space="0" w:color="auto"/>
              <w:bottom w:val="single" w:sz="4" w:space="0" w:color="auto"/>
              <w:right w:val="single" w:sz="4" w:space="0" w:color="auto"/>
            </w:tcBorders>
          </w:tcPr>
          <w:p w14:paraId="7D876B6C" w14:textId="3EA4E041" w:rsidR="005B1297" w:rsidRPr="00A1115A" w:rsidDel="00B00D54" w:rsidRDefault="005B1297" w:rsidP="001A05C2">
            <w:pPr>
              <w:pStyle w:val="TAC"/>
              <w:rPr>
                <w:del w:id="1088" w:author="Huawei" w:date="2022-05-20T20:25:00Z"/>
                <w:rFonts w:cs="Arial"/>
                <w:szCs w:val="18"/>
                <w:lang w:eastAsia="zh-CN"/>
              </w:rPr>
            </w:pPr>
            <w:del w:id="1089" w:author="Huawei" w:date="2022-05-20T20:25:00Z">
              <w:r w:rsidRPr="00944DB6" w:rsidDel="00B00D54">
                <w:delText>n7</w:delText>
              </w:r>
            </w:del>
          </w:p>
        </w:tc>
        <w:tc>
          <w:tcPr>
            <w:tcW w:w="471" w:type="dxa"/>
            <w:tcBorders>
              <w:top w:val="single" w:sz="4" w:space="0" w:color="auto"/>
              <w:left w:val="single" w:sz="4" w:space="0" w:color="auto"/>
              <w:bottom w:val="single" w:sz="4" w:space="0" w:color="auto"/>
              <w:right w:val="single" w:sz="4" w:space="0" w:color="auto"/>
            </w:tcBorders>
          </w:tcPr>
          <w:p w14:paraId="4F30FE7A" w14:textId="56CA40B7" w:rsidR="005B1297" w:rsidRPr="00A1115A" w:rsidDel="00B00D54" w:rsidRDefault="005B1297" w:rsidP="001A05C2">
            <w:pPr>
              <w:pStyle w:val="TAC"/>
              <w:rPr>
                <w:del w:id="1090" w:author="Huawei" w:date="2022-05-20T20:25:00Z"/>
                <w:rFonts w:cs="Arial"/>
                <w:szCs w:val="18"/>
                <w:lang w:val="en-US" w:eastAsia="zh-CN"/>
              </w:rPr>
            </w:pPr>
            <w:del w:id="1091" w:author="Huawei" w:date="2022-05-20T20:25:00Z">
              <w:r w:rsidRPr="00944DB6" w:rsidDel="00B00D54">
                <w:delText>5</w:delText>
              </w:r>
            </w:del>
          </w:p>
        </w:tc>
        <w:tc>
          <w:tcPr>
            <w:tcW w:w="576" w:type="dxa"/>
            <w:tcBorders>
              <w:top w:val="single" w:sz="4" w:space="0" w:color="auto"/>
              <w:left w:val="single" w:sz="4" w:space="0" w:color="auto"/>
              <w:bottom w:val="single" w:sz="4" w:space="0" w:color="auto"/>
              <w:right w:val="single" w:sz="4" w:space="0" w:color="auto"/>
            </w:tcBorders>
          </w:tcPr>
          <w:p w14:paraId="259F6C0F" w14:textId="2AC5D6F8" w:rsidR="005B1297" w:rsidRPr="00A1115A" w:rsidDel="00B00D54" w:rsidRDefault="005B1297" w:rsidP="001A05C2">
            <w:pPr>
              <w:pStyle w:val="TAC"/>
              <w:rPr>
                <w:del w:id="1092" w:author="Huawei" w:date="2022-05-20T20:25:00Z"/>
                <w:rFonts w:cs="Arial"/>
                <w:szCs w:val="18"/>
                <w:lang w:val="en-US" w:eastAsia="zh-CN"/>
              </w:rPr>
            </w:pPr>
            <w:del w:id="1093" w:author="Huawei" w:date="2022-05-20T20:25:00Z">
              <w:r w:rsidRPr="00944DB6" w:rsidDel="00B00D54">
                <w:delText>10</w:delText>
              </w:r>
            </w:del>
          </w:p>
        </w:tc>
        <w:tc>
          <w:tcPr>
            <w:tcW w:w="576" w:type="dxa"/>
            <w:tcBorders>
              <w:top w:val="single" w:sz="4" w:space="0" w:color="auto"/>
              <w:left w:val="single" w:sz="4" w:space="0" w:color="auto"/>
              <w:bottom w:val="single" w:sz="4" w:space="0" w:color="auto"/>
              <w:right w:val="single" w:sz="4" w:space="0" w:color="auto"/>
            </w:tcBorders>
          </w:tcPr>
          <w:p w14:paraId="700137D7" w14:textId="34FBB833" w:rsidR="005B1297" w:rsidRPr="00A1115A" w:rsidDel="00B00D54" w:rsidRDefault="005B1297" w:rsidP="001A05C2">
            <w:pPr>
              <w:pStyle w:val="TAC"/>
              <w:rPr>
                <w:del w:id="1094" w:author="Huawei" w:date="2022-05-20T20:25:00Z"/>
                <w:rFonts w:cs="Arial"/>
                <w:szCs w:val="18"/>
                <w:lang w:val="en-US" w:eastAsia="zh-CN"/>
              </w:rPr>
            </w:pPr>
            <w:del w:id="1095" w:author="Huawei" w:date="2022-05-20T20:25:00Z">
              <w:r w:rsidRPr="00944DB6" w:rsidDel="00B00D54">
                <w:delText>15</w:delText>
              </w:r>
            </w:del>
          </w:p>
        </w:tc>
        <w:tc>
          <w:tcPr>
            <w:tcW w:w="576" w:type="dxa"/>
            <w:tcBorders>
              <w:top w:val="single" w:sz="4" w:space="0" w:color="auto"/>
              <w:left w:val="single" w:sz="4" w:space="0" w:color="auto"/>
              <w:bottom w:val="single" w:sz="4" w:space="0" w:color="auto"/>
              <w:right w:val="single" w:sz="4" w:space="0" w:color="auto"/>
            </w:tcBorders>
          </w:tcPr>
          <w:p w14:paraId="79C81C60" w14:textId="31E4FD8B" w:rsidR="005B1297" w:rsidRPr="00A1115A" w:rsidDel="00B00D54" w:rsidRDefault="005B1297" w:rsidP="001A05C2">
            <w:pPr>
              <w:pStyle w:val="TAC"/>
              <w:rPr>
                <w:del w:id="1096" w:author="Huawei" w:date="2022-05-20T20:25:00Z"/>
                <w:rFonts w:cs="Arial"/>
                <w:szCs w:val="18"/>
                <w:lang w:val="en-US" w:eastAsia="zh-CN"/>
              </w:rPr>
            </w:pPr>
            <w:del w:id="1097" w:author="Huawei" w:date="2022-05-20T20:25:00Z">
              <w:r w:rsidRPr="00944DB6" w:rsidDel="00B00D54">
                <w:delText>20</w:delText>
              </w:r>
            </w:del>
          </w:p>
        </w:tc>
        <w:tc>
          <w:tcPr>
            <w:tcW w:w="576" w:type="dxa"/>
            <w:tcBorders>
              <w:top w:val="single" w:sz="4" w:space="0" w:color="auto"/>
              <w:left w:val="single" w:sz="4" w:space="0" w:color="auto"/>
              <w:bottom w:val="single" w:sz="4" w:space="0" w:color="auto"/>
              <w:right w:val="single" w:sz="4" w:space="0" w:color="auto"/>
            </w:tcBorders>
          </w:tcPr>
          <w:p w14:paraId="0CF59706" w14:textId="74561491" w:rsidR="005B1297" w:rsidRPr="00A1115A" w:rsidDel="00B00D54" w:rsidRDefault="005B1297" w:rsidP="001A05C2">
            <w:pPr>
              <w:pStyle w:val="TAC"/>
              <w:rPr>
                <w:del w:id="1098" w:author="Huawei" w:date="2022-05-20T20:25:00Z"/>
                <w:rFonts w:cs="Arial"/>
                <w:szCs w:val="18"/>
                <w:lang w:val="en-US" w:eastAsia="zh-CN"/>
              </w:rPr>
            </w:pPr>
            <w:del w:id="1099" w:author="Huawei" w:date="2022-05-20T20:25:00Z">
              <w:r w:rsidRPr="00944DB6" w:rsidDel="00B00D54">
                <w:delText>25</w:delText>
              </w:r>
            </w:del>
          </w:p>
        </w:tc>
        <w:tc>
          <w:tcPr>
            <w:tcW w:w="576" w:type="dxa"/>
            <w:tcBorders>
              <w:top w:val="single" w:sz="4" w:space="0" w:color="auto"/>
              <w:left w:val="single" w:sz="4" w:space="0" w:color="auto"/>
              <w:bottom w:val="single" w:sz="4" w:space="0" w:color="auto"/>
              <w:right w:val="single" w:sz="4" w:space="0" w:color="auto"/>
            </w:tcBorders>
          </w:tcPr>
          <w:p w14:paraId="44AF764E" w14:textId="6DED190D" w:rsidR="005B1297" w:rsidRPr="00A1115A" w:rsidDel="00B00D54" w:rsidRDefault="005B1297" w:rsidP="001A05C2">
            <w:pPr>
              <w:pStyle w:val="TAC"/>
              <w:rPr>
                <w:del w:id="1100" w:author="Huawei" w:date="2022-05-20T20:25:00Z"/>
                <w:rFonts w:cs="Arial"/>
                <w:szCs w:val="18"/>
                <w:lang w:val="en-US" w:eastAsia="zh-CN"/>
              </w:rPr>
            </w:pPr>
            <w:del w:id="1101" w:author="Huawei" w:date="2022-05-20T20:25:00Z">
              <w:r w:rsidRPr="00944DB6" w:rsidDel="00B00D54">
                <w:delText>30</w:delText>
              </w:r>
            </w:del>
          </w:p>
        </w:tc>
        <w:tc>
          <w:tcPr>
            <w:tcW w:w="576" w:type="dxa"/>
            <w:tcBorders>
              <w:top w:val="single" w:sz="4" w:space="0" w:color="auto"/>
              <w:left w:val="single" w:sz="4" w:space="0" w:color="auto"/>
              <w:bottom w:val="single" w:sz="4" w:space="0" w:color="auto"/>
              <w:right w:val="single" w:sz="4" w:space="0" w:color="auto"/>
            </w:tcBorders>
          </w:tcPr>
          <w:p w14:paraId="1A5A5FDC" w14:textId="29D738E2" w:rsidR="005B1297" w:rsidRPr="00C22F2B" w:rsidDel="00B00D54" w:rsidRDefault="005B1297" w:rsidP="001A05C2">
            <w:pPr>
              <w:pStyle w:val="TAC"/>
              <w:rPr>
                <w:del w:id="1102" w:author="Huawei" w:date="2022-05-20T20:25:00Z"/>
              </w:rPr>
            </w:pPr>
            <w:del w:id="1103" w:author="Huawei" w:date="2022-05-20T20:25:00Z">
              <w:r w:rsidRPr="00944DB6"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181C4661" w14:textId="6D67A798" w:rsidR="005B1297" w:rsidRPr="00C22F2B" w:rsidDel="00B00D54" w:rsidRDefault="005B1297" w:rsidP="001A05C2">
            <w:pPr>
              <w:pStyle w:val="TAC"/>
              <w:rPr>
                <w:del w:id="1104" w:author="Huawei" w:date="2022-05-20T20:25:00Z"/>
              </w:rPr>
            </w:pPr>
            <w:del w:id="1105" w:author="Huawei" w:date="2022-05-20T20:25:00Z">
              <w:r w:rsidRPr="00944DB6" w:rsidDel="00B00D54">
                <w:delText>50</w:delText>
              </w:r>
            </w:del>
          </w:p>
        </w:tc>
        <w:tc>
          <w:tcPr>
            <w:tcW w:w="576" w:type="dxa"/>
            <w:tcBorders>
              <w:top w:val="single" w:sz="4" w:space="0" w:color="auto"/>
              <w:left w:val="single" w:sz="4" w:space="0" w:color="auto"/>
              <w:bottom w:val="single" w:sz="4" w:space="0" w:color="auto"/>
              <w:right w:val="single" w:sz="4" w:space="0" w:color="auto"/>
            </w:tcBorders>
          </w:tcPr>
          <w:p w14:paraId="0FC4A758" w14:textId="3C9573B2" w:rsidR="005B1297" w:rsidRPr="00C22F2B" w:rsidDel="00B00D54" w:rsidRDefault="005B1297" w:rsidP="001A05C2">
            <w:pPr>
              <w:pStyle w:val="TAC"/>
              <w:rPr>
                <w:del w:id="1106"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0654A5FA" w14:textId="4C8448B5" w:rsidR="005B1297" w:rsidRPr="00C22F2B" w:rsidDel="00B00D54" w:rsidRDefault="005B1297" w:rsidP="001A05C2">
            <w:pPr>
              <w:pStyle w:val="TAC"/>
              <w:rPr>
                <w:del w:id="1107"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78701479" w14:textId="09E627D1" w:rsidR="005B1297" w:rsidRPr="00C22F2B" w:rsidDel="00B00D54" w:rsidRDefault="005B1297" w:rsidP="001A05C2">
            <w:pPr>
              <w:pStyle w:val="TAC"/>
              <w:rPr>
                <w:del w:id="1108"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7ECE700C" w14:textId="5D922B28" w:rsidR="005B1297" w:rsidRPr="00C22F2B" w:rsidDel="00B00D54" w:rsidRDefault="005B1297" w:rsidP="001A05C2">
            <w:pPr>
              <w:pStyle w:val="TAC"/>
              <w:rPr>
                <w:del w:id="1109"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50AD7392" w14:textId="4B8E7A24" w:rsidR="005B1297" w:rsidRPr="00C22F2B" w:rsidDel="00B00D54" w:rsidRDefault="005B1297" w:rsidP="001A05C2">
            <w:pPr>
              <w:pStyle w:val="TAC"/>
              <w:rPr>
                <w:del w:id="1110" w:author="Huawei" w:date="2022-05-20T20:25:00Z"/>
              </w:rPr>
            </w:pPr>
          </w:p>
        </w:tc>
        <w:tc>
          <w:tcPr>
            <w:tcW w:w="1288" w:type="dxa"/>
            <w:tcBorders>
              <w:top w:val="nil"/>
              <w:left w:val="single" w:sz="4" w:space="0" w:color="auto"/>
              <w:bottom w:val="nil"/>
              <w:right w:val="single" w:sz="4" w:space="0" w:color="auto"/>
            </w:tcBorders>
            <w:shd w:val="clear" w:color="auto" w:fill="auto"/>
          </w:tcPr>
          <w:p w14:paraId="29378195" w14:textId="33F0A466" w:rsidR="005B1297" w:rsidRPr="00A1115A" w:rsidDel="00B00D54" w:rsidRDefault="005B1297" w:rsidP="001A05C2">
            <w:pPr>
              <w:pStyle w:val="TAC"/>
              <w:rPr>
                <w:del w:id="1111" w:author="Huawei" w:date="2022-05-20T20:25:00Z"/>
                <w:lang w:val="en-US" w:eastAsia="zh-CN"/>
              </w:rPr>
            </w:pPr>
          </w:p>
        </w:tc>
      </w:tr>
      <w:tr w:rsidR="005B1297" w:rsidRPr="00A1115A" w:rsidDel="00B00D54" w14:paraId="1F219834" w14:textId="4ED67202" w:rsidTr="001A05C2">
        <w:trPr>
          <w:trHeight w:val="187"/>
          <w:jc w:val="center"/>
          <w:del w:id="1112" w:author="Huawei" w:date="2022-05-20T20:25:00Z"/>
        </w:trPr>
        <w:tc>
          <w:tcPr>
            <w:tcW w:w="1418" w:type="dxa"/>
            <w:tcBorders>
              <w:top w:val="nil"/>
              <w:left w:val="single" w:sz="4" w:space="0" w:color="auto"/>
              <w:bottom w:val="nil"/>
              <w:right w:val="single" w:sz="4" w:space="0" w:color="auto"/>
            </w:tcBorders>
            <w:shd w:val="clear" w:color="auto" w:fill="auto"/>
          </w:tcPr>
          <w:p w14:paraId="4011FBF9" w14:textId="6E8C5FF5" w:rsidR="005B1297" w:rsidRPr="00A1115A" w:rsidDel="00B00D54" w:rsidRDefault="005B1297" w:rsidP="001A05C2">
            <w:pPr>
              <w:pStyle w:val="TAC"/>
              <w:rPr>
                <w:del w:id="1113"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0CFC4C30" w14:textId="2843E77E" w:rsidR="005B1297" w:rsidRPr="00A1115A" w:rsidDel="00B00D54" w:rsidRDefault="005B1297" w:rsidP="001A05C2">
            <w:pPr>
              <w:pStyle w:val="TAC"/>
              <w:rPr>
                <w:del w:id="1114" w:author="Huawei" w:date="2022-05-20T20:25:00Z"/>
                <w:rFonts w:cs="Arial"/>
                <w:szCs w:val="18"/>
                <w:lang w:val="en-US" w:eastAsia="zh-CN"/>
              </w:rPr>
            </w:pPr>
            <w:del w:id="1115" w:author="Huawei" w:date="2022-05-20T20:25:00Z">
              <w:r w:rsidRPr="009E2137" w:rsidDel="00B00D54">
                <w:rPr>
                  <w:rFonts w:cs="Arial"/>
                  <w:szCs w:val="18"/>
                  <w:lang w:val="en-US" w:eastAsia="zh-CN"/>
                </w:rPr>
                <w:delText>CA_n28A-n78A</w:delText>
              </w:r>
            </w:del>
          </w:p>
        </w:tc>
        <w:tc>
          <w:tcPr>
            <w:tcW w:w="671" w:type="dxa"/>
            <w:tcBorders>
              <w:top w:val="single" w:sz="4" w:space="0" w:color="auto"/>
              <w:left w:val="single" w:sz="4" w:space="0" w:color="auto"/>
              <w:bottom w:val="single" w:sz="4" w:space="0" w:color="auto"/>
              <w:right w:val="single" w:sz="4" w:space="0" w:color="auto"/>
            </w:tcBorders>
          </w:tcPr>
          <w:p w14:paraId="460380EA" w14:textId="433A475B" w:rsidR="005B1297" w:rsidRPr="00A1115A" w:rsidDel="00B00D54" w:rsidRDefault="005B1297" w:rsidP="001A05C2">
            <w:pPr>
              <w:pStyle w:val="TAC"/>
              <w:rPr>
                <w:del w:id="1116" w:author="Huawei" w:date="2022-05-20T20:25:00Z"/>
                <w:rFonts w:cs="Arial"/>
                <w:szCs w:val="18"/>
                <w:lang w:eastAsia="zh-CN"/>
              </w:rPr>
            </w:pPr>
            <w:del w:id="1117" w:author="Huawei" w:date="2022-05-20T20:25:00Z">
              <w:r w:rsidRPr="00944DB6" w:rsidDel="00B00D54">
                <w:delText>n28</w:delText>
              </w:r>
            </w:del>
          </w:p>
        </w:tc>
        <w:tc>
          <w:tcPr>
            <w:tcW w:w="471" w:type="dxa"/>
            <w:tcBorders>
              <w:top w:val="single" w:sz="4" w:space="0" w:color="auto"/>
              <w:left w:val="single" w:sz="4" w:space="0" w:color="auto"/>
              <w:bottom w:val="single" w:sz="4" w:space="0" w:color="auto"/>
              <w:right w:val="single" w:sz="4" w:space="0" w:color="auto"/>
            </w:tcBorders>
          </w:tcPr>
          <w:p w14:paraId="0F7562AF" w14:textId="27A893A8" w:rsidR="005B1297" w:rsidRPr="00A1115A" w:rsidDel="00B00D54" w:rsidRDefault="005B1297" w:rsidP="001A05C2">
            <w:pPr>
              <w:pStyle w:val="TAC"/>
              <w:rPr>
                <w:del w:id="1118" w:author="Huawei" w:date="2022-05-20T20:25:00Z"/>
                <w:rFonts w:cs="Arial"/>
                <w:szCs w:val="18"/>
                <w:lang w:val="en-US" w:eastAsia="zh-CN"/>
              </w:rPr>
            </w:pPr>
            <w:del w:id="1119" w:author="Huawei" w:date="2022-05-20T20:25:00Z">
              <w:r w:rsidRPr="00944DB6" w:rsidDel="00B00D54">
                <w:delText>5</w:delText>
              </w:r>
            </w:del>
          </w:p>
        </w:tc>
        <w:tc>
          <w:tcPr>
            <w:tcW w:w="576" w:type="dxa"/>
            <w:tcBorders>
              <w:top w:val="single" w:sz="4" w:space="0" w:color="auto"/>
              <w:left w:val="single" w:sz="4" w:space="0" w:color="auto"/>
              <w:bottom w:val="single" w:sz="4" w:space="0" w:color="auto"/>
              <w:right w:val="single" w:sz="4" w:space="0" w:color="auto"/>
            </w:tcBorders>
          </w:tcPr>
          <w:p w14:paraId="2557869A" w14:textId="5C8C31D2" w:rsidR="005B1297" w:rsidRPr="00A1115A" w:rsidDel="00B00D54" w:rsidRDefault="005B1297" w:rsidP="001A05C2">
            <w:pPr>
              <w:pStyle w:val="TAC"/>
              <w:rPr>
                <w:del w:id="1120" w:author="Huawei" w:date="2022-05-20T20:25:00Z"/>
                <w:rFonts w:cs="Arial"/>
                <w:szCs w:val="18"/>
                <w:lang w:val="en-US" w:eastAsia="zh-CN"/>
              </w:rPr>
            </w:pPr>
            <w:del w:id="1121" w:author="Huawei" w:date="2022-05-20T20:25:00Z">
              <w:r w:rsidRPr="00944DB6" w:rsidDel="00B00D54">
                <w:delText>10</w:delText>
              </w:r>
            </w:del>
          </w:p>
        </w:tc>
        <w:tc>
          <w:tcPr>
            <w:tcW w:w="576" w:type="dxa"/>
            <w:tcBorders>
              <w:top w:val="single" w:sz="4" w:space="0" w:color="auto"/>
              <w:left w:val="single" w:sz="4" w:space="0" w:color="auto"/>
              <w:bottom w:val="single" w:sz="4" w:space="0" w:color="auto"/>
              <w:right w:val="single" w:sz="4" w:space="0" w:color="auto"/>
            </w:tcBorders>
          </w:tcPr>
          <w:p w14:paraId="29D3902C" w14:textId="473DEAAB" w:rsidR="005B1297" w:rsidRPr="00A1115A" w:rsidDel="00B00D54" w:rsidRDefault="005B1297" w:rsidP="001A05C2">
            <w:pPr>
              <w:pStyle w:val="TAC"/>
              <w:rPr>
                <w:del w:id="1122" w:author="Huawei" w:date="2022-05-20T20:25:00Z"/>
                <w:rFonts w:cs="Arial"/>
                <w:szCs w:val="18"/>
                <w:lang w:val="en-US" w:eastAsia="zh-CN"/>
              </w:rPr>
            </w:pPr>
            <w:del w:id="1123" w:author="Huawei" w:date="2022-05-20T20:25:00Z">
              <w:r w:rsidRPr="00944DB6" w:rsidDel="00B00D54">
                <w:delText>15</w:delText>
              </w:r>
            </w:del>
          </w:p>
        </w:tc>
        <w:tc>
          <w:tcPr>
            <w:tcW w:w="576" w:type="dxa"/>
            <w:tcBorders>
              <w:top w:val="single" w:sz="4" w:space="0" w:color="auto"/>
              <w:left w:val="single" w:sz="4" w:space="0" w:color="auto"/>
              <w:bottom w:val="single" w:sz="4" w:space="0" w:color="auto"/>
              <w:right w:val="single" w:sz="4" w:space="0" w:color="auto"/>
            </w:tcBorders>
          </w:tcPr>
          <w:p w14:paraId="344EB3BD" w14:textId="6B54E8F5" w:rsidR="005B1297" w:rsidRPr="00A1115A" w:rsidDel="00B00D54" w:rsidRDefault="005B1297" w:rsidP="001A05C2">
            <w:pPr>
              <w:pStyle w:val="TAC"/>
              <w:rPr>
                <w:del w:id="1124" w:author="Huawei" w:date="2022-05-20T20:25:00Z"/>
                <w:rFonts w:cs="Arial"/>
                <w:szCs w:val="18"/>
                <w:lang w:val="en-US" w:eastAsia="zh-CN"/>
              </w:rPr>
            </w:pPr>
            <w:del w:id="1125" w:author="Huawei" w:date="2022-05-20T20:25:00Z">
              <w:r w:rsidRPr="00944DB6" w:rsidDel="00B00D54">
                <w:delText>20</w:delText>
              </w:r>
            </w:del>
          </w:p>
        </w:tc>
        <w:tc>
          <w:tcPr>
            <w:tcW w:w="576" w:type="dxa"/>
            <w:tcBorders>
              <w:top w:val="single" w:sz="4" w:space="0" w:color="auto"/>
              <w:left w:val="single" w:sz="4" w:space="0" w:color="auto"/>
              <w:bottom w:val="single" w:sz="4" w:space="0" w:color="auto"/>
              <w:right w:val="single" w:sz="4" w:space="0" w:color="auto"/>
            </w:tcBorders>
          </w:tcPr>
          <w:p w14:paraId="4A5225A3" w14:textId="3379EB34" w:rsidR="005B1297" w:rsidRPr="00A1115A" w:rsidDel="00B00D54" w:rsidRDefault="005B1297" w:rsidP="001A05C2">
            <w:pPr>
              <w:pStyle w:val="TAC"/>
              <w:rPr>
                <w:del w:id="112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C7ABF19" w14:textId="6740E874" w:rsidR="005B1297" w:rsidRPr="00A1115A" w:rsidDel="00B00D54" w:rsidRDefault="005B1297" w:rsidP="001A05C2">
            <w:pPr>
              <w:pStyle w:val="TAC"/>
              <w:rPr>
                <w:del w:id="112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C01F69B" w14:textId="40229DAE" w:rsidR="005B1297" w:rsidRPr="00C22F2B" w:rsidDel="00B00D54" w:rsidRDefault="005B1297" w:rsidP="001A05C2">
            <w:pPr>
              <w:pStyle w:val="TAC"/>
              <w:rPr>
                <w:del w:id="1128"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125E4797" w14:textId="0B07F980" w:rsidR="005B1297" w:rsidRPr="00C22F2B" w:rsidDel="00B00D54" w:rsidRDefault="005B1297" w:rsidP="001A05C2">
            <w:pPr>
              <w:pStyle w:val="TAC"/>
              <w:rPr>
                <w:del w:id="1129"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45ED36EF" w14:textId="4BFB5C72" w:rsidR="005B1297" w:rsidRPr="00C22F2B" w:rsidDel="00B00D54" w:rsidRDefault="005B1297" w:rsidP="001A05C2">
            <w:pPr>
              <w:pStyle w:val="TAC"/>
              <w:rPr>
                <w:del w:id="1130"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386148D0" w14:textId="05165D0E" w:rsidR="005B1297" w:rsidRPr="00C22F2B" w:rsidDel="00B00D54" w:rsidRDefault="005B1297" w:rsidP="001A05C2">
            <w:pPr>
              <w:pStyle w:val="TAC"/>
              <w:rPr>
                <w:del w:id="1131"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0733332D" w14:textId="45FC9B2E" w:rsidR="005B1297" w:rsidRPr="00C22F2B" w:rsidDel="00B00D54" w:rsidRDefault="005B1297" w:rsidP="001A05C2">
            <w:pPr>
              <w:pStyle w:val="TAC"/>
              <w:rPr>
                <w:del w:id="1132"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523EF022" w14:textId="06DA1D4A" w:rsidR="005B1297" w:rsidRPr="00C22F2B" w:rsidDel="00B00D54" w:rsidRDefault="005B1297" w:rsidP="001A05C2">
            <w:pPr>
              <w:pStyle w:val="TAC"/>
              <w:rPr>
                <w:del w:id="1133"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538F1753" w14:textId="78A250BC" w:rsidR="005B1297" w:rsidRPr="00C22F2B" w:rsidDel="00B00D54" w:rsidRDefault="005B1297" w:rsidP="001A05C2">
            <w:pPr>
              <w:pStyle w:val="TAC"/>
              <w:rPr>
                <w:del w:id="1134" w:author="Huawei" w:date="2022-05-20T20:25:00Z"/>
              </w:rPr>
            </w:pPr>
          </w:p>
        </w:tc>
        <w:tc>
          <w:tcPr>
            <w:tcW w:w="1288" w:type="dxa"/>
            <w:tcBorders>
              <w:top w:val="nil"/>
              <w:left w:val="single" w:sz="4" w:space="0" w:color="auto"/>
              <w:bottom w:val="nil"/>
              <w:right w:val="single" w:sz="4" w:space="0" w:color="auto"/>
            </w:tcBorders>
            <w:shd w:val="clear" w:color="auto" w:fill="auto"/>
          </w:tcPr>
          <w:p w14:paraId="337EB63A" w14:textId="060026A0" w:rsidR="005B1297" w:rsidRPr="00A1115A" w:rsidDel="00B00D54" w:rsidRDefault="005B1297" w:rsidP="001A05C2">
            <w:pPr>
              <w:pStyle w:val="TAC"/>
              <w:rPr>
                <w:del w:id="1135" w:author="Huawei" w:date="2022-05-20T20:25:00Z"/>
                <w:lang w:val="en-US" w:eastAsia="zh-CN"/>
              </w:rPr>
            </w:pPr>
          </w:p>
        </w:tc>
      </w:tr>
      <w:tr w:rsidR="005B1297" w:rsidRPr="00A1115A" w:rsidDel="00B00D54" w14:paraId="36503CAA" w14:textId="729C71FB" w:rsidTr="001A05C2">
        <w:trPr>
          <w:trHeight w:val="187"/>
          <w:jc w:val="center"/>
          <w:del w:id="1136" w:author="Huawei" w:date="2022-05-20T20:25:00Z"/>
        </w:trPr>
        <w:tc>
          <w:tcPr>
            <w:tcW w:w="1418" w:type="dxa"/>
            <w:tcBorders>
              <w:top w:val="nil"/>
              <w:left w:val="single" w:sz="4" w:space="0" w:color="auto"/>
              <w:bottom w:val="single" w:sz="4" w:space="0" w:color="auto"/>
              <w:right w:val="single" w:sz="4" w:space="0" w:color="auto"/>
            </w:tcBorders>
            <w:shd w:val="clear" w:color="auto" w:fill="auto"/>
          </w:tcPr>
          <w:p w14:paraId="66D8C127" w14:textId="13E0A52D" w:rsidR="005B1297" w:rsidRPr="00A1115A" w:rsidDel="00B00D54" w:rsidRDefault="005B1297" w:rsidP="001A05C2">
            <w:pPr>
              <w:pStyle w:val="TAC"/>
              <w:rPr>
                <w:del w:id="1137"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14:paraId="2476F333" w14:textId="2C2D58C9" w:rsidR="005B1297" w:rsidRPr="00A1115A" w:rsidDel="00B00D54" w:rsidRDefault="005B1297" w:rsidP="001A05C2">
            <w:pPr>
              <w:pStyle w:val="TAC"/>
              <w:rPr>
                <w:del w:id="1138"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5CB2F0" w14:textId="28FE7E32" w:rsidR="005B1297" w:rsidRPr="00A1115A" w:rsidDel="00B00D54" w:rsidRDefault="005B1297" w:rsidP="001A05C2">
            <w:pPr>
              <w:pStyle w:val="TAC"/>
              <w:rPr>
                <w:del w:id="1139" w:author="Huawei" w:date="2022-05-20T20:25:00Z"/>
                <w:rFonts w:cs="Arial"/>
                <w:szCs w:val="18"/>
                <w:lang w:eastAsia="zh-CN"/>
              </w:rPr>
            </w:pPr>
            <w:del w:id="1140" w:author="Huawei" w:date="2022-05-20T20:25:00Z">
              <w:r w:rsidRPr="00944DB6" w:rsidDel="00B00D54">
                <w:delText>n78</w:delText>
              </w:r>
            </w:del>
          </w:p>
        </w:tc>
        <w:tc>
          <w:tcPr>
            <w:tcW w:w="471" w:type="dxa"/>
            <w:tcBorders>
              <w:top w:val="single" w:sz="4" w:space="0" w:color="auto"/>
              <w:left w:val="single" w:sz="4" w:space="0" w:color="auto"/>
              <w:bottom w:val="single" w:sz="4" w:space="0" w:color="auto"/>
              <w:right w:val="single" w:sz="4" w:space="0" w:color="auto"/>
            </w:tcBorders>
          </w:tcPr>
          <w:p w14:paraId="394958A3" w14:textId="463C068D" w:rsidR="005B1297" w:rsidRPr="00A1115A" w:rsidDel="00B00D54" w:rsidRDefault="005B1297" w:rsidP="001A05C2">
            <w:pPr>
              <w:pStyle w:val="TAC"/>
              <w:rPr>
                <w:del w:id="114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DDA2894" w14:textId="70D660E1" w:rsidR="005B1297" w:rsidRPr="00A1115A" w:rsidDel="00B00D54" w:rsidRDefault="005B1297" w:rsidP="001A05C2">
            <w:pPr>
              <w:pStyle w:val="TAC"/>
              <w:rPr>
                <w:del w:id="1142" w:author="Huawei" w:date="2022-05-20T20:25:00Z"/>
                <w:rFonts w:cs="Arial"/>
                <w:szCs w:val="18"/>
                <w:lang w:val="en-US" w:eastAsia="zh-CN"/>
              </w:rPr>
            </w:pPr>
            <w:del w:id="1143" w:author="Huawei" w:date="2022-05-20T20:25:00Z">
              <w:r w:rsidRPr="00944DB6" w:rsidDel="00B00D54">
                <w:delText>10</w:delText>
              </w:r>
            </w:del>
          </w:p>
        </w:tc>
        <w:tc>
          <w:tcPr>
            <w:tcW w:w="576" w:type="dxa"/>
            <w:tcBorders>
              <w:top w:val="single" w:sz="4" w:space="0" w:color="auto"/>
              <w:left w:val="single" w:sz="4" w:space="0" w:color="auto"/>
              <w:bottom w:val="single" w:sz="4" w:space="0" w:color="auto"/>
              <w:right w:val="single" w:sz="4" w:space="0" w:color="auto"/>
            </w:tcBorders>
          </w:tcPr>
          <w:p w14:paraId="45538B8F" w14:textId="6573E217" w:rsidR="005B1297" w:rsidRPr="00A1115A" w:rsidDel="00B00D54" w:rsidRDefault="005B1297" w:rsidP="001A05C2">
            <w:pPr>
              <w:pStyle w:val="TAC"/>
              <w:rPr>
                <w:del w:id="1144" w:author="Huawei" w:date="2022-05-20T20:25:00Z"/>
                <w:rFonts w:cs="Arial"/>
                <w:szCs w:val="18"/>
                <w:lang w:val="en-US" w:eastAsia="zh-CN"/>
              </w:rPr>
            </w:pPr>
            <w:del w:id="1145" w:author="Huawei" w:date="2022-05-20T20:25:00Z">
              <w:r w:rsidRPr="00944DB6" w:rsidDel="00B00D54">
                <w:delText>15</w:delText>
              </w:r>
            </w:del>
          </w:p>
        </w:tc>
        <w:tc>
          <w:tcPr>
            <w:tcW w:w="576" w:type="dxa"/>
            <w:tcBorders>
              <w:top w:val="single" w:sz="4" w:space="0" w:color="auto"/>
              <w:left w:val="single" w:sz="4" w:space="0" w:color="auto"/>
              <w:bottom w:val="single" w:sz="4" w:space="0" w:color="auto"/>
              <w:right w:val="single" w:sz="4" w:space="0" w:color="auto"/>
            </w:tcBorders>
          </w:tcPr>
          <w:p w14:paraId="311DC5F7" w14:textId="34821FC3" w:rsidR="005B1297" w:rsidRPr="00A1115A" w:rsidDel="00B00D54" w:rsidRDefault="005B1297" w:rsidP="001A05C2">
            <w:pPr>
              <w:pStyle w:val="TAC"/>
              <w:rPr>
                <w:del w:id="1146" w:author="Huawei" w:date="2022-05-20T20:25:00Z"/>
                <w:rFonts w:cs="Arial"/>
                <w:szCs w:val="18"/>
                <w:lang w:val="en-US" w:eastAsia="zh-CN"/>
              </w:rPr>
            </w:pPr>
            <w:del w:id="1147" w:author="Huawei" w:date="2022-05-20T20:25:00Z">
              <w:r w:rsidRPr="00944DB6" w:rsidDel="00B00D54">
                <w:delText>20</w:delText>
              </w:r>
            </w:del>
          </w:p>
        </w:tc>
        <w:tc>
          <w:tcPr>
            <w:tcW w:w="576" w:type="dxa"/>
            <w:tcBorders>
              <w:top w:val="single" w:sz="4" w:space="0" w:color="auto"/>
              <w:left w:val="single" w:sz="4" w:space="0" w:color="auto"/>
              <w:bottom w:val="single" w:sz="4" w:space="0" w:color="auto"/>
              <w:right w:val="single" w:sz="4" w:space="0" w:color="auto"/>
            </w:tcBorders>
          </w:tcPr>
          <w:p w14:paraId="5E40667A" w14:textId="20DBABE8" w:rsidR="005B1297" w:rsidRPr="00A1115A" w:rsidDel="00B00D54" w:rsidRDefault="005B1297" w:rsidP="001A05C2">
            <w:pPr>
              <w:pStyle w:val="TAC"/>
              <w:rPr>
                <w:del w:id="1148" w:author="Huawei" w:date="2022-05-20T20:25:00Z"/>
                <w:rFonts w:cs="Arial"/>
                <w:szCs w:val="18"/>
                <w:lang w:val="en-US" w:eastAsia="zh-CN"/>
              </w:rPr>
            </w:pPr>
            <w:del w:id="1149" w:author="Huawei" w:date="2022-05-20T20:25:00Z">
              <w:r w:rsidRPr="00944DB6" w:rsidDel="00B00D54">
                <w:delText>25</w:delText>
              </w:r>
            </w:del>
          </w:p>
        </w:tc>
        <w:tc>
          <w:tcPr>
            <w:tcW w:w="576" w:type="dxa"/>
            <w:tcBorders>
              <w:top w:val="single" w:sz="4" w:space="0" w:color="auto"/>
              <w:left w:val="single" w:sz="4" w:space="0" w:color="auto"/>
              <w:bottom w:val="single" w:sz="4" w:space="0" w:color="auto"/>
              <w:right w:val="single" w:sz="4" w:space="0" w:color="auto"/>
            </w:tcBorders>
          </w:tcPr>
          <w:p w14:paraId="67A836AD" w14:textId="1911BC63" w:rsidR="005B1297" w:rsidRPr="00A1115A" w:rsidDel="00B00D54" w:rsidRDefault="005B1297" w:rsidP="001A05C2">
            <w:pPr>
              <w:pStyle w:val="TAC"/>
              <w:rPr>
                <w:del w:id="1150" w:author="Huawei" w:date="2022-05-20T20:25:00Z"/>
                <w:rFonts w:cs="Arial"/>
                <w:szCs w:val="18"/>
                <w:lang w:val="en-US" w:eastAsia="zh-CN"/>
              </w:rPr>
            </w:pPr>
            <w:del w:id="1151" w:author="Huawei" w:date="2022-05-20T20:25:00Z">
              <w:r w:rsidRPr="00944DB6" w:rsidDel="00B00D54">
                <w:delText>30</w:delText>
              </w:r>
            </w:del>
          </w:p>
        </w:tc>
        <w:tc>
          <w:tcPr>
            <w:tcW w:w="576" w:type="dxa"/>
            <w:tcBorders>
              <w:top w:val="single" w:sz="4" w:space="0" w:color="auto"/>
              <w:left w:val="single" w:sz="4" w:space="0" w:color="auto"/>
              <w:bottom w:val="single" w:sz="4" w:space="0" w:color="auto"/>
              <w:right w:val="single" w:sz="4" w:space="0" w:color="auto"/>
            </w:tcBorders>
          </w:tcPr>
          <w:p w14:paraId="3B467B51" w14:textId="18BF389A" w:rsidR="005B1297" w:rsidRPr="00C22F2B" w:rsidDel="00B00D54" w:rsidRDefault="005B1297" w:rsidP="001A05C2">
            <w:pPr>
              <w:pStyle w:val="TAC"/>
              <w:rPr>
                <w:del w:id="1152" w:author="Huawei" w:date="2022-05-20T20:25:00Z"/>
              </w:rPr>
            </w:pPr>
            <w:del w:id="1153" w:author="Huawei" w:date="2022-05-20T20:25:00Z">
              <w:r w:rsidRPr="00944DB6"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19F59E8E" w14:textId="28244F4A" w:rsidR="005B1297" w:rsidRPr="00C22F2B" w:rsidDel="00B00D54" w:rsidRDefault="005B1297" w:rsidP="001A05C2">
            <w:pPr>
              <w:pStyle w:val="TAC"/>
              <w:rPr>
                <w:del w:id="1154" w:author="Huawei" w:date="2022-05-20T20:25:00Z"/>
              </w:rPr>
            </w:pPr>
            <w:del w:id="1155" w:author="Huawei" w:date="2022-05-20T20:25:00Z">
              <w:r w:rsidRPr="00944DB6" w:rsidDel="00B00D54">
                <w:delText>50</w:delText>
              </w:r>
            </w:del>
          </w:p>
        </w:tc>
        <w:tc>
          <w:tcPr>
            <w:tcW w:w="576" w:type="dxa"/>
            <w:tcBorders>
              <w:top w:val="single" w:sz="4" w:space="0" w:color="auto"/>
              <w:left w:val="single" w:sz="4" w:space="0" w:color="auto"/>
              <w:bottom w:val="single" w:sz="4" w:space="0" w:color="auto"/>
              <w:right w:val="single" w:sz="4" w:space="0" w:color="auto"/>
            </w:tcBorders>
          </w:tcPr>
          <w:p w14:paraId="7ED0760A" w14:textId="411F669C" w:rsidR="005B1297" w:rsidRPr="00C22F2B" w:rsidDel="00B00D54" w:rsidRDefault="005B1297" w:rsidP="001A05C2">
            <w:pPr>
              <w:pStyle w:val="TAC"/>
              <w:rPr>
                <w:del w:id="1156" w:author="Huawei" w:date="2022-05-20T20:25:00Z"/>
              </w:rPr>
            </w:pPr>
            <w:del w:id="1157" w:author="Huawei" w:date="2022-05-20T20:25:00Z">
              <w:r w:rsidRPr="00944DB6" w:rsidDel="00B00D54">
                <w:delText>60</w:delText>
              </w:r>
            </w:del>
          </w:p>
        </w:tc>
        <w:tc>
          <w:tcPr>
            <w:tcW w:w="576" w:type="dxa"/>
            <w:tcBorders>
              <w:top w:val="single" w:sz="4" w:space="0" w:color="auto"/>
              <w:left w:val="single" w:sz="4" w:space="0" w:color="auto"/>
              <w:bottom w:val="single" w:sz="4" w:space="0" w:color="auto"/>
              <w:right w:val="single" w:sz="4" w:space="0" w:color="auto"/>
            </w:tcBorders>
          </w:tcPr>
          <w:p w14:paraId="1E4D5047" w14:textId="3EF4FCA1" w:rsidR="005B1297" w:rsidRPr="00C22F2B" w:rsidDel="00B00D54" w:rsidRDefault="005B1297" w:rsidP="001A05C2">
            <w:pPr>
              <w:pStyle w:val="TAC"/>
              <w:rPr>
                <w:del w:id="1158" w:author="Huawei" w:date="2022-05-20T20:25:00Z"/>
              </w:rPr>
            </w:pPr>
            <w:del w:id="1159" w:author="Huawei" w:date="2022-05-20T20:25:00Z">
              <w:r w:rsidRPr="00944DB6" w:rsidDel="00B00D54">
                <w:delText>70</w:delText>
              </w:r>
            </w:del>
          </w:p>
        </w:tc>
        <w:tc>
          <w:tcPr>
            <w:tcW w:w="536" w:type="dxa"/>
            <w:tcBorders>
              <w:top w:val="single" w:sz="4" w:space="0" w:color="auto"/>
              <w:left w:val="single" w:sz="4" w:space="0" w:color="auto"/>
              <w:bottom w:val="single" w:sz="4" w:space="0" w:color="auto"/>
              <w:right w:val="single" w:sz="4" w:space="0" w:color="auto"/>
            </w:tcBorders>
          </w:tcPr>
          <w:p w14:paraId="170D63FA" w14:textId="435529D8" w:rsidR="005B1297" w:rsidRPr="00C22F2B" w:rsidDel="00B00D54" w:rsidRDefault="005B1297" w:rsidP="001A05C2">
            <w:pPr>
              <w:pStyle w:val="TAC"/>
              <w:rPr>
                <w:del w:id="1160" w:author="Huawei" w:date="2022-05-20T20:25:00Z"/>
              </w:rPr>
            </w:pPr>
            <w:del w:id="1161" w:author="Huawei" w:date="2022-05-20T20:25:00Z">
              <w:r w:rsidRPr="00944DB6" w:rsidDel="00B00D54">
                <w:delText>80</w:delText>
              </w:r>
            </w:del>
          </w:p>
        </w:tc>
        <w:tc>
          <w:tcPr>
            <w:tcW w:w="616" w:type="dxa"/>
            <w:tcBorders>
              <w:top w:val="single" w:sz="4" w:space="0" w:color="auto"/>
              <w:left w:val="single" w:sz="4" w:space="0" w:color="auto"/>
              <w:bottom w:val="single" w:sz="4" w:space="0" w:color="auto"/>
              <w:right w:val="single" w:sz="4" w:space="0" w:color="auto"/>
            </w:tcBorders>
          </w:tcPr>
          <w:p w14:paraId="77C1196D" w14:textId="06C9DC6D" w:rsidR="005B1297" w:rsidRPr="00C22F2B" w:rsidDel="00B00D54" w:rsidRDefault="005B1297" w:rsidP="001A05C2">
            <w:pPr>
              <w:pStyle w:val="TAC"/>
              <w:rPr>
                <w:del w:id="1162" w:author="Huawei" w:date="2022-05-20T20:25:00Z"/>
              </w:rPr>
            </w:pPr>
            <w:del w:id="1163" w:author="Huawei" w:date="2022-05-20T20:25:00Z">
              <w:r w:rsidRPr="00944DB6" w:rsidDel="00B00D54">
                <w:delText>90</w:delText>
              </w:r>
            </w:del>
          </w:p>
        </w:tc>
        <w:tc>
          <w:tcPr>
            <w:tcW w:w="576" w:type="dxa"/>
            <w:tcBorders>
              <w:top w:val="single" w:sz="4" w:space="0" w:color="auto"/>
              <w:left w:val="single" w:sz="4" w:space="0" w:color="auto"/>
              <w:bottom w:val="single" w:sz="4" w:space="0" w:color="auto"/>
              <w:right w:val="single" w:sz="4" w:space="0" w:color="auto"/>
            </w:tcBorders>
          </w:tcPr>
          <w:p w14:paraId="45F95FDC" w14:textId="417A46FE" w:rsidR="005B1297" w:rsidRPr="00C22F2B" w:rsidDel="00B00D54" w:rsidRDefault="005B1297" w:rsidP="001A05C2">
            <w:pPr>
              <w:pStyle w:val="TAC"/>
              <w:rPr>
                <w:del w:id="1164" w:author="Huawei" w:date="2022-05-20T20:25:00Z"/>
              </w:rPr>
            </w:pPr>
            <w:del w:id="1165" w:author="Huawei" w:date="2022-05-20T20:25:00Z">
              <w:r w:rsidRPr="00944DB6"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tcPr>
          <w:p w14:paraId="0ADF5F1B" w14:textId="0B024EFA" w:rsidR="005B1297" w:rsidRPr="00A1115A" w:rsidDel="00B00D54" w:rsidRDefault="005B1297" w:rsidP="001A05C2">
            <w:pPr>
              <w:pStyle w:val="TAC"/>
              <w:rPr>
                <w:del w:id="1166" w:author="Huawei" w:date="2022-05-20T20:25:00Z"/>
                <w:lang w:val="en-US" w:eastAsia="zh-CN"/>
              </w:rPr>
            </w:pPr>
          </w:p>
        </w:tc>
      </w:tr>
      <w:tr w:rsidR="005B1297" w:rsidRPr="00A1115A" w:rsidDel="00B00D54" w14:paraId="01859C8A" w14:textId="503DFC8E" w:rsidTr="001A05C2">
        <w:trPr>
          <w:trHeight w:val="187"/>
          <w:jc w:val="center"/>
          <w:del w:id="1167" w:author="Huawei" w:date="2022-05-20T20:25:00Z"/>
        </w:trPr>
        <w:tc>
          <w:tcPr>
            <w:tcW w:w="1418" w:type="dxa"/>
            <w:tcBorders>
              <w:top w:val="single" w:sz="4" w:space="0" w:color="auto"/>
              <w:left w:val="single" w:sz="4" w:space="0" w:color="auto"/>
              <w:bottom w:val="nil"/>
              <w:right w:val="single" w:sz="4" w:space="0" w:color="auto"/>
            </w:tcBorders>
            <w:shd w:val="clear" w:color="auto" w:fill="auto"/>
          </w:tcPr>
          <w:p w14:paraId="3F3425E4" w14:textId="302E264E" w:rsidR="005B1297" w:rsidRPr="00A1115A" w:rsidDel="00B00D54" w:rsidRDefault="005B1297" w:rsidP="001A05C2">
            <w:pPr>
              <w:pStyle w:val="TAC"/>
              <w:rPr>
                <w:del w:id="1168" w:author="Huawei" w:date="2022-05-20T20:25:00Z"/>
                <w:rFonts w:cs="Arial"/>
                <w:szCs w:val="18"/>
                <w:lang w:val="en-US" w:eastAsia="zh-CN"/>
              </w:rPr>
            </w:pPr>
            <w:del w:id="1169" w:author="Huawei" w:date="2022-05-20T20:25:00Z">
              <w:r w:rsidRPr="00A1115A" w:rsidDel="00B00D54">
                <w:rPr>
                  <w:lang w:eastAsia="zh-CN"/>
                </w:rPr>
                <w:lastRenderedPageBreak/>
                <w:delText>CA_n1A-n3A-n7B-n28A</w:delText>
              </w:r>
              <w:r w:rsidDel="00B00D54">
                <w:rPr>
                  <w:lang w:eastAsia="zh-CN"/>
                </w:rPr>
                <w:delText>-n78A</w:delText>
              </w:r>
            </w:del>
          </w:p>
        </w:tc>
        <w:tc>
          <w:tcPr>
            <w:tcW w:w="1459" w:type="dxa"/>
            <w:tcBorders>
              <w:top w:val="single" w:sz="4" w:space="0" w:color="auto"/>
              <w:left w:val="single" w:sz="4" w:space="0" w:color="auto"/>
              <w:bottom w:val="nil"/>
              <w:right w:val="single" w:sz="4" w:space="0" w:color="auto"/>
            </w:tcBorders>
            <w:shd w:val="clear" w:color="auto" w:fill="auto"/>
          </w:tcPr>
          <w:p w14:paraId="4E9E7764" w14:textId="75803B06" w:rsidR="005B1297" w:rsidRPr="00DD4A31" w:rsidDel="00B00D54" w:rsidRDefault="005B1297" w:rsidP="001A05C2">
            <w:pPr>
              <w:pStyle w:val="TAC"/>
              <w:rPr>
                <w:del w:id="1170" w:author="Huawei" w:date="2022-05-20T20:25:00Z"/>
                <w:lang w:val="en-US" w:eastAsia="zh-CN"/>
              </w:rPr>
            </w:pPr>
            <w:del w:id="1171" w:author="Huawei" w:date="2022-05-20T20:25:00Z">
              <w:r w:rsidRPr="00DD4A31" w:rsidDel="00B00D54">
                <w:rPr>
                  <w:lang w:val="en-US" w:eastAsia="zh-CN"/>
                </w:rPr>
                <w:delText>CA_n1A-n3A</w:delText>
              </w:r>
            </w:del>
          </w:p>
          <w:p w14:paraId="30570FD2" w14:textId="53655A54" w:rsidR="005B1297" w:rsidRPr="00DD4A31" w:rsidDel="00B00D54" w:rsidRDefault="005B1297" w:rsidP="001A05C2">
            <w:pPr>
              <w:pStyle w:val="TAC"/>
              <w:rPr>
                <w:del w:id="1172" w:author="Huawei" w:date="2022-05-20T20:25:00Z"/>
                <w:lang w:val="en-US" w:eastAsia="zh-CN"/>
              </w:rPr>
            </w:pPr>
            <w:del w:id="1173" w:author="Huawei" w:date="2022-05-20T20:25:00Z">
              <w:r w:rsidRPr="00DD4A31" w:rsidDel="00B00D54">
                <w:rPr>
                  <w:lang w:val="en-US" w:eastAsia="zh-CN"/>
                </w:rPr>
                <w:delText>CA_n1A-n7A</w:delText>
              </w:r>
            </w:del>
          </w:p>
          <w:p w14:paraId="1706B2A0" w14:textId="724719CF" w:rsidR="005B1297" w:rsidRPr="00DD4A31" w:rsidDel="00B00D54" w:rsidRDefault="005B1297" w:rsidP="001A05C2">
            <w:pPr>
              <w:pStyle w:val="TAC"/>
              <w:rPr>
                <w:del w:id="1174" w:author="Huawei" w:date="2022-05-20T20:25:00Z"/>
                <w:lang w:val="en-US" w:eastAsia="zh-CN"/>
              </w:rPr>
            </w:pPr>
            <w:del w:id="1175" w:author="Huawei" w:date="2022-05-20T20:25:00Z">
              <w:r w:rsidRPr="00DD4A31" w:rsidDel="00B00D54">
                <w:rPr>
                  <w:lang w:val="en-US" w:eastAsia="zh-CN"/>
                </w:rPr>
                <w:delText>CA_n1A-n28A</w:delText>
              </w:r>
            </w:del>
          </w:p>
          <w:p w14:paraId="76FF549A" w14:textId="2CB61D7A" w:rsidR="005B1297" w:rsidRPr="00DD4A31" w:rsidDel="00B00D54" w:rsidRDefault="005B1297" w:rsidP="001A05C2">
            <w:pPr>
              <w:pStyle w:val="TAC"/>
              <w:rPr>
                <w:del w:id="1176" w:author="Huawei" w:date="2022-05-20T20:25:00Z"/>
                <w:lang w:val="en-US" w:eastAsia="zh-CN"/>
              </w:rPr>
            </w:pPr>
            <w:del w:id="1177" w:author="Huawei" w:date="2022-05-20T20:25:00Z">
              <w:r w:rsidRPr="00DD4A31" w:rsidDel="00B00D54">
                <w:rPr>
                  <w:lang w:val="en-US" w:eastAsia="zh-CN"/>
                </w:rPr>
                <w:delText>CA_n1A-n78A</w:delText>
              </w:r>
            </w:del>
          </w:p>
          <w:p w14:paraId="3C5D85CA" w14:textId="61958DC9" w:rsidR="005B1297" w:rsidRPr="00DD4A31" w:rsidDel="00B00D54" w:rsidRDefault="005B1297" w:rsidP="001A05C2">
            <w:pPr>
              <w:pStyle w:val="TAC"/>
              <w:rPr>
                <w:del w:id="1178" w:author="Huawei" w:date="2022-05-20T20:25:00Z"/>
                <w:lang w:val="en-US" w:eastAsia="zh-CN"/>
              </w:rPr>
            </w:pPr>
            <w:del w:id="1179" w:author="Huawei" w:date="2022-05-20T20:25:00Z">
              <w:r w:rsidRPr="00DD4A31" w:rsidDel="00B00D54">
                <w:rPr>
                  <w:lang w:val="en-US" w:eastAsia="zh-CN"/>
                </w:rPr>
                <w:delText>CA_n3A-n7A</w:delText>
              </w:r>
            </w:del>
          </w:p>
          <w:p w14:paraId="6AE27B4F" w14:textId="416D4843" w:rsidR="005B1297" w:rsidRPr="00DD4A31" w:rsidDel="00B00D54" w:rsidRDefault="005B1297" w:rsidP="001A05C2">
            <w:pPr>
              <w:pStyle w:val="TAC"/>
              <w:rPr>
                <w:del w:id="1180" w:author="Huawei" w:date="2022-05-20T20:25:00Z"/>
                <w:lang w:val="en-US" w:eastAsia="zh-CN"/>
              </w:rPr>
            </w:pPr>
            <w:del w:id="1181" w:author="Huawei" w:date="2022-05-20T20:25:00Z">
              <w:r w:rsidRPr="00DD4A31" w:rsidDel="00B00D54">
                <w:rPr>
                  <w:lang w:val="en-US" w:eastAsia="zh-CN"/>
                </w:rPr>
                <w:delText>CA_n3A-n28A</w:delText>
              </w:r>
            </w:del>
          </w:p>
          <w:p w14:paraId="0DA1793E" w14:textId="187A0FEE" w:rsidR="005B1297" w:rsidRPr="00DD4A31" w:rsidDel="00B00D54" w:rsidRDefault="005B1297" w:rsidP="001A05C2">
            <w:pPr>
              <w:pStyle w:val="TAC"/>
              <w:rPr>
                <w:del w:id="1182" w:author="Huawei" w:date="2022-05-20T20:25:00Z"/>
                <w:lang w:val="en-US" w:eastAsia="zh-CN"/>
              </w:rPr>
            </w:pPr>
            <w:del w:id="1183" w:author="Huawei" w:date="2022-05-20T20:25:00Z">
              <w:r w:rsidRPr="00DD4A31" w:rsidDel="00B00D54">
                <w:rPr>
                  <w:lang w:val="en-US" w:eastAsia="zh-CN"/>
                </w:rPr>
                <w:delText>CA_n3A-n78A</w:delText>
              </w:r>
            </w:del>
          </w:p>
          <w:p w14:paraId="06B4F699" w14:textId="1DC1CBEB" w:rsidR="005B1297" w:rsidRPr="00DD4A31" w:rsidDel="00B00D54" w:rsidRDefault="005B1297" w:rsidP="001A05C2">
            <w:pPr>
              <w:pStyle w:val="TAC"/>
              <w:rPr>
                <w:del w:id="1184" w:author="Huawei" w:date="2022-05-20T20:25:00Z"/>
                <w:lang w:val="en-US" w:eastAsia="zh-CN"/>
              </w:rPr>
            </w:pPr>
            <w:del w:id="1185" w:author="Huawei" w:date="2022-05-20T20:25:00Z">
              <w:r w:rsidRPr="00DD4A31" w:rsidDel="00B00D54">
                <w:rPr>
                  <w:lang w:val="en-US" w:eastAsia="zh-CN"/>
                </w:rPr>
                <w:delText>CA_n7A-n28A</w:delText>
              </w:r>
            </w:del>
          </w:p>
          <w:p w14:paraId="67651276" w14:textId="2EB8C187" w:rsidR="005B1297" w:rsidRPr="00DD4A31" w:rsidDel="00B00D54" w:rsidRDefault="005B1297" w:rsidP="001A05C2">
            <w:pPr>
              <w:pStyle w:val="TAC"/>
              <w:rPr>
                <w:del w:id="1186" w:author="Huawei" w:date="2022-05-20T20:25:00Z"/>
                <w:lang w:val="en-US" w:eastAsia="zh-CN"/>
              </w:rPr>
            </w:pPr>
            <w:del w:id="1187" w:author="Huawei" w:date="2022-05-20T20:25:00Z">
              <w:r w:rsidRPr="00DD4A31" w:rsidDel="00B00D54">
                <w:rPr>
                  <w:lang w:val="en-US" w:eastAsia="zh-CN"/>
                </w:rPr>
                <w:delText>CA_n7A-n78A</w:delText>
              </w:r>
            </w:del>
          </w:p>
          <w:p w14:paraId="2B8232A1" w14:textId="00E512A4" w:rsidR="005B1297" w:rsidRPr="00DD4A31" w:rsidDel="00B00D54" w:rsidRDefault="005B1297" w:rsidP="001A05C2">
            <w:pPr>
              <w:pStyle w:val="TAC"/>
              <w:rPr>
                <w:del w:id="1188" w:author="Huawei" w:date="2022-05-20T20:25:00Z"/>
                <w:lang w:val="en-US" w:eastAsia="zh-CN"/>
              </w:rPr>
            </w:pPr>
            <w:del w:id="1189" w:author="Huawei" w:date="2022-05-20T20:25:00Z">
              <w:r w:rsidRPr="00DD4A31" w:rsidDel="00B00D54">
                <w:rPr>
                  <w:lang w:val="en-US" w:eastAsia="zh-CN"/>
                </w:rPr>
                <w:delText>CA_n28A-n78A</w:delText>
              </w:r>
            </w:del>
          </w:p>
          <w:p w14:paraId="3CDD0455" w14:textId="408814EA" w:rsidR="005B1297" w:rsidRPr="00A1115A" w:rsidDel="00B00D54" w:rsidRDefault="005B1297" w:rsidP="001A05C2">
            <w:pPr>
              <w:pStyle w:val="TAC"/>
              <w:rPr>
                <w:del w:id="1190" w:author="Huawei" w:date="2022-05-20T20:25:00Z"/>
                <w:rFonts w:cs="Arial"/>
                <w:szCs w:val="18"/>
                <w:lang w:val="en-US" w:eastAsia="zh-CN"/>
              </w:rPr>
            </w:pPr>
            <w:del w:id="1191" w:author="Huawei" w:date="2022-05-20T20:25:00Z">
              <w:r w:rsidRPr="00DD4A31" w:rsidDel="00B00D54">
                <w:rPr>
                  <w:lang w:val="en-US" w:eastAsia="zh-CN"/>
                </w:rPr>
                <w:delText>CA_n7B</w:delText>
              </w:r>
            </w:del>
          </w:p>
        </w:tc>
        <w:tc>
          <w:tcPr>
            <w:tcW w:w="671" w:type="dxa"/>
            <w:tcBorders>
              <w:top w:val="single" w:sz="4" w:space="0" w:color="auto"/>
              <w:left w:val="single" w:sz="4" w:space="0" w:color="auto"/>
              <w:bottom w:val="single" w:sz="4" w:space="0" w:color="auto"/>
              <w:right w:val="single" w:sz="4" w:space="0" w:color="auto"/>
            </w:tcBorders>
          </w:tcPr>
          <w:p w14:paraId="05FC136A" w14:textId="257FD16C" w:rsidR="005B1297" w:rsidRPr="00A1115A" w:rsidDel="00B00D54" w:rsidRDefault="005B1297" w:rsidP="001A05C2">
            <w:pPr>
              <w:pStyle w:val="TAC"/>
              <w:rPr>
                <w:del w:id="1192" w:author="Huawei" w:date="2022-05-20T20:25:00Z"/>
                <w:rFonts w:cs="Arial"/>
                <w:szCs w:val="18"/>
                <w:lang w:val="en-US" w:eastAsia="zh-CN"/>
              </w:rPr>
            </w:pPr>
            <w:del w:id="1193" w:author="Huawei" w:date="2022-05-20T20:25:00Z">
              <w:r w:rsidRPr="00A1115A" w:rsidDel="00B00D54">
                <w:rPr>
                  <w:rFonts w:cs="Arial"/>
                  <w:szCs w:val="18"/>
                  <w:lang w:eastAsia="zh-CN"/>
                </w:rPr>
                <w:delText>n1</w:delText>
              </w:r>
            </w:del>
          </w:p>
        </w:tc>
        <w:tc>
          <w:tcPr>
            <w:tcW w:w="471" w:type="dxa"/>
            <w:tcBorders>
              <w:top w:val="single" w:sz="4" w:space="0" w:color="auto"/>
              <w:left w:val="single" w:sz="4" w:space="0" w:color="auto"/>
              <w:bottom w:val="single" w:sz="4" w:space="0" w:color="auto"/>
              <w:right w:val="single" w:sz="4" w:space="0" w:color="auto"/>
            </w:tcBorders>
          </w:tcPr>
          <w:p w14:paraId="32817784" w14:textId="7C41C621" w:rsidR="005B1297" w:rsidRPr="00A1115A" w:rsidDel="00B00D54" w:rsidRDefault="005B1297" w:rsidP="001A05C2">
            <w:pPr>
              <w:pStyle w:val="TAC"/>
              <w:rPr>
                <w:del w:id="1194" w:author="Huawei" w:date="2022-05-20T20:25:00Z"/>
                <w:rFonts w:cs="Arial"/>
                <w:szCs w:val="18"/>
                <w:lang w:val="en-US" w:eastAsia="zh-CN"/>
              </w:rPr>
            </w:pPr>
            <w:del w:id="1195"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2BD2CAA9" w14:textId="7409C187" w:rsidR="005B1297" w:rsidRPr="00A1115A" w:rsidDel="00B00D54" w:rsidRDefault="005B1297" w:rsidP="001A05C2">
            <w:pPr>
              <w:pStyle w:val="TAC"/>
              <w:rPr>
                <w:del w:id="1196" w:author="Huawei" w:date="2022-05-20T20:25:00Z"/>
                <w:rFonts w:cs="Arial"/>
                <w:szCs w:val="18"/>
                <w:lang w:val="en-US" w:eastAsia="zh-CN"/>
              </w:rPr>
            </w:pPr>
            <w:del w:id="1197"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50B588B7" w14:textId="303ED219" w:rsidR="005B1297" w:rsidRPr="00A1115A" w:rsidDel="00B00D54" w:rsidRDefault="005B1297" w:rsidP="001A05C2">
            <w:pPr>
              <w:pStyle w:val="TAC"/>
              <w:rPr>
                <w:del w:id="1198" w:author="Huawei" w:date="2022-05-20T20:25:00Z"/>
                <w:rFonts w:cs="Arial"/>
                <w:szCs w:val="18"/>
                <w:lang w:val="en-US" w:eastAsia="zh-CN"/>
              </w:rPr>
            </w:pPr>
            <w:del w:id="1199"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5F4AADB8" w14:textId="568BF042" w:rsidR="005B1297" w:rsidRPr="00A1115A" w:rsidDel="00B00D54" w:rsidRDefault="005B1297" w:rsidP="001A05C2">
            <w:pPr>
              <w:pStyle w:val="TAC"/>
              <w:rPr>
                <w:del w:id="1200" w:author="Huawei" w:date="2022-05-20T20:25:00Z"/>
                <w:rFonts w:cs="Arial"/>
                <w:szCs w:val="18"/>
                <w:lang w:val="en-US" w:eastAsia="zh-CN"/>
              </w:rPr>
            </w:pPr>
            <w:del w:id="1201"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4EF7527F" w14:textId="2A7A4F56" w:rsidR="005B1297" w:rsidRPr="00A1115A" w:rsidDel="00B00D54" w:rsidRDefault="005B1297" w:rsidP="001A05C2">
            <w:pPr>
              <w:pStyle w:val="TAC"/>
              <w:rPr>
                <w:del w:id="1202" w:author="Huawei" w:date="2022-05-20T20:25:00Z"/>
                <w:rFonts w:cs="Arial"/>
                <w:szCs w:val="18"/>
                <w:lang w:val="en-US"/>
              </w:rPr>
            </w:pPr>
            <w:del w:id="1203" w:author="Huawei" w:date="2022-05-20T20:25:00Z">
              <w:r w:rsidRPr="00FF2128" w:rsidDel="00B00D54">
                <w:delText>25</w:delText>
              </w:r>
            </w:del>
          </w:p>
        </w:tc>
        <w:tc>
          <w:tcPr>
            <w:tcW w:w="576" w:type="dxa"/>
            <w:tcBorders>
              <w:top w:val="single" w:sz="4" w:space="0" w:color="auto"/>
              <w:left w:val="single" w:sz="4" w:space="0" w:color="auto"/>
              <w:bottom w:val="single" w:sz="4" w:space="0" w:color="auto"/>
              <w:right w:val="single" w:sz="4" w:space="0" w:color="auto"/>
            </w:tcBorders>
          </w:tcPr>
          <w:p w14:paraId="0124A623" w14:textId="5951CFA6" w:rsidR="005B1297" w:rsidRPr="00A1115A" w:rsidDel="00B00D54" w:rsidRDefault="005B1297" w:rsidP="001A05C2">
            <w:pPr>
              <w:pStyle w:val="TAC"/>
              <w:rPr>
                <w:del w:id="1204" w:author="Huawei" w:date="2022-05-20T20:25:00Z"/>
                <w:rFonts w:cs="Arial"/>
                <w:szCs w:val="18"/>
                <w:lang w:val="en-US"/>
              </w:rPr>
            </w:pPr>
            <w:del w:id="1205" w:author="Huawei" w:date="2022-05-20T20:25:00Z">
              <w:r w:rsidRPr="00FF2128" w:rsidDel="00B00D54">
                <w:delText>30</w:delText>
              </w:r>
            </w:del>
          </w:p>
        </w:tc>
        <w:tc>
          <w:tcPr>
            <w:tcW w:w="576" w:type="dxa"/>
            <w:tcBorders>
              <w:top w:val="single" w:sz="4" w:space="0" w:color="auto"/>
              <w:left w:val="single" w:sz="4" w:space="0" w:color="auto"/>
              <w:bottom w:val="single" w:sz="4" w:space="0" w:color="auto"/>
              <w:right w:val="single" w:sz="4" w:space="0" w:color="auto"/>
            </w:tcBorders>
          </w:tcPr>
          <w:p w14:paraId="76063194" w14:textId="0C5714C0" w:rsidR="005B1297" w:rsidRPr="00A1115A" w:rsidDel="00B00D54" w:rsidRDefault="005B1297" w:rsidP="001A05C2">
            <w:pPr>
              <w:pStyle w:val="TAC"/>
              <w:rPr>
                <w:del w:id="1206" w:author="Huawei" w:date="2022-05-20T20:25:00Z"/>
                <w:rFonts w:cs="Arial"/>
                <w:szCs w:val="18"/>
                <w:lang w:val="en-US" w:eastAsia="zh-CN"/>
              </w:rPr>
            </w:pPr>
            <w:del w:id="1207" w:author="Huawei" w:date="2022-05-20T20:25:00Z">
              <w:r w:rsidRPr="00FF2128"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66A8E2B1" w14:textId="08D199A4" w:rsidR="005B1297" w:rsidRPr="00A1115A" w:rsidDel="00B00D54" w:rsidRDefault="005B1297" w:rsidP="001A05C2">
            <w:pPr>
              <w:pStyle w:val="TAC"/>
              <w:rPr>
                <w:del w:id="1208" w:author="Huawei" w:date="2022-05-20T20:25:00Z"/>
                <w:rFonts w:cs="Arial"/>
                <w:szCs w:val="18"/>
                <w:lang w:val="en-US" w:eastAsia="zh-CN"/>
              </w:rPr>
            </w:pPr>
            <w:del w:id="1209" w:author="Huawei" w:date="2022-05-20T20:25:00Z">
              <w:r w:rsidRPr="00FF2128" w:rsidDel="00B00D54">
                <w:delText>50</w:delText>
              </w:r>
            </w:del>
          </w:p>
        </w:tc>
        <w:tc>
          <w:tcPr>
            <w:tcW w:w="576" w:type="dxa"/>
            <w:tcBorders>
              <w:top w:val="single" w:sz="4" w:space="0" w:color="auto"/>
              <w:left w:val="single" w:sz="4" w:space="0" w:color="auto"/>
              <w:bottom w:val="single" w:sz="4" w:space="0" w:color="auto"/>
              <w:right w:val="single" w:sz="4" w:space="0" w:color="auto"/>
            </w:tcBorders>
          </w:tcPr>
          <w:p w14:paraId="780D8347" w14:textId="6BFFDA1A" w:rsidR="005B1297" w:rsidRPr="00A1115A" w:rsidDel="00B00D54" w:rsidRDefault="005B1297" w:rsidP="001A05C2">
            <w:pPr>
              <w:pStyle w:val="TAC"/>
              <w:rPr>
                <w:del w:id="121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97238F9" w14:textId="515F1A1F" w:rsidR="005B1297" w:rsidRPr="00A1115A" w:rsidDel="00B00D54" w:rsidRDefault="005B1297" w:rsidP="001A05C2">
            <w:pPr>
              <w:pStyle w:val="TAC"/>
              <w:rPr>
                <w:del w:id="1211"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6E007DCC" w14:textId="4879E8B5" w:rsidR="005B1297" w:rsidRPr="00A1115A" w:rsidDel="00B00D54" w:rsidRDefault="005B1297" w:rsidP="001A05C2">
            <w:pPr>
              <w:pStyle w:val="TAC"/>
              <w:rPr>
                <w:del w:id="1212"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23E6F70B" w14:textId="07E1529B" w:rsidR="005B1297" w:rsidRPr="00A1115A" w:rsidDel="00B00D54" w:rsidRDefault="005B1297" w:rsidP="001A05C2">
            <w:pPr>
              <w:pStyle w:val="TAC"/>
              <w:rPr>
                <w:del w:id="121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EA02541" w14:textId="6A2AB888" w:rsidR="005B1297" w:rsidRPr="00A1115A" w:rsidDel="00B00D54" w:rsidRDefault="005B1297" w:rsidP="001A05C2">
            <w:pPr>
              <w:pStyle w:val="TAC"/>
              <w:rPr>
                <w:del w:id="1214" w:author="Huawei" w:date="2022-05-20T20:25:00Z"/>
                <w:rFonts w:cs="Arial"/>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
          <w:p w14:paraId="10C21AAA" w14:textId="15C5619A" w:rsidR="005B1297" w:rsidRPr="00A1115A" w:rsidDel="00B00D54" w:rsidRDefault="005B1297" w:rsidP="001A05C2">
            <w:pPr>
              <w:pStyle w:val="TAC"/>
              <w:rPr>
                <w:del w:id="1215" w:author="Huawei" w:date="2022-05-20T20:25:00Z"/>
                <w:lang w:val="en-US" w:eastAsia="zh-CN"/>
              </w:rPr>
            </w:pPr>
            <w:del w:id="1216" w:author="Huawei" w:date="2022-05-20T20:25:00Z">
              <w:r w:rsidRPr="00A1115A" w:rsidDel="00B00D54">
                <w:rPr>
                  <w:rFonts w:hint="eastAsia"/>
                  <w:lang w:val="en-US" w:eastAsia="zh-CN"/>
                </w:rPr>
                <w:delText>0</w:delText>
              </w:r>
            </w:del>
          </w:p>
        </w:tc>
      </w:tr>
      <w:tr w:rsidR="005B1297" w:rsidRPr="00A1115A" w:rsidDel="00B00D54" w14:paraId="6A123BB7" w14:textId="426D61FE" w:rsidTr="001A05C2">
        <w:trPr>
          <w:trHeight w:val="187"/>
          <w:jc w:val="center"/>
          <w:del w:id="1217" w:author="Huawei" w:date="2022-05-20T20:25:00Z"/>
        </w:trPr>
        <w:tc>
          <w:tcPr>
            <w:tcW w:w="1418" w:type="dxa"/>
            <w:tcBorders>
              <w:top w:val="nil"/>
              <w:left w:val="single" w:sz="4" w:space="0" w:color="auto"/>
              <w:bottom w:val="nil"/>
              <w:right w:val="single" w:sz="4" w:space="0" w:color="auto"/>
            </w:tcBorders>
            <w:shd w:val="clear" w:color="auto" w:fill="auto"/>
          </w:tcPr>
          <w:p w14:paraId="7DD3171F" w14:textId="750EA27C" w:rsidR="005B1297" w:rsidRPr="00A1115A" w:rsidDel="00B00D54" w:rsidRDefault="005B1297" w:rsidP="001A05C2">
            <w:pPr>
              <w:pStyle w:val="TAC"/>
              <w:rPr>
                <w:del w:id="1218"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262AFAEC" w14:textId="4D7C5327" w:rsidR="005B1297" w:rsidRPr="00A1115A" w:rsidDel="00B00D54" w:rsidRDefault="005B1297" w:rsidP="001A05C2">
            <w:pPr>
              <w:pStyle w:val="TAC"/>
              <w:rPr>
                <w:del w:id="1219"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9E8FC16" w14:textId="42450920" w:rsidR="005B1297" w:rsidRPr="00A1115A" w:rsidDel="00B00D54" w:rsidRDefault="005B1297" w:rsidP="001A05C2">
            <w:pPr>
              <w:pStyle w:val="TAC"/>
              <w:rPr>
                <w:del w:id="1220" w:author="Huawei" w:date="2022-05-20T20:25:00Z"/>
                <w:rFonts w:cs="Arial"/>
                <w:szCs w:val="18"/>
                <w:lang w:val="en-US" w:eastAsia="zh-CN"/>
              </w:rPr>
            </w:pPr>
            <w:del w:id="1221" w:author="Huawei" w:date="2022-05-20T20:25:00Z">
              <w:r w:rsidRPr="00A1115A" w:rsidDel="00B00D54">
                <w:rPr>
                  <w:rFonts w:cs="Arial"/>
                  <w:szCs w:val="18"/>
                  <w:lang w:eastAsia="zh-CN"/>
                </w:rPr>
                <w:delText>n3</w:delText>
              </w:r>
            </w:del>
          </w:p>
        </w:tc>
        <w:tc>
          <w:tcPr>
            <w:tcW w:w="471" w:type="dxa"/>
            <w:tcBorders>
              <w:top w:val="single" w:sz="4" w:space="0" w:color="auto"/>
              <w:left w:val="single" w:sz="4" w:space="0" w:color="auto"/>
              <w:bottom w:val="single" w:sz="4" w:space="0" w:color="auto"/>
              <w:right w:val="single" w:sz="4" w:space="0" w:color="auto"/>
            </w:tcBorders>
          </w:tcPr>
          <w:p w14:paraId="5A1BB55A" w14:textId="46126693" w:rsidR="005B1297" w:rsidRPr="00A1115A" w:rsidDel="00B00D54" w:rsidRDefault="005B1297" w:rsidP="001A05C2">
            <w:pPr>
              <w:pStyle w:val="TAC"/>
              <w:rPr>
                <w:del w:id="1222" w:author="Huawei" w:date="2022-05-20T20:25:00Z"/>
                <w:rFonts w:cs="Arial"/>
                <w:szCs w:val="18"/>
                <w:lang w:val="en-US" w:eastAsia="zh-CN"/>
              </w:rPr>
            </w:pPr>
            <w:del w:id="1223"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740923F8" w14:textId="58386B93" w:rsidR="005B1297" w:rsidRPr="00A1115A" w:rsidDel="00B00D54" w:rsidRDefault="005B1297" w:rsidP="001A05C2">
            <w:pPr>
              <w:pStyle w:val="TAC"/>
              <w:rPr>
                <w:del w:id="1224" w:author="Huawei" w:date="2022-05-20T20:25:00Z"/>
                <w:rFonts w:cs="Arial"/>
                <w:szCs w:val="18"/>
                <w:lang w:val="en-US" w:eastAsia="zh-CN"/>
              </w:rPr>
            </w:pPr>
            <w:del w:id="1225"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1DB5DEFA" w14:textId="56B620A5" w:rsidR="005B1297" w:rsidRPr="00A1115A" w:rsidDel="00B00D54" w:rsidRDefault="005B1297" w:rsidP="001A05C2">
            <w:pPr>
              <w:pStyle w:val="TAC"/>
              <w:rPr>
                <w:del w:id="1226" w:author="Huawei" w:date="2022-05-20T20:25:00Z"/>
                <w:rFonts w:cs="Arial"/>
                <w:szCs w:val="18"/>
                <w:lang w:val="en-US" w:eastAsia="zh-CN"/>
              </w:rPr>
            </w:pPr>
            <w:del w:id="1227"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6537D64A" w14:textId="79B4C99F" w:rsidR="005B1297" w:rsidRPr="00A1115A" w:rsidDel="00B00D54" w:rsidRDefault="005B1297" w:rsidP="001A05C2">
            <w:pPr>
              <w:pStyle w:val="TAC"/>
              <w:rPr>
                <w:del w:id="1228" w:author="Huawei" w:date="2022-05-20T20:25:00Z"/>
                <w:rFonts w:cs="Arial"/>
                <w:szCs w:val="18"/>
                <w:lang w:val="en-US" w:eastAsia="zh-CN"/>
              </w:rPr>
            </w:pPr>
            <w:del w:id="1229"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2A24BAF0" w14:textId="6D49ACC1" w:rsidR="005B1297" w:rsidRPr="00A1115A" w:rsidDel="00B00D54" w:rsidRDefault="005B1297" w:rsidP="001A05C2">
            <w:pPr>
              <w:pStyle w:val="TAC"/>
              <w:rPr>
                <w:del w:id="1230" w:author="Huawei" w:date="2022-05-20T20:25:00Z"/>
                <w:rFonts w:cs="Arial"/>
                <w:szCs w:val="18"/>
                <w:lang w:val="en-US" w:eastAsia="zh-CN"/>
              </w:rPr>
            </w:pPr>
            <w:del w:id="1231" w:author="Huawei" w:date="2022-05-20T20:25:00Z">
              <w:r w:rsidRPr="00FF2128" w:rsidDel="00B00D54">
                <w:delText>25</w:delText>
              </w:r>
            </w:del>
          </w:p>
        </w:tc>
        <w:tc>
          <w:tcPr>
            <w:tcW w:w="576" w:type="dxa"/>
            <w:tcBorders>
              <w:top w:val="single" w:sz="4" w:space="0" w:color="auto"/>
              <w:left w:val="single" w:sz="4" w:space="0" w:color="auto"/>
              <w:bottom w:val="single" w:sz="4" w:space="0" w:color="auto"/>
              <w:right w:val="single" w:sz="4" w:space="0" w:color="auto"/>
            </w:tcBorders>
          </w:tcPr>
          <w:p w14:paraId="5E244BCC" w14:textId="36080197" w:rsidR="005B1297" w:rsidRPr="00A1115A" w:rsidDel="00B00D54" w:rsidRDefault="005B1297" w:rsidP="001A05C2">
            <w:pPr>
              <w:pStyle w:val="TAC"/>
              <w:rPr>
                <w:del w:id="1232" w:author="Huawei" w:date="2022-05-20T20:25:00Z"/>
                <w:rFonts w:cs="Arial"/>
                <w:szCs w:val="18"/>
                <w:lang w:val="en-US" w:eastAsia="zh-CN"/>
              </w:rPr>
            </w:pPr>
            <w:del w:id="1233" w:author="Huawei" w:date="2022-05-20T20:25:00Z">
              <w:r w:rsidRPr="00FF2128" w:rsidDel="00B00D54">
                <w:delText>30</w:delText>
              </w:r>
            </w:del>
          </w:p>
        </w:tc>
        <w:tc>
          <w:tcPr>
            <w:tcW w:w="576" w:type="dxa"/>
            <w:tcBorders>
              <w:top w:val="single" w:sz="4" w:space="0" w:color="auto"/>
              <w:left w:val="single" w:sz="4" w:space="0" w:color="auto"/>
              <w:bottom w:val="single" w:sz="4" w:space="0" w:color="auto"/>
              <w:right w:val="single" w:sz="4" w:space="0" w:color="auto"/>
            </w:tcBorders>
          </w:tcPr>
          <w:p w14:paraId="317CBD4F" w14:textId="4C8357FC" w:rsidR="005B1297" w:rsidRPr="00A1115A" w:rsidDel="00B00D54" w:rsidRDefault="005B1297" w:rsidP="001A05C2">
            <w:pPr>
              <w:pStyle w:val="TAC"/>
              <w:rPr>
                <w:del w:id="1234" w:author="Huawei" w:date="2022-05-20T20:25:00Z"/>
                <w:rFonts w:cs="Arial"/>
                <w:szCs w:val="18"/>
                <w:lang w:val="en-US" w:eastAsia="zh-CN"/>
              </w:rPr>
            </w:pPr>
            <w:del w:id="1235" w:author="Huawei" w:date="2022-05-20T20:25:00Z">
              <w:r w:rsidRPr="00FF2128"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19773E44" w14:textId="65D3499E" w:rsidR="005B1297" w:rsidRPr="00A1115A" w:rsidDel="00B00D54" w:rsidRDefault="005B1297" w:rsidP="001A05C2">
            <w:pPr>
              <w:pStyle w:val="TAC"/>
              <w:rPr>
                <w:del w:id="123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E9C83E2" w14:textId="75BC21E4" w:rsidR="005B1297" w:rsidRPr="00A1115A" w:rsidDel="00B00D54" w:rsidRDefault="005B1297" w:rsidP="001A05C2">
            <w:pPr>
              <w:pStyle w:val="TAC"/>
              <w:rPr>
                <w:del w:id="123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57C2C07" w14:textId="4D6D0C75" w:rsidR="005B1297" w:rsidRPr="00A1115A" w:rsidDel="00B00D54" w:rsidRDefault="005B1297" w:rsidP="001A05C2">
            <w:pPr>
              <w:pStyle w:val="TAC"/>
              <w:rPr>
                <w:del w:id="1238"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27B1C17E" w14:textId="6B83BC3E" w:rsidR="005B1297" w:rsidRPr="00A1115A" w:rsidDel="00B00D54" w:rsidRDefault="005B1297" w:rsidP="001A05C2">
            <w:pPr>
              <w:pStyle w:val="TAC"/>
              <w:rPr>
                <w:del w:id="1239"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6958B40C" w14:textId="37D98B43" w:rsidR="005B1297" w:rsidRPr="00A1115A" w:rsidDel="00B00D54" w:rsidRDefault="005B1297" w:rsidP="001A05C2">
            <w:pPr>
              <w:pStyle w:val="TAC"/>
              <w:rPr>
                <w:del w:id="124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B000FD2" w14:textId="2FC0632E" w:rsidR="005B1297" w:rsidRPr="00A1115A" w:rsidDel="00B00D54" w:rsidRDefault="005B1297" w:rsidP="001A05C2">
            <w:pPr>
              <w:pStyle w:val="TAC"/>
              <w:rPr>
                <w:del w:id="1241"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1C6BAE81" w14:textId="02A9AD63" w:rsidR="005B1297" w:rsidRPr="00A1115A" w:rsidDel="00B00D54" w:rsidRDefault="005B1297" w:rsidP="001A05C2">
            <w:pPr>
              <w:pStyle w:val="TAC"/>
              <w:rPr>
                <w:del w:id="1242" w:author="Huawei" w:date="2022-05-20T20:25:00Z"/>
                <w:lang w:val="en-US" w:eastAsia="zh-CN"/>
              </w:rPr>
            </w:pPr>
          </w:p>
        </w:tc>
      </w:tr>
      <w:tr w:rsidR="005B1297" w:rsidRPr="00A1115A" w:rsidDel="00B00D54" w14:paraId="3D9E8956" w14:textId="07483858" w:rsidTr="001A05C2">
        <w:trPr>
          <w:trHeight w:val="187"/>
          <w:jc w:val="center"/>
          <w:del w:id="1243" w:author="Huawei" w:date="2022-05-20T20:25:00Z"/>
        </w:trPr>
        <w:tc>
          <w:tcPr>
            <w:tcW w:w="1418" w:type="dxa"/>
            <w:tcBorders>
              <w:top w:val="nil"/>
              <w:left w:val="single" w:sz="4" w:space="0" w:color="auto"/>
              <w:bottom w:val="nil"/>
              <w:right w:val="single" w:sz="4" w:space="0" w:color="auto"/>
            </w:tcBorders>
            <w:shd w:val="clear" w:color="auto" w:fill="auto"/>
          </w:tcPr>
          <w:p w14:paraId="5889C5CD" w14:textId="79551B7F" w:rsidR="005B1297" w:rsidRPr="00A1115A" w:rsidDel="00B00D54" w:rsidRDefault="005B1297" w:rsidP="001A05C2">
            <w:pPr>
              <w:pStyle w:val="TAC"/>
              <w:rPr>
                <w:del w:id="1244"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38764003" w14:textId="510CE041" w:rsidR="005B1297" w:rsidRPr="00A1115A" w:rsidDel="00B00D54" w:rsidRDefault="005B1297" w:rsidP="001A05C2">
            <w:pPr>
              <w:pStyle w:val="TAC"/>
              <w:rPr>
                <w:del w:id="1245"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827434" w14:textId="138ED3EA" w:rsidR="005B1297" w:rsidRPr="00A1115A" w:rsidDel="00B00D54" w:rsidRDefault="005B1297" w:rsidP="001A05C2">
            <w:pPr>
              <w:pStyle w:val="TAC"/>
              <w:rPr>
                <w:del w:id="1246" w:author="Huawei" w:date="2022-05-20T20:25:00Z"/>
                <w:rFonts w:cs="Arial"/>
                <w:szCs w:val="18"/>
                <w:lang w:val="en-US" w:eastAsia="zh-CN"/>
              </w:rPr>
            </w:pPr>
            <w:del w:id="1247" w:author="Huawei" w:date="2022-05-20T20:25:00Z">
              <w:r w:rsidRPr="00A1115A" w:rsidDel="00B00D54">
                <w:rPr>
                  <w:rFonts w:cs="Arial"/>
                  <w:szCs w:val="18"/>
                  <w:lang w:eastAsia="zh-CN"/>
                </w:rPr>
                <w:delText>n7</w:delText>
              </w:r>
            </w:del>
          </w:p>
        </w:tc>
        <w:tc>
          <w:tcPr>
            <w:tcW w:w="7383" w:type="dxa"/>
            <w:gridSpan w:val="13"/>
            <w:tcBorders>
              <w:top w:val="single" w:sz="4" w:space="0" w:color="auto"/>
              <w:left w:val="single" w:sz="4" w:space="0" w:color="auto"/>
              <w:bottom w:val="single" w:sz="4" w:space="0" w:color="auto"/>
              <w:right w:val="single" w:sz="4" w:space="0" w:color="auto"/>
            </w:tcBorders>
          </w:tcPr>
          <w:p w14:paraId="46B0C2CF" w14:textId="50369AC8" w:rsidR="005B1297" w:rsidRPr="00A1115A" w:rsidDel="00B00D54" w:rsidRDefault="005B1297" w:rsidP="001A05C2">
            <w:pPr>
              <w:pStyle w:val="TAC"/>
              <w:rPr>
                <w:del w:id="1248" w:author="Huawei" w:date="2022-05-20T20:25:00Z"/>
                <w:rFonts w:cs="Arial"/>
                <w:szCs w:val="18"/>
                <w:lang w:val="en-US" w:eastAsia="zh-CN"/>
              </w:rPr>
            </w:pPr>
            <w:del w:id="1249" w:author="Huawei" w:date="2022-05-20T20:25:00Z">
              <w:r w:rsidRPr="00A1115A" w:rsidDel="00B00D54">
                <w:rPr>
                  <w:lang w:val="en-US"/>
                </w:rPr>
                <w:delText>See CA_n7B Bandwidth Combination Set 0 in Table 5.5A.1-1</w:delText>
              </w:r>
            </w:del>
          </w:p>
        </w:tc>
        <w:tc>
          <w:tcPr>
            <w:tcW w:w="1288" w:type="dxa"/>
            <w:tcBorders>
              <w:top w:val="nil"/>
              <w:left w:val="single" w:sz="4" w:space="0" w:color="auto"/>
              <w:bottom w:val="nil"/>
              <w:right w:val="single" w:sz="4" w:space="0" w:color="auto"/>
            </w:tcBorders>
            <w:shd w:val="clear" w:color="auto" w:fill="auto"/>
          </w:tcPr>
          <w:p w14:paraId="062E69D3" w14:textId="59DCD0EF" w:rsidR="005B1297" w:rsidRPr="00A1115A" w:rsidDel="00B00D54" w:rsidRDefault="005B1297" w:rsidP="001A05C2">
            <w:pPr>
              <w:pStyle w:val="TAC"/>
              <w:rPr>
                <w:del w:id="1250" w:author="Huawei" w:date="2022-05-20T20:25:00Z"/>
                <w:lang w:val="en-US" w:eastAsia="zh-CN"/>
              </w:rPr>
            </w:pPr>
          </w:p>
        </w:tc>
      </w:tr>
      <w:tr w:rsidR="005B1297" w:rsidRPr="00A1115A" w:rsidDel="00B00D54" w14:paraId="71EA1632" w14:textId="32C69843" w:rsidTr="001A05C2">
        <w:trPr>
          <w:trHeight w:val="187"/>
          <w:jc w:val="center"/>
          <w:del w:id="1251" w:author="Huawei" w:date="2022-05-20T20:25:00Z"/>
        </w:trPr>
        <w:tc>
          <w:tcPr>
            <w:tcW w:w="1418" w:type="dxa"/>
            <w:tcBorders>
              <w:top w:val="nil"/>
              <w:left w:val="single" w:sz="4" w:space="0" w:color="auto"/>
              <w:bottom w:val="nil"/>
              <w:right w:val="single" w:sz="4" w:space="0" w:color="auto"/>
            </w:tcBorders>
            <w:shd w:val="clear" w:color="auto" w:fill="auto"/>
          </w:tcPr>
          <w:p w14:paraId="06077F3D" w14:textId="78A64170" w:rsidR="005B1297" w:rsidRPr="00A1115A" w:rsidDel="00B00D54" w:rsidRDefault="005B1297" w:rsidP="001A05C2">
            <w:pPr>
              <w:pStyle w:val="TAC"/>
              <w:rPr>
                <w:del w:id="1252"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68A8F637" w14:textId="1D294BBE" w:rsidR="005B1297" w:rsidRPr="00A1115A" w:rsidDel="00B00D54" w:rsidRDefault="005B1297" w:rsidP="001A05C2">
            <w:pPr>
              <w:pStyle w:val="TAC"/>
              <w:rPr>
                <w:del w:id="1253"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FA7885" w14:textId="6EB244C9" w:rsidR="005B1297" w:rsidRPr="00A1115A" w:rsidDel="00B00D54" w:rsidRDefault="005B1297" w:rsidP="001A05C2">
            <w:pPr>
              <w:pStyle w:val="TAC"/>
              <w:rPr>
                <w:del w:id="1254" w:author="Huawei" w:date="2022-05-20T20:25:00Z"/>
                <w:rFonts w:cs="Arial"/>
                <w:szCs w:val="18"/>
                <w:lang w:val="en-US" w:eastAsia="zh-CN"/>
              </w:rPr>
            </w:pPr>
            <w:del w:id="1255" w:author="Huawei" w:date="2022-05-20T20:25:00Z">
              <w:r w:rsidRPr="00A1115A" w:rsidDel="00B00D54">
                <w:rPr>
                  <w:rFonts w:cs="Arial"/>
                  <w:szCs w:val="18"/>
                  <w:lang w:eastAsia="zh-CN"/>
                </w:rPr>
                <w:delText>n28</w:delText>
              </w:r>
            </w:del>
          </w:p>
        </w:tc>
        <w:tc>
          <w:tcPr>
            <w:tcW w:w="471" w:type="dxa"/>
            <w:tcBorders>
              <w:top w:val="single" w:sz="4" w:space="0" w:color="auto"/>
              <w:left w:val="single" w:sz="4" w:space="0" w:color="auto"/>
              <w:bottom w:val="single" w:sz="4" w:space="0" w:color="auto"/>
              <w:right w:val="single" w:sz="4" w:space="0" w:color="auto"/>
            </w:tcBorders>
          </w:tcPr>
          <w:p w14:paraId="07EE464F" w14:textId="22F23E8B" w:rsidR="005B1297" w:rsidRPr="00A1115A" w:rsidDel="00B00D54" w:rsidRDefault="005B1297" w:rsidP="001A05C2">
            <w:pPr>
              <w:pStyle w:val="TAC"/>
              <w:rPr>
                <w:del w:id="1256" w:author="Huawei" w:date="2022-05-20T20:25:00Z"/>
                <w:rFonts w:cs="Arial"/>
                <w:szCs w:val="18"/>
                <w:lang w:val="en-US" w:eastAsia="zh-CN"/>
              </w:rPr>
            </w:pPr>
            <w:del w:id="1257" w:author="Huawei" w:date="2022-05-20T20:25:00Z">
              <w:r w:rsidRPr="00A1115A" w:rsidDel="00B00D54">
                <w:rPr>
                  <w:rFonts w:cs="Arial" w:hint="eastAsia"/>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tcPr>
          <w:p w14:paraId="5B0BFCD2" w14:textId="7AE4354E" w:rsidR="005B1297" w:rsidRPr="00A1115A" w:rsidDel="00B00D54" w:rsidRDefault="005B1297" w:rsidP="001A05C2">
            <w:pPr>
              <w:pStyle w:val="TAC"/>
              <w:rPr>
                <w:del w:id="1258" w:author="Huawei" w:date="2022-05-20T20:25:00Z"/>
                <w:rFonts w:cs="Arial"/>
                <w:szCs w:val="18"/>
                <w:lang w:val="en-US" w:eastAsia="zh-CN"/>
              </w:rPr>
            </w:pPr>
            <w:del w:id="1259"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75EEE000" w14:textId="216B22BD" w:rsidR="005B1297" w:rsidRPr="00A1115A" w:rsidDel="00B00D54" w:rsidRDefault="005B1297" w:rsidP="001A05C2">
            <w:pPr>
              <w:pStyle w:val="TAC"/>
              <w:rPr>
                <w:del w:id="1260" w:author="Huawei" w:date="2022-05-20T20:25:00Z"/>
                <w:rFonts w:cs="Arial"/>
                <w:szCs w:val="18"/>
                <w:lang w:val="en-US" w:eastAsia="zh-CN"/>
              </w:rPr>
            </w:pPr>
            <w:del w:id="1261"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6814466D" w14:textId="480E5718" w:rsidR="005B1297" w:rsidRPr="00A1115A" w:rsidDel="00B00D54" w:rsidRDefault="005B1297" w:rsidP="001A05C2">
            <w:pPr>
              <w:pStyle w:val="TAC"/>
              <w:rPr>
                <w:del w:id="1262" w:author="Huawei" w:date="2022-05-20T20:25:00Z"/>
                <w:rFonts w:cs="Arial"/>
                <w:szCs w:val="18"/>
                <w:lang w:val="en-US" w:eastAsia="zh-CN"/>
              </w:rPr>
            </w:pPr>
            <w:del w:id="1263"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6CDEA920" w14:textId="69301CEA" w:rsidR="005B1297" w:rsidRPr="00A1115A" w:rsidDel="00B00D54" w:rsidRDefault="005B1297" w:rsidP="001A05C2">
            <w:pPr>
              <w:pStyle w:val="TAC"/>
              <w:rPr>
                <w:del w:id="1264" w:author="Huawei" w:date="2022-05-20T20:25:00Z"/>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
          <w:p w14:paraId="350B0F2F" w14:textId="1DA590BD" w:rsidR="005B1297" w:rsidRPr="00A1115A" w:rsidDel="00B00D54" w:rsidRDefault="005B1297" w:rsidP="001A05C2">
            <w:pPr>
              <w:pStyle w:val="TAC"/>
              <w:rPr>
                <w:del w:id="1265" w:author="Huawei" w:date="2022-05-20T20:25:00Z"/>
                <w:rFonts w:cs="Arial"/>
                <w:szCs w:val="18"/>
                <w:lang w:val="en-US"/>
              </w:rPr>
            </w:pPr>
            <w:del w:id="1266"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045260E9" w14:textId="73AE711B" w:rsidR="005B1297" w:rsidRPr="00A1115A" w:rsidDel="00B00D54" w:rsidRDefault="005B1297" w:rsidP="001A05C2">
            <w:pPr>
              <w:pStyle w:val="TAC"/>
              <w:rPr>
                <w:del w:id="126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75C6E29" w14:textId="06361FD5" w:rsidR="005B1297" w:rsidRPr="00A1115A" w:rsidDel="00B00D54" w:rsidRDefault="005B1297" w:rsidP="001A05C2">
            <w:pPr>
              <w:pStyle w:val="TAC"/>
              <w:rPr>
                <w:del w:id="126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5FFAF87A" w14:textId="656FEE24" w:rsidR="005B1297" w:rsidRPr="00A1115A" w:rsidDel="00B00D54" w:rsidRDefault="005B1297" w:rsidP="001A05C2">
            <w:pPr>
              <w:pStyle w:val="TAC"/>
              <w:rPr>
                <w:del w:id="1269"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A1B5B81" w14:textId="120FCB06" w:rsidR="005B1297" w:rsidRPr="00A1115A" w:rsidDel="00B00D54" w:rsidRDefault="005B1297" w:rsidP="001A05C2">
            <w:pPr>
              <w:pStyle w:val="TAC"/>
              <w:rPr>
                <w:del w:id="1270" w:author="Huawei" w:date="2022-05-20T20:25: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46922F04" w14:textId="02EC66E5" w:rsidR="005B1297" w:rsidRPr="00A1115A" w:rsidDel="00B00D54" w:rsidRDefault="005B1297" w:rsidP="001A05C2">
            <w:pPr>
              <w:pStyle w:val="TAC"/>
              <w:rPr>
                <w:del w:id="1271" w:author="Huawei" w:date="2022-05-20T20:25: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71228D68" w14:textId="42341E22" w:rsidR="005B1297" w:rsidRPr="00A1115A" w:rsidDel="00B00D54" w:rsidRDefault="005B1297" w:rsidP="001A05C2">
            <w:pPr>
              <w:pStyle w:val="TAC"/>
              <w:rPr>
                <w:del w:id="127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5597D0A2" w14:textId="6474C802" w:rsidR="005B1297" w:rsidRPr="00A1115A" w:rsidDel="00B00D54" w:rsidRDefault="005B1297" w:rsidP="001A05C2">
            <w:pPr>
              <w:pStyle w:val="TAC"/>
              <w:rPr>
                <w:del w:id="1273" w:author="Huawei" w:date="2022-05-20T20:25: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3C2BA873" w14:textId="6F29D468" w:rsidR="005B1297" w:rsidRPr="00A1115A" w:rsidDel="00B00D54" w:rsidRDefault="005B1297" w:rsidP="001A05C2">
            <w:pPr>
              <w:pStyle w:val="TAC"/>
              <w:rPr>
                <w:del w:id="1274" w:author="Huawei" w:date="2022-05-20T20:25:00Z"/>
                <w:lang w:val="en-US" w:eastAsia="zh-CN"/>
              </w:rPr>
            </w:pPr>
          </w:p>
        </w:tc>
      </w:tr>
      <w:tr w:rsidR="005B1297" w:rsidRPr="00A1115A" w:rsidDel="00B00D54" w14:paraId="3DAFB2E1" w14:textId="16682CDB" w:rsidTr="001A05C2">
        <w:trPr>
          <w:trHeight w:val="187"/>
          <w:jc w:val="center"/>
          <w:del w:id="1275" w:author="Huawei" w:date="2022-05-20T20:25:00Z"/>
        </w:trPr>
        <w:tc>
          <w:tcPr>
            <w:tcW w:w="1418" w:type="dxa"/>
            <w:tcBorders>
              <w:top w:val="nil"/>
              <w:left w:val="single" w:sz="4" w:space="0" w:color="auto"/>
              <w:bottom w:val="single" w:sz="4" w:space="0" w:color="auto"/>
              <w:right w:val="single" w:sz="4" w:space="0" w:color="auto"/>
            </w:tcBorders>
            <w:shd w:val="clear" w:color="auto" w:fill="auto"/>
          </w:tcPr>
          <w:p w14:paraId="3C6274E0" w14:textId="07CC0D32" w:rsidR="005B1297" w:rsidRPr="00A1115A" w:rsidDel="00B00D54" w:rsidRDefault="005B1297" w:rsidP="001A05C2">
            <w:pPr>
              <w:pStyle w:val="TAC"/>
              <w:rPr>
                <w:del w:id="1276"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14:paraId="282A80D4" w14:textId="3A22FC40" w:rsidR="005B1297" w:rsidRPr="00A1115A" w:rsidDel="00B00D54" w:rsidRDefault="005B1297" w:rsidP="001A05C2">
            <w:pPr>
              <w:pStyle w:val="TAC"/>
              <w:rPr>
                <w:del w:id="1277"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19D1B7D" w14:textId="5C659074" w:rsidR="005B1297" w:rsidRPr="00A1115A" w:rsidDel="00B00D54" w:rsidRDefault="005B1297" w:rsidP="001A05C2">
            <w:pPr>
              <w:pStyle w:val="TAC"/>
              <w:rPr>
                <w:del w:id="1278" w:author="Huawei" w:date="2022-05-20T20:25:00Z"/>
                <w:rFonts w:cs="Arial"/>
                <w:szCs w:val="18"/>
                <w:lang w:eastAsia="zh-CN"/>
              </w:rPr>
            </w:pPr>
            <w:del w:id="1279" w:author="Huawei" w:date="2022-05-20T20:25:00Z">
              <w:r w:rsidRPr="00A1115A" w:rsidDel="00B00D54">
                <w:rPr>
                  <w:rFonts w:cs="Arial"/>
                  <w:szCs w:val="18"/>
                  <w:lang w:eastAsia="zh-CN"/>
                </w:rPr>
                <w:delText>n</w:delText>
              </w:r>
              <w:r w:rsidDel="00B00D54">
                <w:rPr>
                  <w:rFonts w:cs="Arial"/>
                  <w:szCs w:val="18"/>
                  <w:lang w:eastAsia="zh-CN"/>
                </w:rPr>
                <w:delText>7</w:delText>
              </w:r>
              <w:r w:rsidRPr="00A1115A" w:rsidDel="00B00D54">
                <w:rPr>
                  <w:rFonts w:cs="Arial"/>
                  <w:szCs w:val="18"/>
                  <w:lang w:eastAsia="zh-CN"/>
                </w:rPr>
                <w:delText>8</w:delText>
              </w:r>
            </w:del>
          </w:p>
        </w:tc>
        <w:tc>
          <w:tcPr>
            <w:tcW w:w="471" w:type="dxa"/>
            <w:tcBorders>
              <w:top w:val="single" w:sz="4" w:space="0" w:color="auto"/>
              <w:left w:val="single" w:sz="4" w:space="0" w:color="auto"/>
              <w:bottom w:val="single" w:sz="4" w:space="0" w:color="auto"/>
              <w:right w:val="single" w:sz="4" w:space="0" w:color="auto"/>
            </w:tcBorders>
          </w:tcPr>
          <w:p w14:paraId="03342F0E" w14:textId="3F638E4E" w:rsidR="005B1297" w:rsidRPr="00A1115A" w:rsidDel="00B00D54" w:rsidRDefault="005B1297" w:rsidP="001A05C2">
            <w:pPr>
              <w:pStyle w:val="TAC"/>
              <w:rPr>
                <w:del w:id="128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3FDD8C0" w14:textId="4B21968F" w:rsidR="005B1297" w:rsidRPr="00A1115A" w:rsidDel="00B00D54" w:rsidRDefault="005B1297" w:rsidP="001A05C2">
            <w:pPr>
              <w:pStyle w:val="TAC"/>
              <w:rPr>
                <w:del w:id="1281" w:author="Huawei" w:date="2022-05-20T20:25:00Z"/>
                <w:rFonts w:cs="Arial"/>
                <w:szCs w:val="18"/>
                <w:lang w:val="en-US" w:eastAsia="zh-CN"/>
              </w:rPr>
            </w:pPr>
            <w:del w:id="1282" w:author="Huawei" w:date="2022-05-20T20:25:00Z">
              <w:r w:rsidRPr="00A1115A" w:rsidDel="00B00D54">
                <w:rPr>
                  <w:rFonts w:cs="Arial" w:hint="eastAsia"/>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tcPr>
          <w:p w14:paraId="3C70E041" w14:textId="4045A80E" w:rsidR="005B1297" w:rsidRPr="00A1115A" w:rsidDel="00B00D54" w:rsidRDefault="005B1297" w:rsidP="001A05C2">
            <w:pPr>
              <w:pStyle w:val="TAC"/>
              <w:rPr>
                <w:del w:id="1283" w:author="Huawei" w:date="2022-05-20T20:25:00Z"/>
                <w:rFonts w:cs="Arial"/>
                <w:szCs w:val="18"/>
                <w:lang w:val="en-US" w:eastAsia="zh-CN"/>
              </w:rPr>
            </w:pPr>
            <w:del w:id="1284" w:author="Huawei" w:date="2022-05-20T20:25:00Z">
              <w:r w:rsidRPr="00A1115A" w:rsidDel="00B00D54">
                <w:rPr>
                  <w:rFonts w:cs="Arial" w:hint="eastAsia"/>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tcPr>
          <w:p w14:paraId="5157E60A" w14:textId="6331E88B" w:rsidR="005B1297" w:rsidRPr="00A1115A" w:rsidDel="00B00D54" w:rsidRDefault="005B1297" w:rsidP="001A05C2">
            <w:pPr>
              <w:pStyle w:val="TAC"/>
              <w:rPr>
                <w:del w:id="1285" w:author="Huawei" w:date="2022-05-20T20:25:00Z"/>
                <w:rFonts w:cs="Arial"/>
                <w:szCs w:val="18"/>
                <w:lang w:val="en-US" w:eastAsia="zh-CN"/>
              </w:rPr>
            </w:pPr>
            <w:del w:id="1286" w:author="Huawei" w:date="2022-05-20T20:25:00Z">
              <w:r w:rsidRPr="00A1115A" w:rsidDel="00B00D54">
                <w:rPr>
                  <w:rFonts w:cs="Arial" w:hint="eastAsia"/>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tcPr>
          <w:p w14:paraId="3420F8DB" w14:textId="4C446903" w:rsidR="005B1297" w:rsidRPr="00A1115A" w:rsidDel="00B00D54" w:rsidRDefault="005B1297" w:rsidP="001A05C2">
            <w:pPr>
              <w:pStyle w:val="TAC"/>
              <w:rPr>
                <w:del w:id="1287" w:author="Huawei" w:date="2022-05-20T20:25:00Z"/>
                <w:rFonts w:cs="Arial"/>
                <w:szCs w:val="18"/>
                <w:lang w:val="en-US"/>
              </w:rPr>
            </w:pPr>
            <w:del w:id="1288" w:author="Huawei" w:date="2022-05-20T20:25:00Z">
              <w:r w:rsidRPr="00A1115A" w:rsidDel="00B00D54">
                <w:rPr>
                  <w:rFonts w:cs="Arial" w:hint="eastAsia"/>
                  <w:szCs w:val="18"/>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tcPr>
          <w:p w14:paraId="6FF7C09F" w14:textId="2396BCFA" w:rsidR="005B1297" w:rsidRPr="00A1115A" w:rsidDel="00B00D54" w:rsidRDefault="005B1297" w:rsidP="001A05C2">
            <w:pPr>
              <w:pStyle w:val="TAC"/>
              <w:rPr>
                <w:del w:id="1289" w:author="Huawei" w:date="2022-05-20T20:25:00Z"/>
                <w:rFonts w:cs="Arial"/>
                <w:szCs w:val="18"/>
                <w:lang w:val="en-US"/>
              </w:rPr>
            </w:pPr>
            <w:del w:id="1290" w:author="Huawei" w:date="2022-05-20T20:25:00Z">
              <w:r w:rsidRPr="00A1115A" w:rsidDel="00B00D54">
                <w:rPr>
                  <w:rFonts w:cs="Arial" w:hint="eastAsia"/>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tcPr>
          <w:p w14:paraId="0EA59684" w14:textId="71D1D84E" w:rsidR="005B1297" w:rsidRPr="00A1115A" w:rsidDel="00B00D54" w:rsidRDefault="005B1297" w:rsidP="001A05C2">
            <w:pPr>
              <w:pStyle w:val="TAC"/>
              <w:rPr>
                <w:del w:id="1291" w:author="Huawei" w:date="2022-05-20T20:25:00Z"/>
                <w:rFonts w:cs="Arial"/>
                <w:szCs w:val="18"/>
                <w:lang w:val="en-US" w:eastAsia="zh-CN"/>
              </w:rPr>
            </w:pPr>
            <w:del w:id="1292" w:author="Huawei" w:date="2022-05-20T20:25:00Z">
              <w:r w:rsidRPr="00C22F2B" w:rsidDel="00B00D54">
                <w:delText>40</w:delText>
              </w:r>
            </w:del>
          </w:p>
        </w:tc>
        <w:tc>
          <w:tcPr>
            <w:tcW w:w="576" w:type="dxa"/>
            <w:tcBorders>
              <w:top w:val="single" w:sz="4" w:space="0" w:color="auto"/>
              <w:left w:val="single" w:sz="4" w:space="0" w:color="auto"/>
              <w:bottom w:val="single" w:sz="4" w:space="0" w:color="auto"/>
              <w:right w:val="single" w:sz="4" w:space="0" w:color="auto"/>
            </w:tcBorders>
          </w:tcPr>
          <w:p w14:paraId="018BF816" w14:textId="0F79C7A0" w:rsidR="005B1297" w:rsidRPr="00A1115A" w:rsidDel="00B00D54" w:rsidRDefault="005B1297" w:rsidP="001A05C2">
            <w:pPr>
              <w:pStyle w:val="TAC"/>
              <w:rPr>
                <w:del w:id="1293" w:author="Huawei" w:date="2022-05-20T20:25:00Z"/>
                <w:rFonts w:cs="Arial"/>
                <w:szCs w:val="18"/>
                <w:lang w:val="en-US" w:eastAsia="zh-CN"/>
              </w:rPr>
            </w:pPr>
            <w:del w:id="1294" w:author="Huawei" w:date="2022-05-20T20:25:00Z">
              <w:r w:rsidRPr="00C22F2B" w:rsidDel="00B00D54">
                <w:delText>50</w:delText>
              </w:r>
            </w:del>
          </w:p>
        </w:tc>
        <w:tc>
          <w:tcPr>
            <w:tcW w:w="576" w:type="dxa"/>
            <w:tcBorders>
              <w:top w:val="single" w:sz="4" w:space="0" w:color="auto"/>
              <w:left w:val="single" w:sz="4" w:space="0" w:color="auto"/>
              <w:bottom w:val="single" w:sz="4" w:space="0" w:color="auto"/>
              <w:right w:val="single" w:sz="4" w:space="0" w:color="auto"/>
            </w:tcBorders>
          </w:tcPr>
          <w:p w14:paraId="71B904F5" w14:textId="706AE097" w:rsidR="005B1297" w:rsidRPr="00A1115A" w:rsidDel="00B00D54" w:rsidRDefault="005B1297" w:rsidP="001A05C2">
            <w:pPr>
              <w:pStyle w:val="TAC"/>
              <w:rPr>
                <w:del w:id="1295" w:author="Huawei" w:date="2022-05-20T20:25:00Z"/>
                <w:rFonts w:cs="Arial"/>
                <w:szCs w:val="18"/>
                <w:lang w:val="en-US" w:eastAsia="zh-CN"/>
              </w:rPr>
            </w:pPr>
            <w:del w:id="1296" w:author="Huawei" w:date="2022-05-20T20:25:00Z">
              <w:r w:rsidRPr="00C22F2B" w:rsidDel="00B00D54">
                <w:delText>60</w:delText>
              </w:r>
            </w:del>
          </w:p>
        </w:tc>
        <w:tc>
          <w:tcPr>
            <w:tcW w:w="576" w:type="dxa"/>
            <w:tcBorders>
              <w:top w:val="single" w:sz="4" w:space="0" w:color="auto"/>
              <w:left w:val="single" w:sz="4" w:space="0" w:color="auto"/>
              <w:bottom w:val="single" w:sz="4" w:space="0" w:color="auto"/>
              <w:right w:val="single" w:sz="4" w:space="0" w:color="auto"/>
            </w:tcBorders>
          </w:tcPr>
          <w:p w14:paraId="62002835" w14:textId="09143219" w:rsidR="005B1297" w:rsidRPr="00A1115A" w:rsidDel="00B00D54" w:rsidRDefault="005B1297" w:rsidP="001A05C2">
            <w:pPr>
              <w:pStyle w:val="TAC"/>
              <w:rPr>
                <w:del w:id="1297" w:author="Huawei" w:date="2022-05-20T20:25:00Z"/>
                <w:rFonts w:cs="Arial"/>
                <w:szCs w:val="18"/>
                <w:lang w:val="en-US"/>
              </w:rPr>
            </w:pPr>
            <w:del w:id="1298" w:author="Huawei" w:date="2022-05-20T20:25:00Z">
              <w:r w:rsidRPr="00C22F2B" w:rsidDel="00B00D54">
                <w:delText>70</w:delText>
              </w:r>
            </w:del>
          </w:p>
        </w:tc>
        <w:tc>
          <w:tcPr>
            <w:tcW w:w="536" w:type="dxa"/>
            <w:tcBorders>
              <w:top w:val="single" w:sz="4" w:space="0" w:color="auto"/>
              <w:left w:val="single" w:sz="4" w:space="0" w:color="auto"/>
              <w:bottom w:val="single" w:sz="4" w:space="0" w:color="auto"/>
              <w:right w:val="single" w:sz="4" w:space="0" w:color="auto"/>
            </w:tcBorders>
          </w:tcPr>
          <w:p w14:paraId="3B1372B7" w14:textId="396B0482" w:rsidR="005B1297" w:rsidRPr="00A1115A" w:rsidDel="00B00D54" w:rsidRDefault="005B1297" w:rsidP="001A05C2">
            <w:pPr>
              <w:pStyle w:val="TAC"/>
              <w:rPr>
                <w:del w:id="1299" w:author="Huawei" w:date="2022-05-20T20:25:00Z"/>
                <w:rFonts w:cs="Arial"/>
                <w:szCs w:val="18"/>
                <w:lang w:val="en-US" w:eastAsia="zh-CN"/>
              </w:rPr>
            </w:pPr>
            <w:del w:id="1300" w:author="Huawei" w:date="2022-05-20T20:25:00Z">
              <w:r w:rsidRPr="00C22F2B" w:rsidDel="00B00D54">
                <w:delText>80</w:delText>
              </w:r>
            </w:del>
          </w:p>
        </w:tc>
        <w:tc>
          <w:tcPr>
            <w:tcW w:w="616" w:type="dxa"/>
            <w:tcBorders>
              <w:top w:val="single" w:sz="4" w:space="0" w:color="auto"/>
              <w:left w:val="single" w:sz="4" w:space="0" w:color="auto"/>
              <w:bottom w:val="single" w:sz="4" w:space="0" w:color="auto"/>
              <w:right w:val="single" w:sz="4" w:space="0" w:color="auto"/>
            </w:tcBorders>
          </w:tcPr>
          <w:p w14:paraId="74249AD0" w14:textId="55DC3D8B" w:rsidR="005B1297" w:rsidRPr="00A1115A" w:rsidDel="00B00D54" w:rsidRDefault="005B1297" w:rsidP="001A05C2">
            <w:pPr>
              <w:pStyle w:val="TAC"/>
              <w:rPr>
                <w:del w:id="1301" w:author="Huawei" w:date="2022-05-20T20:25:00Z"/>
                <w:rFonts w:cs="Arial"/>
                <w:szCs w:val="18"/>
                <w:lang w:val="en-US" w:eastAsia="zh-CN"/>
              </w:rPr>
            </w:pPr>
            <w:del w:id="1302" w:author="Huawei" w:date="2022-05-20T20:25:00Z">
              <w:r w:rsidRPr="00C22F2B" w:rsidDel="00B00D54">
                <w:delText>90</w:delText>
              </w:r>
            </w:del>
          </w:p>
        </w:tc>
        <w:tc>
          <w:tcPr>
            <w:tcW w:w="576" w:type="dxa"/>
            <w:tcBorders>
              <w:top w:val="single" w:sz="4" w:space="0" w:color="auto"/>
              <w:left w:val="single" w:sz="4" w:space="0" w:color="auto"/>
              <w:bottom w:val="single" w:sz="4" w:space="0" w:color="auto"/>
              <w:right w:val="single" w:sz="4" w:space="0" w:color="auto"/>
            </w:tcBorders>
          </w:tcPr>
          <w:p w14:paraId="3B541094" w14:textId="7F7A493E" w:rsidR="005B1297" w:rsidRPr="00A1115A" w:rsidDel="00B00D54" w:rsidRDefault="005B1297" w:rsidP="001A05C2">
            <w:pPr>
              <w:pStyle w:val="TAC"/>
              <w:rPr>
                <w:del w:id="1303" w:author="Huawei" w:date="2022-05-20T20:25:00Z"/>
                <w:rFonts w:cs="Arial"/>
                <w:szCs w:val="18"/>
                <w:lang w:val="en-US" w:eastAsia="zh-CN"/>
              </w:rPr>
            </w:pPr>
            <w:del w:id="1304" w:author="Huawei" w:date="2022-05-20T20:25:00Z">
              <w:r w:rsidRPr="00C22F2B"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tcPr>
          <w:p w14:paraId="230CD0B7" w14:textId="1158CAC9" w:rsidR="005B1297" w:rsidRPr="00A1115A" w:rsidDel="00B00D54" w:rsidRDefault="005B1297" w:rsidP="001A05C2">
            <w:pPr>
              <w:pStyle w:val="TAC"/>
              <w:rPr>
                <w:del w:id="1305" w:author="Huawei" w:date="2022-05-20T20:25:00Z"/>
                <w:lang w:val="en-US" w:eastAsia="zh-CN"/>
              </w:rPr>
            </w:pPr>
          </w:p>
        </w:tc>
      </w:tr>
      <w:tr w:rsidR="005B1297" w:rsidRPr="00A1115A" w:rsidDel="00B00D54" w14:paraId="1801F9FD" w14:textId="4B87B042" w:rsidTr="001A05C2">
        <w:trPr>
          <w:trHeight w:val="187"/>
          <w:jc w:val="center"/>
          <w:del w:id="1306"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186E36A3" w14:textId="121A56BF" w:rsidR="005B1297" w:rsidRPr="00A1115A" w:rsidDel="00B00D54" w:rsidRDefault="005B1297" w:rsidP="001A05C2">
            <w:pPr>
              <w:pStyle w:val="TAC"/>
              <w:rPr>
                <w:del w:id="1307" w:author="Huawei" w:date="2022-05-20T20:25:00Z"/>
                <w:rFonts w:cs="Arial"/>
                <w:szCs w:val="18"/>
                <w:lang w:val="en-US" w:eastAsia="zh-CN"/>
              </w:rPr>
            </w:pPr>
            <w:del w:id="1308" w:author="Huawei" w:date="2022-05-20T20:25:00Z">
              <w:r w:rsidDel="00B00D54">
                <w:rPr>
                  <w:rFonts w:cs="Arial"/>
                  <w:szCs w:val="18"/>
                  <w:lang w:val="en-US" w:eastAsia="zh-CN"/>
                </w:rPr>
                <w:delText>CA_n1A-n3A-n7A-n28A-n78(2A)</w:delText>
              </w:r>
            </w:del>
          </w:p>
        </w:tc>
        <w:tc>
          <w:tcPr>
            <w:tcW w:w="1459" w:type="dxa"/>
            <w:tcBorders>
              <w:top w:val="nil"/>
              <w:left w:val="single" w:sz="4" w:space="0" w:color="auto"/>
              <w:bottom w:val="nil"/>
              <w:right w:val="single" w:sz="4" w:space="0" w:color="auto"/>
            </w:tcBorders>
            <w:shd w:val="clear" w:color="auto" w:fill="auto"/>
            <w:vAlign w:val="center"/>
          </w:tcPr>
          <w:p w14:paraId="5732B6F9" w14:textId="177E8567" w:rsidR="005B1297" w:rsidDel="00B00D54" w:rsidRDefault="005B1297" w:rsidP="001A05C2">
            <w:pPr>
              <w:pStyle w:val="TAC"/>
              <w:rPr>
                <w:del w:id="1309" w:author="Huawei" w:date="2022-05-20T20:25:00Z"/>
                <w:rFonts w:cs="Arial"/>
                <w:szCs w:val="18"/>
                <w:lang w:val="en-US" w:eastAsia="zh-CN"/>
              </w:rPr>
            </w:pPr>
            <w:del w:id="1310" w:author="Huawei" w:date="2022-05-20T20:25:00Z">
              <w:r w:rsidDel="00B00D54">
                <w:rPr>
                  <w:rFonts w:cs="Arial"/>
                  <w:szCs w:val="18"/>
                  <w:lang w:val="en-US" w:eastAsia="zh-CN"/>
                </w:rPr>
                <w:delText>CA_n1A-n3A</w:delText>
              </w:r>
            </w:del>
          </w:p>
          <w:p w14:paraId="4FA24B4B" w14:textId="36F52A1F" w:rsidR="005B1297" w:rsidRPr="00A1115A" w:rsidDel="00B00D54" w:rsidRDefault="005B1297" w:rsidP="001A05C2">
            <w:pPr>
              <w:pStyle w:val="TAC"/>
              <w:rPr>
                <w:del w:id="1311" w:author="Huawei" w:date="2022-05-20T20:25:00Z"/>
                <w:rFonts w:cs="Arial"/>
                <w:szCs w:val="18"/>
                <w:lang w:val="en-US" w:eastAsia="zh-CN"/>
              </w:rPr>
            </w:pPr>
            <w:del w:id="1312" w:author="Huawei" w:date="2022-05-20T20:25:00Z">
              <w:r w:rsidDel="00B00D54">
                <w:rPr>
                  <w:rFonts w:cs="Arial"/>
                  <w:szCs w:val="18"/>
                  <w:lang w:val="en-US" w:eastAsia="zh-CN"/>
                </w:rPr>
                <w:delText>CA_n1A-n7A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202F581C" w14:textId="06F0C6AC" w:rsidR="005B1297" w:rsidRPr="00A1115A" w:rsidDel="00B00D54" w:rsidRDefault="005B1297" w:rsidP="001A05C2">
            <w:pPr>
              <w:pStyle w:val="TAC"/>
              <w:rPr>
                <w:del w:id="1313" w:author="Huawei" w:date="2022-05-20T20:25:00Z"/>
                <w:rFonts w:cs="Arial"/>
                <w:szCs w:val="18"/>
                <w:lang w:eastAsia="zh-CN"/>
              </w:rPr>
            </w:pPr>
            <w:del w:id="1314" w:author="Huawei" w:date="2022-05-20T20:25:00Z">
              <w:r w:rsidDel="00B00D54">
                <w:rPr>
                  <w:rFonts w:cs="Arial"/>
                  <w:szCs w:val="18"/>
                  <w:lang w:eastAsia="zh-CN"/>
                </w:rPr>
                <w:delText>n1</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353F82C" w14:textId="1C52A5F1" w:rsidR="005B1297" w:rsidRPr="00A1115A" w:rsidDel="00B00D54" w:rsidRDefault="005B1297" w:rsidP="001A05C2">
            <w:pPr>
              <w:pStyle w:val="TAC"/>
              <w:rPr>
                <w:del w:id="1315" w:author="Huawei" w:date="2022-05-20T20:25:00Z"/>
                <w:rFonts w:cs="Arial"/>
                <w:szCs w:val="18"/>
                <w:lang w:val="en-US" w:eastAsia="zh-CN"/>
              </w:rPr>
            </w:pPr>
            <w:del w:id="1316" w:author="Huawei" w:date="2022-05-20T20:25:00Z">
              <w:r w:rsidDel="00B00D54">
                <w:rPr>
                  <w:rFonts w:cs="Arial"/>
                  <w:szCs w:val="18"/>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648D32" w14:textId="15C6A0C1" w:rsidR="005B1297" w:rsidRPr="00A1115A" w:rsidDel="00B00D54" w:rsidRDefault="005B1297" w:rsidP="001A05C2">
            <w:pPr>
              <w:pStyle w:val="TAC"/>
              <w:rPr>
                <w:del w:id="1317" w:author="Huawei" w:date="2022-05-20T20:25:00Z"/>
                <w:rFonts w:cs="Arial"/>
                <w:szCs w:val="18"/>
                <w:lang w:val="en-US" w:eastAsia="zh-CN"/>
              </w:rPr>
            </w:pPr>
            <w:del w:id="1318" w:author="Huawei" w:date="2022-05-20T20:25:00Z">
              <w:r w:rsidDel="00B00D54">
                <w:rPr>
                  <w:rFonts w:cs="Arial"/>
                  <w:szCs w:val="18"/>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7898F81" w14:textId="4462D05B" w:rsidR="005B1297" w:rsidRPr="00A1115A" w:rsidDel="00B00D54" w:rsidRDefault="005B1297" w:rsidP="001A05C2">
            <w:pPr>
              <w:pStyle w:val="TAC"/>
              <w:rPr>
                <w:del w:id="1319" w:author="Huawei" w:date="2022-05-20T20:25:00Z"/>
                <w:rFonts w:cs="Arial"/>
                <w:szCs w:val="18"/>
                <w:lang w:val="en-US" w:eastAsia="zh-CN"/>
              </w:rPr>
            </w:pPr>
            <w:del w:id="1320" w:author="Huawei" w:date="2022-05-20T20:25:00Z">
              <w:r w:rsidDel="00B00D54">
                <w:rPr>
                  <w:rFonts w:cs="Arial"/>
                  <w:szCs w:val="18"/>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35327A0" w14:textId="3595874C" w:rsidR="005B1297" w:rsidRPr="00A1115A" w:rsidDel="00B00D54" w:rsidRDefault="005B1297" w:rsidP="001A05C2">
            <w:pPr>
              <w:pStyle w:val="TAC"/>
              <w:rPr>
                <w:del w:id="1321" w:author="Huawei" w:date="2022-05-20T20:25:00Z"/>
                <w:rFonts w:cs="Arial"/>
                <w:szCs w:val="18"/>
                <w:lang w:val="en-US" w:eastAsia="zh-CN"/>
              </w:rPr>
            </w:pPr>
            <w:del w:id="1322" w:author="Huawei" w:date="2022-05-20T20:25:00Z">
              <w:r w:rsidDel="00B00D54">
                <w:rPr>
                  <w:rFonts w:cs="Arial"/>
                  <w:szCs w:val="18"/>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823DDD9" w14:textId="3C28F428" w:rsidR="005B1297" w:rsidRPr="00A1115A" w:rsidDel="00B00D54" w:rsidRDefault="005B1297" w:rsidP="001A05C2">
            <w:pPr>
              <w:pStyle w:val="TAC"/>
              <w:rPr>
                <w:del w:id="1323" w:author="Huawei" w:date="2022-05-20T20:25:00Z"/>
                <w:rFonts w:cs="Arial"/>
                <w:szCs w:val="18"/>
                <w:lang w:val="en-US" w:eastAsia="zh-CN"/>
              </w:rPr>
            </w:pPr>
            <w:del w:id="1324" w:author="Huawei" w:date="2022-05-20T20:25:00Z">
              <w:r w:rsidDel="00B00D54">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3029492" w14:textId="40D09FE0" w:rsidR="005B1297" w:rsidRPr="00A1115A" w:rsidDel="00B00D54" w:rsidRDefault="005B1297" w:rsidP="001A05C2">
            <w:pPr>
              <w:pStyle w:val="TAC"/>
              <w:rPr>
                <w:del w:id="1325" w:author="Huawei" w:date="2022-05-20T20:25:00Z"/>
                <w:rFonts w:cs="Arial"/>
                <w:szCs w:val="18"/>
                <w:lang w:val="en-US" w:eastAsia="zh-CN"/>
              </w:rPr>
            </w:pPr>
            <w:del w:id="1326" w:author="Huawei" w:date="2022-05-20T20:25:00Z">
              <w:r w:rsidDel="00B00D54">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50A5B24" w14:textId="67601888" w:rsidR="005B1297" w:rsidRPr="00C22F2B" w:rsidDel="00B00D54" w:rsidRDefault="005B1297" w:rsidP="001A05C2">
            <w:pPr>
              <w:pStyle w:val="TAC"/>
              <w:rPr>
                <w:del w:id="1327" w:author="Huawei" w:date="2022-05-20T20:25:00Z"/>
              </w:rPr>
            </w:pPr>
            <w:del w:id="1328" w:author="Huawei" w:date="2022-05-20T20:25:00Z">
              <w:r w:rsidDel="00B00D54">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9572D1A" w14:textId="6CF25D11" w:rsidR="005B1297" w:rsidRPr="00C22F2B" w:rsidDel="00B00D54" w:rsidRDefault="005B1297" w:rsidP="001A05C2">
            <w:pPr>
              <w:pStyle w:val="TAC"/>
              <w:rPr>
                <w:del w:id="1329" w:author="Huawei" w:date="2022-05-20T20:25:00Z"/>
              </w:rPr>
            </w:pPr>
            <w:del w:id="1330" w:author="Huawei" w:date="2022-05-20T20:25:00Z">
              <w:r w:rsidDel="00B00D54">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06A11B1" w14:textId="28E956E1" w:rsidR="005B1297" w:rsidRPr="00C22F2B" w:rsidDel="00B00D54" w:rsidRDefault="005B1297" w:rsidP="001A05C2">
            <w:pPr>
              <w:pStyle w:val="TAC"/>
              <w:rPr>
                <w:del w:id="1331"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0358592" w14:textId="1AB6B967" w:rsidR="005B1297" w:rsidRPr="00C22F2B" w:rsidDel="00B00D54" w:rsidRDefault="005B1297" w:rsidP="001A05C2">
            <w:pPr>
              <w:pStyle w:val="TAC"/>
              <w:rPr>
                <w:del w:id="1332"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50521CD0" w14:textId="6EF358B7" w:rsidR="005B1297" w:rsidRPr="00C22F2B" w:rsidDel="00B00D54" w:rsidRDefault="005B1297" w:rsidP="001A05C2">
            <w:pPr>
              <w:pStyle w:val="TAC"/>
              <w:rPr>
                <w:del w:id="1333"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79282B41" w14:textId="089F5C72" w:rsidR="005B1297" w:rsidRPr="00C22F2B" w:rsidDel="00B00D54" w:rsidRDefault="005B1297" w:rsidP="001A05C2">
            <w:pPr>
              <w:pStyle w:val="TAC"/>
              <w:rPr>
                <w:del w:id="1334"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51058B3" w14:textId="64AA2D8B" w:rsidR="005B1297" w:rsidRPr="00C22F2B" w:rsidDel="00B00D54" w:rsidRDefault="005B1297" w:rsidP="001A05C2">
            <w:pPr>
              <w:pStyle w:val="TAC"/>
              <w:rPr>
                <w:del w:id="1335"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2F2776B6" w14:textId="3BABDE9B" w:rsidR="005B1297" w:rsidRPr="00A1115A" w:rsidDel="00B00D54" w:rsidRDefault="005B1297" w:rsidP="001A05C2">
            <w:pPr>
              <w:pStyle w:val="TAC"/>
              <w:rPr>
                <w:del w:id="1336" w:author="Huawei" w:date="2022-05-20T20:25:00Z"/>
                <w:lang w:val="en-US" w:eastAsia="zh-CN"/>
              </w:rPr>
            </w:pPr>
            <w:del w:id="1337" w:author="Huawei" w:date="2022-05-20T20:25:00Z">
              <w:r w:rsidDel="00B00D54">
                <w:rPr>
                  <w:rFonts w:hint="eastAsia"/>
                  <w:lang w:val="en-US" w:eastAsia="zh-CN"/>
                </w:rPr>
                <w:delText>0</w:delText>
              </w:r>
            </w:del>
          </w:p>
        </w:tc>
      </w:tr>
      <w:tr w:rsidR="005B1297" w:rsidRPr="00A1115A" w:rsidDel="00B00D54" w14:paraId="16710AB8" w14:textId="3EF82719" w:rsidTr="001A05C2">
        <w:trPr>
          <w:trHeight w:val="187"/>
          <w:jc w:val="center"/>
          <w:del w:id="1338"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1EE01888" w14:textId="2F81A68D" w:rsidR="005B1297" w:rsidRPr="00A1115A" w:rsidDel="00B00D54" w:rsidRDefault="005B1297" w:rsidP="001A05C2">
            <w:pPr>
              <w:pStyle w:val="TAC"/>
              <w:rPr>
                <w:del w:id="1339"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1619E709" w14:textId="5B3A3393" w:rsidR="005B1297" w:rsidDel="00B00D54" w:rsidRDefault="005B1297" w:rsidP="001A05C2">
            <w:pPr>
              <w:pStyle w:val="TAC"/>
              <w:rPr>
                <w:del w:id="1340" w:author="Huawei" w:date="2022-05-20T20:25:00Z"/>
                <w:rFonts w:cs="Arial"/>
                <w:szCs w:val="18"/>
                <w:lang w:val="en-US" w:eastAsia="zh-CN"/>
              </w:rPr>
            </w:pPr>
            <w:del w:id="1341" w:author="Huawei" w:date="2022-05-20T20:25:00Z">
              <w:r w:rsidDel="00B00D54">
                <w:rPr>
                  <w:rFonts w:cs="Arial"/>
                  <w:szCs w:val="18"/>
                  <w:lang w:val="en-US" w:eastAsia="zh-CN"/>
                </w:rPr>
                <w:delText>CA_n1A-n28A</w:delText>
              </w:r>
            </w:del>
          </w:p>
          <w:p w14:paraId="7AC0FEA3" w14:textId="4DD0B289" w:rsidR="005B1297" w:rsidRPr="00A1115A" w:rsidDel="00B00D54" w:rsidRDefault="005B1297" w:rsidP="001A05C2">
            <w:pPr>
              <w:pStyle w:val="TAC"/>
              <w:rPr>
                <w:del w:id="1342" w:author="Huawei" w:date="2022-05-20T20:25:00Z"/>
                <w:rFonts w:cs="Arial"/>
                <w:szCs w:val="18"/>
                <w:lang w:val="en-US" w:eastAsia="zh-CN"/>
              </w:rPr>
            </w:pPr>
            <w:del w:id="1343" w:author="Huawei" w:date="2022-05-20T20:25:00Z">
              <w:r w:rsidDel="00B00D54">
                <w:rPr>
                  <w:rFonts w:cs="Arial"/>
                  <w:szCs w:val="18"/>
                  <w:lang w:val="en-US" w:eastAsia="zh-CN"/>
                </w:rPr>
                <w:delText>CA_n1A-n78A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58F5A029" w14:textId="636F02AC" w:rsidR="005B1297" w:rsidRPr="00A1115A" w:rsidDel="00B00D54" w:rsidRDefault="005B1297" w:rsidP="001A05C2">
            <w:pPr>
              <w:pStyle w:val="TAC"/>
              <w:rPr>
                <w:del w:id="1344" w:author="Huawei" w:date="2022-05-20T20:25:00Z"/>
                <w:rFonts w:cs="Arial"/>
                <w:szCs w:val="18"/>
                <w:lang w:eastAsia="zh-CN"/>
              </w:rPr>
            </w:pPr>
            <w:del w:id="1345" w:author="Huawei" w:date="2022-05-20T20:25:00Z">
              <w:r w:rsidDel="00B00D54">
                <w:rPr>
                  <w:lang w:val="en-US" w:eastAsia="zh-CN"/>
                </w:rPr>
                <w:delText>n3</w:delText>
              </w:r>
            </w:del>
          </w:p>
        </w:tc>
        <w:tc>
          <w:tcPr>
            <w:tcW w:w="471" w:type="dxa"/>
            <w:tcBorders>
              <w:top w:val="single" w:sz="4" w:space="0" w:color="auto"/>
              <w:left w:val="single" w:sz="4" w:space="0" w:color="auto"/>
              <w:bottom w:val="single" w:sz="4" w:space="0" w:color="auto"/>
              <w:right w:val="single" w:sz="4" w:space="0" w:color="auto"/>
            </w:tcBorders>
            <w:vAlign w:val="center"/>
          </w:tcPr>
          <w:p w14:paraId="620E22EE" w14:textId="3AB75A7A" w:rsidR="005B1297" w:rsidRPr="00A1115A" w:rsidDel="00B00D54" w:rsidRDefault="005B1297" w:rsidP="001A05C2">
            <w:pPr>
              <w:pStyle w:val="TAC"/>
              <w:rPr>
                <w:del w:id="1346" w:author="Huawei" w:date="2022-05-20T20:25:00Z"/>
                <w:rFonts w:cs="Arial"/>
                <w:szCs w:val="18"/>
                <w:lang w:val="en-US" w:eastAsia="zh-CN"/>
              </w:rPr>
            </w:pPr>
            <w:del w:id="1347" w:author="Huawei" w:date="2022-05-20T20:25:00Z">
              <w:r w:rsidDel="00B00D54">
                <w:rPr>
                  <w:rFonts w:eastAsia="宋体"/>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35EDCBA" w14:textId="31743EF7" w:rsidR="005B1297" w:rsidRPr="00A1115A" w:rsidDel="00B00D54" w:rsidRDefault="005B1297" w:rsidP="001A05C2">
            <w:pPr>
              <w:pStyle w:val="TAC"/>
              <w:rPr>
                <w:del w:id="1348" w:author="Huawei" w:date="2022-05-20T20:25:00Z"/>
                <w:rFonts w:cs="Arial"/>
                <w:szCs w:val="18"/>
                <w:lang w:val="en-US" w:eastAsia="zh-CN"/>
              </w:rPr>
            </w:pPr>
            <w:del w:id="1349" w:author="Huawei" w:date="2022-05-20T20:25:00Z">
              <w:r w:rsidDel="00B00D54">
                <w:rPr>
                  <w:rFonts w:eastAsia="宋体"/>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946A45B" w14:textId="4907C182" w:rsidR="005B1297" w:rsidRPr="00A1115A" w:rsidDel="00B00D54" w:rsidRDefault="005B1297" w:rsidP="001A05C2">
            <w:pPr>
              <w:pStyle w:val="TAC"/>
              <w:rPr>
                <w:del w:id="1350" w:author="Huawei" w:date="2022-05-20T20:25:00Z"/>
                <w:rFonts w:cs="Arial"/>
                <w:szCs w:val="18"/>
                <w:lang w:val="en-US" w:eastAsia="zh-CN"/>
              </w:rPr>
            </w:pPr>
            <w:del w:id="1351" w:author="Huawei" w:date="2022-05-20T20:25:00Z">
              <w:r w:rsidDel="00B00D54">
                <w:rPr>
                  <w:rFonts w:eastAsia="宋体"/>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61C40A1" w14:textId="50959824" w:rsidR="005B1297" w:rsidRPr="00A1115A" w:rsidDel="00B00D54" w:rsidRDefault="005B1297" w:rsidP="001A05C2">
            <w:pPr>
              <w:pStyle w:val="TAC"/>
              <w:rPr>
                <w:del w:id="1352" w:author="Huawei" w:date="2022-05-20T20:25:00Z"/>
                <w:rFonts w:cs="Arial"/>
                <w:szCs w:val="18"/>
                <w:lang w:val="en-US" w:eastAsia="zh-CN"/>
              </w:rPr>
            </w:pPr>
            <w:del w:id="1353" w:author="Huawei" w:date="2022-05-20T20:25:00Z">
              <w:r w:rsidDel="00B00D54">
                <w:rPr>
                  <w:rFonts w:eastAsia="宋体"/>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4E826D9" w14:textId="47B34462" w:rsidR="005B1297" w:rsidRPr="00A1115A" w:rsidDel="00B00D54" w:rsidRDefault="005B1297" w:rsidP="001A05C2">
            <w:pPr>
              <w:pStyle w:val="TAC"/>
              <w:rPr>
                <w:del w:id="1354" w:author="Huawei" w:date="2022-05-20T20:25:00Z"/>
                <w:rFonts w:cs="Arial"/>
                <w:szCs w:val="18"/>
                <w:lang w:val="en-US" w:eastAsia="zh-CN"/>
              </w:rPr>
            </w:pPr>
            <w:del w:id="1355" w:author="Huawei" w:date="2022-05-20T20:25:00Z">
              <w:r w:rsidDel="00B00D54">
                <w:rPr>
                  <w:rFonts w:eastAsia="宋体"/>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9271BCF" w14:textId="6C8E1C87" w:rsidR="005B1297" w:rsidRPr="00A1115A" w:rsidDel="00B00D54" w:rsidRDefault="005B1297" w:rsidP="001A05C2">
            <w:pPr>
              <w:pStyle w:val="TAC"/>
              <w:rPr>
                <w:del w:id="1356" w:author="Huawei" w:date="2022-05-20T20:25:00Z"/>
                <w:rFonts w:cs="Arial"/>
                <w:szCs w:val="18"/>
                <w:lang w:val="en-US" w:eastAsia="zh-CN"/>
              </w:rPr>
            </w:pPr>
            <w:del w:id="1357" w:author="Huawei" w:date="2022-05-20T20:25:00Z">
              <w:r w:rsidDel="00B00D54">
                <w:rPr>
                  <w:rFonts w:eastAsia="宋体"/>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C62D141" w14:textId="6F58AB90" w:rsidR="005B1297" w:rsidRPr="00C22F2B" w:rsidDel="00B00D54" w:rsidRDefault="005B1297" w:rsidP="001A05C2">
            <w:pPr>
              <w:pStyle w:val="TAC"/>
              <w:rPr>
                <w:del w:id="1358" w:author="Huawei" w:date="2022-05-20T20:25:00Z"/>
              </w:rPr>
            </w:pPr>
            <w:del w:id="1359" w:author="Huawei" w:date="2022-05-20T20:25:00Z">
              <w:r w:rsidDel="00B00D54">
                <w:rPr>
                  <w:rFonts w:eastAsia="宋体"/>
                  <w:lang w:val="en-US" w:eastAsia="zh-CN"/>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6028A99" w14:textId="0D5DE51E" w:rsidR="005B1297" w:rsidRPr="00C22F2B" w:rsidDel="00B00D54" w:rsidRDefault="005B1297" w:rsidP="001A05C2">
            <w:pPr>
              <w:pStyle w:val="TAC"/>
              <w:rPr>
                <w:del w:id="1360" w:author="Huawei" w:date="2022-05-20T20:25:00Z"/>
              </w:rPr>
            </w:pPr>
            <w:del w:id="1361" w:author="Huawei" w:date="2022-05-20T20:25:00Z">
              <w:r w:rsidDel="00B00D54">
                <w:rPr>
                  <w:rFonts w:eastAsia="宋体"/>
                  <w:lang w:val="en-US" w:eastAsia="zh-CN"/>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A8BDD48" w14:textId="662B77FA" w:rsidR="005B1297" w:rsidRPr="00C22F2B" w:rsidDel="00B00D54" w:rsidRDefault="005B1297" w:rsidP="001A05C2">
            <w:pPr>
              <w:pStyle w:val="TAC"/>
              <w:rPr>
                <w:del w:id="1362"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2B4FADB" w14:textId="2CA6A7FC" w:rsidR="005B1297" w:rsidRPr="00C22F2B" w:rsidDel="00B00D54" w:rsidRDefault="005B1297" w:rsidP="001A05C2">
            <w:pPr>
              <w:pStyle w:val="TAC"/>
              <w:rPr>
                <w:del w:id="1363"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24088C63" w14:textId="1087332F" w:rsidR="005B1297" w:rsidRPr="00C22F2B" w:rsidDel="00B00D54" w:rsidRDefault="005B1297" w:rsidP="001A05C2">
            <w:pPr>
              <w:pStyle w:val="TAC"/>
              <w:rPr>
                <w:del w:id="1364"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76FE69EF" w14:textId="2DC3543D" w:rsidR="005B1297" w:rsidRPr="00C22F2B" w:rsidDel="00B00D54" w:rsidRDefault="005B1297" w:rsidP="001A05C2">
            <w:pPr>
              <w:pStyle w:val="TAC"/>
              <w:rPr>
                <w:del w:id="1365"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932E9F7" w14:textId="39836A8C" w:rsidR="005B1297" w:rsidRPr="00C22F2B" w:rsidDel="00B00D54" w:rsidRDefault="005B1297" w:rsidP="001A05C2">
            <w:pPr>
              <w:pStyle w:val="TAC"/>
              <w:rPr>
                <w:del w:id="1366"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5146712F" w14:textId="019B5428" w:rsidR="005B1297" w:rsidRPr="00A1115A" w:rsidDel="00B00D54" w:rsidRDefault="005B1297" w:rsidP="001A05C2">
            <w:pPr>
              <w:pStyle w:val="TAC"/>
              <w:rPr>
                <w:del w:id="1367" w:author="Huawei" w:date="2022-05-20T20:25:00Z"/>
                <w:lang w:val="en-US" w:eastAsia="zh-CN"/>
              </w:rPr>
            </w:pPr>
          </w:p>
        </w:tc>
      </w:tr>
      <w:tr w:rsidR="005B1297" w:rsidRPr="00A1115A" w:rsidDel="00B00D54" w14:paraId="103D721E" w14:textId="7822F5F9" w:rsidTr="001A05C2">
        <w:trPr>
          <w:trHeight w:val="187"/>
          <w:jc w:val="center"/>
          <w:del w:id="1368"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09B4E4E0" w14:textId="5100B622" w:rsidR="005B1297" w:rsidRPr="00A1115A" w:rsidDel="00B00D54" w:rsidRDefault="005B1297" w:rsidP="001A05C2">
            <w:pPr>
              <w:pStyle w:val="TAC"/>
              <w:rPr>
                <w:del w:id="1369"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7BBD2968" w14:textId="235829AB" w:rsidR="005B1297" w:rsidDel="00B00D54" w:rsidRDefault="005B1297" w:rsidP="001A05C2">
            <w:pPr>
              <w:pStyle w:val="TAC"/>
              <w:rPr>
                <w:del w:id="1370" w:author="Huawei" w:date="2022-05-20T20:25:00Z"/>
                <w:rFonts w:cs="Arial"/>
                <w:szCs w:val="18"/>
                <w:lang w:val="en-US" w:eastAsia="zh-CN"/>
              </w:rPr>
            </w:pPr>
            <w:del w:id="1371" w:author="Huawei" w:date="2022-05-20T20:25:00Z">
              <w:r w:rsidDel="00B00D54">
                <w:rPr>
                  <w:rFonts w:cs="Arial"/>
                  <w:szCs w:val="18"/>
                  <w:lang w:val="en-US" w:eastAsia="zh-CN"/>
                </w:rPr>
                <w:delText>CA_n3A-n7A</w:delText>
              </w:r>
            </w:del>
          </w:p>
          <w:p w14:paraId="22EA784A" w14:textId="1901132D" w:rsidR="005B1297" w:rsidRPr="00A1115A" w:rsidDel="00B00D54" w:rsidRDefault="005B1297" w:rsidP="001A05C2">
            <w:pPr>
              <w:pStyle w:val="TAC"/>
              <w:rPr>
                <w:del w:id="1372" w:author="Huawei" w:date="2022-05-20T20:25:00Z"/>
                <w:rFonts w:cs="Arial"/>
                <w:szCs w:val="18"/>
                <w:lang w:val="en-US" w:eastAsia="zh-CN"/>
              </w:rPr>
            </w:pPr>
            <w:del w:id="1373" w:author="Huawei" w:date="2022-05-20T20:25:00Z">
              <w:r w:rsidDel="00B00D54">
                <w:rPr>
                  <w:rFonts w:cs="Arial"/>
                  <w:szCs w:val="18"/>
                  <w:lang w:val="en-US" w:eastAsia="zh-CN"/>
                </w:rPr>
                <w:delText>CA_n3A-n28A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18156BF4" w14:textId="6DFB4728" w:rsidR="005B1297" w:rsidRPr="00A1115A" w:rsidDel="00B00D54" w:rsidRDefault="005B1297" w:rsidP="001A05C2">
            <w:pPr>
              <w:pStyle w:val="TAC"/>
              <w:rPr>
                <w:del w:id="1374" w:author="Huawei" w:date="2022-05-20T20:25:00Z"/>
                <w:rFonts w:cs="Arial"/>
                <w:szCs w:val="18"/>
                <w:lang w:eastAsia="zh-CN"/>
              </w:rPr>
            </w:pPr>
            <w:del w:id="1375" w:author="Huawei" w:date="2022-05-20T20:25:00Z">
              <w:r w:rsidDel="00B00D54">
                <w:rPr>
                  <w:rFonts w:cs="Arial"/>
                  <w:szCs w:val="18"/>
                  <w:lang w:eastAsia="zh-CN"/>
                </w:rPr>
                <w:delText>n7</w:delText>
              </w:r>
            </w:del>
          </w:p>
        </w:tc>
        <w:tc>
          <w:tcPr>
            <w:tcW w:w="471" w:type="dxa"/>
            <w:tcBorders>
              <w:top w:val="single" w:sz="4" w:space="0" w:color="auto"/>
              <w:left w:val="single" w:sz="4" w:space="0" w:color="auto"/>
              <w:bottom w:val="single" w:sz="4" w:space="0" w:color="auto"/>
              <w:right w:val="single" w:sz="4" w:space="0" w:color="auto"/>
            </w:tcBorders>
            <w:vAlign w:val="center"/>
          </w:tcPr>
          <w:p w14:paraId="08DB248B" w14:textId="1998A1B3" w:rsidR="005B1297" w:rsidRPr="00A1115A" w:rsidDel="00B00D54" w:rsidRDefault="005B1297" w:rsidP="001A05C2">
            <w:pPr>
              <w:pStyle w:val="TAC"/>
              <w:rPr>
                <w:del w:id="1376" w:author="Huawei" w:date="2022-05-20T20:25:00Z"/>
                <w:rFonts w:cs="Arial"/>
                <w:szCs w:val="18"/>
                <w:lang w:val="en-US" w:eastAsia="zh-CN"/>
              </w:rPr>
            </w:pPr>
            <w:del w:id="1377" w:author="Huawei" w:date="2022-05-20T20:25:00Z">
              <w:r w:rsidDel="00B00D54">
                <w:rPr>
                  <w:rFonts w:eastAsia="宋体"/>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A15A51D" w14:textId="3E0D5249" w:rsidR="005B1297" w:rsidRPr="00A1115A" w:rsidDel="00B00D54" w:rsidRDefault="005B1297" w:rsidP="001A05C2">
            <w:pPr>
              <w:pStyle w:val="TAC"/>
              <w:rPr>
                <w:del w:id="1378" w:author="Huawei" w:date="2022-05-20T20:25:00Z"/>
                <w:rFonts w:cs="Arial"/>
                <w:szCs w:val="18"/>
                <w:lang w:val="en-US" w:eastAsia="zh-CN"/>
              </w:rPr>
            </w:pPr>
            <w:del w:id="1379" w:author="Huawei" w:date="2022-05-20T20:25:00Z">
              <w:r w:rsidDel="00B00D54">
                <w:rPr>
                  <w:rFonts w:eastAsia="宋体"/>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B6C215B" w14:textId="34AC56C3" w:rsidR="005B1297" w:rsidRPr="00A1115A" w:rsidDel="00B00D54" w:rsidRDefault="005B1297" w:rsidP="001A05C2">
            <w:pPr>
              <w:pStyle w:val="TAC"/>
              <w:rPr>
                <w:del w:id="1380" w:author="Huawei" w:date="2022-05-20T20:25:00Z"/>
                <w:rFonts w:cs="Arial"/>
                <w:szCs w:val="18"/>
                <w:lang w:val="en-US" w:eastAsia="zh-CN"/>
              </w:rPr>
            </w:pPr>
            <w:del w:id="1381" w:author="Huawei" w:date="2022-05-20T20:25:00Z">
              <w:r w:rsidDel="00B00D54">
                <w:rPr>
                  <w:rFonts w:eastAsia="宋体"/>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484F0A" w14:textId="76E0AC4A" w:rsidR="005B1297" w:rsidRPr="00A1115A" w:rsidDel="00B00D54" w:rsidRDefault="005B1297" w:rsidP="001A05C2">
            <w:pPr>
              <w:pStyle w:val="TAC"/>
              <w:rPr>
                <w:del w:id="1382" w:author="Huawei" w:date="2022-05-20T20:25:00Z"/>
                <w:rFonts w:cs="Arial"/>
                <w:szCs w:val="18"/>
                <w:lang w:val="en-US" w:eastAsia="zh-CN"/>
              </w:rPr>
            </w:pPr>
            <w:del w:id="1383" w:author="Huawei" w:date="2022-05-20T20:25:00Z">
              <w:r w:rsidDel="00B00D54">
                <w:rPr>
                  <w:rFonts w:eastAsia="宋体"/>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70D0833" w14:textId="0C590A4D" w:rsidR="005B1297" w:rsidRPr="00A1115A" w:rsidDel="00B00D54" w:rsidRDefault="005B1297" w:rsidP="001A05C2">
            <w:pPr>
              <w:pStyle w:val="TAC"/>
              <w:rPr>
                <w:del w:id="1384" w:author="Huawei" w:date="2022-05-20T20:25:00Z"/>
                <w:rFonts w:cs="Arial"/>
                <w:szCs w:val="18"/>
                <w:lang w:val="en-US" w:eastAsia="zh-CN"/>
              </w:rPr>
            </w:pPr>
            <w:del w:id="1385" w:author="Huawei" w:date="2022-05-20T20:25:00Z">
              <w:r w:rsidDel="00B00D54">
                <w:rPr>
                  <w:rFonts w:eastAsia="宋体"/>
                  <w:lang w:val="en-US" w:eastAsia="zh-CN"/>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A007700" w14:textId="71B22006" w:rsidR="005B1297" w:rsidRPr="00A1115A" w:rsidDel="00B00D54" w:rsidRDefault="005B1297" w:rsidP="001A05C2">
            <w:pPr>
              <w:pStyle w:val="TAC"/>
              <w:rPr>
                <w:del w:id="1386" w:author="Huawei" w:date="2022-05-20T20:25:00Z"/>
                <w:rFonts w:cs="Arial"/>
                <w:szCs w:val="18"/>
                <w:lang w:val="en-US" w:eastAsia="zh-CN"/>
              </w:rPr>
            </w:pPr>
            <w:del w:id="1387" w:author="Huawei" w:date="2022-05-20T20:25:00Z">
              <w:r w:rsidDel="00B00D54">
                <w:rPr>
                  <w:rFonts w:eastAsia="宋体"/>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EE2191C" w14:textId="22043A9A" w:rsidR="005B1297" w:rsidRPr="00C22F2B" w:rsidDel="00B00D54" w:rsidRDefault="005B1297" w:rsidP="001A05C2">
            <w:pPr>
              <w:pStyle w:val="TAC"/>
              <w:rPr>
                <w:del w:id="1388" w:author="Huawei" w:date="2022-05-20T20:25:00Z"/>
              </w:rPr>
            </w:pPr>
            <w:del w:id="1389" w:author="Huawei" w:date="2022-05-20T20:25:00Z">
              <w:r w:rsidDel="00B00D54">
                <w:rPr>
                  <w:rFonts w:eastAsia="宋体"/>
                  <w:lang w:val="en-US" w:eastAsia="zh-CN"/>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2EA2668" w14:textId="60A47796" w:rsidR="005B1297" w:rsidRPr="00C22F2B" w:rsidDel="00B00D54" w:rsidRDefault="005B1297" w:rsidP="001A05C2">
            <w:pPr>
              <w:pStyle w:val="TAC"/>
              <w:rPr>
                <w:del w:id="1390" w:author="Huawei" w:date="2022-05-20T20:25:00Z"/>
              </w:rPr>
            </w:pPr>
            <w:del w:id="1391" w:author="Huawei" w:date="2022-05-20T20:25:00Z">
              <w:r w:rsidDel="00B00D54">
                <w:rPr>
                  <w:rFonts w:eastAsia="宋体"/>
                  <w:lang w:val="en-US" w:eastAsia="zh-CN"/>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BD03874" w14:textId="208C9E18" w:rsidR="005B1297" w:rsidRPr="00C22F2B" w:rsidDel="00B00D54" w:rsidRDefault="005B1297" w:rsidP="001A05C2">
            <w:pPr>
              <w:pStyle w:val="TAC"/>
              <w:rPr>
                <w:del w:id="1392"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E12775B" w14:textId="4D99C813" w:rsidR="005B1297" w:rsidRPr="00C22F2B" w:rsidDel="00B00D54" w:rsidRDefault="005B1297" w:rsidP="001A05C2">
            <w:pPr>
              <w:pStyle w:val="TAC"/>
              <w:rPr>
                <w:del w:id="1393"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3579C742" w14:textId="1F9D5413" w:rsidR="005B1297" w:rsidRPr="00C22F2B" w:rsidDel="00B00D54" w:rsidRDefault="005B1297" w:rsidP="001A05C2">
            <w:pPr>
              <w:pStyle w:val="TAC"/>
              <w:rPr>
                <w:del w:id="1394"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1BDE09B8" w14:textId="71AF2834" w:rsidR="005B1297" w:rsidRPr="00C22F2B" w:rsidDel="00B00D54" w:rsidRDefault="005B1297" w:rsidP="001A05C2">
            <w:pPr>
              <w:pStyle w:val="TAC"/>
              <w:rPr>
                <w:del w:id="1395"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30278A0C" w14:textId="67A641C8" w:rsidR="005B1297" w:rsidRPr="00C22F2B" w:rsidDel="00B00D54" w:rsidRDefault="005B1297" w:rsidP="001A05C2">
            <w:pPr>
              <w:pStyle w:val="TAC"/>
              <w:rPr>
                <w:del w:id="1396"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77E7BCA8" w14:textId="70368F43" w:rsidR="005B1297" w:rsidRPr="00A1115A" w:rsidDel="00B00D54" w:rsidRDefault="005B1297" w:rsidP="001A05C2">
            <w:pPr>
              <w:pStyle w:val="TAC"/>
              <w:rPr>
                <w:del w:id="1397" w:author="Huawei" w:date="2022-05-20T20:25:00Z"/>
                <w:lang w:val="en-US" w:eastAsia="zh-CN"/>
              </w:rPr>
            </w:pPr>
          </w:p>
        </w:tc>
      </w:tr>
      <w:tr w:rsidR="005B1297" w:rsidRPr="00A1115A" w:rsidDel="00B00D54" w14:paraId="667C42C9" w14:textId="35469EA2" w:rsidTr="001A05C2">
        <w:trPr>
          <w:trHeight w:val="187"/>
          <w:jc w:val="center"/>
          <w:del w:id="1398"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204FB0C2" w14:textId="70433C61" w:rsidR="005B1297" w:rsidRPr="00A1115A" w:rsidDel="00B00D54" w:rsidRDefault="005B1297" w:rsidP="001A05C2">
            <w:pPr>
              <w:pStyle w:val="TAC"/>
              <w:rPr>
                <w:del w:id="1399"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2C3CBD5F" w14:textId="5E7036DE" w:rsidR="005B1297" w:rsidDel="00B00D54" w:rsidRDefault="005B1297" w:rsidP="001A05C2">
            <w:pPr>
              <w:pStyle w:val="TAC"/>
              <w:rPr>
                <w:del w:id="1400" w:author="Huawei" w:date="2022-05-20T20:25:00Z"/>
                <w:rFonts w:cs="Arial"/>
                <w:szCs w:val="18"/>
                <w:lang w:val="en-US" w:eastAsia="zh-CN"/>
              </w:rPr>
            </w:pPr>
            <w:del w:id="1401" w:author="Huawei" w:date="2022-05-20T20:25:00Z">
              <w:r w:rsidDel="00B00D54">
                <w:rPr>
                  <w:rFonts w:cs="Arial"/>
                  <w:szCs w:val="18"/>
                  <w:lang w:val="en-US" w:eastAsia="zh-CN"/>
                </w:rPr>
                <w:delText>CA_n3A-n78A</w:delText>
              </w:r>
            </w:del>
          </w:p>
          <w:p w14:paraId="3139B683" w14:textId="1F352C14" w:rsidR="005B1297" w:rsidRPr="00A1115A" w:rsidDel="00B00D54" w:rsidRDefault="005B1297" w:rsidP="001A05C2">
            <w:pPr>
              <w:pStyle w:val="TAC"/>
              <w:rPr>
                <w:del w:id="1402" w:author="Huawei" w:date="2022-05-20T20:25:00Z"/>
                <w:rFonts w:cs="Arial"/>
                <w:szCs w:val="18"/>
                <w:lang w:val="en-US" w:eastAsia="zh-CN"/>
              </w:rPr>
            </w:pPr>
            <w:del w:id="1403" w:author="Huawei" w:date="2022-05-20T20:25:00Z">
              <w:r w:rsidDel="00B00D54">
                <w:rPr>
                  <w:rFonts w:cs="Arial"/>
                  <w:szCs w:val="18"/>
                  <w:lang w:val="en-US" w:eastAsia="zh-CN"/>
                </w:rPr>
                <w:delText>CA_n7A-n28A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0E1B80A2" w14:textId="5DFF989A" w:rsidR="005B1297" w:rsidRPr="00A1115A" w:rsidDel="00B00D54" w:rsidRDefault="005B1297" w:rsidP="001A05C2">
            <w:pPr>
              <w:pStyle w:val="TAC"/>
              <w:rPr>
                <w:del w:id="1404" w:author="Huawei" w:date="2022-05-20T20:25:00Z"/>
                <w:rFonts w:cs="Arial"/>
                <w:szCs w:val="18"/>
                <w:lang w:eastAsia="zh-CN"/>
              </w:rPr>
            </w:pPr>
            <w:del w:id="1405" w:author="Huawei" w:date="2022-05-20T20:25:00Z">
              <w:r w:rsidDel="00B00D54">
                <w:rPr>
                  <w:rFonts w:cs="Arial"/>
                  <w:szCs w:val="18"/>
                  <w:lang w:eastAsia="zh-CN"/>
                </w:rPr>
                <w:delText>n28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0226D70" w14:textId="3940342B" w:rsidR="005B1297" w:rsidRPr="00A1115A" w:rsidDel="00B00D54" w:rsidRDefault="005B1297" w:rsidP="001A05C2">
            <w:pPr>
              <w:pStyle w:val="TAC"/>
              <w:rPr>
                <w:del w:id="1406" w:author="Huawei" w:date="2022-05-20T20:25:00Z"/>
                <w:rFonts w:cs="Arial"/>
                <w:szCs w:val="18"/>
                <w:lang w:val="en-US" w:eastAsia="zh-CN"/>
              </w:rPr>
            </w:pPr>
            <w:del w:id="1407" w:author="Huawei" w:date="2022-05-20T20:25:00Z">
              <w:r w:rsidDel="00B00D54">
                <w:rPr>
                  <w:rFonts w:eastAsia="宋体"/>
                  <w:lang w:val="en-US" w:eastAsia="zh-CN"/>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3CD506E" w14:textId="751247E6" w:rsidR="005B1297" w:rsidRPr="00A1115A" w:rsidDel="00B00D54" w:rsidRDefault="005B1297" w:rsidP="001A05C2">
            <w:pPr>
              <w:pStyle w:val="TAC"/>
              <w:rPr>
                <w:del w:id="1408" w:author="Huawei" w:date="2022-05-20T20:25:00Z"/>
                <w:rFonts w:cs="Arial"/>
                <w:szCs w:val="18"/>
                <w:lang w:val="en-US" w:eastAsia="zh-CN"/>
              </w:rPr>
            </w:pPr>
            <w:del w:id="1409" w:author="Huawei" w:date="2022-05-20T20:25:00Z">
              <w:r w:rsidDel="00B00D54">
                <w:rPr>
                  <w:rFonts w:eastAsia="宋体"/>
                  <w:lang w:val="en-US" w:eastAsia="zh-CN"/>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69377A3" w14:textId="65EE8B3A" w:rsidR="005B1297" w:rsidRPr="00A1115A" w:rsidDel="00B00D54" w:rsidRDefault="005B1297" w:rsidP="001A05C2">
            <w:pPr>
              <w:pStyle w:val="TAC"/>
              <w:rPr>
                <w:del w:id="1410" w:author="Huawei" w:date="2022-05-20T20:25:00Z"/>
                <w:rFonts w:cs="Arial"/>
                <w:szCs w:val="18"/>
                <w:lang w:val="en-US" w:eastAsia="zh-CN"/>
              </w:rPr>
            </w:pPr>
            <w:del w:id="1411" w:author="Huawei" w:date="2022-05-20T20:25:00Z">
              <w:r w:rsidDel="00B00D54">
                <w:rPr>
                  <w:rFonts w:eastAsia="宋体"/>
                  <w:lang w:val="en-US" w:eastAsia="zh-CN"/>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2615C5D" w14:textId="01967CB9" w:rsidR="005B1297" w:rsidRPr="00A1115A" w:rsidDel="00B00D54" w:rsidRDefault="005B1297" w:rsidP="001A05C2">
            <w:pPr>
              <w:pStyle w:val="TAC"/>
              <w:rPr>
                <w:del w:id="1412" w:author="Huawei" w:date="2022-05-20T20:25:00Z"/>
                <w:rFonts w:cs="Arial"/>
                <w:szCs w:val="18"/>
                <w:lang w:val="en-US" w:eastAsia="zh-CN"/>
              </w:rPr>
            </w:pPr>
            <w:del w:id="1413" w:author="Huawei" w:date="2022-05-20T20:25:00Z">
              <w:r w:rsidDel="00B00D54">
                <w:rPr>
                  <w:rFonts w:eastAsia="宋体"/>
                  <w:lang w:val="en-US" w:eastAsia="zh-CN"/>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C2145CF" w14:textId="053B68E0" w:rsidR="005B1297" w:rsidRPr="00A1115A" w:rsidDel="00B00D54" w:rsidRDefault="005B1297" w:rsidP="001A05C2">
            <w:pPr>
              <w:pStyle w:val="TAC"/>
              <w:rPr>
                <w:del w:id="141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337FF0DD" w14:textId="6B2745D7" w:rsidR="005B1297" w:rsidRPr="00A1115A" w:rsidDel="00B00D54" w:rsidRDefault="005B1297" w:rsidP="001A05C2">
            <w:pPr>
              <w:pStyle w:val="TAC"/>
              <w:rPr>
                <w:del w:id="1415" w:author="Huawei" w:date="2022-05-20T20:25:00Z"/>
                <w:rFonts w:cs="Arial"/>
                <w:szCs w:val="18"/>
                <w:lang w:val="en-US" w:eastAsia="zh-CN"/>
              </w:rPr>
            </w:pPr>
            <w:del w:id="1416" w:author="Huawei" w:date="2022-05-20T20:25:00Z">
              <w:r w:rsidDel="00B00D54">
                <w:rPr>
                  <w:rFonts w:cs="Arial"/>
                  <w:szCs w:val="18"/>
                  <w:lang w:val="en-US" w:eastAsia="zh-CN"/>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481FE2" w14:textId="5CAF426A" w:rsidR="005B1297" w:rsidRPr="00C22F2B" w:rsidDel="00B00D54" w:rsidRDefault="005B1297" w:rsidP="001A05C2">
            <w:pPr>
              <w:pStyle w:val="TAC"/>
              <w:rPr>
                <w:del w:id="1417"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3FFBF386" w14:textId="4A93B958" w:rsidR="005B1297" w:rsidRPr="00C22F2B" w:rsidDel="00B00D54" w:rsidRDefault="005B1297" w:rsidP="001A05C2">
            <w:pPr>
              <w:pStyle w:val="TAC"/>
              <w:rPr>
                <w:del w:id="1418"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3FBA2E07" w14:textId="203A40D5" w:rsidR="005B1297" w:rsidRPr="00C22F2B" w:rsidDel="00B00D54" w:rsidRDefault="005B1297" w:rsidP="001A05C2">
            <w:pPr>
              <w:pStyle w:val="TAC"/>
              <w:rPr>
                <w:del w:id="1419"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4848DEB" w14:textId="75D5F960" w:rsidR="005B1297" w:rsidRPr="00C22F2B" w:rsidDel="00B00D54" w:rsidRDefault="005B1297" w:rsidP="001A05C2">
            <w:pPr>
              <w:pStyle w:val="TAC"/>
              <w:rPr>
                <w:del w:id="1420"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4C45663C" w14:textId="2CCCDB73" w:rsidR="005B1297" w:rsidRPr="00C22F2B" w:rsidDel="00B00D54" w:rsidRDefault="005B1297" w:rsidP="001A05C2">
            <w:pPr>
              <w:pStyle w:val="TAC"/>
              <w:rPr>
                <w:del w:id="1421"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1D6FDAEC" w14:textId="4A0BA31E" w:rsidR="005B1297" w:rsidRPr="00C22F2B" w:rsidDel="00B00D54" w:rsidRDefault="005B1297" w:rsidP="001A05C2">
            <w:pPr>
              <w:pStyle w:val="TAC"/>
              <w:rPr>
                <w:del w:id="1422"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72E6261" w14:textId="3B7D95A8" w:rsidR="005B1297" w:rsidRPr="00C22F2B" w:rsidDel="00B00D54" w:rsidRDefault="005B1297" w:rsidP="001A05C2">
            <w:pPr>
              <w:pStyle w:val="TAC"/>
              <w:rPr>
                <w:del w:id="1423"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79810A7C" w14:textId="5BE32D1D" w:rsidR="005B1297" w:rsidRPr="00A1115A" w:rsidDel="00B00D54" w:rsidRDefault="005B1297" w:rsidP="001A05C2">
            <w:pPr>
              <w:pStyle w:val="TAC"/>
              <w:rPr>
                <w:del w:id="1424" w:author="Huawei" w:date="2022-05-20T20:25:00Z"/>
                <w:lang w:val="en-US" w:eastAsia="zh-CN"/>
              </w:rPr>
            </w:pPr>
          </w:p>
        </w:tc>
      </w:tr>
      <w:tr w:rsidR="005B1297" w:rsidRPr="00A1115A" w:rsidDel="00B00D54" w14:paraId="19B03BF9" w14:textId="76C49A4A" w:rsidTr="001A05C2">
        <w:trPr>
          <w:trHeight w:val="187"/>
          <w:jc w:val="center"/>
          <w:del w:id="1425" w:author="Huawei" w:date="2022-05-20T20:25:00Z"/>
        </w:trPr>
        <w:tc>
          <w:tcPr>
            <w:tcW w:w="1418" w:type="dxa"/>
            <w:tcBorders>
              <w:top w:val="nil"/>
              <w:left w:val="single" w:sz="4" w:space="0" w:color="auto"/>
              <w:bottom w:val="single" w:sz="4" w:space="0" w:color="auto"/>
              <w:right w:val="single" w:sz="4" w:space="0" w:color="auto"/>
            </w:tcBorders>
            <w:shd w:val="clear" w:color="auto" w:fill="auto"/>
            <w:vAlign w:val="center"/>
          </w:tcPr>
          <w:p w14:paraId="481B1015" w14:textId="7140724F" w:rsidR="005B1297" w:rsidRPr="00A1115A" w:rsidDel="00B00D54" w:rsidRDefault="005B1297" w:rsidP="001A05C2">
            <w:pPr>
              <w:pStyle w:val="TAC"/>
              <w:rPr>
                <w:del w:id="1426"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5144C128" w14:textId="506E2926" w:rsidR="005B1297" w:rsidDel="00B00D54" w:rsidRDefault="005B1297" w:rsidP="001A05C2">
            <w:pPr>
              <w:pStyle w:val="TAC"/>
              <w:rPr>
                <w:del w:id="1427" w:author="Huawei" w:date="2022-05-20T20:25:00Z"/>
                <w:rFonts w:cs="Arial"/>
                <w:szCs w:val="18"/>
                <w:lang w:val="en-US" w:eastAsia="zh-CN"/>
              </w:rPr>
            </w:pPr>
            <w:del w:id="1428" w:author="Huawei" w:date="2022-05-20T20:25:00Z">
              <w:r w:rsidDel="00B00D54">
                <w:rPr>
                  <w:rFonts w:cs="Arial"/>
                  <w:szCs w:val="18"/>
                  <w:lang w:val="en-US" w:eastAsia="zh-CN"/>
                </w:rPr>
                <w:delText>CA_n7A-n78A</w:delText>
              </w:r>
            </w:del>
          </w:p>
          <w:p w14:paraId="55B2F8F7" w14:textId="447DADA5" w:rsidR="005B1297" w:rsidRPr="00A1115A" w:rsidDel="00B00D54" w:rsidRDefault="005B1297" w:rsidP="001A05C2">
            <w:pPr>
              <w:pStyle w:val="TAC"/>
              <w:rPr>
                <w:del w:id="1429" w:author="Huawei" w:date="2022-05-20T20:25:00Z"/>
                <w:rFonts w:cs="Arial"/>
                <w:szCs w:val="18"/>
                <w:lang w:val="en-US" w:eastAsia="zh-CN"/>
              </w:rPr>
            </w:pPr>
            <w:del w:id="1430" w:author="Huawei" w:date="2022-05-20T20:25:00Z">
              <w:r w:rsidDel="00B00D54">
                <w:rPr>
                  <w:rFonts w:cs="Arial"/>
                  <w:szCs w:val="18"/>
                  <w:lang w:val="en-US" w:eastAsia="zh-CN"/>
                </w:rPr>
                <w:delText>CA_n28A-n78A</w:delText>
              </w:r>
            </w:del>
          </w:p>
        </w:tc>
        <w:tc>
          <w:tcPr>
            <w:tcW w:w="671" w:type="dxa"/>
            <w:tcBorders>
              <w:top w:val="single" w:sz="4" w:space="0" w:color="auto"/>
              <w:left w:val="single" w:sz="4" w:space="0" w:color="auto"/>
              <w:bottom w:val="single" w:sz="4" w:space="0" w:color="auto"/>
              <w:right w:val="single" w:sz="4" w:space="0" w:color="auto"/>
            </w:tcBorders>
            <w:vAlign w:val="center"/>
          </w:tcPr>
          <w:p w14:paraId="4E0608FA" w14:textId="75BA8441" w:rsidR="005B1297" w:rsidRPr="00A1115A" w:rsidDel="00B00D54" w:rsidRDefault="005B1297" w:rsidP="001A05C2">
            <w:pPr>
              <w:pStyle w:val="TAC"/>
              <w:rPr>
                <w:del w:id="1431" w:author="Huawei" w:date="2022-05-20T20:25:00Z"/>
                <w:rFonts w:cs="Arial"/>
                <w:szCs w:val="18"/>
                <w:lang w:eastAsia="zh-CN"/>
              </w:rPr>
            </w:pPr>
            <w:del w:id="1432" w:author="Huawei" w:date="2022-05-20T20:25:00Z">
              <w:r w:rsidDel="00B00D54">
                <w:rPr>
                  <w:rFonts w:cs="Arial" w:hint="eastAsia"/>
                  <w:szCs w:val="18"/>
                  <w:lang w:eastAsia="zh-CN"/>
                </w:rPr>
                <w:delText>n</w:delText>
              </w:r>
              <w:r w:rsidDel="00B00D54">
                <w:rPr>
                  <w:rFonts w:cs="Arial"/>
                  <w:szCs w:val="18"/>
                  <w:lang w:eastAsia="zh-CN"/>
                </w:rPr>
                <w:delText>78</w:delText>
              </w:r>
            </w:del>
          </w:p>
        </w:tc>
        <w:tc>
          <w:tcPr>
            <w:tcW w:w="7383" w:type="dxa"/>
            <w:gridSpan w:val="13"/>
            <w:tcBorders>
              <w:top w:val="single" w:sz="4" w:space="0" w:color="auto"/>
              <w:left w:val="single" w:sz="4" w:space="0" w:color="auto"/>
              <w:bottom w:val="single" w:sz="4" w:space="0" w:color="auto"/>
              <w:right w:val="single" w:sz="4" w:space="0" w:color="auto"/>
            </w:tcBorders>
            <w:vAlign w:val="center"/>
          </w:tcPr>
          <w:p w14:paraId="58933237" w14:textId="6F432930" w:rsidR="005B1297" w:rsidRPr="00C22F2B" w:rsidDel="00B00D54" w:rsidRDefault="005B1297" w:rsidP="001A05C2">
            <w:pPr>
              <w:pStyle w:val="TAC"/>
              <w:rPr>
                <w:del w:id="1433" w:author="Huawei" w:date="2022-05-20T20:25:00Z"/>
              </w:rPr>
            </w:pPr>
            <w:del w:id="1434" w:author="Huawei" w:date="2022-05-20T20:25:00Z">
              <w:r w:rsidRPr="00151906" w:rsidDel="00B00D54">
                <w:delText>See CA_n78(2A) Bandwidth Combination Set 2 in Table 5.5A.2-1</w:delText>
              </w:r>
            </w:del>
          </w:p>
        </w:tc>
        <w:tc>
          <w:tcPr>
            <w:tcW w:w="1288" w:type="dxa"/>
            <w:tcBorders>
              <w:top w:val="nil"/>
              <w:left w:val="single" w:sz="4" w:space="0" w:color="auto"/>
              <w:bottom w:val="single" w:sz="4" w:space="0" w:color="auto"/>
              <w:right w:val="single" w:sz="4" w:space="0" w:color="auto"/>
            </w:tcBorders>
            <w:shd w:val="clear" w:color="auto" w:fill="auto"/>
            <w:vAlign w:val="center"/>
          </w:tcPr>
          <w:p w14:paraId="21FA4831" w14:textId="7E900960" w:rsidR="005B1297" w:rsidRPr="00A1115A" w:rsidDel="00B00D54" w:rsidRDefault="005B1297" w:rsidP="001A05C2">
            <w:pPr>
              <w:pStyle w:val="TAC"/>
              <w:rPr>
                <w:del w:id="1435" w:author="Huawei" w:date="2022-05-20T20:25:00Z"/>
                <w:lang w:val="en-US" w:eastAsia="zh-CN"/>
              </w:rPr>
            </w:pPr>
          </w:p>
        </w:tc>
      </w:tr>
      <w:tr w:rsidR="005B1297" w:rsidRPr="00A1115A" w:rsidDel="00B00D54" w14:paraId="061E0CF2" w14:textId="42C4DB66" w:rsidTr="001A05C2">
        <w:trPr>
          <w:trHeight w:val="187"/>
          <w:jc w:val="center"/>
          <w:del w:id="1436" w:author="Huawei" w:date="2022-05-20T20:25:00Z"/>
        </w:trPr>
        <w:tc>
          <w:tcPr>
            <w:tcW w:w="1418" w:type="dxa"/>
            <w:tcBorders>
              <w:top w:val="single" w:sz="4" w:space="0" w:color="auto"/>
              <w:left w:val="single" w:sz="4" w:space="0" w:color="auto"/>
              <w:bottom w:val="nil"/>
              <w:right w:val="single" w:sz="4" w:space="0" w:color="auto"/>
            </w:tcBorders>
            <w:shd w:val="clear" w:color="auto" w:fill="auto"/>
          </w:tcPr>
          <w:p w14:paraId="18F96D77" w14:textId="533FC884" w:rsidR="005B1297" w:rsidRPr="00A1115A" w:rsidDel="00B00D54" w:rsidRDefault="005B1297" w:rsidP="001A05C2">
            <w:pPr>
              <w:pStyle w:val="TAC"/>
              <w:rPr>
                <w:del w:id="1437" w:author="Huawei" w:date="2022-05-20T20:25:00Z"/>
                <w:rFonts w:cs="Arial"/>
                <w:szCs w:val="18"/>
                <w:lang w:val="en-US" w:eastAsia="zh-CN"/>
              </w:rPr>
            </w:pPr>
            <w:del w:id="1438" w:author="Huawei" w:date="2022-05-20T20:25:00Z">
              <w:r w:rsidDel="00B00D54">
                <w:rPr>
                  <w:rFonts w:cs="Arial"/>
                  <w:lang w:eastAsia="zh-CN"/>
                </w:rPr>
                <w:delText>CA_n2A-n5A-n48A-n66A-n77A</w:delText>
              </w:r>
            </w:del>
          </w:p>
        </w:tc>
        <w:tc>
          <w:tcPr>
            <w:tcW w:w="1459" w:type="dxa"/>
            <w:tcBorders>
              <w:top w:val="nil"/>
              <w:left w:val="single" w:sz="4" w:space="0" w:color="auto"/>
              <w:bottom w:val="nil"/>
              <w:right w:val="single" w:sz="4" w:space="0" w:color="auto"/>
            </w:tcBorders>
            <w:shd w:val="clear" w:color="auto" w:fill="auto"/>
          </w:tcPr>
          <w:p w14:paraId="33E935F0" w14:textId="7D25BA32" w:rsidR="005B1297" w:rsidDel="00B00D54" w:rsidRDefault="005B1297" w:rsidP="001A05C2">
            <w:pPr>
              <w:keepNext/>
              <w:keepLines/>
              <w:spacing w:after="0"/>
              <w:jc w:val="center"/>
              <w:rPr>
                <w:del w:id="1439" w:author="Huawei" w:date="2022-05-20T20:25:00Z"/>
                <w:rFonts w:ascii="Arial" w:hAnsi="Arial" w:cs="Arial"/>
                <w:sz w:val="18"/>
                <w:szCs w:val="18"/>
                <w:lang w:eastAsia="en-GB"/>
              </w:rPr>
            </w:pPr>
            <w:del w:id="1440" w:author="Huawei" w:date="2022-05-20T20:25:00Z">
              <w:r w:rsidDel="00B00D54">
                <w:rPr>
                  <w:rFonts w:ascii="Arial" w:hAnsi="Arial" w:cs="Arial"/>
                  <w:sz w:val="18"/>
                  <w:szCs w:val="18"/>
                </w:rPr>
                <w:delText>CA_n2A-n5A</w:delText>
              </w:r>
            </w:del>
          </w:p>
          <w:p w14:paraId="14C70B83" w14:textId="2B650042" w:rsidR="005B1297" w:rsidDel="00B00D54" w:rsidRDefault="005B1297" w:rsidP="001A05C2">
            <w:pPr>
              <w:keepNext/>
              <w:keepLines/>
              <w:spacing w:after="0"/>
              <w:jc w:val="center"/>
              <w:rPr>
                <w:del w:id="1441" w:author="Huawei" w:date="2022-05-20T20:25:00Z"/>
                <w:rFonts w:ascii="Arial" w:hAnsi="Arial" w:cs="Arial"/>
                <w:sz w:val="18"/>
                <w:szCs w:val="18"/>
              </w:rPr>
            </w:pPr>
            <w:del w:id="1442" w:author="Huawei" w:date="2022-05-20T20:25:00Z">
              <w:r w:rsidDel="00B00D54">
                <w:rPr>
                  <w:rFonts w:ascii="Arial" w:hAnsi="Arial" w:cs="Arial"/>
                  <w:sz w:val="18"/>
                  <w:szCs w:val="18"/>
                </w:rPr>
                <w:delText>CA_n2A-n48A</w:delText>
              </w:r>
            </w:del>
          </w:p>
          <w:p w14:paraId="33115378" w14:textId="5CC7B3A0" w:rsidR="005B1297" w:rsidDel="00B00D54" w:rsidRDefault="005B1297" w:rsidP="001A05C2">
            <w:pPr>
              <w:keepNext/>
              <w:keepLines/>
              <w:spacing w:after="0"/>
              <w:jc w:val="center"/>
              <w:rPr>
                <w:del w:id="1443" w:author="Huawei" w:date="2022-05-20T20:25:00Z"/>
                <w:rFonts w:ascii="Arial" w:hAnsi="Arial" w:cs="Arial"/>
                <w:sz w:val="18"/>
                <w:szCs w:val="18"/>
              </w:rPr>
            </w:pPr>
            <w:del w:id="1444" w:author="Huawei" w:date="2022-05-20T20:25:00Z">
              <w:r w:rsidDel="00B00D54">
                <w:rPr>
                  <w:rFonts w:ascii="Arial" w:hAnsi="Arial" w:cs="Arial"/>
                  <w:sz w:val="18"/>
                  <w:szCs w:val="18"/>
                </w:rPr>
                <w:delText>CA_n2A-n66A</w:delText>
              </w:r>
            </w:del>
          </w:p>
          <w:p w14:paraId="3ABBE2E2" w14:textId="7442DE2F" w:rsidR="005B1297" w:rsidDel="00B00D54" w:rsidRDefault="005B1297" w:rsidP="001A05C2">
            <w:pPr>
              <w:keepNext/>
              <w:keepLines/>
              <w:spacing w:after="0"/>
              <w:jc w:val="center"/>
              <w:rPr>
                <w:del w:id="1445" w:author="Huawei" w:date="2022-05-20T20:25:00Z"/>
                <w:rFonts w:ascii="Arial" w:hAnsi="Arial" w:cs="Arial"/>
                <w:sz w:val="18"/>
                <w:szCs w:val="18"/>
              </w:rPr>
            </w:pPr>
            <w:del w:id="1446" w:author="Huawei" w:date="2022-05-20T20:25:00Z">
              <w:r w:rsidDel="00B00D54">
                <w:rPr>
                  <w:rFonts w:ascii="Arial" w:hAnsi="Arial" w:cs="Arial"/>
                  <w:sz w:val="18"/>
                  <w:szCs w:val="18"/>
                </w:rPr>
                <w:delText>CA_n2A-n77A</w:delText>
              </w:r>
            </w:del>
          </w:p>
          <w:p w14:paraId="54FBCC18" w14:textId="4452A1D7" w:rsidR="005B1297" w:rsidDel="00B00D54" w:rsidRDefault="005B1297" w:rsidP="001A05C2">
            <w:pPr>
              <w:keepNext/>
              <w:keepLines/>
              <w:spacing w:after="0"/>
              <w:jc w:val="center"/>
              <w:rPr>
                <w:del w:id="1447" w:author="Huawei" w:date="2022-05-20T20:25:00Z"/>
                <w:rFonts w:ascii="Arial" w:hAnsi="Arial" w:cs="Arial"/>
                <w:sz w:val="18"/>
                <w:szCs w:val="18"/>
              </w:rPr>
            </w:pPr>
            <w:del w:id="1448" w:author="Huawei" w:date="2022-05-20T20:25:00Z">
              <w:r w:rsidDel="00B00D54">
                <w:rPr>
                  <w:rFonts w:ascii="Arial" w:hAnsi="Arial" w:cs="Arial"/>
                  <w:sz w:val="18"/>
                  <w:szCs w:val="18"/>
                </w:rPr>
                <w:delText>CA_n5A-n48A</w:delText>
              </w:r>
            </w:del>
          </w:p>
          <w:p w14:paraId="5AD1A64F" w14:textId="31179D2F" w:rsidR="005B1297" w:rsidDel="00B00D54" w:rsidRDefault="005B1297" w:rsidP="001A05C2">
            <w:pPr>
              <w:keepNext/>
              <w:keepLines/>
              <w:spacing w:after="0"/>
              <w:jc w:val="center"/>
              <w:rPr>
                <w:del w:id="1449" w:author="Huawei" w:date="2022-05-20T20:25:00Z"/>
                <w:rFonts w:ascii="Arial" w:hAnsi="Arial" w:cs="Arial"/>
                <w:sz w:val="18"/>
                <w:szCs w:val="18"/>
              </w:rPr>
            </w:pPr>
            <w:del w:id="1450" w:author="Huawei" w:date="2022-05-20T20:25:00Z">
              <w:r w:rsidDel="00B00D54">
                <w:rPr>
                  <w:rFonts w:ascii="Arial" w:hAnsi="Arial" w:cs="Arial"/>
                  <w:sz w:val="18"/>
                  <w:szCs w:val="18"/>
                </w:rPr>
                <w:delText>CA_n5A-n66A</w:delText>
              </w:r>
            </w:del>
          </w:p>
          <w:p w14:paraId="37E60CA0" w14:textId="71F5D303" w:rsidR="005B1297" w:rsidDel="00B00D54" w:rsidRDefault="005B1297" w:rsidP="001A05C2">
            <w:pPr>
              <w:keepNext/>
              <w:keepLines/>
              <w:spacing w:after="0"/>
              <w:jc w:val="center"/>
              <w:rPr>
                <w:del w:id="1451" w:author="Huawei" w:date="2022-05-20T20:25:00Z"/>
                <w:rFonts w:ascii="Arial" w:hAnsi="Arial" w:cs="Arial"/>
                <w:sz w:val="18"/>
                <w:szCs w:val="18"/>
              </w:rPr>
            </w:pPr>
            <w:del w:id="1452" w:author="Huawei" w:date="2022-05-20T20:25:00Z">
              <w:r w:rsidDel="00B00D54">
                <w:rPr>
                  <w:rFonts w:ascii="Arial" w:hAnsi="Arial" w:cs="Arial"/>
                  <w:sz w:val="18"/>
                  <w:szCs w:val="18"/>
                </w:rPr>
                <w:delText>CA_n5A-n77A</w:delText>
              </w:r>
            </w:del>
          </w:p>
          <w:p w14:paraId="0F7F2D7F" w14:textId="7EAD0A1B" w:rsidR="005B1297" w:rsidDel="00B00D54" w:rsidRDefault="005B1297" w:rsidP="001A05C2">
            <w:pPr>
              <w:keepNext/>
              <w:keepLines/>
              <w:spacing w:after="0"/>
              <w:jc w:val="center"/>
              <w:rPr>
                <w:del w:id="1453" w:author="Huawei" w:date="2022-05-20T20:25:00Z"/>
                <w:rFonts w:ascii="Arial" w:hAnsi="Arial" w:cs="Arial"/>
                <w:sz w:val="18"/>
                <w:szCs w:val="18"/>
              </w:rPr>
            </w:pPr>
            <w:del w:id="1454" w:author="Huawei" w:date="2022-05-20T20:25:00Z">
              <w:r w:rsidDel="00B00D54">
                <w:rPr>
                  <w:rFonts w:ascii="Arial" w:hAnsi="Arial" w:cs="Arial"/>
                  <w:sz w:val="18"/>
                  <w:szCs w:val="18"/>
                </w:rPr>
                <w:delText>CA_n48A-n66A</w:delText>
              </w:r>
            </w:del>
          </w:p>
          <w:p w14:paraId="1D010CAC" w14:textId="21B61853" w:rsidR="005B1297" w:rsidRPr="00A1115A" w:rsidDel="00B00D54" w:rsidRDefault="005B1297" w:rsidP="001A05C2">
            <w:pPr>
              <w:pStyle w:val="TAC"/>
              <w:rPr>
                <w:del w:id="1455" w:author="Huawei" w:date="2022-05-20T20:25:00Z"/>
                <w:rFonts w:cs="Arial"/>
                <w:szCs w:val="18"/>
                <w:lang w:val="en-US" w:eastAsia="zh-CN"/>
              </w:rPr>
            </w:pPr>
            <w:del w:id="1456" w:author="Huawei" w:date="2022-05-20T20:25:00Z">
              <w:r w:rsidDel="00B00D54">
                <w:rPr>
                  <w:rFonts w:cs="Arial"/>
                  <w:szCs w:val="18"/>
                </w:rPr>
                <w:delText>CA_n66A-n77A</w:delText>
              </w:r>
            </w:del>
          </w:p>
        </w:tc>
        <w:tc>
          <w:tcPr>
            <w:tcW w:w="671" w:type="dxa"/>
            <w:tcBorders>
              <w:top w:val="single" w:sz="4" w:space="0" w:color="auto"/>
              <w:left w:val="single" w:sz="4" w:space="0" w:color="auto"/>
              <w:bottom w:val="single" w:sz="4" w:space="0" w:color="auto"/>
              <w:right w:val="single" w:sz="4" w:space="0" w:color="auto"/>
            </w:tcBorders>
          </w:tcPr>
          <w:p w14:paraId="4C4FEA6A" w14:textId="01F7F553" w:rsidR="005B1297" w:rsidRPr="00A1115A" w:rsidDel="00B00D54" w:rsidRDefault="005B1297" w:rsidP="001A05C2">
            <w:pPr>
              <w:pStyle w:val="TAC"/>
              <w:rPr>
                <w:del w:id="1457" w:author="Huawei" w:date="2022-05-20T20:25:00Z"/>
                <w:rFonts w:cs="Arial"/>
                <w:szCs w:val="18"/>
                <w:lang w:eastAsia="zh-CN"/>
              </w:rPr>
            </w:pPr>
            <w:del w:id="1458" w:author="Huawei" w:date="2022-05-20T20:25:00Z">
              <w:r w:rsidDel="00B00D54">
                <w:rPr>
                  <w:rFonts w:cs="Arial"/>
                  <w:szCs w:val="18"/>
                  <w:lang w:val="sv-SE" w:eastAsia="zh-TW"/>
                </w:rPr>
                <w:delText>n2</w:delText>
              </w:r>
            </w:del>
          </w:p>
        </w:tc>
        <w:tc>
          <w:tcPr>
            <w:tcW w:w="471" w:type="dxa"/>
            <w:tcBorders>
              <w:top w:val="single" w:sz="4" w:space="0" w:color="auto"/>
              <w:left w:val="single" w:sz="4" w:space="0" w:color="auto"/>
              <w:bottom w:val="single" w:sz="4" w:space="0" w:color="auto"/>
              <w:right w:val="single" w:sz="4" w:space="0" w:color="auto"/>
            </w:tcBorders>
          </w:tcPr>
          <w:p w14:paraId="30E0CCBC" w14:textId="1293827D" w:rsidR="005B1297" w:rsidRPr="00A1115A" w:rsidDel="00B00D54" w:rsidRDefault="005B1297" w:rsidP="001A05C2">
            <w:pPr>
              <w:pStyle w:val="TAC"/>
              <w:rPr>
                <w:del w:id="1459" w:author="Huawei" w:date="2022-05-20T20:25:00Z"/>
                <w:rFonts w:cs="Arial"/>
                <w:szCs w:val="18"/>
                <w:lang w:val="en-US" w:eastAsia="zh-CN"/>
              </w:rPr>
            </w:pPr>
            <w:del w:id="1460"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tcPr>
          <w:p w14:paraId="3B1B152D" w14:textId="1B5F96A3" w:rsidR="005B1297" w:rsidRPr="00A1115A" w:rsidDel="00B00D54" w:rsidRDefault="005B1297" w:rsidP="001A05C2">
            <w:pPr>
              <w:pStyle w:val="TAC"/>
              <w:rPr>
                <w:del w:id="1461" w:author="Huawei" w:date="2022-05-20T20:25:00Z"/>
                <w:rFonts w:cs="Arial"/>
                <w:szCs w:val="18"/>
                <w:lang w:val="en-US" w:eastAsia="zh-CN"/>
              </w:rPr>
            </w:pPr>
            <w:del w:id="1462"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tcPr>
          <w:p w14:paraId="190820C3" w14:textId="788A0BCB" w:rsidR="005B1297" w:rsidRPr="00A1115A" w:rsidDel="00B00D54" w:rsidRDefault="005B1297" w:rsidP="001A05C2">
            <w:pPr>
              <w:pStyle w:val="TAC"/>
              <w:rPr>
                <w:del w:id="1463" w:author="Huawei" w:date="2022-05-20T20:25:00Z"/>
                <w:rFonts w:cs="Arial"/>
                <w:szCs w:val="18"/>
                <w:lang w:val="en-US" w:eastAsia="zh-CN"/>
              </w:rPr>
            </w:pPr>
            <w:del w:id="1464"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tcPr>
          <w:p w14:paraId="67DDA244" w14:textId="2B612BCF" w:rsidR="005B1297" w:rsidRPr="00A1115A" w:rsidDel="00B00D54" w:rsidRDefault="005B1297" w:rsidP="001A05C2">
            <w:pPr>
              <w:pStyle w:val="TAC"/>
              <w:rPr>
                <w:del w:id="1465" w:author="Huawei" w:date="2022-05-20T20:25:00Z"/>
                <w:rFonts w:cs="Arial"/>
                <w:szCs w:val="18"/>
                <w:lang w:val="en-US" w:eastAsia="zh-CN"/>
              </w:rPr>
            </w:pPr>
            <w:del w:id="1466"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tcPr>
          <w:p w14:paraId="3CA70B35" w14:textId="49DA5F3E" w:rsidR="005B1297" w:rsidRPr="00A1115A" w:rsidDel="00B00D54" w:rsidRDefault="005B1297" w:rsidP="001A05C2">
            <w:pPr>
              <w:pStyle w:val="TAC"/>
              <w:rPr>
                <w:del w:id="146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F65B76F" w14:textId="5984AC75" w:rsidR="005B1297" w:rsidRPr="00A1115A" w:rsidDel="00B00D54" w:rsidRDefault="005B1297" w:rsidP="001A05C2">
            <w:pPr>
              <w:pStyle w:val="TAC"/>
              <w:rPr>
                <w:del w:id="146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C3B0C98" w14:textId="51D8E3A9" w:rsidR="005B1297" w:rsidRPr="00C22F2B" w:rsidDel="00B00D54" w:rsidRDefault="005B1297" w:rsidP="001A05C2">
            <w:pPr>
              <w:pStyle w:val="TAC"/>
              <w:rPr>
                <w:del w:id="1469"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705EF304" w14:textId="08A2BE76" w:rsidR="005B1297" w:rsidRPr="00C22F2B" w:rsidDel="00B00D54" w:rsidRDefault="005B1297" w:rsidP="001A05C2">
            <w:pPr>
              <w:pStyle w:val="TAC"/>
              <w:rPr>
                <w:del w:id="1470"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059DCB74" w14:textId="66717634" w:rsidR="005B1297" w:rsidRPr="00C22F2B" w:rsidDel="00B00D54" w:rsidRDefault="005B1297" w:rsidP="001A05C2">
            <w:pPr>
              <w:pStyle w:val="TAC"/>
              <w:rPr>
                <w:del w:id="1471"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1192E34E" w14:textId="29D091B8" w:rsidR="005B1297" w:rsidRPr="00C22F2B" w:rsidDel="00B00D54" w:rsidRDefault="005B1297" w:rsidP="001A05C2">
            <w:pPr>
              <w:pStyle w:val="TAC"/>
              <w:rPr>
                <w:del w:id="1472"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4B26E9B9" w14:textId="4172F7BE" w:rsidR="005B1297" w:rsidRPr="00C22F2B" w:rsidDel="00B00D54" w:rsidRDefault="005B1297" w:rsidP="001A05C2">
            <w:pPr>
              <w:pStyle w:val="TAC"/>
              <w:rPr>
                <w:del w:id="1473"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2EE13580" w14:textId="7296FAD4" w:rsidR="005B1297" w:rsidRPr="00C22F2B" w:rsidDel="00B00D54" w:rsidRDefault="005B1297" w:rsidP="001A05C2">
            <w:pPr>
              <w:pStyle w:val="TAC"/>
              <w:rPr>
                <w:del w:id="1474"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10CE3A6E" w14:textId="252189CF" w:rsidR="005B1297" w:rsidRPr="00C22F2B" w:rsidDel="00B00D54" w:rsidRDefault="005B1297" w:rsidP="001A05C2">
            <w:pPr>
              <w:pStyle w:val="TAC"/>
              <w:rPr>
                <w:del w:id="1475" w:author="Huawei" w:date="2022-05-20T20:25:00Z"/>
              </w:rPr>
            </w:pPr>
          </w:p>
        </w:tc>
        <w:tc>
          <w:tcPr>
            <w:tcW w:w="1288" w:type="dxa"/>
            <w:tcBorders>
              <w:top w:val="single" w:sz="4" w:space="0" w:color="auto"/>
              <w:left w:val="single" w:sz="4" w:space="0" w:color="auto"/>
              <w:bottom w:val="nil"/>
              <w:right w:val="single" w:sz="4" w:space="0" w:color="auto"/>
            </w:tcBorders>
            <w:shd w:val="clear" w:color="auto" w:fill="auto"/>
          </w:tcPr>
          <w:p w14:paraId="52A45A03" w14:textId="1964956B" w:rsidR="005B1297" w:rsidRPr="00A1115A" w:rsidDel="00B00D54" w:rsidRDefault="005B1297" w:rsidP="001A05C2">
            <w:pPr>
              <w:pStyle w:val="TAC"/>
              <w:rPr>
                <w:del w:id="1476" w:author="Huawei" w:date="2022-05-20T20:25:00Z"/>
                <w:lang w:val="en-US" w:eastAsia="zh-CN"/>
              </w:rPr>
            </w:pPr>
            <w:del w:id="1477" w:author="Huawei" w:date="2022-05-20T20:25:00Z">
              <w:r w:rsidDel="00B00D54">
                <w:rPr>
                  <w:rFonts w:hint="eastAsia"/>
                  <w:lang w:val="en-US" w:eastAsia="zh-CN"/>
                </w:rPr>
                <w:delText>0</w:delText>
              </w:r>
            </w:del>
          </w:p>
        </w:tc>
      </w:tr>
      <w:tr w:rsidR="005B1297" w:rsidRPr="00A1115A" w:rsidDel="00B00D54" w14:paraId="01B972D5" w14:textId="048CC4B9" w:rsidTr="001A05C2">
        <w:trPr>
          <w:trHeight w:val="187"/>
          <w:jc w:val="center"/>
          <w:del w:id="1478"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49E349F3" w14:textId="1521B45F" w:rsidR="005B1297" w:rsidRPr="00A1115A" w:rsidDel="00B00D54" w:rsidRDefault="005B1297" w:rsidP="001A05C2">
            <w:pPr>
              <w:pStyle w:val="TAC"/>
              <w:rPr>
                <w:del w:id="1479"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2F98C54C" w14:textId="49114B98" w:rsidR="005B1297" w:rsidRPr="00A1115A" w:rsidDel="00B00D54" w:rsidRDefault="005B1297" w:rsidP="001A05C2">
            <w:pPr>
              <w:pStyle w:val="TAC"/>
              <w:rPr>
                <w:del w:id="1480"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D5BC2B" w14:textId="5B65F3C3" w:rsidR="005B1297" w:rsidRPr="00A1115A" w:rsidDel="00B00D54" w:rsidRDefault="005B1297" w:rsidP="001A05C2">
            <w:pPr>
              <w:pStyle w:val="TAC"/>
              <w:rPr>
                <w:del w:id="1481" w:author="Huawei" w:date="2022-05-20T20:25:00Z"/>
                <w:rFonts w:cs="Arial"/>
                <w:szCs w:val="18"/>
                <w:lang w:eastAsia="zh-CN"/>
              </w:rPr>
            </w:pPr>
            <w:del w:id="1482"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2CA08302" w14:textId="100671ED" w:rsidR="005B1297" w:rsidRPr="00A1115A" w:rsidDel="00B00D54" w:rsidRDefault="005B1297" w:rsidP="001A05C2">
            <w:pPr>
              <w:pStyle w:val="TAC"/>
              <w:rPr>
                <w:del w:id="1483" w:author="Huawei" w:date="2022-05-20T20:25:00Z"/>
                <w:rFonts w:cs="Arial"/>
                <w:szCs w:val="18"/>
                <w:lang w:val="en-US" w:eastAsia="zh-CN"/>
              </w:rPr>
            </w:pPr>
            <w:del w:id="1484"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4CE9ED9" w14:textId="48219A86" w:rsidR="005B1297" w:rsidRPr="00A1115A" w:rsidDel="00B00D54" w:rsidRDefault="005B1297" w:rsidP="001A05C2">
            <w:pPr>
              <w:pStyle w:val="TAC"/>
              <w:rPr>
                <w:del w:id="1485" w:author="Huawei" w:date="2022-05-20T20:25:00Z"/>
                <w:rFonts w:cs="Arial"/>
                <w:szCs w:val="18"/>
                <w:lang w:val="en-US" w:eastAsia="zh-CN"/>
              </w:rPr>
            </w:pPr>
            <w:del w:id="1486"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5B0AA60" w14:textId="316AD562" w:rsidR="005B1297" w:rsidRPr="00A1115A" w:rsidDel="00B00D54" w:rsidRDefault="005B1297" w:rsidP="001A05C2">
            <w:pPr>
              <w:pStyle w:val="TAC"/>
              <w:rPr>
                <w:del w:id="1487" w:author="Huawei" w:date="2022-05-20T20:25:00Z"/>
                <w:rFonts w:cs="Arial"/>
                <w:szCs w:val="18"/>
                <w:lang w:val="en-US" w:eastAsia="zh-CN"/>
              </w:rPr>
            </w:pPr>
            <w:del w:id="1488"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584D98E" w14:textId="229F36D4" w:rsidR="005B1297" w:rsidRPr="00A1115A" w:rsidDel="00B00D54" w:rsidRDefault="005B1297" w:rsidP="001A05C2">
            <w:pPr>
              <w:pStyle w:val="TAC"/>
              <w:rPr>
                <w:del w:id="1489" w:author="Huawei" w:date="2022-05-20T20:25:00Z"/>
                <w:rFonts w:cs="Arial"/>
                <w:szCs w:val="18"/>
                <w:lang w:val="en-US" w:eastAsia="zh-CN"/>
              </w:rPr>
            </w:pPr>
            <w:del w:id="1490"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49AC44C" w14:textId="51071A89" w:rsidR="005B1297" w:rsidRPr="00A1115A" w:rsidDel="00B00D54" w:rsidRDefault="005B1297" w:rsidP="001A05C2">
            <w:pPr>
              <w:pStyle w:val="TAC"/>
              <w:rPr>
                <w:del w:id="149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0697BCA" w14:textId="1891EA77" w:rsidR="005B1297" w:rsidRPr="00A1115A" w:rsidDel="00B00D54" w:rsidRDefault="005B1297" w:rsidP="001A05C2">
            <w:pPr>
              <w:pStyle w:val="TAC"/>
              <w:rPr>
                <w:del w:id="149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9BEC899" w14:textId="30DC91E7" w:rsidR="005B1297" w:rsidRPr="00C22F2B" w:rsidDel="00B00D54" w:rsidRDefault="005B1297" w:rsidP="001A05C2">
            <w:pPr>
              <w:pStyle w:val="TAC"/>
              <w:rPr>
                <w:del w:id="1493"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27229C15" w14:textId="18D60703" w:rsidR="005B1297" w:rsidRPr="00C22F2B" w:rsidDel="00B00D54" w:rsidRDefault="005B1297" w:rsidP="001A05C2">
            <w:pPr>
              <w:pStyle w:val="TAC"/>
              <w:rPr>
                <w:del w:id="1494"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5CA86E6" w14:textId="65D7CB7D" w:rsidR="005B1297" w:rsidRPr="00C22F2B" w:rsidDel="00B00D54" w:rsidRDefault="005B1297" w:rsidP="001A05C2">
            <w:pPr>
              <w:pStyle w:val="TAC"/>
              <w:rPr>
                <w:del w:id="1495"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5A62B60" w14:textId="22A66C9A" w:rsidR="005B1297" w:rsidRPr="00C22F2B" w:rsidDel="00B00D54" w:rsidRDefault="005B1297" w:rsidP="001A05C2">
            <w:pPr>
              <w:pStyle w:val="TAC"/>
              <w:rPr>
                <w:del w:id="1496"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02DAEB9A" w14:textId="65A122E4" w:rsidR="005B1297" w:rsidRPr="00C22F2B" w:rsidDel="00B00D54" w:rsidRDefault="005B1297" w:rsidP="001A05C2">
            <w:pPr>
              <w:pStyle w:val="TAC"/>
              <w:rPr>
                <w:del w:id="1497"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238D31D0" w14:textId="71C46196" w:rsidR="005B1297" w:rsidRPr="00C22F2B" w:rsidDel="00B00D54" w:rsidRDefault="005B1297" w:rsidP="001A05C2">
            <w:pPr>
              <w:pStyle w:val="TAC"/>
              <w:rPr>
                <w:del w:id="1498"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ABCBB3F" w14:textId="15E0B2C1" w:rsidR="005B1297" w:rsidRPr="00C22F2B" w:rsidDel="00B00D54" w:rsidRDefault="005B1297" w:rsidP="001A05C2">
            <w:pPr>
              <w:pStyle w:val="TAC"/>
              <w:rPr>
                <w:del w:id="1499"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35686A0E" w14:textId="683641F2" w:rsidR="005B1297" w:rsidRPr="00A1115A" w:rsidDel="00B00D54" w:rsidRDefault="005B1297" w:rsidP="001A05C2">
            <w:pPr>
              <w:pStyle w:val="TAC"/>
              <w:rPr>
                <w:del w:id="1500" w:author="Huawei" w:date="2022-05-20T20:25:00Z"/>
                <w:lang w:val="en-US" w:eastAsia="zh-CN"/>
              </w:rPr>
            </w:pPr>
          </w:p>
        </w:tc>
      </w:tr>
      <w:tr w:rsidR="005B1297" w:rsidRPr="00A1115A" w:rsidDel="00B00D54" w14:paraId="31DF63A4" w14:textId="1F3E9EE9" w:rsidTr="001A05C2">
        <w:trPr>
          <w:trHeight w:val="187"/>
          <w:jc w:val="center"/>
          <w:del w:id="1501"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4276FD64" w14:textId="27639E96" w:rsidR="005B1297" w:rsidRPr="00A1115A" w:rsidDel="00B00D54" w:rsidRDefault="005B1297" w:rsidP="001A05C2">
            <w:pPr>
              <w:pStyle w:val="TAC"/>
              <w:rPr>
                <w:del w:id="1502"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69E3BF04" w14:textId="33C7AEDE" w:rsidR="005B1297" w:rsidRPr="00A1115A" w:rsidDel="00B00D54" w:rsidRDefault="005B1297" w:rsidP="001A05C2">
            <w:pPr>
              <w:pStyle w:val="TAC"/>
              <w:rPr>
                <w:del w:id="1503"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3FD8E" w14:textId="388C5157" w:rsidR="005B1297" w:rsidRPr="00A1115A" w:rsidDel="00B00D54" w:rsidRDefault="005B1297" w:rsidP="001A05C2">
            <w:pPr>
              <w:pStyle w:val="TAC"/>
              <w:rPr>
                <w:del w:id="1504" w:author="Huawei" w:date="2022-05-20T20:25:00Z"/>
                <w:rFonts w:cs="Arial"/>
                <w:szCs w:val="18"/>
                <w:lang w:eastAsia="zh-CN"/>
              </w:rPr>
            </w:pPr>
            <w:del w:id="1505" w:author="Huawei" w:date="2022-05-20T20:25:00Z">
              <w:r w:rsidDel="00B00D54">
                <w:rPr>
                  <w:rFonts w:cs="Arial"/>
                  <w:szCs w:val="18"/>
                  <w:lang w:val="sv-SE" w:eastAsia="zh-TW"/>
                </w:rPr>
                <w:delText>n48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3CC30927" w14:textId="395AE9A3" w:rsidR="005B1297" w:rsidRPr="00A1115A" w:rsidDel="00B00D54" w:rsidRDefault="005B1297" w:rsidP="001A05C2">
            <w:pPr>
              <w:pStyle w:val="TAC"/>
              <w:rPr>
                <w:del w:id="1506" w:author="Huawei" w:date="2022-05-20T20:25:00Z"/>
                <w:rFonts w:cs="Arial"/>
                <w:szCs w:val="18"/>
                <w:lang w:val="en-US" w:eastAsia="zh-CN"/>
              </w:rPr>
            </w:pPr>
            <w:del w:id="1507" w:author="Huawei" w:date="2022-05-20T20:25:00Z">
              <w:r w:rsidDel="00B00D54">
                <w:rPr>
                  <w:rFonts w:cs="Arial"/>
                  <w:color w:val="000000"/>
                  <w:szCs w:val="18"/>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142EB78" w14:textId="7C8132A7" w:rsidR="005B1297" w:rsidRPr="00A1115A" w:rsidDel="00B00D54" w:rsidRDefault="005B1297" w:rsidP="001A05C2">
            <w:pPr>
              <w:pStyle w:val="TAC"/>
              <w:rPr>
                <w:del w:id="1508" w:author="Huawei" w:date="2022-05-20T20:25:00Z"/>
                <w:rFonts w:cs="Arial"/>
                <w:szCs w:val="18"/>
                <w:lang w:val="en-US" w:eastAsia="zh-CN"/>
              </w:rPr>
            </w:pPr>
            <w:del w:id="1509" w:author="Huawei" w:date="2022-05-20T20:25:00Z">
              <w:r w:rsidDel="00B00D54">
                <w:rPr>
                  <w:rFonts w:cs="Arial"/>
                  <w:color w:val="000000"/>
                  <w:szCs w:val="18"/>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F502D51" w14:textId="0D84B50A" w:rsidR="005B1297" w:rsidRPr="00A1115A" w:rsidDel="00B00D54" w:rsidRDefault="005B1297" w:rsidP="001A05C2">
            <w:pPr>
              <w:pStyle w:val="TAC"/>
              <w:rPr>
                <w:del w:id="1510" w:author="Huawei" w:date="2022-05-20T20:25:00Z"/>
                <w:rFonts w:cs="Arial"/>
                <w:szCs w:val="18"/>
                <w:lang w:val="en-US" w:eastAsia="zh-CN"/>
              </w:rPr>
            </w:pPr>
            <w:del w:id="1511" w:author="Huawei" w:date="2022-05-20T20:25:00Z">
              <w:r w:rsidDel="00B00D54">
                <w:rPr>
                  <w:rFonts w:cs="Arial"/>
                  <w:color w:val="000000"/>
                  <w:szCs w:val="18"/>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1E74448" w14:textId="2CE0C4DF" w:rsidR="005B1297" w:rsidRPr="00A1115A" w:rsidDel="00B00D54" w:rsidRDefault="005B1297" w:rsidP="001A05C2">
            <w:pPr>
              <w:pStyle w:val="TAC"/>
              <w:rPr>
                <w:del w:id="1512" w:author="Huawei" w:date="2022-05-20T20:25:00Z"/>
                <w:rFonts w:cs="Arial"/>
                <w:szCs w:val="18"/>
                <w:lang w:val="en-US" w:eastAsia="zh-CN"/>
              </w:rPr>
            </w:pPr>
            <w:del w:id="1513" w:author="Huawei" w:date="2022-05-20T20:25:00Z">
              <w:r w:rsidDel="00B00D54">
                <w:rPr>
                  <w:rFonts w:cs="Arial"/>
                  <w:color w:val="000000"/>
                  <w:szCs w:val="18"/>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0335F6B" w14:textId="45ED6658" w:rsidR="005B1297" w:rsidRPr="00A1115A" w:rsidDel="00B00D54" w:rsidRDefault="005B1297" w:rsidP="001A05C2">
            <w:pPr>
              <w:pStyle w:val="TAC"/>
              <w:rPr>
                <w:del w:id="151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DE03681" w14:textId="3F7C14D0" w:rsidR="005B1297" w:rsidRPr="00A1115A" w:rsidDel="00B00D54" w:rsidRDefault="005B1297" w:rsidP="001A05C2">
            <w:pPr>
              <w:pStyle w:val="TAC"/>
              <w:rPr>
                <w:del w:id="1515"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D97DA44" w14:textId="5F4785C6" w:rsidR="005B1297" w:rsidRPr="00C22F2B" w:rsidDel="00B00D54" w:rsidRDefault="005B1297" w:rsidP="001A05C2">
            <w:pPr>
              <w:pStyle w:val="TAC"/>
              <w:rPr>
                <w:del w:id="1516" w:author="Huawei" w:date="2022-05-20T20:25:00Z"/>
              </w:rPr>
            </w:pPr>
            <w:del w:id="1517" w:author="Huawei" w:date="2022-05-20T20:25:00Z">
              <w:r w:rsidDel="00B00D54">
                <w:rPr>
                  <w:rFonts w:cs="Arial"/>
                  <w:color w:val="000000"/>
                  <w:szCs w:val="18"/>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59D3E0B" w14:textId="227660F0" w:rsidR="005B1297" w:rsidRPr="00C22F2B" w:rsidDel="00B00D54" w:rsidRDefault="005B1297" w:rsidP="001A05C2">
            <w:pPr>
              <w:pStyle w:val="TAC"/>
              <w:rPr>
                <w:del w:id="1518" w:author="Huawei" w:date="2022-05-20T20:25:00Z"/>
              </w:rPr>
            </w:pPr>
            <w:del w:id="1519" w:author="Huawei" w:date="2022-05-20T20:25:00Z">
              <w:r w:rsidDel="00B00D54">
                <w:rPr>
                  <w:rFonts w:cs="Arial"/>
                  <w:color w:val="000000"/>
                  <w:szCs w:val="18"/>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C61EF94" w14:textId="49968548" w:rsidR="005B1297" w:rsidRPr="00C22F2B" w:rsidDel="00B00D54" w:rsidRDefault="005B1297" w:rsidP="001A05C2">
            <w:pPr>
              <w:pStyle w:val="TAC"/>
              <w:rPr>
                <w:del w:id="1520" w:author="Huawei" w:date="2022-05-20T20:25:00Z"/>
              </w:rPr>
            </w:pPr>
            <w:del w:id="1521" w:author="Huawei" w:date="2022-05-20T20:25:00Z">
              <w:r w:rsidDel="00B00D54">
                <w:rPr>
                  <w:rFonts w:cs="Arial"/>
                  <w:color w:val="000000"/>
                  <w:szCs w:val="18"/>
                </w:rPr>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430FAD4" w14:textId="189F7DB3" w:rsidR="005B1297" w:rsidRPr="00C22F2B" w:rsidDel="00B00D54" w:rsidRDefault="005B1297" w:rsidP="001A05C2">
            <w:pPr>
              <w:pStyle w:val="TAC"/>
              <w:rPr>
                <w:del w:id="1522" w:author="Huawei" w:date="2022-05-20T20:25:00Z"/>
              </w:rPr>
            </w:pPr>
            <w:del w:id="1523" w:author="Huawei" w:date="2022-05-20T20:25:00Z">
              <w:r w:rsidDel="00B00D54">
                <w:rPr>
                  <w:rFonts w:cs="Arial"/>
                  <w:color w:val="000000"/>
                  <w:szCs w:val="18"/>
                </w:rPr>
                <w:delText>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66134671" w14:textId="2D04A37F" w:rsidR="005B1297" w:rsidRPr="00C22F2B" w:rsidDel="00B00D54" w:rsidRDefault="005B1297" w:rsidP="001A05C2">
            <w:pPr>
              <w:pStyle w:val="TAC"/>
              <w:rPr>
                <w:del w:id="1524" w:author="Huawei" w:date="2022-05-20T20:25:00Z"/>
              </w:rPr>
            </w:pPr>
            <w:del w:id="1525" w:author="Huawei" w:date="2022-05-20T20:25:00Z">
              <w:r w:rsidDel="00B00D54">
                <w:rPr>
                  <w:rFonts w:cs="Arial"/>
                  <w:color w:val="000000"/>
                  <w:szCs w:val="18"/>
                </w:rPr>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0C825C6F" w14:textId="0EE69183" w:rsidR="005B1297" w:rsidRPr="00C22F2B" w:rsidDel="00B00D54" w:rsidRDefault="005B1297" w:rsidP="001A05C2">
            <w:pPr>
              <w:pStyle w:val="TAC"/>
              <w:rPr>
                <w:del w:id="1526" w:author="Huawei" w:date="2022-05-20T20:25:00Z"/>
              </w:rPr>
            </w:pPr>
            <w:del w:id="1527" w:author="Huawei" w:date="2022-05-20T20:25:00Z">
              <w:r w:rsidDel="00B00D54">
                <w:rPr>
                  <w:rFonts w:cs="Arial"/>
                  <w:color w:val="000000"/>
                  <w:szCs w:val="18"/>
                </w:rPr>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020B9B6" w14:textId="5BC94BA2" w:rsidR="005B1297" w:rsidRPr="00C22F2B" w:rsidDel="00B00D54" w:rsidRDefault="005B1297" w:rsidP="001A05C2">
            <w:pPr>
              <w:pStyle w:val="TAC"/>
              <w:rPr>
                <w:del w:id="1528" w:author="Huawei" w:date="2022-05-20T20:25:00Z"/>
              </w:rPr>
            </w:pPr>
            <w:del w:id="1529" w:author="Huawei" w:date="2022-05-20T20:25:00Z">
              <w:r w:rsidDel="00B00D54">
                <w:rPr>
                  <w:rFonts w:cs="Arial"/>
                  <w:color w:val="000000"/>
                  <w:szCs w:val="18"/>
                </w:rPr>
                <w:delText>100</w:delText>
              </w:r>
            </w:del>
          </w:p>
        </w:tc>
        <w:tc>
          <w:tcPr>
            <w:tcW w:w="1288" w:type="dxa"/>
            <w:tcBorders>
              <w:top w:val="nil"/>
              <w:left w:val="single" w:sz="4" w:space="0" w:color="auto"/>
              <w:bottom w:val="nil"/>
              <w:right w:val="single" w:sz="4" w:space="0" w:color="auto"/>
            </w:tcBorders>
            <w:shd w:val="clear" w:color="auto" w:fill="auto"/>
            <w:vAlign w:val="center"/>
          </w:tcPr>
          <w:p w14:paraId="0281351E" w14:textId="54676FF3" w:rsidR="005B1297" w:rsidRPr="00A1115A" w:rsidDel="00B00D54" w:rsidRDefault="005B1297" w:rsidP="001A05C2">
            <w:pPr>
              <w:pStyle w:val="TAC"/>
              <w:rPr>
                <w:del w:id="1530" w:author="Huawei" w:date="2022-05-20T20:25:00Z"/>
                <w:lang w:val="en-US" w:eastAsia="zh-CN"/>
              </w:rPr>
            </w:pPr>
          </w:p>
        </w:tc>
      </w:tr>
      <w:tr w:rsidR="005B1297" w:rsidRPr="00A1115A" w:rsidDel="00B00D54" w14:paraId="1AF49AD4" w14:textId="51C1224D" w:rsidTr="001A05C2">
        <w:trPr>
          <w:trHeight w:val="187"/>
          <w:jc w:val="center"/>
          <w:del w:id="1531"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61FE6514" w14:textId="40631E1F" w:rsidR="005B1297" w:rsidRPr="00A1115A" w:rsidDel="00B00D54" w:rsidRDefault="005B1297" w:rsidP="001A05C2">
            <w:pPr>
              <w:pStyle w:val="TAC"/>
              <w:rPr>
                <w:del w:id="1532"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77789A66" w14:textId="35875E0F" w:rsidR="005B1297" w:rsidRPr="00A1115A" w:rsidDel="00B00D54" w:rsidRDefault="005B1297" w:rsidP="001A05C2">
            <w:pPr>
              <w:pStyle w:val="TAC"/>
              <w:rPr>
                <w:del w:id="1533"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C83363" w14:textId="45523E91" w:rsidR="005B1297" w:rsidRPr="00A1115A" w:rsidDel="00B00D54" w:rsidRDefault="005B1297" w:rsidP="001A05C2">
            <w:pPr>
              <w:pStyle w:val="TAC"/>
              <w:rPr>
                <w:del w:id="1534" w:author="Huawei" w:date="2022-05-20T20:25:00Z"/>
                <w:rFonts w:cs="Arial"/>
                <w:szCs w:val="18"/>
                <w:lang w:eastAsia="zh-CN"/>
              </w:rPr>
            </w:pPr>
            <w:del w:id="1535" w:author="Huawei" w:date="2022-05-20T20:25:00Z">
              <w:r w:rsidDel="00B00D54">
                <w:rPr>
                  <w:rFonts w:cs="Arial"/>
                  <w:szCs w:val="18"/>
                  <w:lang w:val="sv-SE" w:eastAsia="zh-TW"/>
                </w:rPr>
                <w:delText>n66</w:delText>
              </w:r>
            </w:del>
          </w:p>
        </w:tc>
        <w:tc>
          <w:tcPr>
            <w:tcW w:w="471" w:type="dxa"/>
            <w:tcBorders>
              <w:top w:val="single" w:sz="4" w:space="0" w:color="auto"/>
              <w:left w:val="single" w:sz="4" w:space="0" w:color="auto"/>
              <w:bottom w:val="single" w:sz="4" w:space="0" w:color="auto"/>
              <w:right w:val="single" w:sz="4" w:space="0" w:color="auto"/>
            </w:tcBorders>
            <w:vAlign w:val="center"/>
          </w:tcPr>
          <w:p w14:paraId="63685260" w14:textId="7EBC3A3C" w:rsidR="005B1297" w:rsidRPr="00A1115A" w:rsidDel="00B00D54" w:rsidRDefault="005B1297" w:rsidP="001A05C2">
            <w:pPr>
              <w:pStyle w:val="TAC"/>
              <w:rPr>
                <w:del w:id="1536" w:author="Huawei" w:date="2022-05-20T20:25:00Z"/>
                <w:rFonts w:cs="Arial"/>
                <w:szCs w:val="18"/>
                <w:lang w:val="en-US" w:eastAsia="zh-CN"/>
              </w:rPr>
            </w:pPr>
            <w:del w:id="1537"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42D1EEB" w14:textId="75175935" w:rsidR="005B1297" w:rsidRPr="00A1115A" w:rsidDel="00B00D54" w:rsidRDefault="005B1297" w:rsidP="001A05C2">
            <w:pPr>
              <w:pStyle w:val="TAC"/>
              <w:rPr>
                <w:del w:id="1538" w:author="Huawei" w:date="2022-05-20T20:25:00Z"/>
                <w:rFonts w:cs="Arial"/>
                <w:szCs w:val="18"/>
                <w:lang w:val="en-US" w:eastAsia="zh-CN"/>
              </w:rPr>
            </w:pPr>
            <w:del w:id="1539"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207E261" w14:textId="20FFA2E0" w:rsidR="005B1297" w:rsidRPr="00A1115A" w:rsidDel="00B00D54" w:rsidRDefault="005B1297" w:rsidP="001A05C2">
            <w:pPr>
              <w:pStyle w:val="TAC"/>
              <w:rPr>
                <w:del w:id="1540" w:author="Huawei" w:date="2022-05-20T20:25:00Z"/>
                <w:rFonts w:cs="Arial"/>
                <w:szCs w:val="18"/>
                <w:lang w:val="en-US" w:eastAsia="zh-CN"/>
              </w:rPr>
            </w:pPr>
            <w:del w:id="1541"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384883E" w14:textId="5DBFDC32" w:rsidR="005B1297" w:rsidRPr="00A1115A" w:rsidDel="00B00D54" w:rsidRDefault="005B1297" w:rsidP="001A05C2">
            <w:pPr>
              <w:pStyle w:val="TAC"/>
              <w:rPr>
                <w:del w:id="1542" w:author="Huawei" w:date="2022-05-20T20:25:00Z"/>
                <w:rFonts w:cs="Arial"/>
                <w:szCs w:val="18"/>
                <w:lang w:val="en-US" w:eastAsia="zh-CN"/>
              </w:rPr>
            </w:pPr>
            <w:del w:id="1543"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E6B86AB" w14:textId="608FD27C" w:rsidR="005B1297" w:rsidRPr="00A1115A" w:rsidDel="00B00D54" w:rsidRDefault="005B1297" w:rsidP="001A05C2">
            <w:pPr>
              <w:pStyle w:val="TAC"/>
              <w:rPr>
                <w:del w:id="1544" w:author="Huawei" w:date="2022-05-20T20:25:00Z"/>
                <w:rFonts w:cs="Arial"/>
                <w:szCs w:val="18"/>
                <w:lang w:val="en-US" w:eastAsia="zh-CN"/>
              </w:rPr>
            </w:pPr>
            <w:del w:id="1545" w:author="Huawei" w:date="2022-05-20T20:25:00Z">
              <w:r w:rsidDel="00B00D54">
                <w:rPr>
                  <w:rFonts w:cs="Arial"/>
                  <w:szCs w:val="18"/>
                  <w:lang w:eastAsia="zh-TW"/>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E1A274A" w14:textId="4DF4C1DA" w:rsidR="005B1297" w:rsidRPr="00A1115A" w:rsidDel="00B00D54" w:rsidRDefault="005B1297" w:rsidP="001A05C2">
            <w:pPr>
              <w:pStyle w:val="TAC"/>
              <w:rPr>
                <w:del w:id="1546" w:author="Huawei" w:date="2022-05-20T20:25:00Z"/>
                <w:rFonts w:cs="Arial"/>
                <w:szCs w:val="18"/>
                <w:lang w:val="en-US" w:eastAsia="zh-CN"/>
              </w:rPr>
            </w:pPr>
            <w:del w:id="1547" w:author="Huawei" w:date="2022-05-20T20:25:00Z">
              <w:r w:rsidDel="00B00D54">
                <w:rPr>
                  <w:rFonts w:cs="Arial"/>
                  <w:szCs w:val="18"/>
                  <w:lang w:eastAsia="zh-TW"/>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C61FB35" w14:textId="21BEF34C" w:rsidR="005B1297" w:rsidRPr="00C22F2B" w:rsidDel="00B00D54" w:rsidRDefault="005B1297" w:rsidP="001A05C2">
            <w:pPr>
              <w:pStyle w:val="TAC"/>
              <w:rPr>
                <w:del w:id="1548" w:author="Huawei" w:date="2022-05-20T20:25:00Z"/>
              </w:rPr>
            </w:pPr>
            <w:del w:id="1549" w:author="Huawei" w:date="2022-05-20T20:25:00Z">
              <w:r w:rsidDel="00B00D54">
                <w:rPr>
                  <w:rFonts w:cs="Arial"/>
                  <w:szCs w:val="18"/>
                  <w:lang w:eastAsia="zh-TW"/>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5EED201" w14:textId="35888114" w:rsidR="005B1297" w:rsidRPr="00C22F2B" w:rsidDel="00B00D54" w:rsidRDefault="005B1297" w:rsidP="001A05C2">
            <w:pPr>
              <w:pStyle w:val="TAC"/>
              <w:rPr>
                <w:del w:id="1550"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5FB6194" w14:textId="50CCA745" w:rsidR="005B1297" w:rsidRPr="00C22F2B" w:rsidDel="00B00D54" w:rsidRDefault="005B1297" w:rsidP="001A05C2">
            <w:pPr>
              <w:pStyle w:val="TAC"/>
              <w:rPr>
                <w:del w:id="1551"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7DB5649" w14:textId="5639D516" w:rsidR="005B1297" w:rsidRPr="00C22F2B" w:rsidDel="00B00D54" w:rsidRDefault="005B1297" w:rsidP="001A05C2">
            <w:pPr>
              <w:pStyle w:val="TAC"/>
              <w:rPr>
                <w:del w:id="1552"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348A2176" w14:textId="03B090BA" w:rsidR="005B1297" w:rsidRPr="00C22F2B" w:rsidDel="00B00D54" w:rsidRDefault="005B1297" w:rsidP="001A05C2">
            <w:pPr>
              <w:pStyle w:val="TAC"/>
              <w:rPr>
                <w:del w:id="1553"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323277EC" w14:textId="27ACD9FB" w:rsidR="005B1297" w:rsidRPr="00C22F2B" w:rsidDel="00B00D54" w:rsidRDefault="005B1297" w:rsidP="001A05C2">
            <w:pPr>
              <w:pStyle w:val="TAC"/>
              <w:rPr>
                <w:del w:id="1554"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552F5A39" w14:textId="2D3344AE" w:rsidR="005B1297" w:rsidRPr="00C22F2B" w:rsidDel="00B00D54" w:rsidRDefault="005B1297" w:rsidP="001A05C2">
            <w:pPr>
              <w:pStyle w:val="TAC"/>
              <w:rPr>
                <w:del w:id="1555"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14A50D1C" w14:textId="22DEA087" w:rsidR="005B1297" w:rsidRPr="00A1115A" w:rsidDel="00B00D54" w:rsidRDefault="005B1297" w:rsidP="001A05C2">
            <w:pPr>
              <w:pStyle w:val="TAC"/>
              <w:rPr>
                <w:del w:id="1556" w:author="Huawei" w:date="2022-05-20T20:25:00Z"/>
                <w:lang w:val="en-US" w:eastAsia="zh-CN"/>
              </w:rPr>
            </w:pPr>
          </w:p>
        </w:tc>
      </w:tr>
      <w:tr w:rsidR="005B1297" w:rsidRPr="00A1115A" w:rsidDel="00B00D54" w14:paraId="24638B9E" w14:textId="5489B104" w:rsidTr="001A05C2">
        <w:trPr>
          <w:trHeight w:val="187"/>
          <w:jc w:val="center"/>
          <w:del w:id="1557" w:author="Huawei" w:date="2022-05-20T20:25:00Z"/>
        </w:trPr>
        <w:tc>
          <w:tcPr>
            <w:tcW w:w="1418" w:type="dxa"/>
            <w:tcBorders>
              <w:top w:val="nil"/>
              <w:left w:val="single" w:sz="4" w:space="0" w:color="auto"/>
              <w:bottom w:val="single" w:sz="4" w:space="0" w:color="auto"/>
              <w:right w:val="single" w:sz="4" w:space="0" w:color="auto"/>
            </w:tcBorders>
            <w:shd w:val="clear" w:color="auto" w:fill="auto"/>
            <w:vAlign w:val="center"/>
          </w:tcPr>
          <w:p w14:paraId="34E47E93" w14:textId="794DB3D8" w:rsidR="005B1297" w:rsidRPr="00A1115A" w:rsidDel="00B00D54" w:rsidRDefault="005B1297" w:rsidP="001A05C2">
            <w:pPr>
              <w:pStyle w:val="TAC"/>
              <w:rPr>
                <w:del w:id="1558"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3CD892C9" w14:textId="34F95770" w:rsidR="005B1297" w:rsidRPr="00A1115A" w:rsidDel="00B00D54" w:rsidRDefault="005B1297" w:rsidP="001A05C2">
            <w:pPr>
              <w:pStyle w:val="TAC"/>
              <w:rPr>
                <w:del w:id="1559"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840A80" w14:textId="0EE17B54" w:rsidR="005B1297" w:rsidRPr="00A1115A" w:rsidDel="00B00D54" w:rsidRDefault="005B1297" w:rsidP="001A05C2">
            <w:pPr>
              <w:pStyle w:val="TAC"/>
              <w:rPr>
                <w:del w:id="1560" w:author="Huawei" w:date="2022-05-20T20:25:00Z"/>
                <w:rFonts w:cs="Arial"/>
                <w:szCs w:val="18"/>
                <w:lang w:eastAsia="zh-CN"/>
              </w:rPr>
            </w:pPr>
            <w:del w:id="1561" w:author="Huawei" w:date="2022-05-20T20:25:00Z">
              <w:r w:rsidDel="00B00D54">
                <w:rPr>
                  <w:rFonts w:cs="Arial"/>
                  <w:szCs w:val="18"/>
                  <w:lang w:eastAsia="zh-TW"/>
                </w:rPr>
                <w:delText>n</w:delText>
              </w:r>
              <w:r w:rsidDel="00B00D54">
                <w:rPr>
                  <w:rFonts w:cs="Arial"/>
                  <w:szCs w:val="18"/>
                  <w:lang w:val="sv-SE" w:eastAsia="zh-TW"/>
                </w:rPr>
                <w:delText>77</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393B666" w14:textId="7B44FC49" w:rsidR="005B1297" w:rsidRPr="00A1115A" w:rsidDel="00B00D54" w:rsidRDefault="005B1297" w:rsidP="001A05C2">
            <w:pPr>
              <w:pStyle w:val="TAC"/>
              <w:rPr>
                <w:del w:id="156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4C96876" w14:textId="3A6BC5A5" w:rsidR="005B1297" w:rsidRPr="00A1115A" w:rsidDel="00B00D54" w:rsidRDefault="005B1297" w:rsidP="001A05C2">
            <w:pPr>
              <w:pStyle w:val="TAC"/>
              <w:rPr>
                <w:del w:id="1563" w:author="Huawei" w:date="2022-05-20T20:25:00Z"/>
                <w:rFonts w:cs="Arial"/>
                <w:szCs w:val="18"/>
                <w:lang w:val="en-US" w:eastAsia="zh-CN"/>
              </w:rPr>
            </w:pPr>
            <w:del w:id="1564" w:author="Huawei" w:date="2022-05-20T20:25:00Z">
              <w:r w:rsidRPr="00A04EC0" w:rsidDel="00B00D54">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DB91EA8" w14:textId="72C3A014" w:rsidR="005B1297" w:rsidRPr="00A1115A" w:rsidDel="00B00D54" w:rsidRDefault="005B1297" w:rsidP="001A05C2">
            <w:pPr>
              <w:pStyle w:val="TAC"/>
              <w:rPr>
                <w:del w:id="1565" w:author="Huawei" w:date="2022-05-20T20:25:00Z"/>
                <w:rFonts w:cs="Arial"/>
                <w:szCs w:val="18"/>
                <w:lang w:val="en-US" w:eastAsia="zh-CN"/>
              </w:rPr>
            </w:pPr>
            <w:del w:id="1566" w:author="Huawei" w:date="2022-05-20T20:25:00Z">
              <w:r w:rsidRPr="00A04EC0" w:rsidDel="00B00D54">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1D9D7D2" w14:textId="38A66E96" w:rsidR="005B1297" w:rsidRPr="00A1115A" w:rsidDel="00B00D54" w:rsidRDefault="005B1297" w:rsidP="001A05C2">
            <w:pPr>
              <w:pStyle w:val="TAC"/>
              <w:rPr>
                <w:del w:id="1567" w:author="Huawei" w:date="2022-05-20T20:25:00Z"/>
                <w:rFonts w:cs="Arial"/>
                <w:szCs w:val="18"/>
                <w:lang w:val="en-US" w:eastAsia="zh-CN"/>
              </w:rPr>
            </w:pPr>
            <w:del w:id="1568" w:author="Huawei" w:date="2022-05-20T20:25:00Z">
              <w:r w:rsidRPr="00A04EC0" w:rsidDel="00B00D54">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D393D07" w14:textId="1EF0AB95" w:rsidR="005B1297" w:rsidRPr="00A1115A" w:rsidDel="00B00D54" w:rsidRDefault="005B1297" w:rsidP="001A05C2">
            <w:pPr>
              <w:pStyle w:val="TAC"/>
              <w:rPr>
                <w:del w:id="1569" w:author="Huawei" w:date="2022-05-20T20:25:00Z"/>
                <w:rFonts w:cs="Arial"/>
                <w:szCs w:val="18"/>
                <w:lang w:val="en-US" w:eastAsia="zh-CN"/>
              </w:rPr>
            </w:pPr>
            <w:del w:id="1570" w:author="Huawei" w:date="2022-05-20T20:25:00Z">
              <w:r w:rsidRPr="00A04EC0" w:rsidDel="00B00D54">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7E6EFB1" w14:textId="3AA39CE2" w:rsidR="005B1297" w:rsidRPr="00A1115A" w:rsidDel="00B00D54" w:rsidRDefault="005B1297" w:rsidP="001A05C2">
            <w:pPr>
              <w:pStyle w:val="TAC"/>
              <w:rPr>
                <w:del w:id="1571" w:author="Huawei" w:date="2022-05-20T20:25:00Z"/>
                <w:rFonts w:cs="Arial"/>
                <w:szCs w:val="18"/>
                <w:lang w:val="en-US" w:eastAsia="zh-CN"/>
              </w:rPr>
            </w:pPr>
            <w:del w:id="1572" w:author="Huawei" w:date="2022-05-20T20:25:00Z">
              <w:r w:rsidRPr="00A04EC0" w:rsidDel="00B00D54">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18621FC" w14:textId="21E99241" w:rsidR="005B1297" w:rsidRPr="00C22F2B" w:rsidDel="00B00D54" w:rsidRDefault="005B1297" w:rsidP="001A05C2">
            <w:pPr>
              <w:pStyle w:val="TAC"/>
              <w:rPr>
                <w:del w:id="1573" w:author="Huawei" w:date="2022-05-20T20:25:00Z"/>
              </w:rPr>
            </w:pPr>
            <w:del w:id="1574" w:author="Huawei" w:date="2022-05-20T20:25:00Z">
              <w:r w:rsidRPr="00A04EC0" w:rsidDel="00B00D54">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1D27B5F" w14:textId="460B5473" w:rsidR="005B1297" w:rsidRPr="00C22F2B" w:rsidDel="00B00D54" w:rsidRDefault="005B1297" w:rsidP="001A05C2">
            <w:pPr>
              <w:pStyle w:val="TAC"/>
              <w:rPr>
                <w:del w:id="1575" w:author="Huawei" w:date="2022-05-20T20:25:00Z"/>
              </w:rPr>
            </w:pPr>
            <w:del w:id="1576" w:author="Huawei" w:date="2022-05-20T20:25:00Z">
              <w:r w:rsidRPr="00A04EC0" w:rsidDel="00B00D54">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2D38F2F" w14:textId="751328D1" w:rsidR="005B1297" w:rsidRPr="00C22F2B" w:rsidDel="00B00D54" w:rsidRDefault="005B1297" w:rsidP="001A05C2">
            <w:pPr>
              <w:pStyle w:val="TAC"/>
              <w:rPr>
                <w:del w:id="1577" w:author="Huawei" w:date="2022-05-20T20:25:00Z"/>
              </w:rPr>
            </w:pPr>
            <w:del w:id="1578" w:author="Huawei" w:date="2022-05-20T20:25:00Z">
              <w:r w:rsidRPr="00A04EC0" w:rsidDel="00B00D54">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9289CE0" w14:textId="74DBED53" w:rsidR="005B1297" w:rsidRPr="00C22F2B" w:rsidDel="00B00D54" w:rsidRDefault="005B1297" w:rsidP="001A05C2">
            <w:pPr>
              <w:pStyle w:val="TAC"/>
              <w:rPr>
                <w:del w:id="1579" w:author="Huawei" w:date="2022-05-20T20:25:00Z"/>
              </w:rPr>
            </w:pPr>
            <w:del w:id="1580" w:author="Huawei" w:date="2022-05-20T20:25:00Z">
              <w:r w:rsidRPr="00A04EC0" w:rsidDel="00B00D54">
                <w:delText xml:space="preserve"> 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7616FA95" w14:textId="2998D116" w:rsidR="005B1297" w:rsidRPr="00C22F2B" w:rsidDel="00B00D54" w:rsidRDefault="005B1297" w:rsidP="001A05C2">
            <w:pPr>
              <w:pStyle w:val="TAC"/>
              <w:rPr>
                <w:del w:id="1581" w:author="Huawei" w:date="2022-05-20T20:25:00Z"/>
              </w:rPr>
            </w:pPr>
            <w:del w:id="1582" w:author="Huawei" w:date="2022-05-20T20:25:00Z">
              <w:r w:rsidRPr="00A04EC0" w:rsidDel="00B00D54">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6A982E11" w14:textId="3CFA07C5" w:rsidR="005B1297" w:rsidRPr="00C22F2B" w:rsidDel="00B00D54" w:rsidRDefault="005B1297" w:rsidP="001A05C2">
            <w:pPr>
              <w:pStyle w:val="TAC"/>
              <w:rPr>
                <w:del w:id="1583" w:author="Huawei" w:date="2022-05-20T20:25:00Z"/>
              </w:rPr>
            </w:pPr>
            <w:del w:id="1584" w:author="Huawei" w:date="2022-05-20T20:25:00Z">
              <w:r w:rsidRPr="00A04EC0" w:rsidDel="00B00D54">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B2C2740" w14:textId="7509BE75" w:rsidR="005B1297" w:rsidRPr="00C22F2B" w:rsidDel="00B00D54" w:rsidRDefault="005B1297" w:rsidP="001A05C2">
            <w:pPr>
              <w:pStyle w:val="TAC"/>
              <w:rPr>
                <w:del w:id="1585" w:author="Huawei" w:date="2022-05-20T20:25:00Z"/>
              </w:rPr>
            </w:pPr>
            <w:del w:id="1586" w:author="Huawei" w:date="2022-05-20T20:25:00Z">
              <w:r w:rsidRPr="00A04EC0"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vAlign w:val="center"/>
          </w:tcPr>
          <w:p w14:paraId="17EAC3BB" w14:textId="11DC893D" w:rsidR="005B1297" w:rsidRPr="00A1115A" w:rsidDel="00B00D54" w:rsidRDefault="005B1297" w:rsidP="001A05C2">
            <w:pPr>
              <w:pStyle w:val="TAC"/>
              <w:rPr>
                <w:del w:id="1587" w:author="Huawei" w:date="2022-05-20T20:25:00Z"/>
                <w:lang w:val="en-US" w:eastAsia="zh-CN"/>
              </w:rPr>
            </w:pPr>
          </w:p>
        </w:tc>
      </w:tr>
      <w:tr w:rsidR="005B1297" w:rsidRPr="00A1115A" w:rsidDel="00B00D54" w14:paraId="7348FBAA" w14:textId="1242E21A" w:rsidTr="001A05C2">
        <w:trPr>
          <w:trHeight w:val="187"/>
          <w:jc w:val="center"/>
          <w:del w:id="1588" w:author="Huawei" w:date="2022-05-20T20:25:00Z"/>
        </w:trPr>
        <w:tc>
          <w:tcPr>
            <w:tcW w:w="1418" w:type="dxa"/>
            <w:tcBorders>
              <w:top w:val="single" w:sz="4" w:space="0" w:color="auto"/>
              <w:left w:val="single" w:sz="4" w:space="0" w:color="auto"/>
              <w:bottom w:val="nil"/>
              <w:right w:val="single" w:sz="4" w:space="0" w:color="auto"/>
            </w:tcBorders>
            <w:shd w:val="clear" w:color="auto" w:fill="auto"/>
          </w:tcPr>
          <w:p w14:paraId="19EFE619" w14:textId="05F2621E" w:rsidR="005B1297" w:rsidRPr="00A1115A" w:rsidDel="00B00D54" w:rsidRDefault="005B1297" w:rsidP="001A05C2">
            <w:pPr>
              <w:pStyle w:val="TAC"/>
              <w:rPr>
                <w:del w:id="1589" w:author="Huawei" w:date="2022-05-20T20:25:00Z"/>
                <w:rFonts w:cs="Arial"/>
                <w:szCs w:val="18"/>
                <w:lang w:val="en-US" w:eastAsia="zh-CN"/>
              </w:rPr>
            </w:pPr>
            <w:del w:id="1590" w:author="Huawei" w:date="2022-05-20T20:25:00Z">
              <w:r w:rsidDel="00B00D54">
                <w:rPr>
                  <w:rFonts w:cs="Arial"/>
                  <w:lang w:eastAsia="zh-CN"/>
                </w:rPr>
                <w:lastRenderedPageBreak/>
                <w:delText>CA_n2A-n5A-n48B-n66A-n77A</w:delText>
              </w:r>
            </w:del>
          </w:p>
        </w:tc>
        <w:tc>
          <w:tcPr>
            <w:tcW w:w="1459" w:type="dxa"/>
            <w:tcBorders>
              <w:top w:val="single" w:sz="4" w:space="0" w:color="auto"/>
              <w:left w:val="single" w:sz="4" w:space="0" w:color="auto"/>
              <w:bottom w:val="nil"/>
              <w:right w:val="single" w:sz="4" w:space="0" w:color="auto"/>
            </w:tcBorders>
            <w:shd w:val="clear" w:color="auto" w:fill="auto"/>
          </w:tcPr>
          <w:p w14:paraId="235AFB51" w14:textId="3B779924" w:rsidR="005B1297" w:rsidDel="00B00D54" w:rsidRDefault="005B1297" w:rsidP="001A05C2">
            <w:pPr>
              <w:keepNext/>
              <w:keepLines/>
              <w:spacing w:after="0"/>
              <w:jc w:val="center"/>
              <w:rPr>
                <w:del w:id="1591" w:author="Huawei" w:date="2022-05-20T20:25:00Z"/>
                <w:rFonts w:ascii="Arial" w:hAnsi="Arial" w:cs="Arial"/>
                <w:sz w:val="18"/>
                <w:szCs w:val="18"/>
                <w:lang w:eastAsia="en-GB"/>
              </w:rPr>
            </w:pPr>
            <w:del w:id="1592" w:author="Huawei" w:date="2022-05-20T20:25:00Z">
              <w:r w:rsidDel="00B00D54">
                <w:rPr>
                  <w:rFonts w:ascii="Arial" w:hAnsi="Arial" w:cs="Arial"/>
                  <w:sz w:val="18"/>
                  <w:szCs w:val="18"/>
                </w:rPr>
                <w:delText>CA_n2A-n5A</w:delText>
              </w:r>
            </w:del>
          </w:p>
          <w:p w14:paraId="746808AC" w14:textId="763AC275" w:rsidR="005B1297" w:rsidDel="00B00D54" w:rsidRDefault="005B1297" w:rsidP="001A05C2">
            <w:pPr>
              <w:keepNext/>
              <w:keepLines/>
              <w:spacing w:after="0"/>
              <w:jc w:val="center"/>
              <w:rPr>
                <w:del w:id="1593" w:author="Huawei" w:date="2022-05-20T20:25:00Z"/>
                <w:rFonts w:ascii="Arial" w:hAnsi="Arial" w:cs="Arial"/>
                <w:sz w:val="18"/>
                <w:szCs w:val="18"/>
              </w:rPr>
            </w:pPr>
            <w:del w:id="1594" w:author="Huawei" w:date="2022-05-20T20:25:00Z">
              <w:r w:rsidDel="00B00D54">
                <w:rPr>
                  <w:rFonts w:ascii="Arial" w:hAnsi="Arial" w:cs="Arial"/>
                  <w:sz w:val="18"/>
                  <w:szCs w:val="18"/>
                </w:rPr>
                <w:delText>CA_n2A-n48A</w:delText>
              </w:r>
            </w:del>
          </w:p>
          <w:p w14:paraId="56219BCE" w14:textId="4742EE2D" w:rsidR="005B1297" w:rsidDel="00B00D54" w:rsidRDefault="005B1297" w:rsidP="001A05C2">
            <w:pPr>
              <w:keepNext/>
              <w:keepLines/>
              <w:spacing w:after="0"/>
              <w:jc w:val="center"/>
              <w:rPr>
                <w:del w:id="1595" w:author="Huawei" w:date="2022-05-20T20:25:00Z"/>
                <w:rFonts w:ascii="Arial" w:hAnsi="Arial" w:cs="Arial"/>
                <w:sz w:val="18"/>
                <w:szCs w:val="18"/>
              </w:rPr>
            </w:pPr>
            <w:del w:id="1596" w:author="Huawei" w:date="2022-05-20T20:25:00Z">
              <w:r w:rsidDel="00B00D54">
                <w:rPr>
                  <w:rFonts w:ascii="Arial" w:hAnsi="Arial" w:cs="Arial"/>
                  <w:sz w:val="18"/>
                  <w:szCs w:val="18"/>
                </w:rPr>
                <w:delText>CA_n2A-n66A</w:delText>
              </w:r>
            </w:del>
          </w:p>
          <w:p w14:paraId="62630846" w14:textId="6DB80EEF" w:rsidR="005B1297" w:rsidDel="00B00D54" w:rsidRDefault="005B1297" w:rsidP="001A05C2">
            <w:pPr>
              <w:keepNext/>
              <w:keepLines/>
              <w:spacing w:after="0"/>
              <w:jc w:val="center"/>
              <w:rPr>
                <w:del w:id="1597" w:author="Huawei" w:date="2022-05-20T20:25:00Z"/>
                <w:rFonts w:ascii="Arial" w:hAnsi="Arial" w:cs="Arial"/>
                <w:sz w:val="18"/>
                <w:szCs w:val="18"/>
              </w:rPr>
            </w:pPr>
            <w:del w:id="1598" w:author="Huawei" w:date="2022-05-20T20:25:00Z">
              <w:r w:rsidDel="00B00D54">
                <w:rPr>
                  <w:rFonts w:ascii="Arial" w:hAnsi="Arial" w:cs="Arial"/>
                  <w:sz w:val="18"/>
                  <w:szCs w:val="18"/>
                </w:rPr>
                <w:delText>CA_n2A-n77A</w:delText>
              </w:r>
            </w:del>
          </w:p>
          <w:p w14:paraId="0C41487D" w14:textId="4921D7D1" w:rsidR="005B1297" w:rsidDel="00B00D54" w:rsidRDefault="005B1297" w:rsidP="001A05C2">
            <w:pPr>
              <w:keepNext/>
              <w:keepLines/>
              <w:spacing w:after="0"/>
              <w:jc w:val="center"/>
              <w:rPr>
                <w:del w:id="1599" w:author="Huawei" w:date="2022-05-20T20:25:00Z"/>
                <w:rFonts w:ascii="Arial" w:hAnsi="Arial" w:cs="Arial"/>
                <w:sz w:val="18"/>
                <w:szCs w:val="18"/>
              </w:rPr>
            </w:pPr>
            <w:del w:id="1600" w:author="Huawei" w:date="2022-05-20T20:25:00Z">
              <w:r w:rsidDel="00B00D54">
                <w:rPr>
                  <w:rFonts w:ascii="Arial" w:hAnsi="Arial" w:cs="Arial"/>
                  <w:sz w:val="18"/>
                  <w:szCs w:val="18"/>
                </w:rPr>
                <w:delText>CA_n5A-n48A</w:delText>
              </w:r>
            </w:del>
          </w:p>
          <w:p w14:paraId="3F869BD5" w14:textId="32614378" w:rsidR="005B1297" w:rsidDel="00B00D54" w:rsidRDefault="005B1297" w:rsidP="001A05C2">
            <w:pPr>
              <w:keepNext/>
              <w:keepLines/>
              <w:spacing w:after="0"/>
              <w:jc w:val="center"/>
              <w:rPr>
                <w:del w:id="1601" w:author="Huawei" w:date="2022-05-20T20:25:00Z"/>
                <w:rFonts w:ascii="Arial" w:hAnsi="Arial" w:cs="Arial"/>
                <w:sz w:val="18"/>
                <w:szCs w:val="18"/>
              </w:rPr>
            </w:pPr>
            <w:del w:id="1602" w:author="Huawei" w:date="2022-05-20T20:25:00Z">
              <w:r w:rsidDel="00B00D54">
                <w:rPr>
                  <w:rFonts w:ascii="Arial" w:hAnsi="Arial" w:cs="Arial"/>
                  <w:sz w:val="18"/>
                  <w:szCs w:val="18"/>
                </w:rPr>
                <w:delText>CA_n5A-n66A</w:delText>
              </w:r>
            </w:del>
          </w:p>
          <w:p w14:paraId="2A150B9A" w14:textId="58662490" w:rsidR="005B1297" w:rsidDel="00B00D54" w:rsidRDefault="005B1297" w:rsidP="001A05C2">
            <w:pPr>
              <w:keepNext/>
              <w:keepLines/>
              <w:spacing w:after="0"/>
              <w:jc w:val="center"/>
              <w:rPr>
                <w:del w:id="1603" w:author="Huawei" w:date="2022-05-20T20:25:00Z"/>
                <w:rFonts w:ascii="Arial" w:hAnsi="Arial" w:cs="Arial"/>
                <w:sz w:val="18"/>
                <w:szCs w:val="18"/>
              </w:rPr>
            </w:pPr>
            <w:del w:id="1604" w:author="Huawei" w:date="2022-05-20T20:25:00Z">
              <w:r w:rsidDel="00B00D54">
                <w:rPr>
                  <w:rFonts w:ascii="Arial" w:hAnsi="Arial" w:cs="Arial"/>
                  <w:sz w:val="18"/>
                  <w:szCs w:val="18"/>
                </w:rPr>
                <w:delText>CA_n5A-n77A</w:delText>
              </w:r>
            </w:del>
          </w:p>
          <w:p w14:paraId="046AE8E4" w14:textId="61959D93" w:rsidR="005B1297" w:rsidDel="00B00D54" w:rsidRDefault="005B1297" w:rsidP="001A05C2">
            <w:pPr>
              <w:keepNext/>
              <w:keepLines/>
              <w:spacing w:after="0"/>
              <w:jc w:val="center"/>
              <w:rPr>
                <w:del w:id="1605" w:author="Huawei" w:date="2022-05-20T20:25:00Z"/>
                <w:rFonts w:ascii="Arial" w:hAnsi="Arial" w:cs="Arial"/>
                <w:sz w:val="18"/>
                <w:szCs w:val="18"/>
              </w:rPr>
            </w:pPr>
            <w:del w:id="1606" w:author="Huawei" w:date="2022-05-20T20:25:00Z">
              <w:r w:rsidDel="00B00D54">
                <w:rPr>
                  <w:rFonts w:ascii="Arial" w:hAnsi="Arial" w:cs="Arial"/>
                  <w:sz w:val="18"/>
                  <w:szCs w:val="18"/>
                </w:rPr>
                <w:delText>CA_n48A-n66A</w:delText>
              </w:r>
            </w:del>
          </w:p>
          <w:p w14:paraId="1475336B" w14:textId="43CAF482" w:rsidR="005B1297" w:rsidDel="00B00D54" w:rsidRDefault="005B1297" w:rsidP="001A05C2">
            <w:pPr>
              <w:keepNext/>
              <w:keepLines/>
              <w:spacing w:after="0"/>
              <w:jc w:val="center"/>
              <w:rPr>
                <w:del w:id="1607" w:author="Huawei" w:date="2022-05-20T20:25:00Z"/>
                <w:rFonts w:ascii="Arial" w:hAnsi="Arial" w:cs="Arial"/>
                <w:sz w:val="18"/>
                <w:szCs w:val="18"/>
              </w:rPr>
            </w:pPr>
            <w:del w:id="1608" w:author="Huawei" w:date="2022-05-20T20:25:00Z">
              <w:r w:rsidDel="00B00D54">
                <w:rPr>
                  <w:rFonts w:ascii="Arial" w:hAnsi="Arial" w:cs="Arial"/>
                  <w:sz w:val="18"/>
                  <w:szCs w:val="18"/>
                </w:rPr>
                <w:delText>CA_n66A-n77A</w:delText>
              </w:r>
            </w:del>
          </w:p>
          <w:p w14:paraId="6F425960" w14:textId="5D06E893" w:rsidR="005B1297" w:rsidRPr="00A1115A" w:rsidDel="00B00D54" w:rsidRDefault="005B1297" w:rsidP="001A05C2">
            <w:pPr>
              <w:pStyle w:val="TAC"/>
              <w:rPr>
                <w:del w:id="1609" w:author="Huawei" w:date="2022-05-20T20:25:00Z"/>
                <w:rFonts w:cs="Arial"/>
                <w:szCs w:val="18"/>
                <w:lang w:val="en-US" w:eastAsia="zh-CN"/>
              </w:rPr>
            </w:pPr>
            <w:del w:id="1610" w:author="Huawei" w:date="2022-05-20T20:25:00Z">
              <w:r w:rsidDel="00B00D54">
                <w:rPr>
                  <w:rFonts w:cs="Arial"/>
                  <w:szCs w:val="18"/>
                </w:rPr>
                <w:delText>CA_n48B</w:delText>
              </w:r>
            </w:del>
          </w:p>
        </w:tc>
        <w:tc>
          <w:tcPr>
            <w:tcW w:w="671" w:type="dxa"/>
            <w:tcBorders>
              <w:top w:val="single" w:sz="4" w:space="0" w:color="auto"/>
              <w:left w:val="single" w:sz="4" w:space="0" w:color="auto"/>
              <w:bottom w:val="single" w:sz="4" w:space="0" w:color="auto"/>
              <w:right w:val="single" w:sz="4" w:space="0" w:color="auto"/>
            </w:tcBorders>
          </w:tcPr>
          <w:p w14:paraId="5F6B98FB" w14:textId="600FBEDE" w:rsidR="005B1297" w:rsidRPr="00A1115A" w:rsidDel="00B00D54" w:rsidRDefault="005B1297" w:rsidP="001A05C2">
            <w:pPr>
              <w:pStyle w:val="TAC"/>
              <w:rPr>
                <w:del w:id="1611" w:author="Huawei" w:date="2022-05-20T20:25:00Z"/>
                <w:rFonts w:cs="Arial"/>
                <w:szCs w:val="18"/>
                <w:lang w:eastAsia="zh-CN"/>
              </w:rPr>
            </w:pPr>
            <w:del w:id="1612" w:author="Huawei" w:date="2022-05-20T20:25:00Z">
              <w:r w:rsidDel="00B00D54">
                <w:rPr>
                  <w:rFonts w:cs="Arial"/>
                  <w:szCs w:val="18"/>
                  <w:lang w:val="sv-SE" w:eastAsia="zh-TW"/>
                </w:rPr>
                <w:delText>n2</w:delText>
              </w:r>
            </w:del>
          </w:p>
        </w:tc>
        <w:tc>
          <w:tcPr>
            <w:tcW w:w="471" w:type="dxa"/>
            <w:tcBorders>
              <w:top w:val="single" w:sz="4" w:space="0" w:color="auto"/>
              <w:left w:val="single" w:sz="4" w:space="0" w:color="auto"/>
              <w:bottom w:val="single" w:sz="4" w:space="0" w:color="auto"/>
              <w:right w:val="single" w:sz="4" w:space="0" w:color="auto"/>
            </w:tcBorders>
          </w:tcPr>
          <w:p w14:paraId="3DD8BE9C" w14:textId="21471D77" w:rsidR="005B1297" w:rsidRPr="00A1115A" w:rsidDel="00B00D54" w:rsidRDefault="005B1297" w:rsidP="001A05C2">
            <w:pPr>
              <w:pStyle w:val="TAC"/>
              <w:rPr>
                <w:del w:id="1613" w:author="Huawei" w:date="2022-05-20T20:25:00Z"/>
                <w:rFonts w:cs="Arial"/>
                <w:szCs w:val="18"/>
                <w:lang w:val="en-US" w:eastAsia="zh-CN"/>
              </w:rPr>
            </w:pPr>
            <w:del w:id="1614"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tcPr>
          <w:p w14:paraId="3F152FF4" w14:textId="41915FB8" w:rsidR="005B1297" w:rsidRPr="00A1115A" w:rsidDel="00B00D54" w:rsidRDefault="005B1297" w:rsidP="001A05C2">
            <w:pPr>
              <w:pStyle w:val="TAC"/>
              <w:rPr>
                <w:del w:id="1615" w:author="Huawei" w:date="2022-05-20T20:25:00Z"/>
                <w:rFonts w:cs="Arial"/>
                <w:szCs w:val="18"/>
                <w:lang w:val="en-US" w:eastAsia="zh-CN"/>
              </w:rPr>
            </w:pPr>
            <w:del w:id="1616"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tcPr>
          <w:p w14:paraId="2ADD6FD8" w14:textId="2880DA1C" w:rsidR="005B1297" w:rsidRPr="00A1115A" w:rsidDel="00B00D54" w:rsidRDefault="005B1297" w:rsidP="001A05C2">
            <w:pPr>
              <w:pStyle w:val="TAC"/>
              <w:rPr>
                <w:del w:id="1617" w:author="Huawei" w:date="2022-05-20T20:25:00Z"/>
                <w:rFonts w:cs="Arial"/>
                <w:szCs w:val="18"/>
                <w:lang w:val="en-US" w:eastAsia="zh-CN"/>
              </w:rPr>
            </w:pPr>
            <w:del w:id="1618"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tcPr>
          <w:p w14:paraId="0C1880E5" w14:textId="098EB403" w:rsidR="005B1297" w:rsidRPr="00A1115A" w:rsidDel="00B00D54" w:rsidRDefault="005B1297" w:rsidP="001A05C2">
            <w:pPr>
              <w:pStyle w:val="TAC"/>
              <w:rPr>
                <w:del w:id="1619" w:author="Huawei" w:date="2022-05-20T20:25:00Z"/>
                <w:rFonts w:cs="Arial"/>
                <w:szCs w:val="18"/>
                <w:lang w:val="en-US" w:eastAsia="zh-CN"/>
              </w:rPr>
            </w:pPr>
            <w:del w:id="1620"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tcPr>
          <w:p w14:paraId="23159959" w14:textId="429C8D90" w:rsidR="005B1297" w:rsidRPr="00A1115A" w:rsidDel="00B00D54" w:rsidRDefault="005B1297" w:rsidP="001A05C2">
            <w:pPr>
              <w:pStyle w:val="TAC"/>
              <w:rPr>
                <w:del w:id="162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EA8C21A" w14:textId="0AEFA92E" w:rsidR="005B1297" w:rsidRPr="00A1115A" w:rsidDel="00B00D54" w:rsidRDefault="005B1297" w:rsidP="001A05C2">
            <w:pPr>
              <w:pStyle w:val="TAC"/>
              <w:rPr>
                <w:del w:id="162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7B2B1FF5" w14:textId="2739F15A" w:rsidR="005B1297" w:rsidRPr="00C22F2B" w:rsidDel="00B00D54" w:rsidRDefault="005B1297" w:rsidP="001A05C2">
            <w:pPr>
              <w:pStyle w:val="TAC"/>
              <w:rPr>
                <w:del w:id="1623"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4075E2E7" w14:textId="74ECC08A" w:rsidR="005B1297" w:rsidRPr="00C22F2B" w:rsidDel="00B00D54" w:rsidRDefault="005B1297" w:rsidP="001A05C2">
            <w:pPr>
              <w:pStyle w:val="TAC"/>
              <w:rPr>
                <w:del w:id="1624"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058E9D26" w14:textId="39A36CD6" w:rsidR="005B1297" w:rsidRPr="00C22F2B" w:rsidDel="00B00D54" w:rsidRDefault="005B1297" w:rsidP="001A05C2">
            <w:pPr>
              <w:pStyle w:val="TAC"/>
              <w:rPr>
                <w:del w:id="1625"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4B2F7D7E" w14:textId="4D932D93" w:rsidR="005B1297" w:rsidRPr="00C22F2B" w:rsidDel="00B00D54" w:rsidRDefault="005B1297" w:rsidP="001A05C2">
            <w:pPr>
              <w:pStyle w:val="TAC"/>
              <w:rPr>
                <w:del w:id="1626"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77EE1792" w14:textId="22484675" w:rsidR="005B1297" w:rsidRPr="00C22F2B" w:rsidDel="00B00D54" w:rsidRDefault="005B1297" w:rsidP="001A05C2">
            <w:pPr>
              <w:pStyle w:val="TAC"/>
              <w:rPr>
                <w:del w:id="1627"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040B4337" w14:textId="49C3B91D" w:rsidR="005B1297" w:rsidRPr="00C22F2B" w:rsidDel="00B00D54" w:rsidRDefault="005B1297" w:rsidP="001A05C2">
            <w:pPr>
              <w:pStyle w:val="TAC"/>
              <w:rPr>
                <w:del w:id="1628"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3F1E3C2B" w14:textId="74A179BB" w:rsidR="005B1297" w:rsidRPr="00C22F2B" w:rsidDel="00B00D54" w:rsidRDefault="005B1297" w:rsidP="001A05C2">
            <w:pPr>
              <w:pStyle w:val="TAC"/>
              <w:rPr>
                <w:del w:id="1629" w:author="Huawei" w:date="2022-05-20T20:25:00Z"/>
              </w:rPr>
            </w:pPr>
          </w:p>
        </w:tc>
        <w:tc>
          <w:tcPr>
            <w:tcW w:w="1288" w:type="dxa"/>
            <w:tcBorders>
              <w:top w:val="single" w:sz="4" w:space="0" w:color="auto"/>
              <w:left w:val="single" w:sz="4" w:space="0" w:color="auto"/>
              <w:bottom w:val="nil"/>
              <w:right w:val="single" w:sz="4" w:space="0" w:color="auto"/>
            </w:tcBorders>
            <w:shd w:val="clear" w:color="auto" w:fill="auto"/>
          </w:tcPr>
          <w:p w14:paraId="05F71764" w14:textId="1BE3EE8A" w:rsidR="005B1297" w:rsidRPr="00A1115A" w:rsidDel="00B00D54" w:rsidRDefault="005B1297" w:rsidP="001A05C2">
            <w:pPr>
              <w:pStyle w:val="TAC"/>
              <w:rPr>
                <w:del w:id="1630" w:author="Huawei" w:date="2022-05-20T20:25:00Z"/>
                <w:lang w:val="en-US" w:eastAsia="zh-CN"/>
              </w:rPr>
            </w:pPr>
            <w:del w:id="1631" w:author="Huawei" w:date="2022-05-20T20:25:00Z">
              <w:r w:rsidDel="00B00D54">
                <w:rPr>
                  <w:rFonts w:hint="eastAsia"/>
                  <w:lang w:val="en-US" w:eastAsia="zh-CN"/>
                </w:rPr>
                <w:delText>0</w:delText>
              </w:r>
            </w:del>
          </w:p>
        </w:tc>
      </w:tr>
      <w:tr w:rsidR="005B1297" w:rsidRPr="00A1115A" w:rsidDel="00B00D54" w14:paraId="2F066A6C" w14:textId="72E80E59" w:rsidTr="001A05C2">
        <w:trPr>
          <w:trHeight w:val="187"/>
          <w:jc w:val="center"/>
          <w:del w:id="1632"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51EBACA1" w14:textId="2AE8BB3D" w:rsidR="005B1297" w:rsidRPr="00A1115A" w:rsidDel="00B00D54" w:rsidRDefault="005B1297" w:rsidP="001A05C2">
            <w:pPr>
              <w:pStyle w:val="TAC"/>
              <w:rPr>
                <w:del w:id="1633"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594A90B3" w14:textId="3D63EB0D" w:rsidR="005B1297" w:rsidRPr="00A1115A" w:rsidDel="00B00D54" w:rsidRDefault="005B1297" w:rsidP="001A05C2">
            <w:pPr>
              <w:pStyle w:val="TAC"/>
              <w:rPr>
                <w:del w:id="1634"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9E18AB" w14:textId="6F1BE0B7" w:rsidR="005B1297" w:rsidRPr="00A1115A" w:rsidDel="00B00D54" w:rsidRDefault="005B1297" w:rsidP="001A05C2">
            <w:pPr>
              <w:pStyle w:val="TAC"/>
              <w:rPr>
                <w:del w:id="1635" w:author="Huawei" w:date="2022-05-20T20:25:00Z"/>
                <w:rFonts w:cs="Arial"/>
                <w:szCs w:val="18"/>
                <w:lang w:eastAsia="zh-CN"/>
              </w:rPr>
            </w:pPr>
            <w:del w:id="1636"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8251256" w14:textId="66EDEC40" w:rsidR="005B1297" w:rsidRPr="00A1115A" w:rsidDel="00B00D54" w:rsidRDefault="005B1297" w:rsidP="001A05C2">
            <w:pPr>
              <w:pStyle w:val="TAC"/>
              <w:rPr>
                <w:del w:id="1637" w:author="Huawei" w:date="2022-05-20T20:25:00Z"/>
                <w:rFonts w:cs="Arial"/>
                <w:szCs w:val="18"/>
                <w:lang w:val="en-US" w:eastAsia="zh-CN"/>
              </w:rPr>
            </w:pPr>
            <w:del w:id="1638"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13D729D" w14:textId="58967D03" w:rsidR="005B1297" w:rsidRPr="00A1115A" w:rsidDel="00B00D54" w:rsidRDefault="005B1297" w:rsidP="001A05C2">
            <w:pPr>
              <w:pStyle w:val="TAC"/>
              <w:rPr>
                <w:del w:id="1639" w:author="Huawei" w:date="2022-05-20T20:25:00Z"/>
                <w:rFonts w:cs="Arial"/>
                <w:szCs w:val="18"/>
                <w:lang w:val="en-US" w:eastAsia="zh-CN"/>
              </w:rPr>
            </w:pPr>
            <w:del w:id="1640"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D62D729" w14:textId="52AD296B" w:rsidR="005B1297" w:rsidRPr="00A1115A" w:rsidDel="00B00D54" w:rsidRDefault="005B1297" w:rsidP="001A05C2">
            <w:pPr>
              <w:pStyle w:val="TAC"/>
              <w:rPr>
                <w:del w:id="1641" w:author="Huawei" w:date="2022-05-20T20:25:00Z"/>
                <w:rFonts w:cs="Arial"/>
                <w:szCs w:val="18"/>
                <w:lang w:val="en-US" w:eastAsia="zh-CN"/>
              </w:rPr>
            </w:pPr>
            <w:del w:id="1642"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3E52FD7" w14:textId="1788F5FD" w:rsidR="005B1297" w:rsidRPr="00A1115A" w:rsidDel="00B00D54" w:rsidRDefault="005B1297" w:rsidP="001A05C2">
            <w:pPr>
              <w:pStyle w:val="TAC"/>
              <w:rPr>
                <w:del w:id="1643" w:author="Huawei" w:date="2022-05-20T20:25:00Z"/>
                <w:rFonts w:cs="Arial"/>
                <w:szCs w:val="18"/>
                <w:lang w:val="en-US" w:eastAsia="zh-CN"/>
              </w:rPr>
            </w:pPr>
            <w:del w:id="1644"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A690CF9" w14:textId="7C51ABF2" w:rsidR="005B1297" w:rsidRPr="00A1115A" w:rsidDel="00B00D54" w:rsidRDefault="005B1297" w:rsidP="001A05C2">
            <w:pPr>
              <w:pStyle w:val="TAC"/>
              <w:rPr>
                <w:del w:id="1645"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7B2352F8" w14:textId="643E563A" w:rsidR="005B1297" w:rsidRPr="00A1115A" w:rsidDel="00B00D54" w:rsidRDefault="005B1297" w:rsidP="001A05C2">
            <w:pPr>
              <w:pStyle w:val="TAC"/>
              <w:rPr>
                <w:del w:id="1646"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532DBDF" w14:textId="467EDDE4" w:rsidR="005B1297" w:rsidRPr="00C22F2B" w:rsidDel="00B00D54" w:rsidRDefault="005B1297" w:rsidP="001A05C2">
            <w:pPr>
              <w:pStyle w:val="TAC"/>
              <w:rPr>
                <w:del w:id="1647"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5B29C384" w14:textId="0C13401C" w:rsidR="005B1297" w:rsidRPr="00C22F2B" w:rsidDel="00B00D54" w:rsidRDefault="005B1297" w:rsidP="001A05C2">
            <w:pPr>
              <w:pStyle w:val="TAC"/>
              <w:rPr>
                <w:del w:id="1648"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C3E800F" w14:textId="598F2233" w:rsidR="005B1297" w:rsidRPr="00C22F2B" w:rsidDel="00B00D54" w:rsidRDefault="005B1297" w:rsidP="001A05C2">
            <w:pPr>
              <w:pStyle w:val="TAC"/>
              <w:rPr>
                <w:del w:id="1649"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34C3A8E0" w14:textId="631FE8EC" w:rsidR="005B1297" w:rsidRPr="00C22F2B" w:rsidDel="00B00D54" w:rsidRDefault="005B1297" w:rsidP="001A05C2">
            <w:pPr>
              <w:pStyle w:val="TAC"/>
              <w:rPr>
                <w:del w:id="1650"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513262BB" w14:textId="5A37A33D" w:rsidR="005B1297" w:rsidRPr="00C22F2B" w:rsidDel="00B00D54" w:rsidRDefault="005B1297" w:rsidP="001A05C2">
            <w:pPr>
              <w:pStyle w:val="TAC"/>
              <w:rPr>
                <w:del w:id="1651"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1502731B" w14:textId="237E3E84" w:rsidR="005B1297" w:rsidRPr="00C22F2B" w:rsidDel="00B00D54" w:rsidRDefault="005B1297" w:rsidP="001A05C2">
            <w:pPr>
              <w:pStyle w:val="TAC"/>
              <w:rPr>
                <w:del w:id="1652"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A069E1D" w14:textId="3D31223F" w:rsidR="005B1297" w:rsidRPr="00C22F2B" w:rsidDel="00B00D54" w:rsidRDefault="005B1297" w:rsidP="001A05C2">
            <w:pPr>
              <w:pStyle w:val="TAC"/>
              <w:rPr>
                <w:del w:id="1653"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0AEC8712" w14:textId="20FBB1FE" w:rsidR="005B1297" w:rsidRPr="00A1115A" w:rsidDel="00B00D54" w:rsidRDefault="005B1297" w:rsidP="001A05C2">
            <w:pPr>
              <w:pStyle w:val="TAC"/>
              <w:rPr>
                <w:del w:id="1654" w:author="Huawei" w:date="2022-05-20T20:25:00Z"/>
                <w:lang w:val="en-US" w:eastAsia="zh-CN"/>
              </w:rPr>
            </w:pPr>
          </w:p>
        </w:tc>
      </w:tr>
      <w:tr w:rsidR="005B1297" w:rsidRPr="00A1115A" w:rsidDel="00B00D54" w14:paraId="18F6D000" w14:textId="36464D0F" w:rsidTr="001A05C2">
        <w:trPr>
          <w:trHeight w:val="187"/>
          <w:jc w:val="center"/>
          <w:del w:id="1655"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242D8382" w14:textId="4B7B6B8F" w:rsidR="005B1297" w:rsidRPr="00A1115A" w:rsidDel="00B00D54" w:rsidRDefault="005B1297" w:rsidP="001A05C2">
            <w:pPr>
              <w:pStyle w:val="TAC"/>
              <w:rPr>
                <w:del w:id="1656"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011AD6A4" w14:textId="58DA3745" w:rsidR="005B1297" w:rsidRPr="00A1115A" w:rsidDel="00B00D54" w:rsidRDefault="005B1297" w:rsidP="001A05C2">
            <w:pPr>
              <w:pStyle w:val="TAC"/>
              <w:rPr>
                <w:del w:id="1657"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A8FED5" w14:textId="4EF9236C" w:rsidR="005B1297" w:rsidRPr="00A1115A" w:rsidDel="00B00D54" w:rsidRDefault="005B1297" w:rsidP="001A05C2">
            <w:pPr>
              <w:pStyle w:val="TAC"/>
              <w:rPr>
                <w:del w:id="1658" w:author="Huawei" w:date="2022-05-20T20:25:00Z"/>
                <w:rFonts w:cs="Arial"/>
                <w:szCs w:val="18"/>
                <w:lang w:eastAsia="zh-CN"/>
              </w:rPr>
            </w:pPr>
            <w:del w:id="1659" w:author="Huawei" w:date="2022-05-20T20:25:00Z">
              <w:r w:rsidDel="00B00D54">
                <w:rPr>
                  <w:rFonts w:cs="Arial"/>
                  <w:szCs w:val="18"/>
                  <w:lang w:val="sv-SE" w:eastAsia="zh-TW"/>
                </w:rPr>
                <w:delText>n48</w:delText>
              </w:r>
            </w:del>
          </w:p>
        </w:tc>
        <w:tc>
          <w:tcPr>
            <w:tcW w:w="7383" w:type="dxa"/>
            <w:gridSpan w:val="13"/>
            <w:tcBorders>
              <w:top w:val="single" w:sz="4" w:space="0" w:color="auto"/>
              <w:left w:val="single" w:sz="4" w:space="0" w:color="auto"/>
              <w:bottom w:val="single" w:sz="4" w:space="0" w:color="auto"/>
              <w:right w:val="single" w:sz="4" w:space="0" w:color="auto"/>
            </w:tcBorders>
            <w:vAlign w:val="center"/>
          </w:tcPr>
          <w:p w14:paraId="5745267E" w14:textId="32FBB56E" w:rsidR="005B1297" w:rsidRPr="00C22F2B" w:rsidDel="00B00D54" w:rsidRDefault="005B1297" w:rsidP="001A05C2">
            <w:pPr>
              <w:pStyle w:val="TAC"/>
              <w:rPr>
                <w:del w:id="1660" w:author="Huawei" w:date="2022-05-20T20:25:00Z"/>
              </w:rPr>
            </w:pPr>
            <w:del w:id="1661" w:author="Huawei" w:date="2022-05-20T20:25:00Z">
              <w:r w:rsidDel="00B00D54">
                <w:rPr>
                  <w:rFonts w:cs="Arial"/>
                  <w:szCs w:val="18"/>
                </w:rPr>
                <w:delText>See CA_n48B Bandwidth Combination Set 2 in Table 5.5A.1-1</w:delText>
              </w:r>
            </w:del>
          </w:p>
        </w:tc>
        <w:tc>
          <w:tcPr>
            <w:tcW w:w="1288" w:type="dxa"/>
            <w:tcBorders>
              <w:top w:val="nil"/>
              <w:left w:val="single" w:sz="4" w:space="0" w:color="auto"/>
              <w:bottom w:val="nil"/>
              <w:right w:val="single" w:sz="4" w:space="0" w:color="auto"/>
            </w:tcBorders>
            <w:shd w:val="clear" w:color="auto" w:fill="auto"/>
            <w:vAlign w:val="center"/>
          </w:tcPr>
          <w:p w14:paraId="12E2918F" w14:textId="7D6C13F3" w:rsidR="005B1297" w:rsidRPr="00A1115A" w:rsidDel="00B00D54" w:rsidRDefault="005B1297" w:rsidP="001A05C2">
            <w:pPr>
              <w:pStyle w:val="TAC"/>
              <w:rPr>
                <w:del w:id="1662" w:author="Huawei" w:date="2022-05-20T20:25:00Z"/>
                <w:lang w:val="en-US" w:eastAsia="zh-CN"/>
              </w:rPr>
            </w:pPr>
          </w:p>
        </w:tc>
      </w:tr>
      <w:tr w:rsidR="005B1297" w:rsidRPr="00A1115A" w:rsidDel="00B00D54" w14:paraId="480BAB5D" w14:textId="2C49821F" w:rsidTr="001A05C2">
        <w:trPr>
          <w:trHeight w:val="187"/>
          <w:jc w:val="center"/>
          <w:del w:id="1663"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4F965A8E" w14:textId="420714FC" w:rsidR="005B1297" w:rsidRPr="00A1115A" w:rsidDel="00B00D54" w:rsidRDefault="005B1297" w:rsidP="001A05C2">
            <w:pPr>
              <w:pStyle w:val="TAC"/>
              <w:rPr>
                <w:del w:id="1664"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561CC929" w14:textId="24BCEDE7" w:rsidR="005B1297" w:rsidRPr="00A1115A" w:rsidDel="00B00D54" w:rsidRDefault="005B1297" w:rsidP="001A05C2">
            <w:pPr>
              <w:pStyle w:val="TAC"/>
              <w:rPr>
                <w:del w:id="1665"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5DFFFD" w14:textId="2853AE59" w:rsidR="005B1297" w:rsidRPr="00A1115A" w:rsidDel="00B00D54" w:rsidRDefault="005B1297" w:rsidP="001A05C2">
            <w:pPr>
              <w:pStyle w:val="TAC"/>
              <w:rPr>
                <w:del w:id="1666" w:author="Huawei" w:date="2022-05-20T20:25:00Z"/>
                <w:rFonts w:cs="Arial"/>
                <w:szCs w:val="18"/>
                <w:lang w:eastAsia="zh-CN"/>
              </w:rPr>
            </w:pPr>
            <w:del w:id="1667" w:author="Huawei" w:date="2022-05-20T20:25:00Z">
              <w:r w:rsidDel="00B00D54">
                <w:rPr>
                  <w:rFonts w:cs="Arial"/>
                  <w:szCs w:val="18"/>
                  <w:lang w:val="sv-SE" w:eastAsia="zh-TW"/>
                </w:rPr>
                <w:delText>n66</w:delText>
              </w:r>
            </w:del>
          </w:p>
        </w:tc>
        <w:tc>
          <w:tcPr>
            <w:tcW w:w="471" w:type="dxa"/>
            <w:tcBorders>
              <w:top w:val="single" w:sz="4" w:space="0" w:color="auto"/>
              <w:left w:val="single" w:sz="4" w:space="0" w:color="auto"/>
              <w:bottom w:val="single" w:sz="4" w:space="0" w:color="auto"/>
              <w:right w:val="single" w:sz="4" w:space="0" w:color="auto"/>
            </w:tcBorders>
            <w:vAlign w:val="center"/>
          </w:tcPr>
          <w:p w14:paraId="16325B70" w14:textId="1603A426" w:rsidR="005B1297" w:rsidRPr="00A1115A" w:rsidDel="00B00D54" w:rsidRDefault="005B1297" w:rsidP="001A05C2">
            <w:pPr>
              <w:pStyle w:val="TAC"/>
              <w:rPr>
                <w:del w:id="1668" w:author="Huawei" w:date="2022-05-20T20:25:00Z"/>
                <w:rFonts w:cs="Arial"/>
                <w:szCs w:val="18"/>
                <w:lang w:val="en-US" w:eastAsia="zh-CN"/>
              </w:rPr>
            </w:pPr>
            <w:del w:id="1669"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4EA98F4" w14:textId="005DD4B6" w:rsidR="005B1297" w:rsidRPr="00A1115A" w:rsidDel="00B00D54" w:rsidRDefault="005B1297" w:rsidP="001A05C2">
            <w:pPr>
              <w:pStyle w:val="TAC"/>
              <w:rPr>
                <w:del w:id="1670" w:author="Huawei" w:date="2022-05-20T20:25:00Z"/>
                <w:rFonts w:cs="Arial"/>
                <w:szCs w:val="18"/>
                <w:lang w:val="en-US" w:eastAsia="zh-CN"/>
              </w:rPr>
            </w:pPr>
            <w:del w:id="1671"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6FA8422" w14:textId="2404F3ED" w:rsidR="005B1297" w:rsidRPr="00A1115A" w:rsidDel="00B00D54" w:rsidRDefault="005B1297" w:rsidP="001A05C2">
            <w:pPr>
              <w:pStyle w:val="TAC"/>
              <w:rPr>
                <w:del w:id="1672" w:author="Huawei" w:date="2022-05-20T20:25:00Z"/>
                <w:rFonts w:cs="Arial"/>
                <w:szCs w:val="18"/>
                <w:lang w:val="en-US" w:eastAsia="zh-CN"/>
              </w:rPr>
            </w:pPr>
            <w:del w:id="1673"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3ABEEBB" w14:textId="647BACA3" w:rsidR="005B1297" w:rsidRPr="00A1115A" w:rsidDel="00B00D54" w:rsidRDefault="005B1297" w:rsidP="001A05C2">
            <w:pPr>
              <w:pStyle w:val="TAC"/>
              <w:rPr>
                <w:del w:id="1674" w:author="Huawei" w:date="2022-05-20T20:25:00Z"/>
                <w:rFonts w:cs="Arial"/>
                <w:szCs w:val="18"/>
                <w:lang w:val="en-US" w:eastAsia="zh-CN"/>
              </w:rPr>
            </w:pPr>
            <w:del w:id="1675"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5F268BA" w14:textId="07C3BB8E" w:rsidR="005B1297" w:rsidRPr="00A1115A" w:rsidDel="00B00D54" w:rsidRDefault="005B1297" w:rsidP="001A05C2">
            <w:pPr>
              <w:pStyle w:val="TAC"/>
              <w:rPr>
                <w:del w:id="1676" w:author="Huawei" w:date="2022-05-20T20:25:00Z"/>
                <w:rFonts w:cs="Arial"/>
                <w:szCs w:val="18"/>
                <w:lang w:val="en-US" w:eastAsia="zh-CN"/>
              </w:rPr>
            </w:pPr>
            <w:del w:id="1677" w:author="Huawei" w:date="2022-05-20T20:25:00Z">
              <w:r w:rsidDel="00B00D54">
                <w:rPr>
                  <w:rFonts w:cs="Arial"/>
                  <w:szCs w:val="18"/>
                  <w:lang w:eastAsia="zh-TW"/>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FA89DE2" w14:textId="1F74C45A" w:rsidR="005B1297" w:rsidRPr="00A1115A" w:rsidDel="00B00D54" w:rsidRDefault="005B1297" w:rsidP="001A05C2">
            <w:pPr>
              <w:pStyle w:val="TAC"/>
              <w:rPr>
                <w:del w:id="1678" w:author="Huawei" w:date="2022-05-20T20:25:00Z"/>
                <w:rFonts w:cs="Arial"/>
                <w:szCs w:val="18"/>
                <w:lang w:val="en-US" w:eastAsia="zh-CN"/>
              </w:rPr>
            </w:pPr>
            <w:del w:id="1679" w:author="Huawei" w:date="2022-05-20T20:25:00Z">
              <w:r w:rsidDel="00B00D54">
                <w:rPr>
                  <w:rFonts w:cs="Arial"/>
                  <w:szCs w:val="18"/>
                  <w:lang w:eastAsia="zh-TW"/>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2BDB9AD" w14:textId="7A2FBC9E" w:rsidR="005B1297" w:rsidRPr="00C22F2B" w:rsidDel="00B00D54" w:rsidRDefault="005B1297" w:rsidP="001A05C2">
            <w:pPr>
              <w:pStyle w:val="TAC"/>
              <w:rPr>
                <w:del w:id="1680" w:author="Huawei" w:date="2022-05-20T20:25:00Z"/>
              </w:rPr>
            </w:pPr>
            <w:del w:id="1681" w:author="Huawei" w:date="2022-05-20T20:25:00Z">
              <w:r w:rsidDel="00B00D54">
                <w:rPr>
                  <w:rFonts w:cs="Arial"/>
                  <w:szCs w:val="18"/>
                  <w:lang w:eastAsia="zh-TW"/>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388DBC5" w14:textId="1463FE8D" w:rsidR="005B1297" w:rsidRPr="00C22F2B" w:rsidDel="00B00D54" w:rsidRDefault="005B1297" w:rsidP="001A05C2">
            <w:pPr>
              <w:pStyle w:val="TAC"/>
              <w:rPr>
                <w:del w:id="1682"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0463D7B5" w14:textId="5B291228" w:rsidR="005B1297" w:rsidRPr="00C22F2B" w:rsidDel="00B00D54" w:rsidRDefault="005B1297" w:rsidP="001A05C2">
            <w:pPr>
              <w:pStyle w:val="TAC"/>
              <w:rPr>
                <w:del w:id="1683"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0556E4A5" w14:textId="51AA6571" w:rsidR="005B1297" w:rsidRPr="00C22F2B" w:rsidDel="00B00D54" w:rsidRDefault="005B1297" w:rsidP="001A05C2">
            <w:pPr>
              <w:pStyle w:val="TAC"/>
              <w:rPr>
                <w:del w:id="1684"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718E2FA8" w14:textId="110282E2" w:rsidR="005B1297" w:rsidRPr="00C22F2B" w:rsidDel="00B00D54" w:rsidRDefault="005B1297" w:rsidP="001A05C2">
            <w:pPr>
              <w:pStyle w:val="TAC"/>
              <w:rPr>
                <w:del w:id="1685"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76C73631" w14:textId="2863E1FC" w:rsidR="005B1297" w:rsidRPr="00C22F2B" w:rsidDel="00B00D54" w:rsidRDefault="005B1297" w:rsidP="001A05C2">
            <w:pPr>
              <w:pStyle w:val="TAC"/>
              <w:rPr>
                <w:del w:id="1686"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5376E0DF" w14:textId="1AE137C6" w:rsidR="005B1297" w:rsidRPr="00C22F2B" w:rsidDel="00B00D54" w:rsidRDefault="005B1297" w:rsidP="001A05C2">
            <w:pPr>
              <w:pStyle w:val="TAC"/>
              <w:rPr>
                <w:del w:id="1687"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129DBA95" w14:textId="4D255562" w:rsidR="005B1297" w:rsidRPr="00A1115A" w:rsidDel="00B00D54" w:rsidRDefault="005B1297" w:rsidP="001A05C2">
            <w:pPr>
              <w:pStyle w:val="TAC"/>
              <w:rPr>
                <w:del w:id="1688" w:author="Huawei" w:date="2022-05-20T20:25:00Z"/>
                <w:lang w:val="en-US" w:eastAsia="zh-CN"/>
              </w:rPr>
            </w:pPr>
          </w:p>
        </w:tc>
      </w:tr>
      <w:tr w:rsidR="005B1297" w:rsidRPr="00A1115A" w:rsidDel="00B00D54" w14:paraId="1B1F4AFA" w14:textId="70358759" w:rsidTr="001A05C2">
        <w:trPr>
          <w:trHeight w:val="187"/>
          <w:jc w:val="center"/>
          <w:del w:id="1689"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02B9E256" w14:textId="1B1199DC" w:rsidR="005B1297" w:rsidRPr="00A1115A" w:rsidDel="00B00D54" w:rsidRDefault="005B1297" w:rsidP="001A05C2">
            <w:pPr>
              <w:pStyle w:val="TAC"/>
              <w:rPr>
                <w:del w:id="1690"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302C9EA9" w14:textId="0D48420D" w:rsidR="005B1297" w:rsidRPr="00A1115A" w:rsidDel="00B00D54" w:rsidRDefault="005B1297" w:rsidP="001A05C2">
            <w:pPr>
              <w:pStyle w:val="TAC"/>
              <w:rPr>
                <w:del w:id="1691"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F93B0" w14:textId="2F87120E" w:rsidR="005B1297" w:rsidRPr="00A1115A" w:rsidDel="00B00D54" w:rsidRDefault="005B1297" w:rsidP="001A05C2">
            <w:pPr>
              <w:pStyle w:val="TAC"/>
              <w:rPr>
                <w:del w:id="1692" w:author="Huawei" w:date="2022-05-20T20:25:00Z"/>
                <w:rFonts w:cs="Arial"/>
                <w:szCs w:val="18"/>
                <w:lang w:eastAsia="zh-CN"/>
              </w:rPr>
            </w:pPr>
            <w:del w:id="1693" w:author="Huawei" w:date="2022-05-20T20:25:00Z">
              <w:r w:rsidDel="00B00D54">
                <w:rPr>
                  <w:rFonts w:cs="Arial"/>
                  <w:szCs w:val="18"/>
                  <w:lang w:eastAsia="zh-TW"/>
                </w:rPr>
                <w:delText>n</w:delText>
              </w:r>
              <w:r w:rsidDel="00B00D54">
                <w:rPr>
                  <w:rFonts w:cs="Arial"/>
                  <w:szCs w:val="18"/>
                  <w:lang w:val="sv-SE" w:eastAsia="zh-TW"/>
                </w:rPr>
                <w:delText>77</w:delText>
              </w:r>
            </w:del>
          </w:p>
        </w:tc>
        <w:tc>
          <w:tcPr>
            <w:tcW w:w="471" w:type="dxa"/>
            <w:tcBorders>
              <w:top w:val="single" w:sz="4" w:space="0" w:color="auto"/>
              <w:left w:val="single" w:sz="4" w:space="0" w:color="auto"/>
              <w:bottom w:val="single" w:sz="4" w:space="0" w:color="auto"/>
              <w:right w:val="single" w:sz="4" w:space="0" w:color="auto"/>
            </w:tcBorders>
            <w:vAlign w:val="center"/>
          </w:tcPr>
          <w:p w14:paraId="48618CB2" w14:textId="6BCC6E16" w:rsidR="005B1297" w:rsidRPr="00A1115A" w:rsidDel="00B00D54" w:rsidRDefault="005B1297" w:rsidP="001A05C2">
            <w:pPr>
              <w:pStyle w:val="TAC"/>
              <w:rPr>
                <w:del w:id="169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15F669F" w14:textId="7CFAB59A" w:rsidR="005B1297" w:rsidRPr="00A1115A" w:rsidDel="00B00D54" w:rsidRDefault="005B1297" w:rsidP="001A05C2">
            <w:pPr>
              <w:pStyle w:val="TAC"/>
              <w:rPr>
                <w:del w:id="1695" w:author="Huawei" w:date="2022-05-20T20:25:00Z"/>
                <w:rFonts w:cs="Arial"/>
                <w:szCs w:val="18"/>
                <w:lang w:val="en-US" w:eastAsia="zh-CN"/>
              </w:rPr>
            </w:pPr>
            <w:del w:id="1696" w:author="Huawei" w:date="2022-05-20T20:25:00Z">
              <w:r w:rsidRPr="00A04EC0" w:rsidDel="00B00D54">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3F0D96D" w14:textId="14431447" w:rsidR="005B1297" w:rsidRPr="00A1115A" w:rsidDel="00B00D54" w:rsidRDefault="005B1297" w:rsidP="001A05C2">
            <w:pPr>
              <w:pStyle w:val="TAC"/>
              <w:rPr>
                <w:del w:id="1697" w:author="Huawei" w:date="2022-05-20T20:25:00Z"/>
                <w:rFonts w:cs="Arial"/>
                <w:szCs w:val="18"/>
                <w:lang w:val="en-US" w:eastAsia="zh-CN"/>
              </w:rPr>
            </w:pPr>
            <w:del w:id="1698" w:author="Huawei" w:date="2022-05-20T20:25:00Z">
              <w:r w:rsidRPr="00A04EC0" w:rsidDel="00B00D54">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9D1E125" w14:textId="45ED0097" w:rsidR="005B1297" w:rsidRPr="00A1115A" w:rsidDel="00B00D54" w:rsidRDefault="005B1297" w:rsidP="001A05C2">
            <w:pPr>
              <w:pStyle w:val="TAC"/>
              <w:rPr>
                <w:del w:id="1699" w:author="Huawei" w:date="2022-05-20T20:25:00Z"/>
                <w:rFonts w:cs="Arial"/>
                <w:szCs w:val="18"/>
                <w:lang w:val="en-US" w:eastAsia="zh-CN"/>
              </w:rPr>
            </w:pPr>
            <w:del w:id="1700" w:author="Huawei" w:date="2022-05-20T20:25:00Z">
              <w:r w:rsidRPr="00A04EC0" w:rsidDel="00B00D54">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3B72B46" w14:textId="19DD201E" w:rsidR="005B1297" w:rsidRPr="00A1115A" w:rsidDel="00B00D54" w:rsidRDefault="005B1297" w:rsidP="001A05C2">
            <w:pPr>
              <w:pStyle w:val="TAC"/>
              <w:rPr>
                <w:del w:id="1701" w:author="Huawei" w:date="2022-05-20T20:25:00Z"/>
                <w:rFonts w:cs="Arial"/>
                <w:szCs w:val="18"/>
                <w:lang w:val="en-US" w:eastAsia="zh-CN"/>
              </w:rPr>
            </w:pPr>
            <w:del w:id="1702" w:author="Huawei" w:date="2022-05-20T20:25:00Z">
              <w:r w:rsidRPr="00A04EC0" w:rsidDel="00B00D54">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503E650" w14:textId="6D8E7856" w:rsidR="005B1297" w:rsidRPr="00A1115A" w:rsidDel="00B00D54" w:rsidRDefault="005B1297" w:rsidP="001A05C2">
            <w:pPr>
              <w:pStyle w:val="TAC"/>
              <w:rPr>
                <w:del w:id="1703" w:author="Huawei" w:date="2022-05-20T20:25:00Z"/>
                <w:rFonts w:cs="Arial"/>
                <w:szCs w:val="18"/>
                <w:lang w:val="en-US" w:eastAsia="zh-CN"/>
              </w:rPr>
            </w:pPr>
            <w:del w:id="1704" w:author="Huawei" w:date="2022-05-20T20:25:00Z">
              <w:r w:rsidRPr="00A04EC0" w:rsidDel="00B00D54">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1A74249" w14:textId="05B46149" w:rsidR="005B1297" w:rsidRPr="00C22F2B" w:rsidDel="00B00D54" w:rsidRDefault="005B1297" w:rsidP="001A05C2">
            <w:pPr>
              <w:pStyle w:val="TAC"/>
              <w:rPr>
                <w:del w:id="1705" w:author="Huawei" w:date="2022-05-20T20:25:00Z"/>
              </w:rPr>
            </w:pPr>
            <w:del w:id="1706" w:author="Huawei" w:date="2022-05-20T20:25:00Z">
              <w:r w:rsidRPr="00A04EC0" w:rsidDel="00B00D54">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8A6BF57" w14:textId="7C912D47" w:rsidR="005B1297" w:rsidRPr="00C22F2B" w:rsidDel="00B00D54" w:rsidRDefault="005B1297" w:rsidP="001A05C2">
            <w:pPr>
              <w:pStyle w:val="TAC"/>
              <w:rPr>
                <w:del w:id="1707" w:author="Huawei" w:date="2022-05-20T20:25:00Z"/>
              </w:rPr>
            </w:pPr>
            <w:del w:id="1708" w:author="Huawei" w:date="2022-05-20T20:25:00Z">
              <w:r w:rsidRPr="00A04EC0" w:rsidDel="00B00D54">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00737C2" w14:textId="018A32E9" w:rsidR="005B1297" w:rsidRPr="00C22F2B" w:rsidDel="00B00D54" w:rsidRDefault="005B1297" w:rsidP="001A05C2">
            <w:pPr>
              <w:pStyle w:val="TAC"/>
              <w:rPr>
                <w:del w:id="1709" w:author="Huawei" w:date="2022-05-20T20:25:00Z"/>
              </w:rPr>
            </w:pPr>
            <w:del w:id="1710" w:author="Huawei" w:date="2022-05-20T20:25:00Z">
              <w:r w:rsidRPr="00A04EC0" w:rsidDel="00B00D54">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FF2EE6F" w14:textId="147CDE9F" w:rsidR="005B1297" w:rsidRPr="00C22F2B" w:rsidDel="00B00D54" w:rsidRDefault="005B1297" w:rsidP="001A05C2">
            <w:pPr>
              <w:pStyle w:val="TAC"/>
              <w:rPr>
                <w:del w:id="1711" w:author="Huawei" w:date="2022-05-20T20:25:00Z"/>
              </w:rPr>
            </w:pPr>
            <w:del w:id="1712" w:author="Huawei" w:date="2022-05-20T20:25:00Z">
              <w:r w:rsidRPr="00A04EC0" w:rsidDel="00B00D54">
                <w:delText xml:space="preserve"> 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65B1F3CF" w14:textId="4ED1D6AD" w:rsidR="005B1297" w:rsidRPr="00C22F2B" w:rsidDel="00B00D54" w:rsidRDefault="005B1297" w:rsidP="001A05C2">
            <w:pPr>
              <w:pStyle w:val="TAC"/>
              <w:rPr>
                <w:del w:id="1713" w:author="Huawei" w:date="2022-05-20T20:25:00Z"/>
              </w:rPr>
            </w:pPr>
            <w:del w:id="1714" w:author="Huawei" w:date="2022-05-20T20:25:00Z">
              <w:r w:rsidRPr="00A04EC0" w:rsidDel="00B00D54">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76E34415" w14:textId="32250CB7" w:rsidR="005B1297" w:rsidRPr="00C22F2B" w:rsidDel="00B00D54" w:rsidRDefault="005B1297" w:rsidP="001A05C2">
            <w:pPr>
              <w:pStyle w:val="TAC"/>
              <w:rPr>
                <w:del w:id="1715" w:author="Huawei" w:date="2022-05-20T20:25:00Z"/>
              </w:rPr>
            </w:pPr>
            <w:del w:id="1716" w:author="Huawei" w:date="2022-05-20T20:25:00Z">
              <w:r w:rsidRPr="00A04EC0" w:rsidDel="00B00D54">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7B7CB73" w14:textId="1D6A93FC" w:rsidR="005B1297" w:rsidRPr="00C22F2B" w:rsidDel="00B00D54" w:rsidRDefault="005B1297" w:rsidP="001A05C2">
            <w:pPr>
              <w:pStyle w:val="TAC"/>
              <w:rPr>
                <w:del w:id="1717" w:author="Huawei" w:date="2022-05-20T20:25:00Z"/>
              </w:rPr>
            </w:pPr>
            <w:del w:id="1718" w:author="Huawei" w:date="2022-05-20T20:25:00Z">
              <w:r w:rsidRPr="00A04EC0" w:rsidDel="00B00D54">
                <w:delText>100</w:delText>
              </w:r>
            </w:del>
          </w:p>
        </w:tc>
        <w:tc>
          <w:tcPr>
            <w:tcW w:w="1288" w:type="dxa"/>
            <w:tcBorders>
              <w:top w:val="nil"/>
              <w:left w:val="single" w:sz="4" w:space="0" w:color="auto"/>
              <w:bottom w:val="single" w:sz="4" w:space="0" w:color="auto"/>
              <w:right w:val="single" w:sz="4" w:space="0" w:color="auto"/>
            </w:tcBorders>
            <w:shd w:val="clear" w:color="auto" w:fill="auto"/>
            <w:vAlign w:val="center"/>
          </w:tcPr>
          <w:p w14:paraId="3104AAF5" w14:textId="1CBBEB10" w:rsidR="005B1297" w:rsidRPr="00A1115A" w:rsidDel="00B00D54" w:rsidRDefault="005B1297" w:rsidP="001A05C2">
            <w:pPr>
              <w:pStyle w:val="TAC"/>
              <w:rPr>
                <w:del w:id="1719" w:author="Huawei" w:date="2022-05-20T20:25:00Z"/>
                <w:lang w:val="en-US" w:eastAsia="zh-CN"/>
              </w:rPr>
            </w:pPr>
          </w:p>
        </w:tc>
      </w:tr>
      <w:tr w:rsidR="005B1297" w:rsidRPr="00A1115A" w:rsidDel="00B00D54" w14:paraId="02BDE97A" w14:textId="6B5FEAE2" w:rsidTr="001A05C2">
        <w:trPr>
          <w:trHeight w:val="187"/>
          <w:jc w:val="center"/>
          <w:del w:id="1720"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1A8C27B9" w14:textId="5096468F" w:rsidR="005B1297" w:rsidRPr="00A1115A" w:rsidDel="00B00D54" w:rsidRDefault="005B1297" w:rsidP="001A05C2">
            <w:pPr>
              <w:pStyle w:val="TAC"/>
              <w:rPr>
                <w:del w:id="1721"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0DDCA1F4" w14:textId="301DC513" w:rsidR="005B1297" w:rsidRPr="00A1115A" w:rsidDel="00B00D54" w:rsidRDefault="005B1297" w:rsidP="001A05C2">
            <w:pPr>
              <w:pStyle w:val="TAC"/>
              <w:rPr>
                <w:del w:id="1722"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3DB487" w14:textId="0030CC2D" w:rsidR="005B1297" w:rsidRPr="00A1115A" w:rsidDel="00B00D54" w:rsidRDefault="005B1297" w:rsidP="001A05C2">
            <w:pPr>
              <w:pStyle w:val="TAC"/>
              <w:rPr>
                <w:del w:id="1723" w:author="Huawei" w:date="2022-05-20T20:25:00Z"/>
                <w:rFonts w:cs="Arial"/>
                <w:szCs w:val="18"/>
                <w:lang w:eastAsia="zh-CN"/>
              </w:rPr>
            </w:pPr>
            <w:del w:id="1724" w:author="Huawei" w:date="2022-05-20T20:25:00Z">
              <w:r w:rsidDel="00B00D54">
                <w:rPr>
                  <w:rFonts w:cs="Arial"/>
                  <w:szCs w:val="18"/>
                  <w:lang w:val="sv-SE" w:eastAsia="zh-TW"/>
                </w:rPr>
                <w:delText>n2</w:delText>
              </w:r>
            </w:del>
          </w:p>
        </w:tc>
        <w:tc>
          <w:tcPr>
            <w:tcW w:w="471" w:type="dxa"/>
            <w:tcBorders>
              <w:top w:val="single" w:sz="4" w:space="0" w:color="auto"/>
              <w:left w:val="single" w:sz="4" w:space="0" w:color="auto"/>
              <w:bottom w:val="single" w:sz="4" w:space="0" w:color="auto"/>
              <w:right w:val="single" w:sz="4" w:space="0" w:color="auto"/>
            </w:tcBorders>
            <w:vAlign w:val="center"/>
          </w:tcPr>
          <w:p w14:paraId="2E43834C" w14:textId="3325A963" w:rsidR="005B1297" w:rsidRPr="00A1115A" w:rsidDel="00B00D54" w:rsidRDefault="005B1297" w:rsidP="001A05C2">
            <w:pPr>
              <w:pStyle w:val="TAC"/>
              <w:rPr>
                <w:del w:id="1725" w:author="Huawei" w:date="2022-05-20T20:25:00Z"/>
                <w:rFonts w:cs="Arial"/>
                <w:szCs w:val="18"/>
                <w:lang w:val="en-US" w:eastAsia="zh-CN"/>
              </w:rPr>
            </w:pPr>
            <w:del w:id="1726"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F10D5CB" w14:textId="1D1DB96D" w:rsidR="005B1297" w:rsidRPr="00A1115A" w:rsidDel="00B00D54" w:rsidRDefault="005B1297" w:rsidP="001A05C2">
            <w:pPr>
              <w:pStyle w:val="TAC"/>
              <w:rPr>
                <w:del w:id="1727" w:author="Huawei" w:date="2022-05-20T20:25:00Z"/>
                <w:rFonts w:cs="Arial"/>
                <w:szCs w:val="18"/>
                <w:lang w:val="en-US" w:eastAsia="zh-CN"/>
              </w:rPr>
            </w:pPr>
            <w:del w:id="1728"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3E6CF1E" w14:textId="1944ABEC" w:rsidR="005B1297" w:rsidRPr="00A1115A" w:rsidDel="00B00D54" w:rsidRDefault="005B1297" w:rsidP="001A05C2">
            <w:pPr>
              <w:pStyle w:val="TAC"/>
              <w:rPr>
                <w:del w:id="1729" w:author="Huawei" w:date="2022-05-20T20:25:00Z"/>
                <w:rFonts w:cs="Arial"/>
                <w:szCs w:val="18"/>
                <w:lang w:val="en-US" w:eastAsia="zh-CN"/>
              </w:rPr>
            </w:pPr>
            <w:del w:id="1730"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A4B432" w14:textId="3CEC9145" w:rsidR="005B1297" w:rsidRPr="00A1115A" w:rsidDel="00B00D54" w:rsidRDefault="005B1297" w:rsidP="001A05C2">
            <w:pPr>
              <w:pStyle w:val="TAC"/>
              <w:rPr>
                <w:del w:id="1731" w:author="Huawei" w:date="2022-05-20T20:25:00Z"/>
                <w:rFonts w:cs="Arial"/>
                <w:szCs w:val="18"/>
                <w:lang w:val="en-US" w:eastAsia="zh-CN"/>
              </w:rPr>
            </w:pPr>
            <w:del w:id="1732"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1A1DD92" w14:textId="5A8DEA7E" w:rsidR="005B1297" w:rsidRPr="00A1115A" w:rsidDel="00B00D54" w:rsidRDefault="005B1297" w:rsidP="001A05C2">
            <w:pPr>
              <w:pStyle w:val="TAC"/>
              <w:rPr>
                <w:del w:id="1733"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9BE0A2D" w14:textId="1169C93B" w:rsidR="005B1297" w:rsidRPr="00A1115A" w:rsidDel="00B00D54" w:rsidRDefault="005B1297" w:rsidP="001A05C2">
            <w:pPr>
              <w:pStyle w:val="TAC"/>
              <w:rPr>
                <w:del w:id="173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A99158C" w14:textId="22598DAA" w:rsidR="005B1297" w:rsidRPr="00C22F2B" w:rsidDel="00B00D54" w:rsidRDefault="005B1297" w:rsidP="001A05C2">
            <w:pPr>
              <w:pStyle w:val="TAC"/>
              <w:rPr>
                <w:del w:id="1735"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DDC7459" w14:textId="609C7332" w:rsidR="005B1297" w:rsidRPr="00C22F2B" w:rsidDel="00B00D54" w:rsidRDefault="005B1297" w:rsidP="001A05C2">
            <w:pPr>
              <w:pStyle w:val="TAC"/>
              <w:rPr>
                <w:del w:id="1736"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D686808" w14:textId="6CFC2718" w:rsidR="005B1297" w:rsidRPr="00C22F2B" w:rsidDel="00B00D54" w:rsidRDefault="005B1297" w:rsidP="001A05C2">
            <w:pPr>
              <w:pStyle w:val="TAC"/>
              <w:rPr>
                <w:del w:id="1737"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96BAB62" w14:textId="2074AD12" w:rsidR="005B1297" w:rsidRPr="00C22F2B" w:rsidDel="00B00D54" w:rsidRDefault="005B1297" w:rsidP="001A05C2">
            <w:pPr>
              <w:pStyle w:val="TAC"/>
              <w:rPr>
                <w:del w:id="1738"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429ABC72" w14:textId="37204E00" w:rsidR="005B1297" w:rsidRPr="00C22F2B" w:rsidDel="00B00D54" w:rsidRDefault="005B1297" w:rsidP="001A05C2">
            <w:pPr>
              <w:pStyle w:val="TAC"/>
              <w:rPr>
                <w:del w:id="1739"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453C4631" w14:textId="6D5D3442" w:rsidR="005B1297" w:rsidRPr="00C22F2B" w:rsidDel="00B00D54" w:rsidRDefault="005B1297" w:rsidP="001A05C2">
            <w:pPr>
              <w:pStyle w:val="TAC"/>
              <w:rPr>
                <w:del w:id="1740"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345DAB68" w14:textId="2BAAB526" w:rsidR="005B1297" w:rsidRPr="00C22F2B" w:rsidDel="00B00D54" w:rsidRDefault="005B1297" w:rsidP="001A05C2">
            <w:pPr>
              <w:pStyle w:val="TAC"/>
              <w:rPr>
                <w:del w:id="1741" w:author="Huawei" w:date="2022-05-20T20:25:00Z"/>
              </w:rPr>
            </w:pPr>
          </w:p>
        </w:tc>
        <w:tc>
          <w:tcPr>
            <w:tcW w:w="1288" w:type="dxa"/>
            <w:tcBorders>
              <w:top w:val="single" w:sz="4" w:space="0" w:color="auto"/>
              <w:left w:val="single" w:sz="4" w:space="0" w:color="auto"/>
              <w:bottom w:val="nil"/>
              <w:right w:val="single" w:sz="4" w:space="0" w:color="auto"/>
            </w:tcBorders>
            <w:shd w:val="clear" w:color="auto" w:fill="auto"/>
            <w:vAlign w:val="center"/>
          </w:tcPr>
          <w:p w14:paraId="088573F3" w14:textId="0B2D7EA3" w:rsidR="005B1297" w:rsidRPr="00A1115A" w:rsidDel="00B00D54" w:rsidRDefault="005B1297" w:rsidP="001A05C2">
            <w:pPr>
              <w:pStyle w:val="TAC"/>
              <w:rPr>
                <w:del w:id="1742" w:author="Huawei" w:date="2022-05-20T20:25:00Z"/>
                <w:lang w:val="en-US" w:eastAsia="zh-CN"/>
              </w:rPr>
            </w:pPr>
            <w:del w:id="1743" w:author="Huawei" w:date="2022-05-20T20:25:00Z">
              <w:r w:rsidDel="00B00D54">
                <w:rPr>
                  <w:rFonts w:hint="eastAsia"/>
                  <w:lang w:val="en-US" w:eastAsia="zh-CN"/>
                </w:rPr>
                <w:delText>1</w:delText>
              </w:r>
            </w:del>
          </w:p>
        </w:tc>
      </w:tr>
      <w:tr w:rsidR="005B1297" w:rsidRPr="00A1115A" w:rsidDel="00B00D54" w14:paraId="3FE0EA6C" w14:textId="2D8DB65C" w:rsidTr="001A05C2">
        <w:trPr>
          <w:trHeight w:val="187"/>
          <w:jc w:val="center"/>
          <w:del w:id="1744"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4AB2A9A3" w14:textId="59C2DEBB" w:rsidR="005B1297" w:rsidRPr="00A1115A" w:rsidDel="00B00D54" w:rsidRDefault="005B1297" w:rsidP="001A05C2">
            <w:pPr>
              <w:pStyle w:val="TAC"/>
              <w:rPr>
                <w:del w:id="1745"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4322B486" w14:textId="23E784E0" w:rsidR="005B1297" w:rsidRPr="00A1115A" w:rsidDel="00B00D54" w:rsidRDefault="005B1297" w:rsidP="001A05C2">
            <w:pPr>
              <w:pStyle w:val="TAC"/>
              <w:rPr>
                <w:del w:id="1746"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744F26" w14:textId="75CCCCA5" w:rsidR="005B1297" w:rsidRPr="00A1115A" w:rsidDel="00B00D54" w:rsidRDefault="005B1297" w:rsidP="001A05C2">
            <w:pPr>
              <w:pStyle w:val="TAC"/>
              <w:rPr>
                <w:del w:id="1747" w:author="Huawei" w:date="2022-05-20T20:25:00Z"/>
                <w:rFonts w:cs="Arial"/>
                <w:szCs w:val="18"/>
                <w:lang w:eastAsia="zh-CN"/>
              </w:rPr>
            </w:pPr>
            <w:del w:id="1748"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A0D2FCE" w14:textId="736116EA" w:rsidR="005B1297" w:rsidRPr="00A1115A" w:rsidDel="00B00D54" w:rsidRDefault="005B1297" w:rsidP="001A05C2">
            <w:pPr>
              <w:pStyle w:val="TAC"/>
              <w:rPr>
                <w:del w:id="1749" w:author="Huawei" w:date="2022-05-20T20:25:00Z"/>
                <w:rFonts w:cs="Arial"/>
                <w:szCs w:val="18"/>
                <w:lang w:val="en-US" w:eastAsia="zh-CN"/>
              </w:rPr>
            </w:pPr>
            <w:del w:id="1750"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6EFEB38" w14:textId="4D04F6E1" w:rsidR="005B1297" w:rsidRPr="00A1115A" w:rsidDel="00B00D54" w:rsidRDefault="005B1297" w:rsidP="001A05C2">
            <w:pPr>
              <w:pStyle w:val="TAC"/>
              <w:rPr>
                <w:del w:id="1751" w:author="Huawei" w:date="2022-05-20T20:25:00Z"/>
                <w:rFonts w:cs="Arial"/>
                <w:szCs w:val="18"/>
                <w:lang w:val="en-US" w:eastAsia="zh-CN"/>
              </w:rPr>
            </w:pPr>
            <w:del w:id="1752"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D1FA713" w14:textId="0F8FE407" w:rsidR="005B1297" w:rsidRPr="00A1115A" w:rsidDel="00B00D54" w:rsidRDefault="005B1297" w:rsidP="001A05C2">
            <w:pPr>
              <w:pStyle w:val="TAC"/>
              <w:rPr>
                <w:del w:id="1753" w:author="Huawei" w:date="2022-05-20T20:25:00Z"/>
                <w:rFonts w:cs="Arial"/>
                <w:szCs w:val="18"/>
                <w:lang w:val="en-US" w:eastAsia="zh-CN"/>
              </w:rPr>
            </w:pPr>
            <w:del w:id="1754"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25954AC" w14:textId="0C49EDEB" w:rsidR="005B1297" w:rsidRPr="00A1115A" w:rsidDel="00B00D54" w:rsidRDefault="005B1297" w:rsidP="001A05C2">
            <w:pPr>
              <w:pStyle w:val="TAC"/>
              <w:rPr>
                <w:del w:id="1755" w:author="Huawei" w:date="2022-05-20T20:25:00Z"/>
                <w:rFonts w:cs="Arial"/>
                <w:szCs w:val="18"/>
                <w:lang w:val="en-US" w:eastAsia="zh-CN"/>
              </w:rPr>
            </w:pPr>
            <w:del w:id="1756"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8124359" w14:textId="0B390859" w:rsidR="005B1297" w:rsidRPr="00A1115A" w:rsidDel="00B00D54" w:rsidRDefault="005B1297" w:rsidP="001A05C2">
            <w:pPr>
              <w:pStyle w:val="TAC"/>
              <w:rPr>
                <w:del w:id="175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FAE6049" w14:textId="2601E5BF" w:rsidR="005B1297" w:rsidRPr="00A1115A" w:rsidDel="00B00D54" w:rsidRDefault="005B1297" w:rsidP="001A05C2">
            <w:pPr>
              <w:pStyle w:val="TAC"/>
              <w:rPr>
                <w:del w:id="175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FB097C7" w14:textId="31D798B2" w:rsidR="005B1297" w:rsidRPr="00C22F2B" w:rsidDel="00B00D54" w:rsidRDefault="005B1297" w:rsidP="001A05C2">
            <w:pPr>
              <w:pStyle w:val="TAC"/>
              <w:rPr>
                <w:del w:id="1759"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24BB7D2B" w14:textId="3709A301" w:rsidR="005B1297" w:rsidRPr="00C22F2B" w:rsidDel="00B00D54" w:rsidRDefault="005B1297" w:rsidP="001A05C2">
            <w:pPr>
              <w:pStyle w:val="TAC"/>
              <w:rPr>
                <w:del w:id="1760"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7BDA639" w14:textId="07BF3C00" w:rsidR="005B1297" w:rsidRPr="00C22F2B" w:rsidDel="00B00D54" w:rsidRDefault="005B1297" w:rsidP="001A05C2">
            <w:pPr>
              <w:pStyle w:val="TAC"/>
              <w:rPr>
                <w:del w:id="1761"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519EBD1C" w14:textId="4E6D8F49" w:rsidR="005B1297" w:rsidRPr="00C22F2B" w:rsidDel="00B00D54" w:rsidRDefault="005B1297" w:rsidP="001A05C2">
            <w:pPr>
              <w:pStyle w:val="TAC"/>
              <w:rPr>
                <w:del w:id="1762"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51C9C44C" w14:textId="5C1EC1B4" w:rsidR="005B1297" w:rsidRPr="00C22F2B" w:rsidDel="00B00D54" w:rsidRDefault="005B1297" w:rsidP="001A05C2">
            <w:pPr>
              <w:pStyle w:val="TAC"/>
              <w:rPr>
                <w:del w:id="1763"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447C6B61" w14:textId="22F9FC98" w:rsidR="005B1297" w:rsidRPr="00C22F2B" w:rsidDel="00B00D54" w:rsidRDefault="005B1297" w:rsidP="001A05C2">
            <w:pPr>
              <w:pStyle w:val="TAC"/>
              <w:rPr>
                <w:del w:id="1764"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43044EC" w14:textId="6B5C23C4" w:rsidR="005B1297" w:rsidRPr="00C22F2B" w:rsidDel="00B00D54" w:rsidRDefault="005B1297" w:rsidP="001A05C2">
            <w:pPr>
              <w:pStyle w:val="TAC"/>
              <w:rPr>
                <w:del w:id="1765"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7AD10605" w14:textId="48D4FA28" w:rsidR="005B1297" w:rsidRPr="00A1115A" w:rsidDel="00B00D54" w:rsidRDefault="005B1297" w:rsidP="001A05C2">
            <w:pPr>
              <w:pStyle w:val="TAC"/>
              <w:rPr>
                <w:del w:id="1766" w:author="Huawei" w:date="2022-05-20T20:25:00Z"/>
                <w:lang w:val="en-US" w:eastAsia="zh-CN"/>
              </w:rPr>
            </w:pPr>
          </w:p>
        </w:tc>
      </w:tr>
      <w:tr w:rsidR="005B1297" w:rsidRPr="00A1115A" w:rsidDel="00B00D54" w14:paraId="27FDE1D7" w14:textId="33F8499C" w:rsidTr="001A05C2">
        <w:trPr>
          <w:trHeight w:val="187"/>
          <w:jc w:val="center"/>
          <w:del w:id="1767"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328E0DC6" w14:textId="3099BB7E" w:rsidR="005B1297" w:rsidRPr="00A1115A" w:rsidDel="00B00D54" w:rsidRDefault="005B1297" w:rsidP="001A05C2">
            <w:pPr>
              <w:pStyle w:val="TAC"/>
              <w:rPr>
                <w:del w:id="1768"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0EB324EC" w14:textId="14BAA2F9" w:rsidR="005B1297" w:rsidRPr="00A1115A" w:rsidDel="00B00D54" w:rsidRDefault="005B1297" w:rsidP="001A05C2">
            <w:pPr>
              <w:pStyle w:val="TAC"/>
              <w:rPr>
                <w:del w:id="1769"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9C29DC" w14:textId="586F3A4B" w:rsidR="005B1297" w:rsidRPr="00A1115A" w:rsidDel="00B00D54" w:rsidRDefault="005B1297" w:rsidP="001A05C2">
            <w:pPr>
              <w:pStyle w:val="TAC"/>
              <w:rPr>
                <w:del w:id="1770" w:author="Huawei" w:date="2022-05-20T20:25:00Z"/>
                <w:rFonts w:cs="Arial"/>
                <w:szCs w:val="18"/>
                <w:lang w:eastAsia="zh-CN"/>
              </w:rPr>
            </w:pPr>
            <w:del w:id="1771" w:author="Huawei" w:date="2022-05-20T20:25:00Z">
              <w:r w:rsidDel="00B00D54">
                <w:rPr>
                  <w:rFonts w:cs="Arial"/>
                  <w:szCs w:val="18"/>
                  <w:lang w:val="sv-SE" w:eastAsia="zh-TW"/>
                </w:rPr>
                <w:delText>n48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46FE9245" w14:textId="5D68F43C" w:rsidR="005B1297" w:rsidRPr="00A1115A" w:rsidDel="00B00D54" w:rsidRDefault="005B1297" w:rsidP="001A05C2">
            <w:pPr>
              <w:pStyle w:val="TAC"/>
              <w:rPr>
                <w:del w:id="1772" w:author="Huawei" w:date="2022-05-20T20:25:00Z"/>
                <w:rFonts w:cs="Arial"/>
                <w:szCs w:val="18"/>
                <w:lang w:val="en-US" w:eastAsia="zh-CN"/>
              </w:rPr>
            </w:pPr>
            <w:del w:id="1773" w:author="Huawei" w:date="2022-05-20T20:25:00Z">
              <w:r w:rsidDel="00B00D54">
                <w:rPr>
                  <w:rFonts w:cs="Arial"/>
                  <w:color w:val="000000"/>
                  <w:szCs w:val="18"/>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F3E477F" w14:textId="11F9B1D3" w:rsidR="005B1297" w:rsidRPr="00A1115A" w:rsidDel="00B00D54" w:rsidRDefault="005B1297" w:rsidP="001A05C2">
            <w:pPr>
              <w:pStyle w:val="TAC"/>
              <w:rPr>
                <w:del w:id="1774" w:author="Huawei" w:date="2022-05-20T20:25:00Z"/>
                <w:rFonts w:cs="Arial"/>
                <w:szCs w:val="18"/>
                <w:lang w:val="en-US" w:eastAsia="zh-CN"/>
              </w:rPr>
            </w:pPr>
            <w:del w:id="1775" w:author="Huawei" w:date="2022-05-20T20:25:00Z">
              <w:r w:rsidDel="00B00D54">
                <w:rPr>
                  <w:rFonts w:cs="Arial"/>
                  <w:color w:val="000000"/>
                  <w:szCs w:val="18"/>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0349923B" w14:textId="15F5F9C9" w:rsidR="005B1297" w:rsidRPr="00A1115A" w:rsidDel="00B00D54" w:rsidRDefault="005B1297" w:rsidP="001A05C2">
            <w:pPr>
              <w:pStyle w:val="TAC"/>
              <w:rPr>
                <w:del w:id="1776" w:author="Huawei" w:date="2022-05-20T20:25:00Z"/>
                <w:rFonts w:cs="Arial"/>
                <w:szCs w:val="18"/>
                <w:lang w:val="en-US" w:eastAsia="zh-CN"/>
              </w:rPr>
            </w:pPr>
            <w:del w:id="1777" w:author="Huawei" w:date="2022-05-20T20:25:00Z">
              <w:r w:rsidDel="00B00D54">
                <w:rPr>
                  <w:rFonts w:cs="Arial"/>
                  <w:color w:val="000000"/>
                  <w:szCs w:val="18"/>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87B92AA" w14:textId="76E8D59A" w:rsidR="005B1297" w:rsidRPr="00A1115A" w:rsidDel="00B00D54" w:rsidRDefault="005B1297" w:rsidP="001A05C2">
            <w:pPr>
              <w:pStyle w:val="TAC"/>
              <w:rPr>
                <w:del w:id="1778" w:author="Huawei" w:date="2022-05-20T20:25:00Z"/>
                <w:rFonts w:cs="Arial"/>
                <w:szCs w:val="18"/>
                <w:lang w:val="en-US" w:eastAsia="zh-CN"/>
              </w:rPr>
            </w:pPr>
            <w:del w:id="1779" w:author="Huawei" w:date="2022-05-20T20:25:00Z">
              <w:r w:rsidDel="00B00D54">
                <w:rPr>
                  <w:rFonts w:cs="Arial"/>
                  <w:color w:val="000000"/>
                  <w:szCs w:val="18"/>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7B64432" w14:textId="5D576CAE" w:rsidR="005B1297" w:rsidRPr="00A1115A" w:rsidDel="00B00D54" w:rsidRDefault="005B1297" w:rsidP="001A05C2">
            <w:pPr>
              <w:pStyle w:val="TAC"/>
              <w:rPr>
                <w:del w:id="1780"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26632B1A" w14:textId="7DF1333D" w:rsidR="005B1297" w:rsidRPr="00A1115A" w:rsidDel="00B00D54" w:rsidRDefault="005B1297" w:rsidP="001A05C2">
            <w:pPr>
              <w:pStyle w:val="TAC"/>
              <w:rPr>
                <w:del w:id="178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45793E84" w14:textId="3A97A25D" w:rsidR="005B1297" w:rsidRPr="00C22F2B" w:rsidDel="00B00D54" w:rsidRDefault="005B1297" w:rsidP="001A05C2">
            <w:pPr>
              <w:pStyle w:val="TAC"/>
              <w:rPr>
                <w:del w:id="1782" w:author="Huawei" w:date="2022-05-20T20:25:00Z"/>
              </w:rPr>
            </w:pPr>
            <w:del w:id="1783" w:author="Huawei" w:date="2022-05-20T20:25:00Z">
              <w:r w:rsidDel="00B00D54">
                <w:rPr>
                  <w:rFonts w:cs="Arial"/>
                  <w:color w:val="000000"/>
                  <w:szCs w:val="18"/>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7601F06" w14:textId="3BDA4B47" w:rsidR="005B1297" w:rsidRPr="00C22F2B" w:rsidDel="00B00D54" w:rsidRDefault="005B1297" w:rsidP="001A05C2">
            <w:pPr>
              <w:pStyle w:val="TAC"/>
              <w:rPr>
                <w:del w:id="1784" w:author="Huawei" w:date="2022-05-20T20:25:00Z"/>
              </w:rPr>
            </w:pPr>
            <w:del w:id="1785" w:author="Huawei" w:date="2022-05-20T20:25:00Z">
              <w:r w:rsidDel="00B00D54">
                <w:rPr>
                  <w:rFonts w:cs="Arial"/>
                  <w:color w:val="000000"/>
                  <w:szCs w:val="18"/>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D93178D" w14:textId="09C35E43" w:rsidR="005B1297" w:rsidRPr="00C22F2B" w:rsidDel="00B00D54" w:rsidRDefault="005B1297" w:rsidP="001A05C2">
            <w:pPr>
              <w:pStyle w:val="TAC"/>
              <w:rPr>
                <w:del w:id="1786" w:author="Huawei" w:date="2022-05-20T20:25:00Z"/>
              </w:rPr>
            </w:pPr>
            <w:del w:id="1787" w:author="Huawei" w:date="2022-05-20T20:25:00Z">
              <w:r w:rsidDel="00B00D54">
                <w:rPr>
                  <w:rFonts w:cs="Arial"/>
                  <w:color w:val="000000"/>
                  <w:szCs w:val="18"/>
                </w:rPr>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EFB450E" w14:textId="5D61226A" w:rsidR="005B1297" w:rsidRPr="00C22F2B" w:rsidDel="00B00D54" w:rsidRDefault="005B1297" w:rsidP="001A05C2">
            <w:pPr>
              <w:pStyle w:val="TAC"/>
              <w:rPr>
                <w:del w:id="1788" w:author="Huawei" w:date="2022-05-20T20:25:00Z"/>
              </w:rPr>
            </w:pPr>
            <w:del w:id="1789" w:author="Huawei" w:date="2022-05-20T20:25:00Z">
              <w:r w:rsidDel="00B00D54">
                <w:rPr>
                  <w:rFonts w:cs="Arial"/>
                  <w:color w:val="000000"/>
                  <w:szCs w:val="18"/>
                </w:rPr>
                <w:delText>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7894F2D7" w14:textId="1D3D8C9A" w:rsidR="005B1297" w:rsidRPr="00C22F2B" w:rsidDel="00B00D54" w:rsidRDefault="005B1297" w:rsidP="001A05C2">
            <w:pPr>
              <w:pStyle w:val="TAC"/>
              <w:rPr>
                <w:del w:id="1790" w:author="Huawei" w:date="2022-05-20T20:25:00Z"/>
              </w:rPr>
            </w:pPr>
            <w:del w:id="1791" w:author="Huawei" w:date="2022-05-20T20:25:00Z">
              <w:r w:rsidDel="00B00D54">
                <w:rPr>
                  <w:rFonts w:cs="Arial"/>
                  <w:color w:val="000000"/>
                  <w:szCs w:val="18"/>
                </w:rPr>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05350A42" w14:textId="230718DF" w:rsidR="005B1297" w:rsidRPr="00C22F2B" w:rsidDel="00B00D54" w:rsidRDefault="005B1297" w:rsidP="001A05C2">
            <w:pPr>
              <w:pStyle w:val="TAC"/>
              <w:rPr>
                <w:del w:id="1792" w:author="Huawei" w:date="2022-05-20T20:25:00Z"/>
              </w:rPr>
            </w:pPr>
            <w:del w:id="1793" w:author="Huawei" w:date="2022-05-20T20:25:00Z">
              <w:r w:rsidDel="00B00D54">
                <w:rPr>
                  <w:rFonts w:cs="Arial"/>
                  <w:color w:val="000000"/>
                  <w:szCs w:val="18"/>
                </w:rPr>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ED74C08" w14:textId="79CEFD5F" w:rsidR="005B1297" w:rsidRPr="00C22F2B" w:rsidDel="00B00D54" w:rsidRDefault="005B1297" w:rsidP="001A05C2">
            <w:pPr>
              <w:pStyle w:val="TAC"/>
              <w:rPr>
                <w:del w:id="1794" w:author="Huawei" w:date="2022-05-20T20:25:00Z"/>
              </w:rPr>
            </w:pPr>
            <w:del w:id="1795" w:author="Huawei" w:date="2022-05-20T20:25:00Z">
              <w:r w:rsidDel="00B00D54">
                <w:rPr>
                  <w:rFonts w:cs="Arial"/>
                  <w:color w:val="000000"/>
                  <w:szCs w:val="18"/>
                </w:rPr>
                <w:delText>100</w:delText>
              </w:r>
            </w:del>
          </w:p>
        </w:tc>
        <w:tc>
          <w:tcPr>
            <w:tcW w:w="1288" w:type="dxa"/>
            <w:tcBorders>
              <w:top w:val="nil"/>
              <w:left w:val="single" w:sz="4" w:space="0" w:color="auto"/>
              <w:bottom w:val="nil"/>
              <w:right w:val="single" w:sz="4" w:space="0" w:color="auto"/>
            </w:tcBorders>
            <w:shd w:val="clear" w:color="auto" w:fill="auto"/>
            <w:vAlign w:val="center"/>
          </w:tcPr>
          <w:p w14:paraId="048CC8BE" w14:textId="14DB166E" w:rsidR="005B1297" w:rsidRPr="00A1115A" w:rsidDel="00B00D54" w:rsidRDefault="005B1297" w:rsidP="001A05C2">
            <w:pPr>
              <w:pStyle w:val="TAC"/>
              <w:rPr>
                <w:del w:id="1796" w:author="Huawei" w:date="2022-05-20T20:25:00Z"/>
                <w:lang w:val="en-US" w:eastAsia="zh-CN"/>
              </w:rPr>
            </w:pPr>
          </w:p>
        </w:tc>
      </w:tr>
      <w:tr w:rsidR="005B1297" w:rsidRPr="00A1115A" w:rsidDel="00B00D54" w14:paraId="3FFECAAF" w14:textId="65B9F10F" w:rsidTr="001A05C2">
        <w:trPr>
          <w:trHeight w:val="187"/>
          <w:jc w:val="center"/>
          <w:del w:id="1797"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51CDAD27" w14:textId="572CC2BB" w:rsidR="005B1297" w:rsidRPr="00A1115A" w:rsidDel="00B00D54" w:rsidRDefault="005B1297" w:rsidP="001A05C2">
            <w:pPr>
              <w:pStyle w:val="TAC"/>
              <w:rPr>
                <w:del w:id="1798"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5A7885E9" w14:textId="6B3770B3" w:rsidR="005B1297" w:rsidRPr="00A1115A" w:rsidDel="00B00D54" w:rsidRDefault="005B1297" w:rsidP="001A05C2">
            <w:pPr>
              <w:pStyle w:val="TAC"/>
              <w:rPr>
                <w:del w:id="1799"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B62631" w14:textId="0A75C9E2" w:rsidR="005B1297" w:rsidRPr="00A1115A" w:rsidDel="00B00D54" w:rsidRDefault="005B1297" w:rsidP="001A05C2">
            <w:pPr>
              <w:pStyle w:val="TAC"/>
              <w:rPr>
                <w:del w:id="1800" w:author="Huawei" w:date="2022-05-20T20:25:00Z"/>
                <w:rFonts w:cs="Arial"/>
                <w:szCs w:val="18"/>
                <w:lang w:eastAsia="zh-CN"/>
              </w:rPr>
            </w:pPr>
            <w:del w:id="1801" w:author="Huawei" w:date="2022-05-20T20:25:00Z">
              <w:r w:rsidDel="00B00D54">
                <w:rPr>
                  <w:rFonts w:cs="Arial"/>
                  <w:szCs w:val="18"/>
                  <w:lang w:val="sv-SE" w:eastAsia="zh-TW"/>
                </w:rPr>
                <w:delText>n66</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2E40AE1" w14:textId="05A4B243" w:rsidR="005B1297" w:rsidRPr="00A1115A" w:rsidDel="00B00D54" w:rsidRDefault="005B1297" w:rsidP="001A05C2">
            <w:pPr>
              <w:pStyle w:val="TAC"/>
              <w:rPr>
                <w:del w:id="1802" w:author="Huawei" w:date="2022-05-20T20:25:00Z"/>
                <w:rFonts w:cs="Arial"/>
                <w:szCs w:val="18"/>
                <w:lang w:val="en-US" w:eastAsia="zh-CN"/>
              </w:rPr>
            </w:pPr>
            <w:del w:id="1803"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18234DB" w14:textId="27D75BD9" w:rsidR="005B1297" w:rsidRPr="00A1115A" w:rsidDel="00B00D54" w:rsidRDefault="005B1297" w:rsidP="001A05C2">
            <w:pPr>
              <w:pStyle w:val="TAC"/>
              <w:rPr>
                <w:del w:id="1804" w:author="Huawei" w:date="2022-05-20T20:25:00Z"/>
                <w:rFonts w:cs="Arial"/>
                <w:szCs w:val="18"/>
                <w:lang w:val="en-US" w:eastAsia="zh-CN"/>
              </w:rPr>
            </w:pPr>
            <w:del w:id="1805"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B32643D" w14:textId="5E79F815" w:rsidR="005B1297" w:rsidRPr="00A1115A" w:rsidDel="00B00D54" w:rsidRDefault="005B1297" w:rsidP="001A05C2">
            <w:pPr>
              <w:pStyle w:val="TAC"/>
              <w:rPr>
                <w:del w:id="1806" w:author="Huawei" w:date="2022-05-20T20:25:00Z"/>
                <w:rFonts w:cs="Arial"/>
                <w:szCs w:val="18"/>
                <w:lang w:val="en-US" w:eastAsia="zh-CN"/>
              </w:rPr>
            </w:pPr>
            <w:del w:id="1807"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73C5837" w14:textId="137E72EE" w:rsidR="005B1297" w:rsidRPr="00A1115A" w:rsidDel="00B00D54" w:rsidRDefault="005B1297" w:rsidP="001A05C2">
            <w:pPr>
              <w:pStyle w:val="TAC"/>
              <w:rPr>
                <w:del w:id="1808" w:author="Huawei" w:date="2022-05-20T20:25:00Z"/>
                <w:rFonts w:cs="Arial"/>
                <w:szCs w:val="18"/>
                <w:lang w:val="en-US" w:eastAsia="zh-CN"/>
              </w:rPr>
            </w:pPr>
            <w:del w:id="1809"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11130F1" w14:textId="61862266" w:rsidR="005B1297" w:rsidRPr="00A1115A" w:rsidDel="00B00D54" w:rsidRDefault="005B1297" w:rsidP="001A05C2">
            <w:pPr>
              <w:pStyle w:val="TAC"/>
              <w:rPr>
                <w:del w:id="1810" w:author="Huawei" w:date="2022-05-20T20:25:00Z"/>
                <w:rFonts w:cs="Arial"/>
                <w:szCs w:val="18"/>
                <w:lang w:val="en-US" w:eastAsia="zh-CN"/>
              </w:rPr>
            </w:pPr>
            <w:del w:id="1811" w:author="Huawei" w:date="2022-05-20T20:25:00Z">
              <w:r w:rsidDel="00B00D54">
                <w:rPr>
                  <w:rFonts w:cs="Arial"/>
                  <w:szCs w:val="18"/>
                  <w:lang w:eastAsia="zh-TW"/>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B8F43CC" w14:textId="1BACCE89" w:rsidR="005B1297" w:rsidRPr="00A1115A" w:rsidDel="00B00D54" w:rsidRDefault="005B1297" w:rsidP="001A05C2">
            <w:pPr>
              <w:pStyle w:val="TAC"/>
              <w:rPr>
                <w:del w:id="1812" w:author="Huawei" w:date="2022-05-20T20:25:00Z"/>
                <w:rFonts w:cs="Arial"/>
                <w:szCs w:val="18"/>
                <w:lang w:val="en-US" w:eastAsia="zh-CN"/>
              </w:rPr>
            </w:pPr>
            <w:del w:id="1813" w:author="Huawei" w:date="2022-05-20T20:25:00Z">
              <w:r w:rsidDel="00B00D54">
                <w:rPr>
                  <w:rFonts w:cs="Arial"/>
                  <w:szCs w:val="18"/>
                  <w:lang w:eastAsia="zh-TW"/>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228D66F" w14:textId="6671E6C3" w:rsidR="005B1297" w:rsidRPr="00C22F2B" w:rsidDel="00B00D54" w:rsidRDefault="005B1297" w:rsidP="001A05C2">
            <w:pPr>
              <w:pStyle w:val="TAC"/>
              <w:rPr>
                <w:del w:id="1814" w:author="Huawei" w:date="2022-05-20T20:25:00Z"/>
              </w:rPr>
            </w:pPr>
            <w:del w:id="1815" w:author="Huawei" w:date="2022-05-20T20:25:00Z">
              <w:r w:rsidDel="00B00D54">
                <w:rPr>
                  <w:rFonts w:cs="Arial"/>
                  <w:szCs w:val="18"/>
                  <w:lang w:eastAsia="zh-TW"/>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3B71454" w14:textId="3AAEBAE8" w:rsidR="005B1297" w:rsidRPr="00C22F2B" w:rsidDel="00B00D54" w:rsidRDefault="005B1297" w:rsidP="001A05C2">
            <w:pPr>
              <w:pStyle w:val="TAC"/>
              <w:rPr>
                <w:del w:id="1816"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7193903D" w14:textId="5C45179E" w:rsidR="005B1297" w:rsidRPr="00C22F2B" w:rsidDel="00B00D54" w:rsidRDefault="005B1297" w:rsidP="001A05C2">
            <w:pPr>
              <w:pStyle w:val="TAC"/>
              <w:rPr>
                <w:del w:id="1817"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5115711" w14:textId="61A7F139" w:rsidR="005B1297" w:rsidRPr="00C22F2B" w:rsidDel="00B00D54" w:rsidRDefault="005B1297" w:rsidP="001A05C2">
            <w:pPr>
              <w:pStyle w:val="TAC"/>
              <w:rPr>
                <w:del w:id="1818"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4545F806" w14:textId="02DDF5F9" w:rsidR="005B1297" w:rsidRPr="00C22F2B" w:rsidDel="00B00D54" w:rsidRDefault="005B1297" w:rsidP="001A05C2">
            <w:pPr>
              <w:pStyle w:val="TAC"/>
              <w:rPr>
                <w:del w:id="1819"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2848D7A5" w14:textId="1831F1E7" w:rsidR="005B1297" w:rsidRPr="00C22F2B" w:rsidDel="00B00D54" w:rsidRDefault="005B1297" w:rsidP="001A05C2">
            <w:pPr>
              <w:pStyle w:val="TAC"/>
              <w:rPr>
                <w:del w:id="1820"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0D85AA23" w14:textId="4F19F759" w:rsidR="005B1297" w:rsidRPr="00C22F2B" w:rsidDel="00B00D54" w:rsidRDefault="005B1297" w:rsidP="001A05C2">
            <w:pPr>
              <w:pStyle w:val="TAC"/>
              <w:rPr>
                <w:del w:id="1821"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5BDCC858" w14:textId="3232E64D" w:rsidR="005B1297" w:rsidRPr="00A1115A" w:rsidDel="00B00D54" w:rsidRDefault="005B1297" w:rsidP="001A05C2">
            <w:pPr>
              <w:pStyle w:val="TAC"/>
              <w:rPr>
                <w:del w:id="1822" w:author="Huawei" w:date="2022-05-20T20:25:00Z"/>
                <w:lang w:val="en-US" w:eastAsia="zh-CN"/>
              </w:rPr>
            </w:pPr>
          </w:p>
        </w:tc>
      </w:tr>
      <w:tr w:rsidR="005B1297" w:rsidRPr="00A1115A" w:rsidDel="00B00D54" w14:paraId="73E9C992" w14:textId="2B34B5C5" w:rsidTr="001A05C2">
        <w:trPr>
          <w:trHeight w:val="187"/>
          <w:jc w:val="center"/>
          <w:del w:id="1823"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2CB278F0" w14:textId="2961CB88" w:rsidR="005B1297" w:rsidRPr="00A1115A" w:rsidDel="00B00D54" w:rsidRDefault="005B1297" w:rsidP="001A05C2">
            <w:pPr>
              <w:pStyle w:val="TAC"/>
              <w:rPr>
                <w:del w:id="1824"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55D64F1A" w14:textId="27C9D648" w:rsidR="005B1297" w:rsidRPr="00A1115A" w:rsidDel="00B00D54" w:rsidRDefault="005B1297" w:rsidP="001A05C2">
            <w:pPr>
              <w:pStyle w:val="TAC"/>
              <w:rPr>
                <w:del w:id="1825"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A56FF7" w14:textId="5D24FFD2" w:rsidR="005B1297" w:rsidDel="00B00D54" w:rsidRDefault="005B1297" w:rsidP="001A05C2">
            <w:pPr>
              <w:pStyle w:val="TAC"/>
              <w:rPr>
                <w:del w:id="1826" w:author="Huawei" w:date="2022-05-20T20:25:00Z"/>
                <w:rFonts w:cs="Arial"/>
                <w:szCs w:val="18"/>
                <w:lang w:val="sv-SE" w:eastAsia="zh-TW"/>
              </w:rPr>
            </w:pPr>
            <w:del w:id="1827" w:author="Huawei" w:date="2022-05-20T20:25:00Z">
              <w:r w:rsidDel="00B00D54">
                <w:rPr>
                  <w:rFonts w:cs="Arial"/>
                  <w:szCs w:val="18"/>
                  <w:lang w:eastAsia="zh-TW"/>
                </w:rPr>
                <w:delText>n</w:delText>
              </w:r>
              <w:r w:rsidDel="00B00D54">
                <w:rPr>
                  <w:rFonts w:cs="Arial"/>
                  <w:szCs w:val="18"/>
                  <w:lang w:val="sv-SE" w:eastAsia="zh-TW"/>
                </w:rPr>
                <w:delText>77</w:delText>
              </w:r>
            </w:del>
          </w:p>
        </w:tc>
        <w:tc>
          <w:tcPr>
            <w:tcW w:w="471" w:type="dxa"/>
            <w:tcBorders>
              <w:top w:val="single" w:sz="4" w:space="0" w:color="auto"/>
              <w:left w:val="single" w:sz="4" w:space="0" w:color="auto"/>
              <w:bottom w:val="single" w:sz="4" w:space="0" w:color="auto"/>
              <w:right w:val="single" w:sz="4" w:space="0" w:color="auto"/>
            </w:tcBorders>
            <w:vAlign w:val="center"/>
          </w:tcPr>
          <w:p w14:paraId="7AC51032" w14:textId="6F76F580" w:rsidR="005B1297" w:rsidDel="00B00D54" w:rsidRDefault="005B1297" w:rsidP="001A05C2">
            <w:pPr>
              <w:pStyle w:val="TAC"/>
              <w:rPr>
                <w:del w:id="1828" w:author="Huawei" w:date="2022-05-20T20:25:00Z"/>
                <w:rFonts w:cs="Arial"/>
                <w:lang w:val="sv-SE"/>
              </w:rPr>
            </w:pPr>
          </w:p>
        </w:tc>
        <w:tc>
          <w:tcPr>
            <w:tcW w:w="576" w:type="dxa"/>
            <w:tcBorders>
              <w:top w:val="single" w:sz="4" w:space="0" w:color="auto"/>
              <w:left w:val="single" w:sz="4" w:space="0" w:color="auto"/>
              <w:bottom w:val="single" w:sz="4" w:space="0" w:color="auto"/>
              <w:right w:val="single" w:sz="4" w:space="0" w:color="auto"/>
            </w:tcBorders>
            <w:vAlign w:val="center"/>
          </w:tcPr>
          <w:p w14:paraId="750B5A94" w14:textId="5D337250" w:rsidR="005B1297" w:rsidDel="00B00D54" w:rsidRDefault="005B1297" w:rsidP="001A05C2">
            <w:pPr>
              <w:pStyle w:val="TAC"/>
              <w:rPr>
                <w:del w:id="1829" w:author="Huawei" w:date="2022-05-20T20:25:00Z"/>
                <w:rFonts w:cs="Arial"/>
                <w:lang w:val="sv-SE"/>
              </w:rPr>
            </w:pPr>
            <w:del w:id="1830" w:author="Huawei" w:date="2022-05-20T20:25:00Z">
              <w:r w:rsidRPr="00A04EC0" w:rsidDel="00B00D54">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F9EC8E4" w14:textId="591D5460" w:rsidR="005B1297" w:rsidDel="00B00D54" w:rsidRDefault="005B1297" w:rsidP="001A05C2">
            <w:pPr>
              <w:pStyle w:val="TAC"/>
              <w:rPr>
                <w:del w:id="1831" w:author="Huawei" w:date="2022-05-20T20:25:00Z"/>
                <w:rFonts w:cs="Arial"/>
                <w:lang w:val="sv-SE"/>
              </w:rPr>
            </w:pPr>
            <w:del w:id="1832" w:author="Huawei" w:date="2022-05-20T20:25:00Z">
              <w:r w:rsidRPr="00A04EC0" w:rsidDel="00B00D54">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98DA6AD" w14:textId="49C9609C" w:rsidR="005B1297" w:rsidDel="00B00D54" w:rsidRDefault="005B1297" w:rsidP="001A05C2">
            <w:pPr>
              <w:pStyle w:val="TAC"/>
              <w:rPr>
                <w:del w:id="1833" w:author="Huawei" w:date="2022-05-20T20:25:00Z"/>
                <w:rFonts w:cs="Arial"/>
                <w:lang w:val="sv-SE"/>
              </w:rPr>
            </w:pPr>
            <w:del w:id="1834" w:author="Huawei" w:date="2022-05-20T20:25:00Z">
              <w:r w:rsidRPr="00A04EC0" w:rsidDel="00B00D54">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A3FF823" w14:textId="130D0353" w:rsidR="005B1297" w:rsidDel="00B00D54" w:rsidRDefault="005B1297" w:rsidP="001A05C2">
            <w:pPr>
              <w:pStyle w:val="TAC"/>
              <w:rPr>
                <w:del w:id="1835" w:author="Huawei" w:date="2022-05-20T20:25:00Z"/>
                <w:rFonts w:cs="Arial"/>
                <w:szCs w:val="18"/>
                <w:lang w:eastAsia="zh-TW"/>
              </w:rPr>
            </w:pPr>
            <w:del w:id="1836" w:author="Huawei" w:date="2022-05-20T20:25:00Z">
              <w:r w:rsidRPr="00A04EC0" w:rsidDel="00B00D54">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31F46E2" w14:textId="7E11CB32" w:rsidR="005B1297" w:rsidDel="00B00D54" w:rsidRDefault="005B1297" w:rsidP="001A05C2">
            <w:pPr>
              <w:pStyle w:val="TAC"/>
              <w:rPr>
                <w:del w:id="1837" w:author="Huawei" w:date="2022-05-20T20:25:00Z"/>
                <w:rFonts w:cs="Arial"/>
                <w:szCs w:val="18"/>
                <w:lang w:eastAsia="zh-TW"/>
              </w:rPr>
            </w:pPr>
            <w:del w:id="1838" w:author="Huawei" w:date="2022-05-20T20:25:00Z">
              <w:r w:rsidRPr="00A04EC0" w:rsidDel="00B00D54">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1EF22B8" w14:textId="11937FD4" w:rsidR="005B1297" w:rsidDel="00B00D54" w:rsidRDefault="005B1297" w:rsidP="001A05C2">
            <w:pPr>
              <w:pStyle w:val="TAC"/>
              <w:rPr>
                <w:del w:id="1839" w:author="Huawei" w:date="2022-05-20T20:25:00Z"/>
                <w:rFonts w:cs="Arial"/>
                <w:szCs w:val="18"/>
                <w:lang w:eastAsia="zh-TW"/>
              </w:rPr>
            </w:pPr>
            <w:del w:id="1840" w:author="Huawei" w:date="2022-05-20T20:25:00Z">
              <w:r w:rsidRPr="00A04EC0" w:rsidDel="00B00D54">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E13C5C8" w14:textId="069AA319" w:rsidR="005B1297" w:rsidRPr="00C22F2B" w:rsidDel="00B00D54" w:rsidRDefault="005B1297" w:rsidP="001A05C2">
            <w:pPr>
              <w:pStyle w:val="TAC"/>
              <w:rPr>
                <w:del w:id="1841" w:author="Huawei" w:date="2022-05-20T20:25:00Z"/>
              </w:rPr>
            </w:pPr>
            <w:del w:id="1842" w:author="Huawei" w:date="2022-05-20T20:25:00Z">
              <w:r w:rsidRPr="00A04EC0" w:rsidDel="00B00D54">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7977ACC" w14:textId="550E240C" w:rsidR="005B1297" w:rsidRPr="00C22F2B" w:rsidDel="00B00D54" w:rsidRDefault="005B1297" w:rsidP="001A05C2">
            <w:pPr>
              <w:pStyle w:val="TAC"/>
              <w:rPr>
                <w:del w:id="1843" w:author="Huawei" w:date="2022-05-20T20:25:00Z"/>
              </w:rPr>
            </w:pPr>
            <w:del w:id="1844" w:author="Huawei" w:date="2022-05-20T20:25:00Z">
              <w:r w:rsidRPr="00A04EC0" w:rsidDel="00B00D54">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94EC897" w14:textId="314301FE" w:rsidR="005B1297" w:rsidRPr="00C22F2B" w:rsidDel="00B00D54" w:rsidRDefault="005B1297" w:rsidP="001A05C2">
            <w:pPr>
              <w:pStyle w:val="TAC"/>
              <w:rPr>
                <w:del w:id="1845" w:author="Huawei" w:date="2022-05-20T20:25:00Z"/>
              </w:rPr>
            </w:pPr>
            <w:del w:id="1846" w:author="Huawei" w:date="2022-05-20T20:25:00Z">
              <w:r w:rsidRPr="00A04EC0" w:rsidDel="00B00D54">
                <w:delText xml:space="preserve"> 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6E721295" w14:textId="6EADC054" w:rsidR="005B1297" w:rsidRPr="00C22F2B" w:rsidDel="00B00D54" w:rsidRDefault="005B1297" w:rsidP="001A05C2">
            <w:pPr>
              <w:pStyle w:val="TAC"/>
              <w:rPr>
                <w:del w:id="1847" w:author="Huawei" w:date="2022-05-20T20:25:00Z"/>
              </w:rPr>
            </w:pPr>
            <w:del w:id="1848" w:author="Huawei" w:date="2022-05-20T20:25:00Z">
              <w:r w:rsidRPr="00A04EC0" w:rsidDel="00B00D54">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293FD425" w14:textId="287155CE" w:rsidR="005B1297" w:rsidRPr="00C22F2B" w:rsidDel="00B00D54" w:rsidRDefault="005B1297" w:rsidP="001A05C2">
            <w:pPr>
              <w:pStyle w:val="TAC"/>
              <w:rPr>
                <w:del w:id="1849" w:author="Huawei" w:date="2022-05-20T20:25:00Z"/>
              </w:rPr>
            </w:pPr>
            <w:del w:id="1850" w:author="Huawei" w:date="2022-05-20T20:25:00Z">
              <w:r w:rsidRPr="00A04EC0" w:rsidDel="00B00D54">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0BA4638" w14:textId="4D6906CA" w:rsidR="005B1297" w:rsidRPr="00C22F2B" w:rsidDel="00B00D54" w:rsidRDefault="005B1297" w:rsidP="001A05C2">
            <w:pPr>
              <w:pStyle w:val="TAC"/>
              <w:rPr>
                <w:del w:id="1851" w:author="Huawei" w:date="2022-05-20T20:25:00Z"/>
              </w:rPr>
            </w:pPr>
            <w:del w:id="1852" w:author="Huawei" w:date="2022-05-20T20:25:00Z">
              <w:r w:rsidRPr="00A04EC0" w:rsidDel="00B00D54">
                <w:delText>100</w:delText>
              </w:r>
            </w:del>
          </w:p>
        </w:tc>
        <w:tc>
          <w:tcPr>
            <w:tcW w:w="1288" w:type="dxa"/>
            <w:tcBorders>
              <w:top w:val="nil"/>
              <w:left w:val="single" w:sz="4" w:space="0" w:color="auto"/>
              <w:bottom w:val="nil"/>
              <w:right w:val="single" w:sz="4" w:space="0" w:color="auto"/>
            </w:tcBorders>
            <w:shd w:val="clear" w:color="auto" w:fill="auto"/>
            <w:vAlign w:val="center"/>
          </w:tcPr>
          <w:p w14:paraId="55247D5A" w14:textId="51364CFF" w:rsidR="005B1297" w:rsidRPr="00A1115A" w:rsidDel="00B00D54" w:rsidRDefault="005B1297" w:rsidP="001A05C2">
            <w:pPr>
              <w:pStyle w:val="TAC"/>
              <w:rPr>
                <w:del w:id="1853" w:author="Huawei" w:date="2022-05-20T20:25:00Z"/>
                <w:lang w:val="en-US" w:eastAsia="zh-CN"/>
              </w:rPr>
            </w:pPr>
          </w:p>
        </w:tc>
      </w:tr>
      <w:tr w:rsidR="005B1297" w:rsidRPr="00A1115A" w:rsidDel="00B00D54" w14:paraId="07599B2B" w14:textId="65631E09" w:rsidTr="001A05C2">
        <w:trPr>
          <w:trHeight w:val="187"/>
          <w:jc w:val="center"/>
          <w:del w:id="1854" w:author="Huawei" w:date="2022-05-20T20:25:00Z"/>
        </w:trPr>
        <w:tc>
          <w:tcPr>
            <w:tcW w:w="1418" w:type="dxa"/>
            <w:tcBorders>
              <w:top w:val="single" w:sz="4" w:space="0" w:color="auto"/>
              <w:left w:val="single" w:sz="4" w:space="0" w:color="auto"/>
              <w:bottom w:val="nil"/>
              <w:right w:val="single" w:sz="4" w:space="0" w:color="auto"/>
            </w:tcBorders>
            <w:shd w:val="clear" w:color="auto" w:fill="auto"/>
          </w:tcPr>
          <w:p w14:paraId="6AE6EB1C" w14:textId="20A7551B" w:rsidR="005B1297" w:rsidRPr="00A1115A" w:rsidDel="00B00D54" w:rsidRDefault="005B1297" w:rsidP="001A05C2">
            <w:pPr>
              <w:pStyle w:val="TAC"/>
              <w:rPr>
                <w:del w:id="1855" w:author="Huawei" w:date="2022-05-20T20:25:00Z"/>
                <w:rFonts w:cs="Arial"/>
                <w:szCs w:val="18"/>
                <w:lang w:val="en-US" w:eastAsia="zh-CN"/>
              </w:rPr>
            </w:pPr>
            <w:del w:id="1856" w:author="Huawei" w:date="2022-05-20T20:25:00Z">
              <w:r w:rsidDel="00B00D54">
                <w:rPr>
                  <w:rFonts w:cs="Arial"/>
                  <w:lang w:eastAsia="zh-CN"/>
                </w:rPr>
                <w:delText>CA_n2A-n5A-n48A-n66A-n77C</w:delText>
              </w:r>
            </w:del>
          </w:p>
        </w:tc>
        <w:tc>
          <w:tcPr>
            <w:tcW w:w="1459" w:type="dxa"/>
            <w:tcBorders>
              <w:top w:val="single" w:sz="4" w:space="0" w:color="auto"/>
              <w:left w:val="single" w:sz="4" w:space="0" w:color="auto"/>
              <w:bottom w:val="nil"/>
              <w:right w:val="single" w:sz="4" w:space="0" w:color="auto"/>
            </w:tcBorders>
            <w:shd w:val="clear" w:color="auto" w:fill="auto"/>
          </w:tcPr>
          <w:p w14:paraId="37D681CA" w14:textId="09E2860F" w:rsidR="005B1297" w:rsidDel="00B00D54" w:rsidRDefault="005B1297" w:rsidP="001A05C2">
            <w:pPr>
              <w:keepNext/>
              <w:keepLines/>
              <w:spacing w:after="0"/>
              <w:jc w:val="center"/>
              <w:rPr>
                <w:del w:id="1857" w:author="Huawei" w:date="2022-05-20T20:25:00Z"/>
                <w:rFonts w:ascii="Arial" w:hAnsi="Arial" w:cs="Arial"/>
                <w:sz w:val="18"/>
                <w:szCs w:val="18"/>
                <w:lang w:eastAsia="en-GB"/>
              </w:rPr>
            </w:pPr>
            <w:del w:id="1858" w:author="Huawei" w:date="2022-05-20T20:25:00Z">
              <w:r w:rsidDel="00B00D54">
                <w:rPr>
                  <w:rFonts w:ascii="Arial" w:hAnsi="Arial" w:cs="Arial"/>
                  <w:sz w:val="18"/>
                  <w:szCs w:val="18"/>
                </w:rPr>
                <w:delText>CA_n2A-n5A</w:delText>
              </w:r>
            </w:del>
          </w:p>
          <w:p w14:paraId="3B3DFC86" w14:textId="523DA259" w:rsidR="005B1297" w:rsidDel="00B00D54" w:rsidRDefault="005B1297" w:rsidP="001A05C2">
            <w:pPr>
              <w:keepNext/>
              <w:keepLines/>
              <w:spacing w:after="0"/>
              <w:jc w:val="center"/>
              <w:rPr>
                <w:del w:id="1859" w:author="Huawei" w:date="2022-05-20T20:25:00Z"/>
                <w:rFonts w:ascii="Arial" w:hAnsi="Arial" w:cs="Arial"/>
                <w:sz w:val="18"/>
                <w:szCs w:val="18"/>
              </w:rPr>
            </w:pPr>
            <w:del w:id="1860" w:author="Huawei" w:date="2022-05-20T20:25:00Z">
              <w:r w:rsidDel="00B00D54">
                <w:rPr>
                  <w:rFonts w:ascii="Arial" w:hAnsi="Arial" w:cs="Arial"/>
                  <w:sz w:val="18"/>
                  <w:szCs w:val="18"/>
                </w:rPr>
                <w:delText>CA_n2A-n48A</w:delText>
              </w:r>
            </w:del>
          </w:p>
          <w:p w14:paraId="540D67DC" w14:textId="218A1351" w:rsidR="005B1297" w:rsidDel="00B00D54" w:rsidRDefault="005B1297" w:rsidP="001A05C2">
            <w:pPr>
              <w:keepNext/>
              <w:keepLines/>
              <w:spacing w:after="0"/>
              <w:jc w:val="center"/>
              <w:rPr>
                <w:del w:id="1861" w:author="Huawei" w:date="2022-05-20T20:25:00Z"/>
                <w:rFonts w:ascii="Arial" w:hAnsi="Arial" w:cs="Arial"/>
                <w:sz w:val="18"/>
                <w:szCs w:val="18"/>
              </w:rPr>
            </w:pPr>
            <w:del w:id="1862" w:author="Huawei" w:date="2022-05-20T20:25:00Z">
              <w:r w:rsidDel="00B00D54">
                <w:rPr>
                  <w:rFonts w:ascii="Arial" w:hAnsi="Arial" w:cs="Arial"/>
                  <w:sz w:val="18"/>
                  <w:szCs w:val="18"/>
                </w:rPr>
                <w:delText>CA_n2A-n66A</w:delText>
              </w:r>
            </w:del>
          </w:p>
          <w:p w14:paraId="21565231" w14:textId="4913BBE1" w:rsidR="005B1297" w:rsidDel="00B00D54" w:rsidRDefault="005B1297" w:rsidP="001A05C2">
            <w:pPr>
              <w:keepNext/>
              <w:keepLines/>
              <w:spacing w:after="0"/>
              <w:jc w:val="center"/>
              <w:rPr>
                <w:del w:id="1863" w:author="Huawei" w:date="2022-05-20T20:25:00Z"/>
                <w:rFonts w:ascii="Arial" w:hAnsi="Arial" w:cs="Arial"/>
                <w:sz w:val="18"/>
                <w:szCs w:val="18"/>
              </w:rPr>
            </w:pPr>
            <w:del w:id="1864" w:author="Huawei" w:date="2022-05-20T20:25:00Z">
              <w:r w:rsidDel="00B00D54">
                <w:rPr>
                  <w:rFonts w:ascii="Arial" w:hAnsi="Arial" w:cs="Arial"/>
                  <w:sz w:val="18"/>
                  <w:szCs w:val="18"/>
                </w:rPr>
                <w:delText>CA_n2A-n77A</w:delText>
              </w:r>
            </w:del>
          </w:p>
          <w:p w14:paraId="079BF187" w14:textId="151B7C16" w:rsidR="005B1297" w:rsidDel="00B00D54" w:rsidRDefault="005B1297" w:rsidP="001A05C2">
            <w:pPr>
              <w:keepNext/>
              <w:keepLines/>
              <w:spacing w:after="0"/>
              <w:jc w:val="center"/>
              <w:rPr>
                <w:del w:id="1865" w:author="Huawei" w:date="2022-05-20T20:25:00Z"/>
                <w:rFonts w:ascii="Arial" w:hAnsi="Arial" w:cs="Arial"/>
                <w:sz w:val="18"/>
                <w:szCs w:val="18"/>
              </w:rPr>
            </w:pPr>
            <w:del w:id="1866" w:author="Huawei" w:date="2022-05-20T20:25:00Z">
              <w:r w:rsidDel="00B00D54">
                <w:rPr>
                  <w:rFonts w:ascii="Arial" w:hAnsi="Arial" w:cs="Arial"/>
                  <w:sz w:val="18"/>
                  <w:szCs w:val="18"/>
                </w:rPr>
                <w:delText>CA_n5A-n48A</w:delText>
              </w:r>
            </w:del>
          </w:p>
          <w:p w14:paraId="048D85B7" w14:textId="5A740732" w:rsidR="005B1297" w:rsidDel="00B00D54" w:rsidRDefault="005B1297" w:rsidP="001A05C2">
            <w:pPr>
              <w:keepNext/>
              <w:keepLines/>
              <w:spacing w:after="0"/>
              <w:jc w:val="center"/>
              <w:rPr>
                <w:del w:id="1867" w:author="Huawei" w:date="2022-05-20T20:25:00Z"/>
                <w:rFonts w:ascii="Arial" w:hAnsi="Arial" w:cs="Arial"/>
                <w:sz w:val="18"/>
                <w:szCs w:val="18"/>
              </w:rPr>
            </w:pPr>
            <w:del w:id="1868" w:author="Huawei" w:date="2022-05-20T20:25:00Z">
              <w:r w:rsidDel="00B00D54">
                <w:rPr>
                  <w:rFonts w:ascii="Arial" w:hAnsi="Arial" w:cs="Arial"/>
                  <w:sz w:val="18"/>
                  <w:szCs w:val="18"/>
                </w:rPr>
                <w:delText>CA_n5A-n66A</w:delText>
              </w:r>
            </w:del>
          </w:p>
          <w:p w14:paraId="444F5D66" w14:textId="3044F3A3" w:rsidR="005B1297" w:rsidDel="00B00D54" w:rsidRDefault="005B1297" w:rsidP="001A05C2">
            <w:pPr>
              <w:keepNext/>
              <w:keepLines/>
              <w:spacing w:after="0"/>
              <w:jc w:val="center"/>
              <w:rPr>
                <w:del w:id="1869" w:author="Huawei" w:date="2022-05-20T20:25:00Z"/>
                <w:rFonts w:ascii="Arial" w:hAnsi="Arial" w:cs="Arial"/>
                <w:sz w:val="18"/>
                <w:szCs w:val="18"/>
              </w:rPr>
            </w:pPr>
            <w:del w:id="1870" w:author="Huawei" w:date="2022-05-20T20:25:00Z">
              <w:r w:rsidDel="00B00D54">
                <w:rPr>
                  <w:rFonts w:ascii="Arial" w:hAnsi="Arial" w:cs="Arial"/>
                  <w:sz w:val="18"/>
                  <w:szCs w:val="18"/>
                </w:rPr>
                <w:delText>CA_n5A-n77A</w:delText>
              </w:r>
            </w:del>
          </w:p>
          <w:p w14:paraId="33BEFA6E" w14:textId="60439253" w:rsidR="005B1297" w:rsidDel="00B00D54" w:rsidRDefault="005B1297" w:rsidP="001A05C2">
            <w:pPr>
              <w:keepNext/>
              <w:keepLines/>
              <w:spacing w:after="0"/>
              <w:jc w:val="center"/>
              <w:rPr>
                <w:del w:id="1871" w:author="Huawei" w:date="2022-05-20T20:25:00Z"/>
                <w:rFonts w:ascii="Arial" w:hAnsi="Arial" w:cs="Arial"/>
                <w:sz w:val="18"/>
                <w:szCs w:val="18"/>
              </w:rPr>
            </w:pPr>
            <w:del w:id="1872" w:author="Huawei" w:date="2022-05-20T20:25:00Z">
              <w:r w:rsidDel="00B00D54">
                <w:rPr>
                  <w:rFonts w:ascii="Arial" w:hAnsi="Arial" w:cs="Arial"/>
                  <w:sz w:val="18"/>
                  <w:szCs w:val="18"/>
                </w:rPr>
                <w:delText>CA_n48A-n66A</w:delText>
              </w:r>
            </w:del>
          </w:p>
          <w:p w14:paraId="409A28C6" w14:textId="1B515964" w:rsidR="005B1297" w:rsidDel="00B00D54" w:rsidRDefault="005B1297" w:rsidP="001A05C2">
            <w:pPr>
              <w:keepNext/>
              <w:keepLines/>
              <w:spacing w:after="0"/>
              <w:jc w:val="center"/>
              <w:rPr>
                <w:del w:id="1873" w:author="Huawei" w:date="2022-05-20T20:25:00Z"/>
                <w:rFonts w:ascii="Arial" w:hAnsi="Arial" w:cs="Arial"/>
                <w:sz w:val="18"/>
                <w:szCs w:val="18"/>
              </w:rPr>
            </w:pPr>
            <w:del w:id="1874" w:author="Huawei" w:date="2022-05-20T20:25:00Z">
              <w:r w:rsidDel="00B00D54">
                <w:rPr>
                  <w:rFonts w:ascii="Arial" w:hAnsi="Arial" w:cs="Arial"/>
                  <w:sz w:val="18"/>
                  <w:szCs w:val="18"/>
                </w:rPr>
                <w:delText>CA_n66A-n77A</w:delText>
              </w:r>
            </w:del>
          </w:p>
          <w:p w14:paraId="751B1376" w14:textId="7801CD6E" w:rsidR="005B1297" w:rsidRPr="00A1115A" w:rsidDel="00B00D54" w:rsidRDefault="005B1297" w:rsidP="001A05C2">
            <w:pPr>
              <w:pStyle w:val="TAC"/>
              <w:rPr>
                <w:del w:id="1875" w:author="Huawei" w:date="2022-05-20T20:25:00Z"/>
                <w:rFonts w:cs="Arial"/>
                <w:szCs w:val="18"/>
                <w:lang w:val="en-US" w:eastAsia="zh-CN"/>
              </w:rPr>
            </w:pPr>
            <w:del w:id="1876" w:author="Huawei" w:date="2022-05-20T20:25:00Z">
              <w:r w:rsidDel="00B00D54">
                <w:rPr>
                  <w:rFonts w:cs="Arial"/>
                  <w:szCs w:val="18"/>
                </w:rPr>
                <w:delText>CA_n77C</w:delText>
              </w:r>
            </w:del>
          </w:p>
        </w:tc>
        <w:tc>
          <w:tcPr>
            <w:tcW w:w="671" w:type="dxa"/>
            <w:tcBorders>
              <w:top w:val="single" w:sz="4" w:space="0" w:color="auto"/>
              <w:left w:val="single" w:sz="4" w:space="0" w:color="auto"/>
              <w:bottom w:val="single" w:sz="4" w:space="0" w:color="auto"/>
              <w:right w:val="single" w:sz="4" w:space="0" w:color="auto"/>
            </w:tcBorders>
          </w:tcPr>
          <w:p w14:paraId="2AC68669" w14:textId="5281A5A2" w:rsidR="005B1297" w:rsidRPr="00A1115A" w:rsidDel="00B00D54" w:rsidRDefault="005B1297" w:rsidP="001A05C2">
            <w:pPr>
              <w:pStyle w:val="TAC"/>
              <w:rPr>
                <w:del w:id="1877" w:author="Huawei" w:date="2022-05-20T20:25:00Z"/>
                <w:rFonts w:cs="Arial"/>
                <w:szCs w:val="18"/>
                <w:lang w:eastAsia="zh-CN"/>
              </w:rPr>
            </w:pPr>
            <w:del w:id="1878" w:author="Huawei" w:date="2022-05-20T20:25:00Z">
              <w:r w:rsidDel="00B00D54">
                <w:rPr>
                  <w:rFonts w:cs="Arial"/>
                  <w:szCs w:val="18"/>
                  <w:lang w:val="sv-SE" w:eastAsia="zh-TW"/>
                </w:rPr>
                <w:delText>n2</w:delText>
              </w:r>
            </w:del>
          </w:p>
        </w:tc>
        <w:tc>
          <w:tcPr>
            <w:tcW w:w="471" w:type="dxa"/>
            <w:tcBorders>
              <w:top w:val="single" w:sz="4" w:space="0" w:color="auto"/>
              <w:left w:val="single" w:sz="4" w:space="0" w:color="auto"/>
              <w:bottom w:val="single" w:sz="4" w:space="0" w:color="auto"/>
              <w:right w:val="single" w:sz="4" w:space="0" w:color="auto"/>
            </w:tcBorders>
          </w:tcPr>
          <w:p w14:paraId="1D1F3D64" w14:textId="13D1870B" w:rsidR="005B1297" w:rsidRPr="00A1115A" w:rsidDel="00B00D54" w:rsidRDefault="005B1297" w:rsidP="001A05C2">
            <w:pPr>
              <w:pStyle w:val="TAC"/>
              <w:rPr>
                <w:del w:id="1879" w:author="Huawei" w:date="2022-05-20T20:25:00Z"/>
                <w:rFonts w:cs="Arial"/>
                <w:szCs w:val="18"/>
                <w:lang w:val="en-US" w:eastAsia="zh-CN"/>
              </w:rPr>
            </w:pPr>
            <w:del w:id="1880"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tcPr>
          <w:p w14:paraId="5282F799" w14:textId="0DC9D8D1" w:rsidR="005B1297" w:rsidRPr="00A1115A" w:rsidDel="00B00D54" w:rsidRDefault="005B1297" w:rsidP="001A05C2">
            <w:pPr>
              <w:pStyle w:val="TAC"/>
              <w:rPr>
                <w:del w:id="1881" w:author="Huawei" w:date="2022-05-20T20:25:00Z"/>
                <w:rFonts w:cs="Arial"/>
                <w:szCs w:val="18"/>
                <w:lang w:val="en-US" w:eastAsia="zh-CN"/>
              </w:rPr>
            </w:pPr>
            <w:del w:id="1882"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tcPr>
          <w:p w14:paraId="0561935C" w14:textId="0360235E" w:rsidR="005B1297" w:rsidRPr="00A1115A" w:rsidDel="00B00D54" w:rsidRDefault="005B1297" w:rsidP="001A05C2">
            <w:pPr>
              <w:pStyle w:val="TAC"/>
              <w:rPr>
                <w:del w:id="1883" w:author="Huawei" w:date="2022-05-20T20:25:00Z"/>
                <w:rFonts w:cs="Arial"/>
                <w:szCs w:val="18"/>
                <w:lang w:val="en-US" w:eastAsia="zh-CN"/>
              </w:rPr>
            </w:pPr>
            <w:del w:id="1884"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tcPr>
          <w:p w14:paraId="0B5EDDAF" w14:textId="2D587128" w:rsidR="005B1297" w:rsidRPr="00A1115A" w:rsidDel="00B00D54" w:rsidRDefault="005B1297" w:rsidP="001A05C2">
            <w:pPr>
              <w:pStyle w:val="TAC"/>
              <w:rPr>
                <w:del w:id="1885" w:author="Huawei" w:date="2022-05-20T20:25:00Z"/>
                <w:rFonts w:cs="Arial"/>
                <w:szCs w:val="18"/>
                <w:lang w:val="en-US" w:eastAsia="zh-CN"/>
              </w:rPr>
            </w:pPr>
            <w:del w:id="1886"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tcPr>
          <w:p w14:paraId="516B2AF6" w14:textId="34F9DFFA" w:rsidR="005B1297" w:rsidRPr="00A1115A" w:rsidDel="00B00D54" w:rsidRDefault="005B1297" w:rsidP="001A05C2">
            <w:pPr>
              <w:pStyle w:val="TAC"/>
              <w:rPr>
                <w:del w:id="1887"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75BF58A" w14:textId="7112487E" w:rsidR="005B1297" w:rsidRPr="00A1115A" w:rsidDel="00B00D54" w:rsidRDefault="005B1297" w:rsidP="001A05C2">
            <w:pPr>
              <w:pStyle w:val="TAC"/>
              <w:rPr>
                <w:del w:id="1888"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DE75E43" w14:textId="6573FF55" w:rsidR="005B1297" w:rsidRPr="00C22F2B" w:rsidDel="00B00D54" w:rsidRDefault="005B1297" w:rsidP="001A05C2">
            <w:pPr>
              <w:pStyle w:val="TAC"/>
              <w:rPr>
                <w:del w:id="1889"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701813D8" w14:textId="2E175FEF" w:rsidR="005B1297" w:rsidRPr="00C22F2B" w:rsidDel="00B00D54" w:rsidRDefault="005B1297" w:rsidP="001A05C2">
            <w:pPr>
              <w:pStyle w:val="TAC"/>
              <w:rPr>
                <w:del w:id="1890"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66BE27B3" w14:textId="51C8178F" w:rsidR="005B1297" w:rsidRPr="00C22F2B" w:rsidDel="00B00D54" w:rsidRDefault="005B1297" w:rsidP="001A05C2">
            <w:pPr>
              <w:pStyle w:val="TAC"/>
              <w:rPr>
                <w:del w:id="1891"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2805DCF7" w14:textId="043CAA96" w:rsidR="005B1297" w:rsidRPr="00C22F2B" w:rsidDel="00B00D54" w:rsidRDefault="005B1297" w:rsidP="001A05C2">
            <w:pPr>
              <w:pStyle w:val="TAC"/>
              <w:rPr>
                <w:del w:id="1892" w:author="Huawei" w:date="2022-05-20T20:25:00Z"/>
              </w:rPr>
            </w:pPr>
          </w:p>
        </w:tc>
        <w:tc>
          <w:tcPr>
            <w:tcW w:w="536" w:type="dxa"/>
            <w:tcBorders>
              <w:top w:val="single" w:sz="4" w:space="0" w:color="auto"/>
              <w:left w:val="single" w:sz="4" w:space="0" w:color="auto"/>
              <w:bottom w:val="single" w:sz="4" w:space="0" w:color="auto"/>
              <w:right w:val="single" w:sz="4" w:space="0" w:color="auto"/>
            </w:tcBorders>
          </w:tcPr>
          <w:p w14:paraId="03FAA888" w14:textId="2668E39B" w:rsidR="005B1297" w:rsidRPr="00C22F2B" w:rsidDel="00B00D54" w:rsidRDefault="005B1297" w:rsidP="001A05C2">
            <w:pPr>
              <w:pStyle w:val="TAC"/>
              <w:rPr>
                <w:del w:id="1893" w:author="Huawei" w:date="2022-05-20T20:25:00Z"/>
              </w:rPr>
            </w:pPr>
          </w:p>
        </w:tc>
        <w:tc>
          <w:tcPr>
            <w:tcW w:w="616" w:type="dxa"/>
            <w:tcBorders>
              <w:top w:val="single" w:sz="4" w:space="0" w:color="auto"/>
              <w:left w:val="single" w:sz="4" w:space="0" w:color="auto"/>
              <w:bottom w:val="single" w:sz="4" w:space="0" w:color="auto"/>
              <w:right w:val="single" w:sz="4" w:space="0" w:color="auto"/>
            </w:tcBorders>
          </w:tcPr>
          <w:p w14:paraId="422010BE" w14:textId="20F0841B" w:rsidR="005B1297" w:rsidRPr="00C22F2B" w:rsidDel="00B00D54" w:rsidRDefault="005B1297" w:rsidP="001A05C2">
            <w:pPr>
              <w:pStyle w:val="TAC"/>
              <w:rPr>
                <w:del w:id="1894" w:author="Huawei" w:date="2022-05-20T20:25:00Z"/>
              </w:rPr>
            </w:pPr>
          </w:p>
        </w:tc>
        <w:tc>
          <w:tcPr>
            <w:tcW w:w="576" w:type="dxa"/>
            <w:tcBorders>
              <w:top w:val="single" w:sz="4" w:space="0" w:color="auto"/>
              <w:left w:val="single" w:sz="4" w:space="0" w:color="auto"/>
              <w:bottom w:val="single" w:sz="4" w:space="0" w:color="auto"/>
              <w:right w:val="single" w:sz="4" w:space="0" w:color="auto"/>
            </w:tcBorders>
          </w:tcPr>
          <w:p w14:paraId="632F30B9" w14:textId="4608CEA2" w:rsidR="005B1297" w:rsidRPr="00C22F2B" w:rsidDel="00B00D54" w:rsidRDefault="005B1297" w:rsidP="001A05C2">
            <w:pPr>
              <w:pStyle w:val="TAC"/>
              <w:rPr>
                <w:del w:id="1895" w:author="Huawei" w:date="2022-05-20T20:25:00Z"/>
              </w:rPr>
            </w:pPr>
          </w:p>
        </w:tc>
        <w:tc>
          <w:tcPr>
            <w:tcW w:w="1288" w:type="dxa"/>
            <w:tcBorders>
              <w:top w:val="single" w:sz="4" w:space="0" w:color="auto"/>
              <w:left w:val="single" w:sz="4" w:space="0" w:color="auto"/>
              <w:bottom w:val="nil"/>
              <w:right w:val="single" w:sz="4" w:space="0" w:color="auto"/>
            </w:tcBorders>
            <w:shd w:val="clear" w:color="auto" w:fill="auto"/>
          </w:tcPr>
          <w:p w14:paraId="246D1209" w14:textId="29E23049" w:rsidR="005B1297" w:rsidRPr="00A1115A" w:rsidDel="00B00D54" w:rsidRDefault="005B1297" w:rsidP="001A05C2">
            <w:pPr>
              <w:pStyle w:val="TAC"/>
              <w:rPr>
                <w:del w:id="1896" w:author="Huawei" w:date="2022-05-20T20:25:00Z"/>
                <w:lang w:val="en-US" w:eastAsia="zh-CN"/>
              </w:rPr>
            </w:pPr>
            <w:del w:id="1897" w:author="Huawei" w:date="2022-05-20T20:25:00Z">
              <w:r w:rsidDel="00B00D54">
                <w:rPr>
                  <w:rFonts w:hint="eastAsia"/>
                  <w:lang w:val="en-US" w:eastAsia="zh-CN"/>
                </w:rPr>
                <w:delText>0</w:delText>
              </w:r>
            </w:del>
          </w:p>
        </w:tc>
      </w:tr>
      <w:tr w:rsidR="005B1297" w:rsidRPr="00A1115A" w:rsidDel="00B00D54" w14:paraId="6410302E" w14:textId="20E8016B" w:rsidTr="001A05C2">
        <w:trPr>
          <w:trHeight w:val="187"/>
          <w:jc w:val="center"/>
          <w:del w:id="1898"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13A2876E" w14:textId="26841DFB" w:rsidR="005B1297" w:rsidRPr="00A1115A" w:rsidDel="00B00D54" w:rsidRDefault="005B1297" w:rsidP="001A05C2">
            <w:pPr>
              <w:pStyle w:val="TAC"/>
              <w:rPr>
                <w:del w:id="1899"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5D325363" w14:textId="357EF070" w:rsidR="005B1297" w:rsidRPr="00A1115A" w:rsidDel="00B00D54" w:rsidRDefault="005B1297" w:rsidP="001A05C2">
            <w:pPr>
              <w:pStyle w:val="TAC"/>
              <w:rPr>
                <w:del w:id="1900"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B5E14B" w14:textId="22D3F654" w:rsidR="005B1297" w:rsidRPr="00A1115A" w:rsidDel="00B00D54" w:rsidRDefault="005B1297" w:rsidP="001A05C2">
            <w:pPr>
              <w:pStyle w:val="TAC"/>
              <w:rPr>
                <w:del w:id="1901" w:author="Huawei" w:date="2022-05-20T20:25:00Z"/>
                <w:rFonts w:cs="Arial"/>
                <w:szCs w:val="18"/>
                <w:lang w:eastAsia="zh-CN"/>
              </w:rPr>
            </w:pPr>
            <w:del w:id="1902" w:author="Huawei" w:date="2022-05-20T20:25:00Z">
              <w:r w:rsidDel="00B00D54">
                <w:rPr>
                  <w:rFonts w:cs="Arial"/>
                  <w:szCs w:val="18"/>
                  <w:lang w:val="sv-SE" w:eastAsia="zh-TW"/>
                </w:rPr>
                <w:delText>n5</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290DC67" w14:textId="1716C0D9" w:rsidR="005B1297" w:rsidRPr="00A1115A" w:rsidDel="00B00D54" w:rsidRDefault="005B1297" w:rsidP="001A05C2">
            <w:pPr>
              <w:pStyle w:val="TAC"/>
              <w:rPr>
                <w:del w:id="1903" w:author="Huawei" w:date="2022-05-20T20:25:00Z"/>
                <w:rFonts w:cs="Arial"/>
                <w:szCs w:val="18"/>
                <w:lang w:val="en-US" w:eastAsia="zh-CN"/>
              </w:rPr>
            </w:pPr>
            <w:del w:id="1904"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A643376" w14:textId="5F80C8B4" w:rsidR="005B1297" w:rsidRPr="00A1115A" w:rsidDel="00B00D54" w:rsidRDefault="005B1297" w:rsidP="001A05C2">
            <w:pPr>
              <w:pStyle w:val="TAC"/>
              <w:rPr>
                <w:del w:id="1905" w:author="Huawei" w:date="2022-05-20T20:25:00Z"/>
                <w:rFonts w:cs="Arial"/>
                <w:szCs w:val="18"/>
                <w:lang w:val="en-US" w:eastAsia="zh-CN"/>
              </w:rPr>
            </w:pPr>
            <w:del w:id="1906"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116F9C1" w14:textId="2B8A2240" w:rsidR="005B1297" w:rsidRPr="00A1115A" w:rsidDel="00B00D54" w:rsidRDefault="005B1297" w:rsidP="001A05C2">
            <w:pPr>
              <w:pStyle w:val="TAC"/>
              <w:rPr>
                <w:del w:id="1907" w:author="Huawei" w:date="2022-05-20T20:25:00Z"/>
                <w:rFonts w:cs="Arial"/>
                <w:szCs w:val="18"/>
                <w:lang w:val="en-US" w:eastAsia="zh-CN"/>
              </w:rPr>
            </w:pPr>
            <w:del w:id="1908"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9782A52" w14:textId="4E97AE05" w:rsidR="005B1297" w:rsidRPr="00A1115A" w:rsidDel="00B00D54" w:rsidRDefault="005B1297" w:rsidP="001A05C2">
            <w:pPr>
              <w:pStyle w:val="TAC"/>
              <w:rPr>
                <w:del w:id="1909" w:author="Huawei" w:date="2022-05-20T20:25:00Z"/>
                <w:rFonts w:cs="Arial"/>
                <w:szCs w:val="18"/>
                <w:lang w:val="en-US" w:eastAsia="zh-CN"/>
              </w:rPr>
            </w:pPr>
            <w:del w:id="1910"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1FC5106" w14:textId="2BFBD44D" w:rsidR="005B1297" w:rsidRPr="00A1115A" w:rsidDel="00B00D54" w:rsidRDefault="005B1297" w:rsidP="001A05C2">
            <w:pPr>
              <w:pStyle w:val="TAC"/>
              <w:rPr>
                <w:del w:id="1911"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57BD26B9" w14:textId="770C69AF" w:rsidR="005B1297" w:rsidRPr="00A1115A" w:rsidDel="00B00D54" w:rsidRDefault="005B1297" w:rsidP="001A05C2">
            <w:pPr>
              <w:pStyle w:val="TAC"/>
              <w:rPr>
                <w:del w:id="1912"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0E83755B" w14:textId="323F4501" w:rsidR="005B1297" w:rsidRPr="00C22F2B" w:rsidDel="00B00D54" w:rsidRDefault="005B1297" w:rsidP="001A05C2">
            <w:pPr>
              <w:pStyle w:val="TAC"/>
              <w:rPr>
                <w:del w:id="1913"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439D7FB" w14:textId="4046F687" w:rsidR="005B1297" w:rsidRPr="00C22F2B" w:rsidDel="00B00D54" w:rsidRDefault="005B1297" w:rsidP="001A05C2">
            <w:pPr>
              <w:pStyle w:val="TAC"/>
              <w:rPr>
                <w:del w:id="1914"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A1FB3AB" w14:textId="7D6C7799" w:rsidR="005B1297" w:rsidRPr="00C22F2B" w:rsidDel="00B00D54" w:rsidRDefault="005B1297" w:rsidP="001A05C2">
            <w:pPr>
              <w:pStyle w:val="TAC"/>
              <w:rPr>
                <w:del w:id="1915"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4D3C67C9" w14:textId="453531A0" w:rsidR="005B1297" w:rsidRPr="00C22F2B" w:rsidDel="00B00D54" w:rsidRDefault="005B1297" w:rsidP="001A05C2">
            <w:pPr>
              <w:pStyle w:val="TAC"/>
              <w:rPr>
                <w:del w:id="1916"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21665A7F" w14:textId="24BDA982" w:rsidR="005B1297" w:rsidRPr="00C22F2B" w:rsidDel="00B00D54" w:rsidRDefault="005B1297" w:rsidP="001A05C2">
            <w:pPr>
              <w:pStyle w:val="TAC"/>
              <w:rPr>
                <w:del w:id="1917"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6EAA70C2" w14:textId="1B1CA6A9" w:rsidR="005B1297" w:rsidRPr="00C22F2B" w:rsidDel="00B00D54" w:rsidRDefault="005B1297" w:rsidP="001A05C2">
            <w:pPr>
              <w:pStyle w:val="TAC"/>
              <w:rPr>
                <w:del w:id="1918"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1BB4AC47" w14:textId="35327158" w:rsidR="005B1297" w:rsidRPr="00C22F2B" w:rsidDel="00B00D54" w:rsidRDefault="005B1297" w:rsidP="001A05C2">
            <w:pPr>
              <w:pStyle w:val="TAC"/>
              <w:rPr>
                <w:del w:id="1919"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7D41E58C" w14:textId="6B330F8A" w:rsidR="005B1297" w:rsidRPr="00A1115A" w:rsidDel="00B00D54" w:rsidRDefault="005B1297" w:rsidP="001A05C2">
            <w:pPr>
              <w:pStyle w:val="TAC"/>
              <w:rPr>
                <w:del w:id="1920" w:author="Huawei" w:date="2022-05-20T20:25:00Z"/>
                <w:lang w:val="en-US" w:eastAsia="zh-CN"/>
              </w:rPr>
            </w:pPr>
          </w:p>
        </w:tc>
      </w:tr>
      <w:tr w:rsidR="005B1297" w:rsidRPr="00A1115A" w:rsidDel="00B00D54" w14:paraId="06722A47" w14:textId="2642A295" w:rsidTr="001A05C2">
        <w:trPr>
          <w:trHeight w:val="187"/>
          <w:jc w:val="center"/>
          <w:del w:id="1921"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5C154C85" w14:textId="7F8B2914" w:rsidR="005B1297" w:rsidRPr="00A1115A" w:rsidDel="00B00D54" w:rsidRDefault="005B1297" w:rsidP="001A05C2">
            <w:pPr>
              <w:pStyle w:val="TAC"/>
              <w:rPr>
                <w:del w:id="1922"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3825752A" w14:textId="18B3E1D9" w:rsidR="005B1297" w:rsidRPr="00A1115A" w:rsidDel="00B00D54" w:rsidRDefault="005B1297" w:rsidP="001A05C2">
            <w:pPr>
              <w:pStyle w:val="TAC"/>
              <w:rPr>
                <w:del w:id="1923"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CA6D9" w14:textId="44A70CEB" w:rsidR="005B1297" w:rsidRPr="00A1115A" w:rsidDel="00B00D54" w:rsidRDefault="005B1297" w:rsidP="001A05C2">
            <w:pPr>
              <w:pStyle w:val="TAC"/>
              <w:rPr>
                <w:del w:id="1924" w:author="Huawei" w:date="2022-05-20T20:25:00Z"/>
                <w:rFonts w:cs="Arial"/>
                <w:szCs w:val="18"/>
                <w:lang w:eastAsia="zh-CN"/>
              </w:rPr>
            </w:pPr>
            <w:del w:id="1925" w:author="Huawei" w:date="2022-05-20T20:25:00Z">
              <w:r w:rsidDel="00B00D54">
                <w:rPr>
                  <w:rFonts w:cs="Arial"/>
                  <w:szCs w:val="18"/>
                  <w:lang w:val="sv-SE" w:eastAsia="zh-TW"/>
                </w:rPr>
                <w:delText>n48</w:delText>
              </w:r>
            </w:del>
          </w:p>
        </w:tc>
        <w:tc>
          <w:tcPr>
            <w:tcW w:w="471" w:type="dxa"/>
            <w:tcBorders>
              <w:top w:val="single" w:sz="4" w:space="0" w:color="auto"/>
              <w:left w:val="single" w:sz="4" w:space="0" w:color="auto"/>
              <w:bottom w:val="single" w:sz="4" w:space="0" w:color="auto"/>
              <w:right w:val="single" w:sz="4" w:space="0" w:color="auto"/>
            </w:tcBorders>
            <w:vAlign w:val="center"/>
          </w:tcPr>
          <w:p w14:paraId="50699D76" w14:textId="4F20AAC0" w:rsidR="005B1297" w:rsidRPr="00A1115A" w:rsidDel="00B00D54" w:rsidRDefault="005B1297" w:rsidP="001A05C2">
            <w:pPr>
              <w:pStyle w:val="TAC"/>
              <w:rPr>
                <w:del w:id="1926" w:author="Huawei" w:date="2022-05-20T20:25:00Z"/>
                <w:rFonts w:cs="Arial"/>
                <w:szCs w:val="18"/>
                <w:lang w:val="en-US" w:eastAsia="zh-CN"/>
              </w:rPr>
            </w:pPr>
            <w:del w:id="1927" w:author="Huawei" w:date="2022-05-20T20:25:00Z">
              <w:r w:rsidDel="00B00D54">
                <w:rPr>
                  <w:rFonts w:cs="Arial"/>
                  <w:color w:val="000000"/>
                  <w:szCs w:val="18"/>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ECA8E68" w14:textId="3D87928F" w:rsidR="005B1297" w:rsidRPr="00A1115A" w:rsidDel="00B00D54" w:rsidRDefault="005B1297" w:rsidP="001A05C2">
            <w:pPr>
              <w:pStyle w:val="TAC"/>
              <w:rPr>
                <w:del w:id="1928" w:author="Huawei" w:date="2022-05-20T20:25:00Z"/>
                <w:rFonts w:cs="Arial"/>
                <w:szCs w:val="18"/>
                <w:lang w:val="en-US" w:eastAsia="zh-CN"/>
              </w:rPr>
            </w:pPr>
            <w:del w:id="1929" w:author="Huawei" w:date="2022-05-20T20:25:00Z">
              <w:r w:rsidDel="00B00D54">
                <w:rPr>
                  <w:rFonts w:cs="Arial"/>
                  <w:color w:val="000000"/>
                  <w:szCs w:val="18"/>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BC6241E" w14:textId="60F748F8" w:rsidR="005B1297" w:rsidRPr="00A1115A" w:rsidDel="00B00D54" w:rsidRDefault="005B1297" w:rsidP="001A05C2">
            <w:pPr>
              <w:pStyle w:val="TAC"/>
              <w:rPr>
                <w:del w:id="1930" w:author="Huawei" w:date="2022-05-20T20:25:00Z"/>
                <w:rFonts w:cs="Arial"/>
                <w:szCs w:val="18"/>
                <w:lang w:val="en-US" w:eastAsia="zh-CN"/>
              </w:rPr>
            </w:pPr>
            <w:del w:id="1931" w:author="Huawei" w:date="2022-05-20T20:25:00Z">
              <w:r w:rsidDel="00B00D54">
                <w:rPr>
                  <w:rFonts w:cs="Arial"/>
                  <w:color w:val="000000"/>
                  <w:szCs w:val="18"/>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3B6461F3" w14:textId="5384BCD7" w:rsidR="005B1297" w:rsidRPr="00A1115A" w:rsidDel="00B00D54" w:rsidRDefault="005B1297" w:rsidP="001A05C2">
            <w:pPr>
              <w:pStyle w:val="TAC"/>
              <w:rPr>
                <w:del w:id="1932" w:author="Huawei" w:date="2022-05-20T20:25:00Z"/>
                <w:rFonts w:cs="Arial"/>
                <w:szCs w:val="18"/>
                <w:lang w:val="en-US" w:eastAsia="zh-CN"/>
              </w:rPr>
            </w:pPr>
            <w:del w:id="1933" w:author="Huawei" w:date="2022-05-20T20:25:00Z">
              <w:r w:rsidDel="00B00D54">
                <w:rPr>
                  <w:rFonts w:cs="Arial"/>
                  <w:color w:val="000000"/>
                  <w:szCs w:val="18"/>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50E72F5" w14:textId="264D6298" w:rsidR="005B1297" w:rsidRPr="00A1115A" w:rsidDel="00B00D54" w:rsidRDefault="005B1297" w:rsidP="001A05C2">
            <w:pPr>
              <w:pStyle w:val="TAC"/>
              <w:rPr>
                <w:del w:id="1934"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665CE603" w14:textId="01CC1692" w:rsidR="005B1297" w:rsidRPr="00A1115A" w:rsidDel="00B00D54" w:rsidRDefault="005B1297" w:rsidP="001A05C2">
            <w:pPr>
              <w:pStyle w:val="TAC"/>
              <w:rPr>
                <w:del w:id="1935" w:author="Huawei" w:date="2022-05-20T20:25: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vAlign w:val="center"/>
          </w:tcPr>
          <w:p w14:paraId="14F0E619" w14:textId="1A068DE7" w:rsidR="005B1297" w:rsidRPr="00C22F2B" w:rsidDel="00B00D54" w:rsidRDefault="005B1297" w:rsidP="001A05C2">
            <w:pPr>
              <w:pStyle w:val="TAC"/>
              <w:rPr>
                <w:del w:id="1936" w:author="Huawei" w:date="2022-05-20T20:25:00Z"/>
              </w:rPr>
            </w:pPr>
            <w:del w:id="1937" w:author="Huawei" w:date="2022-05-20T20:25:00Z">
              <w:r w:rsidDel="00B00D54">
                <w:rPr>
                  <w:rFonts w:cs="Arial"/>
                  <w:color w:val="000000"/>
                  <w:szCs w:val="18"/>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B7FADC" w14:textId="7CAC5289" w:rsidR="005B1297" w:rsidRPr="00C22F2B" w:rsidDel="00B00D54" w:rsidRDefault="005B1297" w:rsidP="001A05C2">
            <w:pPr>
              <w:pStyle w:val="TAC"/>
              <w:rPr>
                <w:del w:id="1938" w:author="Huawei" w:date="2022-05-20T20:25:00Z"/>
              </w:rPr>
            </w:pPr>
            <w:del w:id="1939" w:author="Huawei" w:date="2022-05-20T20:25:00Z">
              <w:r w:rsidDel="00B00D54">
                <w:rPr>
                  <w:rFonts w:cs="Arial"/>
                  <w:color w:val="000000"/>
                  <w:szCs w:val="18"/>
                </w:rPr>
                <w:delText>50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451FC973" w14:textId="3B969FE4" w:rsidR="005B1297" w:rsidRPr="00C22F2B" w:rsidDel="00B00D54" w:rsidRDefault="005B1297" w:rsidP="001A05C2">
            <w:pPr>
              <w:pStyle w:val="TAC"/>
              <w:rPr>
                <w:del w:id="1940" w:author="Huawei" w:date="2022-05-20T20:25:00Z"/>
              </w:rPr>
            </w:pPr>
            <w:del w:id="1941" w:author="Huawei" w:date="2022-05-20T20:25:00Z">
              <w:r w:rsidDel="00B00D54">
                <w:rPr>
                  <w:rFonts w:cs="Arial"/>
                  <w:color w:val="000000"/>
                  <w:szCs w:val="18"/>
                </w:rPr>
                <w:delText>60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F80209C" w14:textId="1100593F" w:rsidR="005B1297" w:rsidRPr="00C22F2B" w:rsidDel="00B00D54" w:rsidRDefault="005B1297" w:rsidP="001A05C2">
            <w:pPr>
              <w:pStyle w:val="TAC"/>
              <w:rPr>
                <w:del w:id="1942" w:author="Huawei" w:date="2022-05-20T20:25:00Z"/>
              </w:rPr>
            </w:pPr>
            <w:del w:id="1943" w:author="Huawei" w:date="2022-05-20T20:25:00Z">
              <w:r w:rsidDel="00B00D54">
                <w:rPr>
                  <w:rFonts w:cs="Arial"/>
                  <w:color w:val="000000"/>
                  <w:szCs w:val="18"/>
                </w:rPr>
                <w:delText>70</w:delText>
              </w:r>
            </w:del>
          </w:p>
        </w:tc>
        <w:tc>
          <w:tcPr>
            <w:tcW w:w="536" w:type="dxa"/>
            <w:tcBorders>
              <w:top w:val="single" w:sz="4" w:space="0" w:color="auto"/>
              <w:left w:val="single" w:sz="4" w:space="0" w:color="auto"/>
              <w:bottom w:val="single" w:sz="4" w:space="0" w:color="auto"/>
              <w:right w:val="single" w:sz="4" w:space="0" w:color="auto"/>
            </w:tcBorders>
            <w:vAlign w:val="center"/>
          </w:tcPr>
          <w:p w14:paraId="216FE6BA" w14:textId="410ACD55" w:rsidR="005B1297" w:rsidRPr="00C22F2B" w:rsidDel="00B00D54" w:rsidRDefault="005B1297" w:rsidP="001A05C2">
            <w:pPr>
              <w:pStyle w:val="TAC"/>
              <w:rPr>
                <w:del w:id="1944" w:author="Huawei" w:date="2022-05-20T20:25:00Z"/>
              </w:rPr>
            </w:pPr>
            <w:del w:id="1945" w:author="Huawei" w:date="2022-05-20T20:25:00Z">
              <w:r w:rsidDel="00B00D54">
                <w:rPr>
                  <w:rFonts w:cs="Arial"/>
                  <w:color w:val="000000"/>
                  <w:szCs w:val="18"/>
                </w:rPr>
                <w:delText>80</w:delText>
              </w:r>
            </w:del>
          </w:p>
        </w:tc>
        <w:tc>
          <w:tcPr>
            <w:tcW w:w="616" w:type="dxa"/>
            <w:tcBorders>
              <w:top w:val="single" w:sz="4" w:space="0" w:color="auto"/>
              <w:left w:val="single" w:sz="4" w:space="0" w:color="auto"/>
              <w:bottom w:val="single" w:sz="4" w:space="0" w:color="auto"/>
              <w:right w:val="single" w:sz="4" w:space="0" w:color="auto"/>
            </w:tcBorders>
            <w:vAlign w:val="center"/>
          </w:tcPr>
          <w:p w14:paraId="5CF33054" w14:textId="3C8EE2E6" w:rsidR="005B1297" w:rsidRPr="00C22F2B" w:rsidDel="00B00D54" w:rsidRDefault="005B1297" w:rsidP="001A05C2">
            <w:pPr>
              <w:pStyle w:val="TAC"/>
              <w:rPr>
                <w:del w:id="1946" w:author="Huawei" w:date="2022-05-20T20:25:00Z"/>
              </w:rPr>
            </w:pPr>
            <w:del w:id="1947" w:author="Huawei" w:date="2022-05-20T20:25:00Z">
              <w:r w:rsidDel="00B00D54">
                <w:rPr>
                  <w:rFonts w:cs="Arial"/>
                  <w:color w:val="000000"/>
                  <w:szCs w:val="18"/>
                </w:rPr>
                <w:delText>90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89200A5" w14:textId="2525B85A" w:rsidR="005B1297" w:rsidRPr="00C22F2B" w:rsidDel="00B00D54" w:rsidRDefault="005B1297" w:rsidP="001A05C2">
            <w:pPr>
              <w:pStyle w:val="TAC"/>
              <w:rPr>
                <w:del w:id="1948" w:author="Huawei" w:date="2022-05-20T20:25:00Z"/>
              </w:rPr>
            </w:pPr>
            <w:del w:id="1949" w:author="Huawei" w:date="2022-05-20T20:25:00Z">
              <w:r w:rsidDel="00B00D54">
                <w:rPr>
                  <w:rFonts w:cs="Arial"/>
                  <w:color w:val="000000"/>
                  <w:szCs w:val="18"/>
                </w:rPr>
                <w:delText>100</w:delText>
              </w:r>
            </w:del>
          </w:p>
        </w:tc>
        <w:tc>
          <w:tcPr>
            <w:tcW w:w="1288" w:type="dxa"/>
            <w:tcBorders>
              <w:top w:val="nil"/>
              <w:left w:val="single" w:sz="4" w:space="0" w:color="auto"/>
              <w:bottom w:val="nil"/>
              <w:right w:val="single" w:sz="4" w:space="0" w:color="auto"/>
            </w:tcBorders>
            <w:shd w:val="clear" w:color="auto" w:fill="auto"/>
            <w:vAlign w:val="center"/>
          </w:tcPr>
          <w:p w14:paraId="142FBCFE" w14:textId="331E2372" w:rsidR="005B1297" w:rsidRPr="00A1115A" w:rsidDel="00B00D54" w:rsidRDefault="005B1297" w:rsidP="001A05C2">
            <w:pPr>
              <w:pStyle w:val="TAC"/>
              <w:rPr>
                <w:del w:id="1950" w:author="Huawei" w:date="2022-05-20T20:25:00Z"/>
                <w:lang w:val="en-US" w:eastAsia="zh-CN"/>
              </w:rPr>
            </w:pPr>
          </w:p>
        </w:tc>
      </w:tr>
      <w:tr w:rsidR="005B1297" w:rsidRPr="00A1115A" w:rsidDel="00B00D54" w14:paraId="33EC3DB1" w14:textId="6C404368" w:rsidTr="001A05C2">
        <w:trPr>
          <w:trHeight w:val="187"/>
          <w:jc w:val="center"/>
          <w:del w:id="1951" w:author="Huawei" w:date="2022-05-20T20:25:00Z"/>
        </w:trPr>
        <w:tc>
          <w:tcPr>
            <w:tcW w:w="1418" w:type="dxa"/>
            <w:tcBorders>
              <w:top w:val="nil"/>
              <w:left w:val="single" w:sz="4" w:space="0" w:color="auto"/>
              <w:bottom w:val="nil"/>
              <w:right w:val="single" w:sz="4" w:space="0" w:color="auto"/>
            </w:tcBorders>
            <w:shd w:val="clear" w:color="auto" w:fill="auto"/>
            <w:vAlign w:val="center"/>
          </w:tcPr>
          <w:p w14:paraId="64CC9CA3" w14:textId="6564039F" w:rsidR="005B1297" w:rsidRPr="00A1115A" w:rsidDel="00B00D54" w:rsidRDefault="005B1297" w:rsidP="001A05C2">
            <w:pPr>
              <w:pStyle w:val="TAC"/>
              <w:rPr>
                <w:del w:id="1952" w:author="Huawei" w:date="2022-05-20T20:25: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vAlign w:val="center"/>
          </w:tcPr>
          <w:p w14:paraId="18A217EC" w14:textId="48EBCE44" w:rsidR="005B1297" w:rsidRPr="00A1115A" w:rsidDel="00B00D54" w:rsidRDefault="005B1297" w:rsidP="001A05C2">
            <w:pPr>
              <w:pStyle w:val="TAC"/>
              <w:rPr>
                <w:del w:id="1953"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7C7222" w14:textId="6978F7AE" w:rsidR="005B1297" w:rsidRPr="00A1115A" w:rsidDel="00B00D54" w:rsidRDefault="005B1297" w:rsidP="001A05C2">
            <w:pPr>
              <w:pStyle w:val="TAC"/>
              <w:rPr>
                <w:del w:id="1954" w:author="Huawei" w:date="2022-05-20T20:25:00Z"/>
                <w:rFonts w:cs="Arial"/>
                <w:szCs w:val="18"/>
                <w:lang w:eastAsia="zh-CN"/>
              </w:rPr>
            </w:pPr>
            <w:del w:id="1955" w:author="Huawei" w:date="2022-05-20T20:25:00Z">
              <w:r w:rsidDel="00B00D54">
                <w:rPr>
                  <w:rFonts w:cs="Arial"/>
                  <w:szCs w:val="18"/>
                  <w:lang w:val="sv-SE" w:eastAsia="zh-TW"/>
                </w:rPr>
                <w:delText>n66</w:delText>
              </w:r>
            </w:del>
          </w:p>
        </w:tc>
        <w:tc>
          <w:tcPr>
            <w:tcW w:w="471" w:type="dxa"/>
            <w:tcBorders>
              <w:top w:val="single" w:sz="4" w:space="0" w:color="auto"/>
              <w:left w:val="single" w:sz="4" w:space="0" w:color="auto"/>
              <w:bottom w:val="single" w:sz="4" w:space="0" w:color="auto"/>
              <w:right w:val="single" w:sz="4" w:space="0" w:color="auto"/>
            </w:tcBorders>
            <w:vAlign w:val="center"/>
          </w:tcPr>
          <w:p w14:paraId="4A333B12" w14:textId="2C364D07" w:rsidR="005B1297" w:rsidRPr="00A1115A" w:rsidDel="00B00D54" w:rsidRDefault="005B1297" w:rsidP="001A05C2">
            <w:pPr>
              <w:pStyle w:val="TAC"/>
              <w:rPr>
                <w:del w:id="1956" w:author="Huawei" w:date="2022-05-20T20:25:00Z"/>
                <w:rFonts w:cs="Arial"/>
                <w:szCs w:val="18"/>
                <w:lang w:val="en-US" w:eastAsia="zh-CN"/>
              </w:rPr>
            </w:pPr>
            <w:del w:id="1957" w:author="Huawei" w:date="2022-05-20T20:25:00Z">
              <w:r w:rsidDel="00B00D54">
                <w:rPr>
                  <w:rFonts w:cs="Arial"/>
                  <w:lang w:val="sv-SE"/>
                </w:rPr>
                <w:delText>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A6E0EA3" w14:textId="3C0D2F36" w:rsidR="005B1297" w:rsidRPr="00A1115A" w:rsidDel="00B00D54" w:rsidRDefault="005B1297" w:rsidP="001A05C2">
            <w:pPr>
              <w:pStyle w:val="TAC"/>
              <w:rPr>
                <w:del w:id="1958" w:author="Huawei" w:date="2022-05-20T20:25:00Z"/>
                <w:rFonts w:cs="Arial"/>
                <w:szCs w:val="18"/>
                <w:lang w:val="en-US" w:eastAsia="zh-CN"/>
              </w:rPr>
            </w:pPr>
            <w:del w:id="1959" w:author="Huawei" w:date="2022-05-20T20:25:00Z">
              <w:r w:rsidDel="00B00D54">
                <w:rPr>
                  <w:rFonts w:cs="Arial"/>
                  <w:lang w:val="sv-SE"/>
                </w:rPr>
                <w:delText>10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5B3448AC" w14:textId="7E8D2531" w:rsidR="005B1297" w:rsidRPr="00A1115A" w:rsidDel="00B00D54" w:rsidRDefault="005B1297" w:rsidP="001A05C2">
            <w:pPr>
              <w:pStyle w:val="TAC"/>
              <w:rPr>
                <w:del w:id="1960" w:author="Huawei" w:date="2022-05-20T20:25:00Z"/>
                <w:rFonts w:cs="Arial"/>
                <w:szCs w:val="18"/>
                <w:lang w:val="en-US" w:eastAsia="zh-CN"/>
              </w:rPr>
            </w:pPr>
            <w:del w:id="1961" w:author="Huawei" w:date="2022-05-20T20:25:00Z">
              <w:r w:rsidDel="00B00D54">
                <w:rPr>
                  <w:rFonts w:cs="Arial"/>
                  <w:lang w:val="sv-SE"/>
                </w:rPr>
                <w:delText>15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7FD4D6EE" w14:textId="2344F5DF" w:rsidR="005B1297" w:rsidRPr="00A1115A" w:rsidDel="00B00D54" w:rsidRDefault="005B1297" w:rsidP="001A05C2">
            <w:pPr>
              <w:pStyle w:val="TAC"/>
              <w:rPr>
                <w:del w:id="1962" w:author="Huawei" w:date="2022-05-20T20:25:00Z"/>
                <w:rFonts w:cs="Arial"/>
                <w:szCs w:val="18"/>
                <w:lang w:val="en-US" w:eastAsia="zh-CN"/>
              </w:rPr>
            </w:pPr>
            <w:del w:id="1963" w:author="Huawei" w:date="2022-05-20T20:25:00Z">
              <w:r w:rsidDel="00B00D54">
                <w:rPr>
                  <w:rFonts w:cs="Arial"/>
                  <w:lang w:val="sv-SE"/>
                </w:rPr>
                <w:delText>20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2346709C" w14:textId="393CE5DE" w:rsidR="005B1297" w:rsidRPr="00A1115A" w:rsidDel="00B00D54" w:rsidRDefault="005B1297" w:rsidP="001A05C2">
            <w:pPr>
              <w:pStyle w:val="TAC"/>
              <w:rPr>
                <w:del w:id="1964" w:author="Huawei" w:date="2022-05-20T20:25:00Z"/>
                <w:rFonts w:cs="Arial"/>
                <w:szCs w:val="18"/>
                <w:lang w:val="en-US" w:eastAsia="zh-CN"/>
              </w:rPr>
            </w:pPr>
            <w:del w:id="1965" w:author="Huawei" w:date="2022-05-20T20:25:00Z">
              <w:r w:rsidDel="00B00D54">
                <w:rPr>
                  <w:rFonts w:cs="Arial"/>
                  <w:szCs w:val="18"/>
                  <w:lang w:eastAsia="zh-TW"/>
                </w:rPr>
                <w:delText>25</w:delText>
              </w:r>
            </w:del>
          </w:p>
        </w:tc>
        <w:tc>
          <w:tcPr>
            <w:tcW w:w="576" w:type="dxa"/>
            <w:tcBorders>
              <w:top w:val="single" w:sz="4" w:space="0" w:color="auto"/>
              <w:left w:val="single" w:sz="4" w:space="0" w:color="auto"/>
              <w:bottom w:val="single" w:sz="4" w:space="0" w:color="auto"/>
              <w:right w:val="single" w:sz="4" w:space="0" w:color="auto"/>
            </w:tcBorders>
            <w:vAlign w:val="center"/>
          </w:tcPr>
          <w:p w14:paraId="605AC5CB" w14:textId="11584110" w:rsidR="005B1297" w:rsidRPr="00A1115A" w:rsidDel="00B00D54" w:rsidRDefault="005B1297" w:rsidP="001A05C2">
            <w:pPr>
              <w:pStyle w:val="TAC"/>
              <w:rPr>
                <w:del w:id="1966" w:author="Huawei" w:date="2022-05-20T20:25:00Z"/>
                <w:rFonts w:cs="Arial"/>
                <w:szCs w:val="18"/>
                <w:lang w:val="en-US" w:eastAsia="zh-CN"/>
              </w:rPr>
            </w:pPr>
            <w:del w:id="1967" w:author="Huawei" w:date="2022-05-20T20:25:00Z">
              <w:r w:rsidDel="00B00D54">
                <w:rPr>
                  <w:rFonts w:cs="Arial"/>
                  <w:szCs w:val="18"/>
                  <w:lang w:eastAsia="zh-TW"/>
                </w:rPr>
                <w:delText>30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562F4A2" w14:textId="74C56D34" w:rsidR="005B1297" w:rsidRPr="00C22F2B" w:rsidDel="00B00D54" w:rsidRDefault="005B1297" w:rsidP="001A05C2">
            <w:pPr>
              <w:pStyle w:val="TAC"/>
              <w:rPr>
                <w:del w:id="1968" w:author="Huawei" w:date="2022-05-20T20:25:00Z"/>
              </w:rPr>
            </w:pPr>
            <w:del w:id="1969" w:author="Huawei" w:date="2022-05-20T20:25:00Z">
              <w:r w:rsidDel="00B00D54">
                <w:rPr>
                  <w:rFonts w:cs="Arial"/>
                  <w:szCs w:val="18"/>
                  <w:lang w:eastAsia="zh-TW"/>
                </w:rPr>
                <w:delText>40</w:delText>
              </w:r>
            </w:del>
          </w:p>
        </w:tc>
        <w:tc>
          <w:tcPr>
            <w:tcW w:w="576" w:type="dxa"/>
            <w:tcBorders>
              <w:top w:val="single" w:sz="4" w:space="0" w:color="auto"/>
              <w:left w:val="single" w:sz="4" w:space="0" w:color="auto"/>
              <w:bottom w:val="single" w:sz="4" w:space="0" w:color="auto"/>
              <w:right w:val="single" w:sz="4" w:space="0" w:color="auto"/>
            </w:tcBorders>
            <w:vAlign w:val="center"/>
          </w:tcPr>
          <w:p w14:paraId="104FB64F" w14:textId="54FB618C" w:rsidR="005B1297" w:rsidRPr="00C22F2B" w:rsidDel="00B00D54" w:rsidRDefault="005B1297" w:rsidP="001A05C2">
            <w:pPr>
              <w:pStyle w:val="TAC"/>
              <w:rPr>
                <w:del w:id="1970"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5D11A4CD" w14:textId="4ADA19CA" w:rsidR="005B1297" w:rsidRPr="00C22F2B" w:rsidDel="00B00D54" w:rsidRDefault="005B1297" w:rsidP="001A05C2">
            <w:pPr>
              <w:pStyle w:val="TAC"/>
              <w:rPr>
                <w:del w:id="1971"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08EC3DD8" w14:textId="2C1C43BC" w:rsidR="005B1297" w:rsidRPr="00C22F2B" w:rsidDel="00B00D54" w:rsidRDefault="005B1297" w:rsidP="001A05C2">
            <w:pPr>
              <w:pStyle w:val="TAC"/>
              <w:rPr>
                <w:del w:id="1972" w:author="Huawei" w:date="2022-05-20T20:25:00Z"/>
              </w:rPr>
            </w:pPr>
          </w:p>
        </w:tc>
        <w:tc>
          <w:tcPr>
            <w:tcW w:w="536" w:type="dxa"/>
            <w:tcBorders>
              <w:top w:val="single" w:sz="4" w:space="0" w:color="auto"/>
              <w:left w:val="single" w:sz="4" w:space="0" w:color="auto"/>
              <w:bottom w:val="single" w:sz="4" w:space="0" w:color="auto"/>
              <w:right w:val="single" w:sz="4" w:space="0" w:color="auto"/>
            </w:tcBorders>
            <w:vAlign w:val="center"/>
          </w:tcPr>
          <w:p w14:paraId="6A0D3420" w14:textId="535F459C" w:rsidR="005B1297" w:rsidRPr="00C22F2B" w:rsidDel="00B00D54" w:rsidRDefault="005B1297" w:rsidP="001A05C2">
            <w:pPr>
              <w:pStyle w:val="TAC"/>
              <w:rPr>
                <w:del w:id="1973" w:author="Huawei" w:date="2022-05-20T20:25:00Z"/>
              </w:rPr>
            </w:pPr>
          </w:p>
        </w:tc>
        <w:tc>
          <w:tcPr>
            <w:tcW w:w="616" w:type="dxa"/>
            <w:tcBorders>
              <w:top w:val="single" w:sz="4" w:space="0" w:color="auto"/>
              <w:left w:val="single" w:sz="4" w:space="0" w:color="auto"/>
              <w:bottom w:val="single" w:sz="4" w:space="0" w:color="auto"/>
              <w:right w:val="single" w:sz="4" w:space="0" w:color="auto"/>
            </w:tcBorders>
            <w:vAlign w:val="center"/>
          </w:tcPr>
          <w:p w14:paraId="1795935B" w14:textId="08FE4200" w:rsidR="005B1297" w:rsidRPr="00C22F2B" w:rsidDel="00B00D54" w:rsidRDefault="005B1297" w:rsidP="001A05C2">
            <w:pPr>
              <w:pStyle w:val="TAC"/>
              <w:rPr>
                <w:del w:id="1974" w:author="Huawei" w:date="2022-05-20T20:25:00Z"/>
              </w:rPr>
            </w:pPr>
          </w:p>
        </w:tc>
        <w:tc>
          <w:tcPr>
            <w:tcW w:w="576" w:type="dxa"/>
            <w:tcBorders>
              <w:top w:val="single" w:sz="4" w:space="0" w:color="auto"/>
              <w:left w:val="single" w:sz="4" w:space="0" w:color="auto"/>
              <w:bottom w:val="single" w:sz="4" w:space="0" w:color="auto"/>
              <w:right w:val="single" w:sz="4" w:space="0" w:color="auto"/>
            </w:tcBorders>
            <w:vAlign w:val="center"/>
          </w:tcPr>
          <w:p w14:paraId="6042DAD4" w14:textId="1D36A2B0" w:rsidR="005B1297" w:rsidRPr="00C22F2B" w:rsidDel="00B00D54" w:rsidRDefault="005B1297" w:rsidP="001A05C2">
            <w:pPr>
              <w:pStyle w:val="TAC"/>
              <w:rPr>
                <w:del w:id="1975" w:author="Huawei" w:date="2022-05-20T20:25:00Z"/>
              </w:rPr>
            </w:pPr>
          </w:p>
        </w:tc>
        <w:tc>
          <w:tcPr>
            <w:tcW w:w="1288" w:type="dxa"/>
            <w:tcBorders>
              <w:top w:val="nil"/>
              <w:left w:val="single" w:sz="4" w:space="0" w:color="auto"/>
              <w:bottom w:val="nil"/>
              <w:right w:val="single" w:sz="4" w:space="0" w:color="auto"/>
            </w:tcBorders>
            <w:shd w:val="clear" w:color="auto" w:fill="auto"/>
            <w:vAlign w:val="center"/>
          </w:tcPr>
          <w:p w14:paraId="7FD1EFDF" w14:textId="540C059D" w:rsidR="005B1297" w:rsidRPr="00A1115A" w:rsidDel="00B00D54" w:rsidRDefault="005B1297" w:rsidP="001A05C2">
            <w:pPr>
              <w:pStyle w:val="TAC"/>
              <w:rPr>
                <w:del w:id="1976" w:author="Huawei" w:date="2022-05-20T20:25:00Z"/>
                <w:lang w:val="en-US" w:eastAsia="zh-CN"/>
              </w:rPr>
            </w:pPr>
          </w:p>
        </w:tc>
      </w:tr>
      <w:tr w:rsidR="005B1297" w:rsidRPr="00A1115A" w:rsidDel="00B00D54" w14:paraId="67B9F46D" w14:textId="55B1569A" w:rsidTr="001A05C2">
        <w:trPr>
          <w:trHeight w:val="187"/>
          <w:jc w:val="center"/>
          <w:del w:id="1977" w:author="Huawei" w:date="2022-05-20T20:25:00Z"/>
        </w:trPr>
        <w:tc>
          <w:tcPr>
            <w:tcW w:w="1418" w:type="dxa"/>
            <w:tcBorders>
              <w:top w:val="nil"/>
              <w:left w:val="single" w:sz="4" w:space="0" w:color="auto"/>
              <w:bottom w:val="single" w:sz="4" w:space="0" w:color="auto"/>
              <w:right w:val="single" w:sz="4" w:space="0" w:color="auto"/>
            </w:tcBorders>
            <w:shd w:val="clear" w:color="auto" w:fill="auto"/>
            <w:vAlign w:val="center"/>
          </w:tcPr>
          <w:p w14:paraId="09077690" w14:textId="7866D1C8" w:rsidR="005B1297" w:rsidRPr="00A1115A" w:rsidDel="00B00D54" w:rsidRDefault="005B1297" w:rsidP="001A05C2">
            <w:pPr>
              <w:pStyle w:val="TAC"/>
              <w:rPr>
                <w:del w:id="1978" w:author="Huawei" w:date="2022-05-20T20:25: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vAlign w:val="center"/>
          </w:tcPr>
          <w:p w14:paraId="7E5C1BD2" w14:textId="1B8AE02B" w:rsidR="005B1297" w:rsidRPr="00A1115A" w:rsidDel="00B00D54" w:rsidRDefault="005B1297" w:rsidP="001A05C2">
            <w:pPr>
              <w:pStyle w:val="TAC"/>
              <w:rPr>
                <w:del w:id="1979" w:author="Huawei" w:date="2022-05-20T20:25: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A43942" w14:textId="1B6A3361" w:rsidR="005B1297" w:rsidRPr="00A1115A" w:rsidDel="00B00D54" w:rsidRDefault="005B1297" w:rsidP="001A05C2">
            <w:pPr>
              <w:pStyle w:val="TAC"/>
              <w:rPr>
                <w:del w:id="1980" w:author="Huawei" w:date="2022-05-20T20:25:00Z"/>
                <w:rFonts w:cs="Arial"/>
                <w:szCs w:val="18"/>
                <w:lang w:eastAsia="zh-CN"/>
              </w:rPr>
            </w:pPr>
            <w:del w:id="1981" w:author="Huawei" w:date="2022-05-20T20:25:00Z">
              <w:r w:rsidDel="00B00D54">
                <w:rPr>
                  <w:rFonts w:cs="Arial"/>
                  <w:szCs w:val="18"/>
                  <w:lang w:eastAsia="zh-TW"/>
                </w:rPr>
                <w:delText>n</w:delText>
              </w:r>
              <w:r w:rsidDel="00B00D54">
                <w:rPr>
                  <w:rFonts w:cs="Arial"/>
                  <w:szCs w:val="18"/>
                  <w:lang w:val="sv-SE" w:eastAsia="zh-TW"/>
                </w:rPr>
                <w:delText>77</w:delText>
              </w:r>
            </w:del>
          </w:p>
        </w:tc>
        <w:tc>
          <w:tcPr>
            <w:tcW w:w="7383" w:type="dxa"/>
            <w:gridSpan w:val="13"/>
            <w:tcBorders>
              <w:top w:val="single" w:sz="4" w:space="0" w:color="auto"/>
              <w:left w:val="single" w:sz="4" w:space="0" w:color="auto"/>
              <w:bottom w:val="single" w:sz="4" w:space="0" w:color="auto"/>
              <w:right w:val="single" w:sz="4" w:space="0" w:color="auto"/>
            </w:tcBorders>
            <w:vAlign w:val="center"/>
          </w:tcPr>
          <w:p w14:paraId="6D355717" w14:textId="7D8D4C27" w:rsidR="005B1297" w:rsidRPr="00C22F2B" w:rsidDel="00B00D54" w:rsidRDefault="005B1297" w:rsidP="001A05C2">
            <w:pPr>
              <w:pStyle w:val="TAC"/>
              <w:rPr>
                <w:del w:id="1982" w:author="Huawei" w:date="2022-05-20T20:25:00Z"/>
              </w:rPr>
            </w:pPr>
            <w:del w:id="1983" w:author="Huawei" w:date="2022-05-20T20:25:00Z">
              <w:r w:rsidDel="00B00D54">
                <w:rPr>
                  <w:rFonts w:cs="Arial"/>
                  <w:szCs w:val="18"/>
                </w:rPr>
                <w:delText>See CA_n77C Bandwidth Combination Set 1 in Table 5.5A.1-1</w:delText>
              </w:r>
            </w:del>
          </w:p>
        </w:tc>
        <w:tc>
          <w:tcPr>
            <w:tcW w:w="1288" w:type="dxa"/>
            <w:tcBorders>
              <w:top w:val="nil"/>
              <w:left w:val="single" w:sz="4" w:space="0" w:color="auto"/>
              <w:bottom w:val="single" w:sz="4" w:space="0" w:color="auto"/>
              <w:right w:val="single" w:sz="4" w:space="0" w:color="auto"/>
            </w:tcBorders>
            <w:shd w:val="clear" w:color="auto" w:fill="auto"/>
            <w:vAlign w:val="center"/>
          </w:tcPr>
          <w:p w14:paraId="325AFD73" w14:textId="30AF71E6" w:rsidR="005B1297" w:rsidRPr="00A1115A" w:rsidDel="00B00D54" w:rsidRDefault="005B1297" w:rsidP="001A05C2">
            <w:pPr>
              <w:pStyle w:val="TAC"/>
              <w:rPr>
                <w:del w:id="1984" w:author="Huawei" w:date="2022-05-20T20:25:00Z"/>
                <w:lang w:val="en-US" w:eastAsia="zh-CN"/>
              </w:rPr>
            </w:pPr>
          </w:p>
        </w:tc>
      </w:tr>
      <w:tr w:rsidR="005B1297" w:rsidRPr="00A1115A" w:rsidDel="00B00D54" w14:paraId="1051DBCD" w14:textId="57FD563D" w:rsidTr="001A05C2">
        <w:trPr>
          <w:trHeight w:val="187"/>
          <w:jc w:val="center"/>
          <w:del w:id="1985" w:author="Huawei" w:date="2022-05-20T20:25:00Z"/>
        </w:trPr>
        <w:tc>
          <w:tcPr>
            <w:tcW w:w="1221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3E2D6A8" w14:textId="38E583C8" w:rsidR="005B1297" w:rsidRPr="00A1115A" w:rsidDel="00B00D54" w:rsidRDefault="005B1297" w:rsidP="001A05C2">
            <w:pPr>
              <w:pStyle w:val="TAN"/>
              <w:rPr>
                <w:del w:id="1986" w:author="Huawei" w:date="2022-05-20T20:25:00Z"/>
                <w:lang w:val="en-US" w:eastAsia="zh-CN"/>
              </w:rPr>
            </w:pPr>
            <w:del w:id="1987" w:author="Huawei" w:date="2022-05-20T20:25:00Z">
              <w:r w:rsidRPr="00A1115A" w:rsidDel="00B00D54">
                <w:delText xml:space="preserve">NOTE </w:delText>
              </w:r>
              <w:r w:rsidDel="00B00D54">
                <w:delText>1</w:delText>
              </w:r>
              <w:r w:rsidRPr="00A1115A" w:rsidDel="00B00D54">
                <w:delText>:</w:delText>
              </w:r>
              <w:r w:rsidRPr="00A1115A" w:rsidDel="00B00D54">
                <w:tab/>
                <w:delText>The SCS of each channel bandwidth for NR band refers to Table 5.3.5-1.</w:delText>
              </w:r>
            </w:del>
          </w:p>
        </w:tc>
      </w:tr>
    </w:tbl>
    <w:p w14:paraId="31CEDFFC" w14:textId="77777777" w:rsidR="00A07058" w:rsidRDefault="00A07058" w:rsidP="00A07058"/>
    <w:p w14:paraId="6873A075" w14:textId="77777777" w:rsidR="00A07058" w:rsidRDefault="00A07058" w:rsidP="00A07058"/>
    <w:p w14:paraId="1F3D931B" w14:textId="77777777" w:rsidR="003D0622" w:rsidRDefault="003D0622" w:rsidP="003D0622">
      <w:pPr>
        <w:rPr>
          <w:noProof/>
        </w:rPr>
      </w:pPr>
    </w:p>
    <w:p w14:paraId="1924FD3F" w14:textId="77777777" w:rsidR="003D0622" w:rsidRDefault="003D0622">
      <w:pPr>
        <w:rPr>
          <w:noProof/>
        </w:rPr>
      </w:pPr>
    </w:p>
    <w:p w14:paraId="029B738E" w14:textId="77777777" w:rsidR="003D0622" w:rsidRDefault="003D0622">
      <w:pPr>
        <w:rPr>
          <w:noProof/>
        </w:rPr>
      </w:pPr>
    </w:p>
    <w:p w14:paraId="613F1294" w14:textId="77777777" w:rsidR="003D0622" w:rsidRDefault="003D0622">
      <w:pPr>
        <w:rPr>
          <w:noProof/>
        </w:rPr>
      </w:pPr>
    </w:p>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1EE4E4CE" w14:textId="77777777" w:rsidR="00EB5764" w:rsidRDefault="00EB5764">
      <w:pPr>
        <w:rPr>
          <w:noProof/>
        </w:rPr>
      </w:pPr>
    </w:p>
    <w:sectPr w:rsidR="00EB5764" w:rsidSect="00A07058">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CAE84" w14:textId="77777777" w:rsidR="00BF54D6" w:rsidRDefault="00BF54D6">
      <w:r>
        <w:separator/>
      </w:r>
    </w:p>
  </w:endnote>
  <w:endnote w:type="continuationSeparator" w:id="0">
    <w:p w14:paraId="52807DB8" w14:textId="77777777" w:rsidR="00BF54D6" w:rsidRDefault="00BF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B2511" w14:textId="77777777" w:rsidR="00BF54D6" w:rsidRDefault="00BF54D6">
      <w:r>
        <w:separator/>
      </w:r>
    </w:p>
  </w:footnote>
  <w:footnote w:type="continuationSeparator" w:id="0">
    <w:p w14:paraId="7AD4334C" w14:textId="77777777" w:rsidR="00BF54D6" w:rsidRDefault="00BF5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A05C2" w:rsidRDefault="001A05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A05C2" w:rsidRDefault="001A05C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A05C2" w:rsidRDefault="001A05C2">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A05C2" w:rsidRDefault="001A05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2"/>
  </w:num>
  <w:num w:numId="4">
    <w:abstractNumId w:val="11"/>
  </w:num>
  <w:num w:numId="5">
    <w:abstractNumId w:val="8"/>
  </w:num>
  <w:num w:numId="6">
    <w:abstractNumId w:val="16"/>
  </w:num>
  <w:num w:numId="7">
    <w:abstractNumId w:val="18"/>
  </w:num>
  <w:num w:numId="8">
    <w:abstractNumId w:val="19"/>
  </w:num>
  <w:num w:numId="9">
    <w:abstractNumId w:val="6"/>
  </w:num>
  <w:num w:numId="10">
    <w:abstractNumId w:val="3"/>
  </w:num>
  <w:num w:numId="11">
    <w:abstractNumId w:val="9"/>
  </w:num>
  <w:num w:numId="12">
    <w:abstractNumId w:val="10"/>
  </w:num>
  <w:num w:numId="13">
    <w:abstractNumId w:val="7"/>
  </w:num>
  <w:num w:numId="14">
    <w:abstractNumId w:val="13"/>
  </w:num>
  <w:num w:numId="15">
    <w:abstractNumId w:val="0"/>
  </w:num>
  <w:num w:numId="16">
    <w:abstractNumId w:val="15"/>
  </w:num>
  <w:num w:numId="17">
    <w:abstractNumId w:val="4"/>
  </w:num>
  <w:num w:numId="18">
    <w:abstractNumId w:val="1"/>
  </w:num>
  <w:num w:numId="19">
    <w:abstractNumId w:val="14"/>
  </w:num>
  <w:num w:numId="20">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A91"/>
    <w:rsid w:val="000A6394"/>
    <w:rsid w:val="000B7FED"/>
    <w:rsid w:val="000C038A"/>
    <w:rsid w:val="000C6598"/>
    <w:rsid w:val="000D44B3"/>
    <w:rsid w:val="00145D43"/>
    <w:rsid w:val="00192C46"/>
    <w:rsid w:val="0019685C"/>
    <w:rsid w:val="001A05C2"/>
    <w:rsid w:val="001A08B3"/>
    <w:rsid w:val="001A7B60"/>
    <w:rsid w:val="001B52F0"/>
    <w:rsid w:val="001B7A65"/>
    <w:rsid w:val="001E41F3"/>
    <w:rsid w:val="0026004D"/>
    <w:rsid w:val="002640DD"/>
    <w:rsid w:val="00275D12"/>
    <w:rsid w:val="00284FEB"/>
    <w:rsid w:val="002860C4"/>
    <w:rsid w:val="002B5741"/>
    <w:rsid w:val="002E472E"/>
    <w:rsid w:val="00305409"/>
    <w:rsid w:val="00305F86"/>
    <w:rsid w:val="003137C5"/>
    <w:rsid w:val="003609EF"/>
    <w:rsid w:val="0036231A"/>
    <w:rsid w:val="00374DD4"/>
    <w:rsid w:val="003D0622"/>
    <w:rsid w:val="003E1A36"/>
    <w:rsid w:val="004102FE"/>
    <w:rsid w:val="00410371"/>
    <w:rsid w:val="004242F1"/>
    <w:rsid w:val="004B75B7"/>
    <w:rsid w:val="004C4515"/>
    <w:rsid w:val="004E340F"/>
    <w:rsid w:val="005141D9"/>
    <w:rsid w:val="0051580D"/>
    <w:rsid w:val="00547111"/>
    <w:rsid w:val="00592D74"/>
    <w:rsid w:val="005944CD"/>
    <w:rsid w:val="005B1297"/>
    <w:rsid w:val="005E2C44"/>
    <w:rsid w:val="005F6B60"/>
    <w:rsid w:val="00603BD0"/>
    <w:rsid w:val="006147A5"/>
    <w:rsid w:val="00621188"/>
    <w:rsid w:val="006257ED"/>
    <w:rsid w:val="006359FC"/>
    <w:rsid w:val="00653DE4"/>
    <w:rsid w:val="00665C47"/>
    <w:rsid w:val="00695808"/>
    <w:rsid w:val="006B46FB"/>
    <w:rsid w:val="006E21FB"/>
    <w:rsid w:val="00721AEF"/>
    <w:rsid w:val="00792342"/>
    <w:rsid w:val="007977A8"/>
    <w:rsid w:val="007B512A"/>
    <w:rsid w:val="007B7512"/>
    <w:rsid w:val="007C2097"/>
    <w:rsid w:val="007D6A07"/>
    <w:rsid w:val="007F7259"/>
    <w:rsid w:val="008040A8"/>
    <w:rsid w:val="008279FA"/>
    <w:rsid w:val="008626E7"/>
    <w:rsid w:val="00870EE7"/>
    <w:rsid w:val="008863B9"/>
    <w:rsid w:val="008A45A6"/>
    <w:rsid w:val="008D3CCC"/>
    <w:rsid w:val="008F1BDC"/>
    <w:rsid w:val="008F3789"/>
    <w:rsid w:val="008F398B"/>
    <w:rsid w:val="008F3E4F"/>
    <w:rsid w:val="008F686C"/>
    <w:rsid w:val="009148DE"/>
    <w:rsid w:val="00941E30"/>
    <w:rsid w:val="009777D9"/>
    <w:rsid w:val="00990715"/>
    <w:rsid w:val="00991B88"/>
    <w:rsid w:val="009953EB"/>
    <w:rsid w:val="009A5753"/>
    <w:rsid w:val="009A579D"/>
    <w:rsid w:val="009E3297"/>
    <w:rsid w:val="009F734F"/>
    <w:rsid w:val="00A07058"/>
    <w:rsid w:val="00A246B6"/>
    <w:rsid w:val="00A47E70"/>
    <w:rsid w:val="00A50CF0"/>
    <w:rsid w:val="00A52263"/>
    <w:rsid w:val="00A7671C"/>
    <w:rsid w:val="00AA2CBC"/>
    <w:rsid w:val="00AA5FEC"/>
    <w:rsid w:val="00AC12C3"/>
    <w:rsid w:val="00AC5820"/>
    <w:rsid w:val="00AD1CD8"/>
    <w:rsid w:val="00B00D54"/>
    <w:rsid w:val="00B258BB"/>
    <w:rsid w:val="00B67B97"/>
    <w:rsid w:val="00B968C8"/>
    <w:rsid w:val="00BA3EC5"/>
    <w:rsid w:val="00BA51D9"/>
    <w:rsid w:val="00BB5DFC"/>
    <w:rsid w:val="00BD279D"/>
    <w:rsid w:val="00BD6BB8"/>
    <w:rsid w:val="00BE6A15"/>
    <w:rsid w:val="00BF1EDF"/>
    <w:rsid w:val="00BF54D6"/>
    <w:rsid w:val="00C66BA2"/>
    <w:rsid w:val="00C80863"/>
    <w:rsid w:val="00C870F6"/>
    <w:rsid w:val="00C95985"/>
    <w:rsid w:val="00CA6986"/>
    <w:rsid w:val="00CC5026"/>
    <w:rsid w:val="00CC550F"/>
    <w:rsid w:val="00CC68D0"/>
    <w:rsid w:val="00D03F9A"/>
    <w:rsid w:val="00D06D51"/>
    <w:rsid w:val="00D24991"/>
    <w:rsid w:val="00D50255"/>
    <w:rsid w:val="00D66520"/>
    <w:rsid w:val="00D84AE9"/>
    <w:rsid w:val="00DE34CF"/>
    <w:rsid w:val="00E13F3D"/>
    <w:rsid w:val="00E318CD"/>
    <w:rsid w:val="00E31C29"/>
    <w:rsid w:val="00E34898"/>
    <w:rsid w:val="00E751AC"/>
    <w:rsid w:val="00EA72A5"/>
    <w:rsid w:val="00EB09B7"/>
    <w:rsid w:val="00EB5764"/>
    <w:rsid w:val="00EE1A5F"/>
    <w:rsid w:val="00EE7D7C"/>
    <w:rsid w:val="00F24953"/>
    <w:rsid w:val="00F25D98"/>
    <w:rsid w:val="00F300FB"/>
    <w:rsid w:val="00F573EC"/>
    <w:rsid w:val="00F87B37"/>
    <w:rsid w:val="00FA4FEA"/>
    <w:rsid w:val="00FB6386"/>
    <w:rsid w:val="00FD00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EB5764"/>
    <w:rPr>
      <w:rFonts w:ascii="Times New Roman" w:eastAsia="MS Mincho" w:hAnsi="Times New Roman"/>
      <w:i/>
      <w:lang w:val="en-GB" w:eastAsia="en-US"/>
    </w:rPr>
  </w:style>
  <w:style w:type="paragraph" w:styleId="34">
    <w:name w:val="Body Text 3"/>
    <w:basedOn w:val="a1"/>
    <w:link w:val="3Char1"/>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0">
    <w:name w:val="(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B5764"/>
    <w:rPr>
      <w:rFonts w:eastAsia="MS Mincho"/>
      <w:lang w:val="en-GB" w:eastAsia="en-US" w:bidi="ar-SA"/>
    </w:rPr>
  </w:style>
  <w:style w:type="paragraph" w:customStyle="1" w:styleId="1CharChar">
    <w:name w:val="(文字) (文字)1 Char (文字) (文字)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5">
    <w:name w:val="(文字) (文字)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qFormat/>
    <w:rsid w:val="00EB5764"/>
    <w:pPr>
      <w:snapToGrid w:val="0"/>
    </w:pPr>
    <w:rPr>
      <w:rFonts w:eastAsia="宋体"/>
    </w:rPr>
  </w:style>
  <w:style w:type="character" w:customStyle="1" w:styleId="Charf">
    <w:name w:val="尾注文本 Char"/>
    <w:basedOn w:val="a2"/>
    <w:link w:val="aff1"/>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qFormat/>
    <w:rsid w:val="00EB5764"/>
    <w:rPr>
      <w:rFonts w:ascii="Times New Roman" w:eastAsia="MS Mincho" w:hAnsi="Times New Roman"/>
      <w:sz w:val="24"/>
      <w:szCs w:val="24"/>
      <w:lang w:val="en-GB" w:eastAsia="ko-KR"/>
    </w:rPr>
  </w:style>
  <w:style w:type="paragraph" w:customStyle="1" w:styleId="-PAGE-">
    <w:name w:val="- PAGE -"/>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qFormat/>
    <w:rsid w:val="00EB5764"/>
    <w:rPr>
      <w:rFonts w:ascii="Times New Roman" w:eastAsia="MS Mincho" w:hAnsi="Times New Roman"/>
      <w:sz w:val="24"/>
      <w:szCs w:val="24"/>
      <w:lang w:val="en-GB" w:eastAsia="ko-KR"/>
    </w:rPr>
  </w:style>
  <w:style w:type="paragraph" w:customStyle="1" w:styleId="Createdon">
    <w:name w:val="Created on"/>
    <w:qFormat/>
    <w:rsid w:val="00EB5764"/>
    <w:rPr>
      <w:rFonts w:ascii="Times New Roman" w:eastAsia="MS Mincho" w:hAnsi="Times New Roman"/>
      <w:sz w:val="24"/>
      <w:szCs w:val="24"/>
      <w:lang w:val="en-GB" w:eastAsia="ko-KR"/>
    </w:rPr>
  </w:style>
  <w:style w:type="paragraph" w:customStyle="1" w:styleId="Lastprinted">
    <w:name w:val="Last printed"/>
    <w:qFormat/>
    <w:rsid w:val="00EB5764"/>
    <w:rPr>
      <w:rFonts w:ascii="Times New Roman" w:eastAsia="MS Mincho" w:hAnsi="Times New Roman"/>
      <w:sz w:val="24"/>
      <w:szCs w:val="24"/>
      <w:lang w:val="en-GB" w:eastAsia="ko-KR"/>
    </w:rPr>
  </w:style>
  <w:style w:type="paragraph" w:customStyle="1" w:styleId="Lastsavedby">
    <w:name w:val="Last saved by"/>
    <w:qFormat/>
    <w:rsid w:val="00EB5764"/>
    <w:rPr>
      <w:rFonts w:ascii="Times New Roman" w:eastAsia="MS Mincho" w:hAnsi="Times New Roman"/>
      <w:sz w:val="24"/>
      <w:szCs w:val="24"/>
      <w:lang w:val="en-GB" w:eastAsia="ko-KR"/>
    </w:rPr>
  </w:style>
  <w:style w:type="paragraph" w:customStyle="1" w:styleId="Filename">
    <w:name w:val="Filename"/>
    <w:qFormat/>
    <w:rsid w:val="00EB5764"/>
    <w:rPr>
      <w:rFonts w:ascii="Times New Roman" w:eastAsia="MS Mincho" w:hAnsi="Times New Roman"/>
      <w:sz w:val="24"/>
      <w:szCs w:val="24"/>
      <w:lang w:val="en-GB" w:eastAsia="ko-KR"/>
    </w:rPr>
  </w:style>
  <w:style w:type="paragraph" w:customStyle="1" w:styleId="Filenameandpath">
    <w:name w:val="Filename and path"/>
    <w:qFormat/>
    <w:rsid w:val="00EB5764"/>
    <w:rPr>
      <w:rFonts w:ascii="Times New Roman" w:eastAsia="MS Mincho" w:hAnsi="Times New Roman"/>
      <w:sz w:val="24"/>
      <w:szCs w:val="24"/>
      <w:lang w:val="en-GB" w:eastAsia="ko-KR"/>
    </w:rPr>
  </w:style>
  <w:style w:type="paragraph" w:customStyle="1" w:styleId="AuthorPageDate">
    <w:name w:val="Author  Page #  Date"/>
    <w:qFormat/>
    <w:rsid w:val="00EB5764"/>
    <w:rPr>
      <w:rFonts w:ascii="Times New Roman" w:eastAsia="MS Mincho" w:hAnsi="Times New Roman"/>
      <w:sz w:val="24"/>
      <w:szCs w:val="24"/>
      <w:lang w:val="en-GB" w:eastAsia="ko-KR"/>
    </w:rPr>
  </w:style>
  <w:style w:type="paragraph" w:customStyle="1" w:styleId="ConfidentialPageDate">
    <w:name w:val="Confidential  Page #  Date"/>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EB5764"/>
    <w:rPr>
      <w:rFonts w:ascii="Times New Roman" w:eastAsia="宋体" w:hAnsi="Times New Roman"/>
      <w:sz w:val="24"/>
      <w:szCs w:val="24"/>
      <w:lang w:val="en-GB" w:eastAsia="ko-KR"/>
    </w:rPr>
  </w:style>
  <w:style w:type="paragraph" w:customStyle="1" w:styleId="ATC">
    <w:name w:val="ATC"/>
    <w:basedOn w:val="a1"/>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EB5764"/>
    <w:pPr>
      <w:tabs>
        <w:tab w:val="center" w:pos="4820"/>
        <w:tab w:val="right" w:pos="9640"/>
      </w:tabs>
    </w:pPr>
    <w:rPr>
      <w:rFonts w:eastAsia="宋体"/>
      <w:lang w:eastAsia="ja-JP"/>
    </w:rPr>
  </w:style>
  <w:style w:type="paragraph" w:customStyle="1" w:styleId="Separation">
    <w:name w:val="Separation"/>
    <w:basedOn w:val="11"/>
    <w:next w:val="a1"/>
    <w:qFormat/>
    <w:rsid w:val="00EB5764"/>
    <w:pPr>
      <w:pBdr>
        <w:top w:val="none" w:sz="0" w:space="0" w:color="auto"/>
      </w:pBdr>
    </w:pPr>
    <w:rPr>
      <w:rFonts w:eastAsia="MS Mincho"/>
      <w:b/>
      <w:color w:val="0000FF"/>
      <w:szCs w:val="36"/>
      <w:lang w:eastAsia="ja-JP"/>
    </w:rPr>
  </w:style>
  <w:style w:type="paragraph" w:customStyle="1" w:styleId="TaOC">
    <w:name w:val="TaOC"/>
    <w:basedOn w:val="TAC"/>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EB5764"/>
    <w:rPr>
      <w:rFonts w:ascii="Tahoma" w:eastAsia="MS Mincho" w:hAnsi="Tahoma" w:cs="Tahoma"/>
      <w:sz w:val="16"/>
      <w:szCs w:val="16"/>
    </w:rPr>
  </w:style>
  <w:style w:type="paragraph" w:customStyle="1" w:styleId="JK-text-simpledoc">
    <w:name w:val="JK - text - simple doc"/>
    <w:basedOn w:val="afd"/>
    <w:autoRedefine/>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EB5764"/>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EB5764"/>
    <w:rPr>
      <w:rFonts w:ascii="Tahoma" w:eastAsia="MS Mincho" w:hAnsi="Tahoma" w:cs="Tahoma"/>
      <w:sz w:val="16"/>
      <w:szCs w:val="16"/>
    </w:rPr>
  </w:style>
  <w:style w:type="paragraph" w:customStyle="1" w:styleId="ZchnZchn">
    <w:name w:val="Zchn Zchn"/>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semiHidden/>
    <w:qFormat/>
    <w:rsid w:val="00EB5764"/>
    <w:rPr>
      <w:rFonts w:ascii="Tahoma" w:eastAsia="MS Mincho" w:hAnsi="Tahoma" w:cs="Tahoma"/>
      <w:sz w:val="16"/>
      <w:szCs w:val="16"/>
    </w:rPr>
  </w:style>
  <w:style w:type="paragraph" w:customStyle="1" w:styleId="Note">
    <w:name w:val="Note"/>
    <w:basedOn w:val="B10"/>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qFormat/>
    <w:rsid w:val="00EB5764"/>
    <w:pPr>
      <w:keepNext/>
      <w:keepLines/>
      <w:spacing w:after="60"/>
      <w:ind w:left="210"/>
      <w:jc w:val="center"/>
    </w:pPr>
    <w:rPr>
      <w:b/>
      <w:i w:val="0"/>
      <w:lang w:eastAsia="en-GB"/>
    </w:rPr>
  </w:style>
  <w:style w:type="paragraph" w:customStyle="1" w:styleId="TableofFigures1">
    <w:name w:val="Table of Figures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qFormat/>
    <w:rsid w:val="00EB5764"/>
    <w:pPr>
      <w:spacing w:before="120"/>
      <w:outlineLvl w:val="2"/>
    </w:pPr>
    <w:rPr>
      <w:sz w:val="28"/>
    </w:rPr>
  </w:style>
  <w:style w:type="paragraph" w:customStyle="1" w:styleId="Heading2Head2A2">
    <w:name w:val="Heading 2.Head2A.2"/>
    <w:basedOn w:val="11"/>
    <w:next w:val="a1"/>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EB5764"/>
    <w:pPr>
      <w:ind w:left="244" w:hanging="244"/>
    </w:pPr>
    <w:rPr>
      <w:rFonts w:ascii="Arial" w:eastAsia="宋体" w:hAnsi="Arial"/>
      <w:noProof/>
      <w:color w:val="000000"/>
      <w:lang w:val="en-GB" w:eastAsia="en-US"/>
    </w:rPr>
  </w:style>
  <w:style w:type="paragraph" w:customStyle="1" w:styleId="Bullets">
    <w:name w:val="Bullets"/>
    <w:basedOn w:val="afd"/>
    <w:qFormat/>
    <w:rsid w:val="00EB5764"/>
    <w:pPr>
      <w:widowControl w:val="0"/>
      <w:spacing w:after="120"/>
      <w:ind w:left="283" w:hanging="283"/>
    </w:pPr>
    <w:rPr>
      <w:lang w:eastAsia="de-DE"/>
    </w:rPr>
  </w:style>
  <w:style w:type="paragraph" w:customStyle="1" w:styleId="11BodyText">
    <w:name w:val="11 BodyText"/>
    <w:basedOn w:val="a1"/>
    <w:qFormat/>
    <w:rsid w:val="00EB5764"/>
    <w:pPr>
      <w:spacing w:after="220"/>
      <w:ind w:left="1298"/>
    </w:pPr>
    <w:rPr>
      <w:rFonts w:ascii="Arial" w:eastAsia="宋体" w:hAnsi="Arial"/>
      <w:lang w:val="en-US" w:eastAsia="en-GB"/>
    </w:rPr>
  </w:style>
  <w:style w:type="numbering" w:customStyle="1" w:styleId="17">
    <w:name w:val="无列表1"/>
    <w:next w:val="a4"/>
    <w:semiHidden/>
    <w:rsid w:val="00EB5764"/>
  </w:style>
  <w:style w:type="paragraph" w:customStyle="1" w:styleId="berschrift2Head2A2">
    <w:name w:val="Überschrift 2.Head2A.2"/>
    <w:basedOn w:val="11"/>
    <w:next w:val="a1"/>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qFormat/>
    <w:rsid w:val="00EB5764"/>
    <w:rPr>
      <w:rFonts w:ascii="Arial" w:hAnsi="Arial"/>
      <w:sz w:val="36"/>
      <w:lang w:val="en-GB" w:eastAsia="en-US"/>
    </w:rPr>
  </w:style>
  <w:style w:type="character" w:customStyle="1" w:styleId="9Char">
    <w:name w:val="标题 9 Char"/>
    <w:link w:val="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EB5764"/>
    <w:rPr>
      <w:rFonts w:ascii="Times New Roman" w:eastAsia="Yu Mincho" w:hAnsi="Times New Roman"/>
      <w:lang w:val="en-GB" w:eastAsia="en-US"/>
    </w:rPr>
  </w:style>
  <w:style w:type="paragraph" w:customStyle="1" w:styleId="MotorolaResponse1">
    <w:name w:val="Motorola Response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qFormat/>
    <w:rsid w:val="00EB5764"/>
    <w:pPr>
      <w:widowControl/>
      <w:tabs>
        <w:tab w:val="left" w:pos="992"/>
      </w:tabs>
      <w:spacing w:after="120"/>
      <w:ind w:left="992" w:hanging="425"/>
    </w:pPr>
    <w:rPr>
      <w:rFonts w:eastAsia="MS Mincho"/>
      <w:lang w:val="en-US"/>
    </w:rPr>
  </w:style>
  <w:style w:type="paragraph" w:customStyle="1" w:styleId="TabList">
    <w:name w:val="TabList"/>
    <w:basedOn w:val="a1"/>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qFormat/>
    <w:rsid w:val="00EB5764"/>
    <w:pPr>
      <w:widowControl w:val="0"/>
      <w:spacing w:after="240"/>
      <w:jc w:val="both"/>
    </w:pPr>
    <w:rPr>
      <w:rFonts w:eastAsia="宋体"/>
      <w:sz w:val="24"/>
      <w:lang w:val="en-AU"/>
    </w:rPr>
  </w:style>
  <w:style w:type="paragraph" w:customStyle="1" w:styleId="berschrift1H1">
    <w:name w:val="Überschrift 1.H1"/>
    <w:basedOn w:val="a1"/>
    <w:next w:val="a1"/>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qFormat/>
    <w:rsid w:val="00EB5764"/>
    <w:pPr>
      <w:spacing w:after="240"/>
      <w:jc w:val="both"/>
    </w:pPr>
    <w:rPr>
      <w:rFonts w:ascii="Helvetica" w:eastAsia="宋体" w:hAnsi="Helvetica"/>
    </w:rPr>
  </w:style>
  <w:style w:type="paragraph" w:customStyle="1" w:styleId="List1">
    <w:name w:val="List1"/>
    <w:basedOn w:val="a1"/>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EB5764"/>
    <w:pPr>
      <w:spacing w:before="120" w:after="0"/>
      <w:jc w:val="both"/>
    </w:pPr>
    <w:rPr>
      <w:rFonts w:eastAsia="宋体"/>
      <w:lang w:val="en-US"/>
    </w:rPr>
  </w:style>
  <w:style w:type="paragraph" w:customStyle="1" w:styleId="centered">
    <w:name w:val="centered"/>
    <w:basedOn w:val="a1"/>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qFormat/>
    <w:rsid w:val="00EB5764"/>
    <w:rPr>
      <w:rFonts w:ascii="Courier New" w:eastAsia="宋体" w:hAnsi="Courier New"/>
      <w:kern w:val="2"/>
      <w:sz w:val="24"/>
      <w:lang w:val="en-US" w:eastAsia="zh-CN"/>
    </w:rPr>
  </w:style>
  <w:style w:type="paragraph" w:styleId="82">
    <w:name w:val="index 8"/>
    <w:basedOn w:val="a1"/>
    <w:next w:val="a1"/>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宋体" w:hAnsi="Times New Roman"/>
      <w:lang w:val="en-US" w:eastAsia="en-US"/>
    </w:rPr>
  </w:style>
  <w:style w:type="paragraph" w:customStyle="1" w:styleId="Title2">
    <w:name w:val="Title 2"/>
    <w:basedOn w:val="Normal0"/>
    <w:next w:val="aff3"/>
    <w:qFormat/>
    <w:rsid w:val="00EB5764"/>
    <w:pPr>
      <w:spacing w:before="120" w:after="120"/>
    </w:pPr>
    <w:rPr>
      <w:rFonts w:ascii="Book Antiqua" w:hAnsi="Book Antiqua"/>
      <w:b/>
    </w:rPr>
  </w:style>
  <w:style w:type="paragraph" w:customStyle="1" w:styleId="abstract">
    <w:name w:val="abstract"/>
    <w:basedOn w:val="a1"/>
    <w:next w:val="a1"/>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2"/>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a1"/>
    <w:next w:val="a1"/>
    <w:link w:val="EmailDiscussionChar"/>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D0622"/>
    <w:rPr>
      <w:rFonts w:ascii="Arial" w:hAnsi="Arial"/>
      <w:sz w:val="36"/>
      <w:lang w:val="en-GB" w:eastAsia="en-US"/>
    </w:rPr>
  </w:style>
  <w:style w:type="character" w:customStyle="1" w:styleId="FigureTitleChar">
    <w:name w:val="Figure Title Char"/>
    <w:qFormat/>
    <w:rsid w:val="003D0622"/>
    <w:rPr>
      <w:rFonts w:ascii="Arial" w:hAnsi="Arial"/>
      <w:lang w:val="en-GB" w:eastAsia="en-US" w:bidi="ar-SA"/>
    </w:rPr>
  </w:style>
  <w:style w:type="character" w:customStyle="1" w:styleId="p1">
    <w:name w:val="p1"/>
    <w:qFormat/>
    <w:rsid w:val="003D0622"/>
  </w:style>
  <w:style w:type="character" w:customStyle="1" w:styleId="e-031">
    <w:name w:val="e-031"/>
    <w:qFormat/>
    <w:rsid w:val="003D0622"/>
    <w:rPr>
      <w:i/>
      <w:iCs/>
    </w:rPr>
  </w:style>
  <w:style w:type="paragraph" w:customStyle="1" w:styleId="Revision1">
    <w:name w:val="Revision1"/>
    <w:hidden/>
    <w:uiPriority w:val="99"/>
    <w:semiHidden/>
    <w:qFormat/>
    <w:rsid w:val="003D0622"/>
    <w:rPr>
      <w:rFonts w:ascii="Times New Roman" w:eastAsia="Batang" w:hAnsi="Times New Roman"/>
      <w:lang w:val="en-GB" w:eastAsia="en-US"/>
    </w:rPr>
  </w:style>
  <w:style w:type="character" w:customStyle="1" w:styleId="hps">
    <w:name w:val="hps"/>
    <w:qFormat/>
    <w:rsid w:val="003D0622"/>
  </w:style>
  <w:style w:type="character" w:customStyle="1" w:styleId="IntenseEmphasis1">
    <w:name w:val="Intense Emphasis1"/>
    <w:basedOn w:val="a2"/>
    <w:uiPriority w:val="21"/>
    <w:qFormat/>
    <w:rsid w:val="003D0622"/>
    <w:rPr>
      <w:b/>
      <w:bCs/>
      <w:i/>
      <w:iCs/>
      <w:color w:val="4F81BD"/>
    </w:rPr>
  </w:style>
  <w:style w:type="character" w:customStyle="1" w:styleId="EditorsNoteChar1">
    <w:name w:val="Editor's Note Char1"/>
    <w:qFormat/>
    <w:rsid w:val="003D0622"/>
    <w:rPr>
      <w:rFonts w:ascii="Times New Roman" w:hAnsi="Times New Roman"/>
      <w:color w:val="FF0000"/>
      <w:lang w:val="en-GB" w:eastAsia="en-US"/>
    </w:rPr>
  </w:style>
  <w:style w:type="character" w:customStyle="1" w:styleId="TAHChar">
    <w:name w:val="TAH Char"/>
    <w:qFormat/>
    <w:locked/>
    <w:rsid w:val="003D0622"/>
    <w:rPr>
      <w:rFonts w:ascii="Arial" w:hAnsi="Arial" w:cs="Arial"/>
      <w:b/>
      <w:sz w:val="18"/>
      <w:lang w:val="en-GB"/>
    </w:rPr>
  </w:style>
  <w:style w:type="character" w:customStyle="1" w:styleId="IntenseEmphasis2">
    <w:name w:val="Intense Emphasis2"/>
    <w:uiPriority w:val="21"/>
    <w:qFormat/>
    <w:rsid w:val="003D0622"/>
    <w:rPr>
      <w:b/>
      <w:bCs/>
      <w:i/>
      <w:iCs/>
      <w:color w:val="4F81BD"/>
    </w:rPr>
  </w:style>
  <w:style w:type="paragraph" w:customStyle="1" w:styleId="TOCHeading1">
    <w:name w:val="TOC Heading1"/>
    <w:basedOn w:val="11"/>
    <w:next w:val="a1"/>
    <w:uiPriority w:val="39"/>
    <w:unhideWhenUsed/>
    <w:qFormat/>
    <w:rsid w:val="003D062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3D0622"/>
  </w:style>
  <w:style w:type="character" w:customStyle="1" w:styleId="search-word-mail">
    <w:name w:val="search-word-mail"/>
    <w:qFormat/>
    <w:rsid w:val="003D0622"/>
  </w:style>
  <w:style w:type="character" w:customStyle="1" w:styleId="SubtleReference1">
    <w:name w:val="Subtle Reference1"/>
    <w:uiPriority w:val="31"/>
    <w:qFormat/>
    <w:rsid w:val="003D0622"/>
    <w:rPr>
      <w:smallCaps/>
      <w:color w:val="5A5A5A"/>
    </w:rPr>
  </w:style>
  <w:style w:type="character" w:customStyle="1" w:styleId="Char13">
    <w:name w:val="脚注文本 Char1"/>
    <w:basedOn w:val="a2"/>
    <w:semiHidden/>
    <w:qFormat/>
    <w:rsid w:val="003D0622"/>
    <w:rPr>
      <w:rFonts w:ascii="Times New Roman" w:eastAsia="Times New Roman" w:hAnsi="Times New Roman"/>
      <w:sz w:val="18"/>
      <w:szCs w:val="18"/>
      <w:lang w:val="en-GB" w:eastAsia="en-GB"/>
    </w:rPr>
  </w:style>
  <w:style w:type="character" w:customStyle="1" w:styleId="word">
    <w:name w:val="word"/>
    <w:basedOn w:val="a2"/>
    <w:qFormat/>
    <w:rsid w:val="003D0622"/>
  </w:style>
  <w:style w:type="character" w:customStyle="1" w:styleId="1f2">
    <w:name w:val="未处理的提及1"/>
    <w:basedOn w:val="a2"/>
    <w:uiPriority w:val="99"/>
    <w:semiHidden/>
    <w:qFormat/>
    <w:rsid w:val="003D0622"/>
    <w:rPr>
      <w:color w:val="605E5C"/>
      <w:shd w:val="clear" w:color="auto" w:fill="E1DFDD"/>
    </w:rPr>
  </w:style>
  <w:style w:type="character" w:customStyle="1" w:styleId="afff7">
    <w:name w:val="首标题"/>
    <w:qFormat/>
    <w:rsid w:val="003D0622"/>
    <w:rPr>
      <w:rFonts w:ascii="Arial" w:eastAsia="宋体" w:hAnsi="Arial"/>
      <w:sz w:val="24"/>
      <w:lang w:val="en-US" w:eastAsia="zh-CN" w:bidi="ar-SA"/>
    </w:rPr>
  </w:style>
  <w:style w:type="character" w:customStyle="1" w:styleId="B1Car">
    <w:name w:val="B1+ Car"/>
    <w:link w:val="B1"/>
    <w:qFormat/>
    <w:rsid w:val="003D0622"/>
    <w:rPr>
      <w:rFonts w:ascii="Times New Roman" w:eastAsia="宋体" w:hAnsi="Times New Roman"/>
      <w:lang w:val="en-GB" w:eastAsia="en-US"/>
    </w:rPr>
  </w:style>
  <w:style w:type="character" w:customStyle="1" w:styleId="HeaderChar1">
    <w:name w:val="Header Char1"/>
    <w:basedOn w:val="a2"/>
    <w:semiHidden/>
    <w:qFormat/>
    <w:rsid w:val="003D0622"/>
    <w:rPr>
      <w:rFonts w:ascii="Times New Roman" w:hAnsi="Times New Roman"/>
      <w:lang w:val="en-GB" w:eastAsia="en-US"/>
    </w:rPr>
  </w:style>
  <w:style w:type="character" w:customStyle="1" w:styleId="UnresolvedMention4">
    <w:name w:val="Unresolved Mention4"/>
    <w:basedOn w:val="a2"/>
    <w:uiPriority w:val="99"/>
    <w:unhideWhenUsed/>
    <w:qFormat/>
    <w:rsid w:val="003D0622"/>
    <w:rPr>
      <w:color w:val="605E5C"/>
      <w:shd w:val="clear" w:color="auto" w:fill="E1DFDD"/>
    </w:rPr>
  </w:style>
  <w:style w:type="paragraph" w:customStyle="1" w:styleId="Style86">
    <w:name w:val="_Style 86"/>
    <w:uiPriority w:val="99"/>
    <w:semiHidden/>
    <w:qFormat/>
    <w:rsid w:val="003D0622"/>
    <w:pPr>
      <w:spacing w:after="160" w:line="259" w:lineRule="auto"/>
    </w:pPr>
    <w:rPr>
      <w:rFonts w:ascii="Times New Roman" w:eastAsia="MS Mincho" w:hAnsi="Times New Roman"/>
      <w:lang w:val="en-GB" w:eastAsia="en-US"/>
    </w:rPr>
  </w:style>
  <w:style w:type="paragraph" w:customStyle="1" w:styleId="tac00">
    <w:name w:val="tac0"/>
    <w:basedOn w:val="a1"/>
    <w:rsid w:val="003D0622"/>
    <w:pPr>
      <w:keepNext/>
      <w:spacing w:after="0"/>
      <w:jc w:val="center"/>
    </w:pPr>
    <w:rPr>
      <w:rFonts w:ascii="Arial" w:eastAsia="Calibri" w:hAnsi="Arial" w:cs="Arial"/>
      <w:lang w:val="fi-FI" w:eastAsia="fi-FI"/>
    </w:rPr>
  </w:style>
  <w:style w:type="paragraph" w:customStyle="1" w:styleId="tah00">
    <w:name w:val="tah0"/>
    <w:basedOn w:val="a1"/>
    <w:rsid w:val="003D0622"/>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3D0622"/>
    <w:pPr>
      <w:overflowPunct w:val="0"/>
      <w:autoSpaceDE w:val="0"/>
      <w:autoSpaceDN w:val="0"/>
      <w:adjustRightInd w:val="0"/>
      <w:textAlignment w:val="baseline"/>
    </w:pPr>
    <w:rPr>
      <w:lang w:eastAsia="en-GB"/>
    </w:rPr>
  </w:style>
  <w:style w:type="table" w:styleId="1f3">
    <w:name w:val="Table Grid 1"/>
    <w:basedOn w:val="a3"/>
    <w:qFormat/>
    <w:rsid w:val="003D0622"/>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3D062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uiPriority w:val="39"/>
    <w:qFormat/>
    <w:rsid w:val="003D062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3D062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3D062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3D062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3D0622"/>
    <w:rPr>
      <w:rFonts w:ascii="Times New Roman" w:eastAsia="MS Mincho" w:hAnsi="Times New Roman"/>
      <w:lang w:val="en-US" w:eastAsia="zh-CN"/>
    </w:rPr>
    <w:tblPr/>
  </w:style>
  <w:style w:type="table" w:customStyle="1" w:styleId="TableGrid84">
    <w:name w:val="Table Grid84"/>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3D062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3D062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3D0622"/>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uiPriority w:val="39"/>
    <w:qFormat/>
    <w:rsid w:val="003D06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uiPriority w:val="39"/>
    <w:qFormat/>
    <w:rsid w:val="003D06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3D06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3D06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3D06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3D062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3D06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3D062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3D062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3D062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3D062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3D0622"/>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3D062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3D062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3D062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3D0622"/>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3D0622"/>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E533-4986-4795-9BB5-AA809475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10</Pages>
  <Words>1290</Words>
  <Characters>7353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29</cp:revision>
  <cp:lastPrinted>1899-12-31T23:00:00Z</cp:lastPrinted>
  <dcterms:created xsi:type="dcterms:W3CDTF">2020-02-03T08:32:00Z</dcterms:created>
  <dcterms:modified xsi:type="dcterms:W3CDTF">2022-05-20T12:28:00Z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(3)BGu8VKPQ5an0eNqQMpNOpuGKNxvxbUv5RJD/rgvq/e63Nn6lkZwje8G9KSBF17bSsgJaWCec
VCjTb6kEP/u9j+xhIaQZOOamrPlXN1Tr+w49l2rPOYiaY5qXCgTVCWPvhZv27YmNUxaFWJre
AnKBn2+uo3aTe19LESmiZBbsdIsxxe2Akc3mFGO76QbtJfHscjcVeDx5yl8CEtkxIQ7o7POI
yEN8n9MPq5uGvguA04</vt:lpwstr>
  </property>
  <property fmtid="{D5CDD505-2E9C-101B-9397-08002B2CF9AE}" pid="22" name="_2015_ms_pID_7253431">
    <vt:lpwstr>uQzsSbJQtlFB29vrEdZ6AHd9cEsMiIqsuYrU/G/Ngo0Qe6b786As/D
O2CxtmJUr/29WTL71IFLfH2VC7sPkrWln/V/TR9WPuhJxOiwsj7ff37S76XNr2KAoia2SA2B
OdpVCTaBE47SRNVQnuaHFmnS4wVHWaP7OoESNpZjJ3+rnN8qYYV7AAHrRGep8jtaEVNeezpD
VOGIfvutN4v7d8LUDd2ncUonymeM4EuY7OOD</vt:lpwstr>
  </property>
  <property fmtid="{D5CDD505-2E9C-101B-9397-08002B2CF9AE}" pid="23" name="_2015_ms_pID_7253432">
    <vt:lpwstr>FA==</vt:lpwstr>
  </property>
</Properties>
</file>