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4915E" w14:textId="5BAA420F" w:rsidR="00DE580B" w:rsidRDefault="00DE580B" w:rsidP="00DE580B">
      <w:pPr>
        <w:pStyle w:val="CRCoverPage"/>
        <w:tabs>
          <w:tab w:val="right" w:pos="9639"/>
        </w:tabs>
        <w:spacing w:after="0"/>
        <w:rPr>
          <w:rFonts w:cs="Arial"/>
          <w:b/>
          <w:sz w:val="24"/>
          <w:szCs w:val="24"/>
        </w:rPr>
      </w:pPr>
      <w:r>
        <w:rPr>
          <w:rFonts w:cs="Arial"/>
          <w:b/>
          <w:sz w:val="24"/>
          <w:szCs w:val="24"/>
        </w:rPr>
        <w:t>3GPP TSG-RAN WG4 Meeting #103-e</w:t>
      </w:r>
      <w:r>
        <w:rPr>
          <w:rFonts w:cs="Arial"/>
          <w:b/>
          <w:sz w:val="24"/>
          <w:szCs w:val="24"/>
        </w:rPr>
        <w:tab/>
      </w:r>
      <w:r w:rsidR="001842B9" w:rsidRPr="001842B9">
        <w:rPr>
          <w:rFonts w:cs="Arial"/>
          <w:b/>
          <w:sz w:val="24"/>
          <w:szCs w:val="24"/>
        </w:rPr>
        <w:t>R4-2209546</w:t>
      </w:r>
    </w:p>
    <w:p w14:paraId="12109745" w14:textId="77777777" w:rsidR="00DE580B" w:rsidRDefault="00DE580B" w:rsidP="00DE580B">
      <w:pPr>
        <w:pStyle w:val="CRCoverPage"/>
        <w:tabs>
          <w:tab w:val="right" w:pos="9639"/>
        </w:tabs>
        <w:spacing w:after="0"/>
        <w:rPr>
          <w:rFonts w:cs="Arial"/>
          <w:b/>
          <w:sz w:val="24"/>
          <w:szCs w:val="24"/>
        </w:rPr>
      </w:pPr>
      <w:r>
        <w:rPr>
          <w:b/>
          <w:sz w:val="24"/>
          <w:szCs w:val="24"/>
          <w:lang w:eastAsia="zh-CN"/>
        </w:rPr>
        <w:t xml:space="preserve">Electronic Meeting, </w:t>
      </w:r>
      <w:r>
        <w:rPr>
          <w:rFonts w:cs="Arial"/>
          <w:b/>
          <w:sz w:val="24"/>
          <w:szCs w:val="24"/>
        </w:rPr>
        <w:t>09 May – 20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ECF8B1D" w:rsidR="001E41F3" w:rsidRPr="00410371" w:rsidRDefault="00850216" w:rsidP="00E13F3D">
            <w:pPr>
              <w:pStyle w:val="CRCoverPage"/>
              <w:spacing w:after="0"/>
              <w:jc w:val="right"/>
              <w:rPr>
                <w:b/>
                <w:noProof/>
                <w:sz w:val="28"/>
              </w:rPr>
            </w:pPr>
            <w:r>
              <w:fldChar w:fldCharType="begin"/>
            </w:r>
            <w:r>
              <w:instrText xml:space="preserve"> DOCPROPERTY  Spec#  \* MERGEFORMAT </w:instrText>
            </w:r>
            <w:r>
              <w:fldChar w:fldCharType="separate"/>
            </w:r>
            <w:r w:rsidR="00CA03BF">
              <w:rPr>
                <w:b/>
                <w:noProof/>
                <w:sz w:val="28"/>
              </w:rPr>
              <w:t>38.101-1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A6694C4" w:rsidR="001E41F3" w:rsidRPr="00410371" w:rsidRDefault="00850216" w:rsidP="007C09BA">
            <w:pPr>
              <w:pStyle w:val="CRCoverPage"/>
              <w:spacing w:after="0"/>
              <w:jc w:val="center"/>
              <w:rPr>
                <w:noProof/>
              </w:rPr>
            </w:pPr>
            <w:r>
              <w:fldChar w:fldCharType="begin"/>
            </w:r>
            <w:r>
              <w:instrText xml:space="preserve"> DOCPROPERTY  Cr#  \* MERGEFORMAT </w:instrText>
            </w:r>
            <w:r>
              <w:fldChar w:fldCharType="separate"/>
            </w:r>
            <w:r w:rsidR="00CA03BF">
              <w:rPr>
                <w:b/>
                <w:noProof/>
                <w:sz w:val="28"/>
              </w:rPr>
              <w:t>1</w:t>
            </w:r>
            <w:r w:rsidR="001842B9">
              <w:rPr>
                <w:b/>
                <w:noProof/>
                <w:sz w:val="28"/>
              </w:rPr>
              <w:t>103</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F0E6DE4" w:rsidR="001E41F3" w:rsidRPr="00410371" w:rsidRDefault="00850216" w:rsidP="00E13F3D">
            <w:pPr>
              <w:pStyle w:val="CRCoverPage"/>
              <w:spacing w:after="0"/>
              <w:jc w:val="center"/>
              <w:rPr>
                <w:b/>
                <w:noProof/>
              </w:rPr>
            </w:pPr>
            <w:r>
              <w:fldChar w:fldCharType="begin"/>
            </w:r>
            <w:r>
              <w:instrText xml:space="preserve"> DOCPROPERTY  Revision  \* MERGEFORMAT </w:instrText>
            </w:r>
            <w:r>
              <w:fldChar w:fldCharType="separate"/>
            </w:r>
            <w: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251387A" w:rsidR="001E41F3" w:rsidRPr="00410371" w:rsidRDefault="00850216">
            <w:pPr>
              <w:pStyle w:val="CRCoverPage"/>
              <w:spacing w:after="0"/>
              <w:jc w:val="center"/>
              <w:rPr>
                <w:noProof/>
                <w:sz w:val="28"/>
              </w:rPr>
            </w:pPr>
            <w:r>
              <w:fldChar w:fldCharType="begin"/>
            </w:r>
            <w:r>
              <w:instrText xml:space="preserve"> DOCPROPERTY  Version  \* MERGEFORMAT </w:instrText>
            </w:r>
            <w:r>
              <w:fldChar w:fldCharType="separate"/>
            </w:r>
            <w:r w:rsidR="00CA03BF">
              <w:rPr>
                <w:b/>
                <w:noProof/>
                <w:sz w:val="28"/>
              </w:rPr>
              <w:t>17.</w:t>
            </w:r>
            <w:r w:rsidR="001842B9">
              <w:rPr>
                <w:b/>
                <w:noProof/>
                <w:sz w:val="28"/>
              </w:rPr>
              <w:t>5</w:t>
            </w:r>
            <w:r w:rsidR="00CA03BF">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964C44A" w:rsidR="00F25D98" w:rsidRDefault="00910AD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B850AA5" w:rsidR="001E41F3" w:rsidRDefault="00910ADC">
            <w:pPr>
              <w:pStyle w:val="CRCoverPage"/>
              <w:spacing w:after="0"/>
              <w:ind w:left="100"/>
              <w:rPr>
                <w:noProof/>
              </w:rPr>
            </w:pPr>
            <w:r>
              <w:rPr>
                <w:noProof/>
              </w:rPr>
              <w:t>CR to add NR intra-band FR1 in TS 38.101-1</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A3F26FE" w:rsidR="001E41F3" w:rsidRDefault="00910ADC">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F9BC480" w:rsidR="001E41F3" w:rsidRDefault="00850216" w:rsidP="00547111">
            <w:pPr>
              <w:pStyle w:val="CRCoverPage"/>
              <w:spacing w:after="0"/>
              <w:ind w:left="100"/>
              <w:rPr>
                <w:noProof/>
              </w:rPr>
            </w:pPr>
            <w:r>
              <w:fldChar w:fldCharType="begin"/>
            </w:r>
            <w:r>
              <w:instrText xml:space="preserve"> DOCPROPERTY  SourceIfTsg  \* MERGEFORMAT </w:instrText>
            </w:r>
            <w:r>
              <w:fldChar w:fldCharType="separate"/>
            </w:r>
            <w:r w:rsidR="00910ADC">
              <w:rPr>
                <w:noProof/>
              </w:rPr>
              <w:t>R4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ABBE8EB" w:rsidR="001E41F3" w:rsidRDefault="00850996">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CA03BF" w:rsidRPr="00CA03BF">
              <w:rPr>
                <w:noProof/>
              </w:rPr>
              <w:t>NR_CA_R17_Intra</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F0711F8" w:rsidR="001E41F3" w:rsidRDefault="00910ADC">
            <w:pPr>
              <w:pStyle w:val="CRCoverPage"/>
              <w:spacing w:after="0"/>
              <w:ind w:left="100"/>
              <w:rPr>
                <w:noProof/>
              </w:rPr>
            </w:pPr>
            <w:r>
              <w:t>2022-0</w:t>
            </w:r>
            <w:r w:rsidR="001842B9">
              <w:t>5</w:t>
            </w:r>
            <w:r>
              <w:t>-</w:t>
            </w:r>
            <w:r w:rsidR="001842B9">
              <w:t>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E2023B4" w:rsidR="001E41F3" w:rsidRPr="00910ADC" w:rsidRDefault="00850216" w:rsidP="00D24991">
            <w:pPr>
              <w:pStyle w:val="CRCoverPage"/>
              <w:spacing w:after="0"/>
              <w:ind w:left="100" w:right="-609"/>
              <w:rPr>
                <w:noProof/>
              </w:rPr>
            </w:pPr>
            <w:r>
              <w:fldChar w:fldCharType="begin"/>
            </w:r>
            <w:r>
              <w:instrText xml:space="preserve"> DOCPROPERTY  Cat  \* MERGEFORMAT </w:instrText>
            </w:r>
            <w:r>
              <w:fldChar w:fldCharType="separate"/>
            </w:r>
            <w:r w:rsidR="00910ADC" w:rsidRPr="00910ADC">
              <w:rPr>
                <w:noProof/>
              </w:rPr>
              <w:t>B</w:t>
            </w:r>
            <w:r>
              <w:rPr>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5EA4C9D" w:rsidR="001E41F3" w:rsidRDefault="00850216">
            <w:pPr>
              <w:pStyle w:val="CRCoverPage"/>
              <w:spacing w:after="0"/>
              <w:ind w:left="100"/>
              <w:rPr>
                <w:noProof/>
              </w:rPr>
            </w:pPr>
            <w:r>
              <w:fldChar w:fldCharType="begin"/>
            </w:r>
            <w:r>
              <w:instrText xml:space="preserve"> DOCPROPERTY  Release  \* MERGEFORMAT </w:instrText>
            </w:r>
            <w:r>
              <w:fldChar w:fldCharType="separate"/>
            </w:r>
            <w:r w:rsidR="00910ADC">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4674F5A" w:rsidR="001E41F3" w:rsidRDefault="00910ADC" w:rsidP="00910ADC">
            <w:pPr>
              <w:pStyle w:val="CRCoverPage"/>
              <w:spacing w:after="0"/>
              <w:rPr>
                <w:noProof/>
              </w:rPr>
            </w:pPr>
            <w:r>
              <w:rPr>
                <w:noProof/>
              </w:rPr>
              <w:t xml:space="preserve">Adding approved NR Intra-band FR1 </w:t>
            </w:r>
            <w:r w:rsidR="0025071F">
              <w:rPr>
                <w:noProof/>
              </w:rPr>
              <w:t>configurations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FB0CE35" w14:textId="51A397E3" w:rsidR="00B7161F" w:rsidRDefault="005624AE" w:rsidP="00910ADC">
            <w:pPr>
              <w:pStyle w:val="CRCoverPage"/>
              <w:spacing w:after="0"/>
              <w:rPr>
                <w:noProof/>
              </w:rPr>
            </w:pPr>
            <w:r>
              <w:rPr>
                <w:noProof/>
              </w:rPr>
              <w:t>Adding</w:t>
            </w:r>
          </w:p>
          <w:p w14:paraId="252041D8" w14:textId="77777777" w:rsidR="005624AE" w:rsidRDefault="005624AE" w:rsidP="00910ADC">
            <w:pPr>
              <w:pStyle w:val="CRCoverPage"/>
              <w:spacing w:after="0"/>
            </w:pPr>
            <w:r w:rsidRPr="000B0AFD">
              <w:t>CA_n25(2A)</w:t>
            </w:r>
            <w:r>
              <w:t xml:space="preserve"> BCS4</w:t>
            </w:r>
          </w:p>
          <w:p w14:paraId="0C06B171" w14:textId="6C3D878B" w:rsidR="005624AE" w:rsidRDefault="005624AE" w:rsidP="00910ADC">
            <w:pPr>
              <w:pStyle w:val="CRCoverPage"/>
              <w:spacing w:after="0"/>
            </w:pPr>
            <w:r w:rsidRPr="000B0AFD">
              <w:t>CA_n25(</w:t>
            </w:r>
            <w:r>
              <w:t>3</w:t>
            </w:r>
            <w:r w:rsidRPr="000B0AFD">
              <w:t>A)</w:t>
            </w:r>
            <w:r>
              <w:t xml:space="preserve"> BCS4</w:t>
            </w:r>
          </w:p>
          <w:p w14:paraId="5BFE969D" w14:textId="77777777" w:rsidR="005624AE" w:rsidRDefault="005624AE" w:rsidP="00910ADC">
            <w:pPr>
              <w:pStyle w:val="CRCoverPage"/>
              <w:spacing w:after="0"/>
            </w:pPr>
            <w:r w:rsidRPr="004C5401">
              <w:t>CA_n41(3A) BCS4</w:t>
            </w:r>
          </w:p>
          <w:p w14:paraId="5297F5FD" w14:textId="77777777" w:rsidR="005624AE" w:rsidRDefault="005624AE" w:rsidP="00910ADC">
            <w:pPr>
              <w:pStyle w:val="CRCoverPage"/>
              <w:spacing w:after="0"/>
            </w:pPr>
            <w:r w:rsidRPr="004C5401">
              <w:t>CA_n41(4A) BCS0</w:t>
            </w:r>
          </w:p>
          <w:p w14:paraId="02B157AF" w14:textId="77777777" w:rsidR="0025071F" w:rsidRDefault="005624AE" w:rsidP="00910ADC">
            <w:pPr>
              <w:pStyle w:val="CRCoverPage"/>
              <w:spacing w:after="0"/>
            </w:pPr>
            <w:r w:rsidRPr="004C5401">
              <w:t>CA_n41(4A) BCS4</w:t>
            </w:r>
          </w:p>
          <w:p w14:paraId="6448A65D" w14:textId="77777777" w:rsidR="0025071F" w:rsidRDefault="0025071F" w:rsidP="00910ADC">
            <w:pPr>
              <w:pStyle w:val="CRCoverPage"/>
              <w:spacing w:after="0"/>
            </w:pPr>
            <w:r w:rsidRPr="0088030F">
              <w:t>CA_n41(A-C) BCS4</w:t>
            </w:r>
          </w:p>
          <w:p w14:paraId="6FD4A329" w14:textId="77777777" w:rsidR="0025071F" w:rsidRDefault="0025071F" w:rsidP="00910ADC">
            <w:pPr>
              <w:pStyle w:val="CRCoverPage"/>
              <w:spacing w:after="0"/>
            </w:pPr>
            <w:r w:rsidRPr="0088030F">
              <w:t>CA_n41(2A-C) BCS0</w:t>
            </w:r>
          </w:p>
          <w:p w14:paraId="36A1B5D7" w14:textId="77777777" w:rsidR="00B7161F" w:rsidRDefault="0025071F" w:rsidP="00910ADC">
            <w:pPr>
              <w:pStyle w:val="CRCoverPage"/>
              <w:spacing w:after="0"/>
            </w:pPr>
            <w:r w:rsidRPr="0088030F">
              <w:t xml:space="preserve">CA_n41(2A-C) </w:t>
            </w:r>
            <w:r>
              <w:t>BCS</w:t>
            </w:r>
            <w:r w:rsidRPr="0088030F">
              <w:t>4</w:t>
            </w:r>
          </w:p>
          <w:p w14:paraId="4761E9C7" w14:textId="77777777" w:rsidR="00B91D52" w:rsidRDefault="00B91D52" w:rsidP="00910ADC">
            <w:pPr>
              <w:pStyle w:val="CRCoverPage"/>
              <w:spacing w:after="0"/>
            </w:pPr>
            <w:r w:rsidRPr="001C1649">
              <w:t>CA_n66(2A) BCS4</w:t>
            </w:r>
          </w:p>
          <w:p w14:paraId="06EF5A5C" w14:textId="77777777" w:rsidR="0096386D" w:rsidRDefault="0096386D" w:rsidP="00910ADC">
            <w:pPr>
              <w:pStyle w:val="CRCoverPage"/>
              <w:spacing w:after="0"/>
            </w:pPr>
            <w:r w:rsidRPr="001C1649">
              <w:t>CA_n</w:t>
            </w:r>
            <w:r>
              <w:t>71</w:t>
            </w:r>
            <w:r w:rsidRPr="001C1649">
              <w:t>(2A) BCS4</w:t>
            </w:r>
          </w:p>
          <w:p w14:paraId="4027120A" w14:textId="77777777" w:rsidR="003A1937" w:rsidRDefault="003A1937" w:rsidP="00910ADC">
            <w:pPr>
              <w:pStyle w:val="CRCoverPage"/>
              <w:spacing w:after="0"/>
            </w:pPr>
            <w:r w:rsidRPr="00300F6B">
              <w:t>CA_n71B</w:t>
            </w:r>
            <w:r>
              <w:t xml:space="preserve"> BCS4</w:t>
            </w:r>
          </w:p>
          <w:p w14:paraId="31C656EC" w14:textId="35EBD5FC" w:rsidR="003B3E0C" w:rsidRDefault="003B3E0C" w:rsidP="00910ADC">
            <w:pPr>
              <w:pStyle w:val="CRCoverPage"/>
              <w:spacing w:after="0"/>
              <w:rPr>
                <w:noProof/>
              </w:rPr>
            </w:pPr>
            <w:r w:rsidRPr="001C1649">
              <w:t>CA_n</w:t>
            </w:r>
            <w:r>
              <w:t>77</w:t>
            </w:r>
            <w:r w:rsidRPr="001C1649">
              <w:t>(2A) BCS4</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D2185C7" w:rsidR="001E41F3" w:rsidRDefault="00910ADC" w:rsidP="00910ADC">
            <w:pPr>
              <w:pStyle w:val="CRCoverPage"/>
              <w:spacing w:after="0"/>
              <w:rPr>
                <w:noProof/>
              </w:rPr>
            </w:pPr>
            <w:r>
              <w:rPr>
                <w:noProof/>
              </w:rPr>
              <w:t xml:space="preserve">Approved NR Intra-band FR1 </w:t>
            </w:r>
            <w:r w:rsidR="0025071F">
              <w:rPr>
                <w:noProof/>
              </w:rPr>
              <w:t>configura</w:t>
            </w:r>
            <w:r>
              <w:rPr>
                <w:noProof/>
              </w:rPr>
              <w:t>tions are not added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D2F1C04" w:rsidR="001E41F3" w:rsidRDefault="00910ADC" w:rsidP="00910ADC">
            <w:pPr>
              <w:pStyle w:val="CRCoverPage"/>
              <w:spacing w:after="0"/>
              <w:rPr>
                <w:noProof/>
              </w:rPr>
            </w:pPr>
            <w:r>
              <w:rPr>
                <w:rFonts w:eastAsia="PMingLiU"/>
                <w:noProof/>
                <w:lang w:eastAsia="zh-TW"/>
              </w:rPr>
              <w:t xml:space="preserve">5.2, </w:t>
            </w:r>
            <w:r w:rsidR="00B7161F">
              <w:rPr>
                <w:rFonts w:eastAsia="PMingLiU"/>
                <w:noProof/>
                <w:lang w:eastAsia="zh-TW"/>
              </w:rPr>
              <w:t>5.5, 6.2, 6.5, 7.6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8B51A20" w:rsidR="001E41F3" w:rsidRDefault="00910AD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6B822EE" w:rsidR="001E41F3" w:rsidRDefault="00910AD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6050EDD" w:rsidR="001E41F3" w:rsidRDefault="00910ADC">
            <w:pPr>
              <w:pStyle w:val="CRCoverPage"/>
              <w:spacing w:after="0"/>
              <w:ind w:left="99"/>
              <w:rPr>
                <w:noProof/>
              </w:rPr>
            </w:pPr>
            <w:r>
              <w:rPr>
                <w:noProof/>
              </w:rPr>
              <w:t>TS 38.521-3</w:t>
            </w:r>
            <w:r w:rsidR="00145D43">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120CE1E" w:rsidR="001E41F3" w:rsidRDefault="00910AD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103CC9EB" w14:textId="77777777" w:rsidR="00A21E6D" w:rsidRDefault="00A21E6D" w:rsidP="00A21E6D">
      <w:pPr>
        <w:spacing w:after="0"/>
        <w:rPr>
          <w:rFonts w:ascii="Arial" w:hAnsi="Arial" w:cs="Arial"/>
          <w:color w:val="0000FF"/>
          <w:sz w:val="32"/>
          <w:szCs w:val="32"/>
          <w:lang w:eastAsia="ja-JP"/>
        </w:rPr>
      </w:pPr>
      <w:r>
        <w:rPr>
          <w:rFonts w:ascii="Arial" w:hAnsi="Arial" w:cs="Arial"/>
          <w:color w:val="0000FF"/>
          <w:sz w:val="32"/>
          <w:szCs w:val="32"/>
          <w:lang w:eastAsia="ja-JP"/>
        </w:rPr>
        <w:lastRenderedPageBreak/>
        <w:t>---Start of changes---</w:t>
      </w:r>
    </w:p>
    <w:p w14:paraId="62FF72E9" w14:textId="77777777" w:rsidR="00957FAF" w:rsidRPr="00A1115A" w:rsidRDefault="00957FAF" w:rsidP="00957FAF">
      <w:pPr>
        <w:pStyle w:val="TH"/>
      </w:pPr>
      <w:bookmarkStart w:id="1" w:name="_Hlk81205685"/>
      <w:r w:rsidRPr="00A1115A">
        <w:lastRenderedPageBreak/>
        <w:t xml:space="preserve">Table 5.5A.1-1: NR CA configurations and bandwidth combination sets defined for intra-band contiguous CA </w:t>
      </w:r>
    </w:p>
    <w:tbl>
      <w:tblPr>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7"/>
        <w:gridCol w:w="990"/>
        <w:gridCol w:w="1260"/>
        <w:gridCol w:w="1170"/>
        <w:gridCol w:w="1170"/>
        <w:gridCol w:w="1186"/>
        <w:gridCol w:w="1154"/>
        <w:gridCol w:w="1080"/>
        <w:gridCol w:w="1318"/>
      </w:tblGrid>
      <w:tr w:rsidR="00957FAF" w:rsidRPr="00A1115A" w14:paraId="770EE5E2" w14:textId="77777777" w:rsidTr="0035062E">
        <w:trPr>
          <w:cantSplit/>
          <w:trHeight w:val="20"/>
          <w:jc w:val="center"/>
        </w:trPr>
        <w:tc>
          <w:tcPr>
            <w:tcW w:w="10635" w:type="dxa"/>
            <w:gridSpan w:val="9"/>
            <w:tcBorders>
              <w:top w:val="single" w:sz="4" w:space="0" w:color="auto"/>
              <w:left w:val="single" w:sz="4" w:space="0" w:color="auto"/>
              <w:bottom w:val="single" w:sz="6" w:space="0" w:color="auto"/>
              <w:right w:val="single" w:sz="4" w:space="0" w:color="auto"/>
            </w:tcBorders>
          </w:tcPr>
          <w:p w14:paraId="7CE84E40" w14:textId="77777777" w:rsidR="00957FAF" w:rsidRPr="00A1115A" w:rsidRDefault="00957FAF" w:rsidP="0035062E">
            <w:pPr>
              <w:pStyle w:val="TAH"/>
            </w:pPr>
            <w:r w:rsidRPr="00A1115A">
              <w:lastRenderedPageBreak/>
              <w:t>NR CA configuration / Bandwidth combination set</w:t>
            </w:r>
          </w:p>
        </w:tc>
      </w:tr>
      <w:tr w:rsidR="00957FAF" w:rsidRPr="00A1115A" w14:paraId="2EDA2C8B" w14:textId="77777777" w:rsidTr="0035062E">
        <w:trPr>
          <w:cantSplit/>
          <w:trHeight w:val="80"/>
          <w:jc w:val="center"/>
        </w:trPr>
        <w:tc>
          <w:tcPr>
            <w:tcW w:w="1307" w:type="dxa"/>
            <w:tcBorders>
              <w:left w:val="single" w:sz="4" w:space="0" w:color="auto"/>
              <w:bottom w:val="single" w:sz="4" w:space="0" w:color="auto"/>
              <w:right w:val="single" w:sz="4" w:space="0" w:color="auto"/>
            </w:tcBorders>
          </w:tcPr>
          <w:p w14:paraId="1195FA07" w14:textId="77777777" w:rsidR="00957FAF" w:rsidRPr="00A1115A" w:rsidRDefault="00957FAF" w:rsidP="0035062E">
            <w:pPr>
              <w:pStyle w:val="TAH"/>
            </w:pPr>
            <w:r w:rsidRPr="00A1115A">
              <w:t>NR CA configuration</w:t>
            </w:r>
          </w:p>
        </w:tc>
        <w:tc>
          <w:tcPr>
            <w:tcW w:w="990" w:type="dxa"/>
            <w:tcBorders>
              <w:left w:val="single" w:sz="4" w:space="0" w:color="auto"/>
              <w:bottom w:val="single" w:sz="4" w:space="0" w:color="auto"/>
              <w:right w:val="single" w:sz="4" w:space="0" w:color="auto"/>
            </w:tcBorders>
          </w:tcPr>
          <w:p w14:paraId="41A599D0" w14:textId="77777777" w:rsidR="00957FAF" w:rsidRPr="00A1115A" w:rsidRDefault="00957FAF" w:rsidP="0035062E">
            <w:pPr>
              <w:pStyle w:val="TAH"/>
            </w:pPr>
            <w:r>
              <w:t>Uplink CA configurations or single uplink carrier</w:t>
            </w:r>
            <w:r>
              <w:rPr>
                <w:rFonts w:hint="eastAsia"/>
                <w:vertAlign w:val="superscript"/>
                <w:lang w:eastAsia="zh-CN"/>
              </w:rPr>
              <w:t>5</w:t>
            </w:r>
          </w:p>
        </w:tc>
        <w:tc>
          <w:tcPr>
            <w:tcW w:w="1260" w:type="dxa"/>
            <w:tcBorders>
              <w:top w:val="single" w:sz="6" w:space="0" w:color="auto"/>
              <w:left w:val="single" w:sz="6" w:space="0" w:color="auto"/>
              <w:bottom w:val="single" w:sz="6" w:space="0" w:color="auto"/>
              <w:right w:val="single" w:sz="6" w:space="0" w:color="auto"/>
            </w:tcBorders>
          </w:tcPr>
          <w:p w14:paraId="090A8E0B" w14:textId="77777777" w:rsidR="00957FAF" w:rsidRPr="00A1115A" w:rsidRDefault="00957FAF" w:rsidP="0035062E">
            <w:pPr>
              <w:pStyle w:val="TAH"/>
            </w:pPr>
            <w:r w:rsidRPr="00A1115A">
              <w:t>Channel bandwidths for carrier (MHz)</w:t>
            </w:r>
          </w:p>
        </w:tc>
        <w:tc>
          <w:tcPr>
            <w:tcW w:w="1170" w:type="dxa"/>
            <w:tcBorders>
              <w:top w:val="single" w:sz="6" w:space="0" w:color="auto"/>
              <w:left w:val="single" w:sz="6" w:space="0" w:color="auto"/>
              <w:bottom w:val="single" w:sz="6" w:space="0" w:color="auto"/>
              <w:right w:val="single" w:sz="6" w:space="0" w:color="auto"/>
            </w:tcBorders>
          </w:tcPr>
          <w:p w14:paraId="74F7E86D" w14:textId="77777777" w:rsidR="00957FAF" w:rsidRPr="00A1115A" w:rsidRDefault="00957FAF" w:rsidP="0035062E">
            <w:pPr>
              <w:pStyle w:val="TAH"/>
            </w:pPr>
            <w:r w:rsidRPr="00A1115A">
              <w:t>Channel bandwidths for carrier (MHz)</w:t>
            </w:r>
          </w:p>
        </w:tc>
        <w:tc>
          <w:tcPr>
            <w:tcW w:w="1170" w:type="dxa"/>
            <w:tcBorders>
              <w:top w:val="single" w:sz="6" w:space="0" w:color="auto"/>
              <w:left w:val="single" w:sz="6" w:space="0" w:color="auto"/>
              <w:bottom w:val="single" w:sz="6" w:space="0" w:color="auto"/>
              <w:right w:val="single" w:sz="6" w:space="0" w:color="auto"/>
            </w:tcBorders>
          </w:tcPr>
          <w:p w14:paraId="659C92C9" w14:textId="77777777" w:rsidR="00957FAF" w:rsidRPr="00A1115A" w:rsidRDefault="00957FAF" w:rsidP="0035062E">
            <w:pPr>
              <w:pStyle w:val="TAH"/>
            </w:pPr>
            <w:r w:rsidRPr="00A1115A">
              <w:t>Channel bandwidths for carrier (MHz)</w:t>
            </w:r>
          </w:p>
        </w:tc>
        <w:tc>
          <w:tcPr>
            <w:tcW w:w="1186" w:type="dxa"/>
            <w:tcBorders>
              <w:top w:val="single" w:sz="6" w:space="0" w:color="auto"/>
              <w:left w:val="single" w:sz="6" w:space="0" w:color="auto"/>
              <w:bottom w:val="single" w:sz="6" w:space="0" w:color="auto"/>
              <w:right w:val="single" w:sz="6" w:space="0" w:color="auto"/>
            </w:tcBorders>
          </w:tcPr>
          <w:p w14:paraId="42B80628" w14:textId="77777777" w:rsidR="00957FAF" w:rsidRPr="00A1115A" w:rsidRDefault="00957FAF" w:rsidP="0035062E">
            <w:pPr>
              <w:pStyle w:val="TAH"/>
            </w:pPr>
            <w:r w:rsidRPr="00A1115A">
              <w:t>Channel bandwidths for carrier (MHz)</w:t>
            </w:r>
          </w:p>
        </w:tc>
        <w:tc>
          <w:tcPr>
            <w:tcW w:w="1154" w:type="dxa"/>
            <w:tcBorders>
              <w:top w:val="single" w:sz="6" w:space="0" w:color="auto"/>
              <w:left w:val="single" w:sz="6" w:space="0" w:color="auto"/>
              <w:bottom w:val="single" w:sz="6" w:space="0" w:color="auto"/>
              <w:right w:val="single" w:sz="6" w:space="0" w:color="auto"/>
            </w:tcBorders>
          </w:tcPr>
          <w:p w14:paraId="28D0FDE8" w14:textId="77777777" w:rsidR="00957FAF" w:rsidRPr="00A1115A" w:rsidRDefault="00957FAF" w:rsidP="0035062E">
            <w:pPr>
              <w:pStyle w:val="TAH"/>
            </w:pPr>
            <w:r w:rsidRPr="00A1115A">
              <w:t>Channel bandwidths for carrier (MHz)</w:t>
            </w:r>
          </w:p>
        </w:tc>
        <w:tc>
          <w:tcPr>
            <w:tcW w:w="1080" w:type="dxa"/>
            <w:tcBorders>
              <w:left w:val="single" w:sz="4" w:space="0" w:color="auto"/>
              <w:bottom w:val="single" w:sz="4" w:space="0" w:color="auto"/>
              <w:right w:val="single" w:sz="4" w:space="0" w:color="auto"/>
            </w:tcBorders>
          </w:tcPr>
          <w:p w14:paraId="74A96ACB" w14:textId="77777777" w:rsidR="00957FAF" w:rsidRPr="00A1115A" w:rsidRDefault="00957FAF" w:rsidP="0035062E">
            <w:pPr>
              <w:pStyle w:val="TAH"/>
            </w:pPr>
            <w:r w:rsidRPr="00A1115A">
              <w:t xml:space="preserve">Maximum aggregated </w:t>
            </w:r>
            <w:r w:rsidRPr="00A1115A">
              <w:br/>
              <w:t>bandwidth (MHz)</w:t>
            </w:r>
          </w:p>
        </w:tc>
        <w:tc>
          <w:tcPr>
            <w:tcW w:w="1318" w:type="dxa"/>
            <w:tcBorders>
              <w:left w:val="single" w:sz="4" w:space="0" w:color="auto"/>
              <w:bottom w:val="single" w:sz="4" w:space="0" w:color="auto"/>
              <w:right w:val="single" w:sz="4" w:space="0" w:color="auto"/>
            </w:tcBorders>
          </w:tcPr>
          <w:p w14:paraId="2272F2D2" w14:textId="77777777" w:rsidR="00957FAF" w:rsidRPr="00A1115A" w:rsidRDefault="00957FAF" w:rsidP="0035062E">
            <w:pPr>
              <w:pStyle w:val="TAH"/>
            </w:pPr>
            <w:r w:rsidRPr="00A1115A">
              <w:t>Bandwidth combination set</w:t>
            </w:r>
          </w:p>
        </w:tc>
      </w:tr>
      <w:tr w:rsidR="00957FAF" w:rsidRPr="00A1115A" w14:paraId="4FE88D15" w14:textId="77777777" w:rsidTr="0035062E">
        <w:trPr>
          <w:jc w:val="center"/>
        </w:trPr>
        <w:tc>
          <w:tcPr>
            <w:tcW w:w="1307" w:type="dxa"/>
            <w:tcBorders>
              <w:top w:val="single" w:sz="4" w:space="0" w:color="auto"/>
              <w:left w:val="single" w:sz="4" w:space="0" w:color="auto"/>
              <w:bottom w:val="nil"/>
              <w:right w:val="single" w:sz="4" w:space="0" w:color="auto"/>
            </w:tcBorders>
            <w:shd w:val="clear" w:color="auto" w:fill="auto"/>
          </w:tcPr>
          <w:p w14:paraId="02EBAA90" w14:textId="77777777" w:rsidR="00957FAF" w:rsidRPr="00A1115A" w:rsidRDefault="00957FAF" w:rsidP="0035062E">
            <w:pPr>
              <w:pStyle w:val="TAC"/>
            </w:pPr>
            <w:r w:rsidRPr="00A1115A">
              <w:t>CA_n1B</w:t>
            </w:r>
          </w:p>
        </w:tc>
        <w:tc>
          <w:tcPr>
            <w:tcW w:w="990" w:type="dxa"/>
            <w:tcBorders>
              <w:top w:val="single" w:sz="4" w:space="0" w:color="auto"/>
              <w:left w:val="single" w:sz="4" w:space="0" w:color="auto"/>
              <w:bottom w:val="nil"/>
              <w:right w:val="single" w:sz="4" w:space="0" w:color="auto"/>
            </w:tcBorders>
            <w:shd w:val="clear" w:color="auto" w:fill="auto"/>
          </w:tcPr>
          <w:p w14:paraId="25FB1687" w14:textId="77777777" w:rsidR="00957FAF" w:rsidRPr="00A1115A" w:rsidRDefault="00957FAF" w:rsidP="0035062E">
            <w:pPr>
              <w:pStyle w:val="TAC"/>
            </w:pPr>
            <w:r w:rsidRPr="00A1115A">
              <w:t>-</w:t>
            </w:r>
          </w:p>
        </w:tc>
        <w:tc>
          <w:tcPr>
            <w:tcW w:w="1260" w:type="dxa"/>
            <w:tcBorders>
              <w:top w:val="single" w:sz="6" w:space="0" w:color="auto"/>
              <w:left w:val="single" w:sz="4" w:space="0" w:color="auto"/>
              <w:bottom w:val="single" w:sz="6" w:space="0" w:color="auto"/>
              <w:right w:val="single" w:sz="6" w:space="0" w:color="auto"/>
            </w:tcBorders>
          </w:tcPr>
          <w:p w14:paraId="2C9C0613" w14:textId="77777777" w:rsidR="00957FAF" w:rsidRPr="00A1115A" w:rsidRDefault="00957FAF" w:rsidP="0035062E">
            <w:pPr>
              <w:pStyle w:val="TAC"/>
            </w:pPr>
            <w:r w:rsidRPr="00A1115A">
              <w:rPr>
                <w:rFonts w:eastAsia="DengXian"/>
                <w:lang w:val="x-none" w:eastAsia="zh-CN"/>
              </w:rPr>
              <w:t>10</w:t>
            </w:r>
          </w:p>
        </w:tc>
        <w:tc>
          <w:tcPr>
            <w:tcW w:w="1170" w:type="dxa"/>
            <w:tcBorders>
              <w:top w:val="single" w:sz="6" w:space="0" w:color="auto"/>
              <w:left w:val="single" w:sz="6" w:space="0" w:color="auto"/>
              <w:bottom w:val="single" w:sz="6" w:space="0" w:color="auto"/>
              <w:right w:val="single" w:sz="6" w:space="0" w:color="auto"/>
            </w:tcBorders>
          </w:tcPr>
          <w:p w14:paraId="78A1C6E3" w14:textId="77777777" w:rsidR="00957FAF" w:rsidRPr="00A1115A" w:rsidRDefault="00957FAF" w:rsidP="0035062E">
            <w:pPr>
              <w:pStyle w:val="TAC"/>
            </w:pPr>
            <w:r w:rsidRPr="00A1115A">
              <w:rPr>
                <w:rFonts w:eastAsia="DengXian"/>
                <w:lang w:val="x-none" w:eastAsia="zh-CN"/>
              </w:rPr>
              <w:t>10,15</w:t>
            </w:r>
          </w:p>
        </w:tc>
        <w:tc>
          <w:tcPr>
            <w:tcW w:w="1170" w:type="dxa"/>
            <w:tcBorders>
              <w:top w:val="single" w:sz="6" w:space="0" w:color="auto"/>
              <w:left w:val="single" w:sz="6" w:space="0" w:color="auto"/>
              <w:bottom w:val="single" w:sz="6" w:space="0" w:color="auto"/>
              <w:right w:val="single" w:sz="6" w:space="0" w:color="auto"/>
            </w:tcBorders>
          </w:tcPr>
          <w:p w14:paraId="7157F74F" w14:textId="77777777" w:rsidR="00957FAF" w:rsidRPr="00A1115A" w:rsidRDefault="00957FAF" w:rsidP="0035062E">
            <w:pPr>
              <w:pStyle w:val="TAC"/>
            </w:pPr>
          </w:p>
        </w:tc>
        <w:tc>
          <w:tcPr>
            <w:tcW w:w="1186" w:type="dxa"/>
            <w:tcBorders>
              <w:top w:val="single" w:sz="6" w:space="0" w:color="auto"/>
              <w:left w:val="single" w:sz="6" w:space="0" w:color="auto"/>
              <w:bottom w:val="single" w:sz="6" w:space="0" w:color="auto"/>
              <w:right w:val="single" w:sz="6" w:space="0" w:color="auto"/>
            </w:tcBorders>
          </w:tcPr>
          <w:p w14:paraId="56B793D9" w14:textId="77777777" w:rsidR="00957FAF" w:rsidRPr="00A1115A" w:rsidRDefault="00957FAF" w:rsidP="0035062E">
            <w:pPr>
              <w:pStyle w:val="TAC"/>
            </w:pPr>
          </w:p>
        </w:tc>
        <w:tc>
          <w:tcPr>
            <w:tcW w:w="1154" w:type="dxa"/>
            <w:tcBorders>
              <w:top w:val="single" w:sz="6" w:space="0" w:color="auto"/>
              <w:left w:val="single" w:sz="6" w:space="0" w:color="auto"/>
              <w:bottom w:val="single" w:sz="6" w:space="0" w:color="auto"/>
              <w:right w:val="single" w:sz="4" w:space="0" w:color="auto"/>
            </w:tcBorders>
          </w:tcPr>
          <w:p w14:paraId="5BAFD94D" w14:textId="77777777" w:rsidR="00957FAF" w:rsidRPr="00A1115A" w:rsidRDefault="00957FAF" w:rsidP="0035062E">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04304747" w14:textId="77777777" w:rsidR="00957FAF" w:rsidRPr="00A1115A" w:rsidRDefault="00957FAF" w:rsidP="0035062E">
            <w:pPr>
              <w:pStyle w:val="TAC"/>
              <w:rPr>
                <w:rFonts w:eastAsia="Yu Mincho"/>
                <w:lang w:eastAsia="ja-JP"/>
              </w:rPr>
            </w:pPr>
            <w:r w:rsidRPr="00A1115A">
              <w:t>40</w:t>
            </w:r>
          </w:p>
        </w:tc>
        <w:tc>
          <w:tcPr>
            <w:tcW w:w="1318" w:type="dxa"/>
            <w:tcBorders>
              <w:top w:val="single" w:sz="4" w:space="0" w:color="auto"/>
              <w:left w:val="single" w:sz="4" w:space="0" w:color="auto"/>
              <w:bottom w:val="nil"/>
              <w:right w:val="single" w:sz="4" w:space="0" w:color="auto"/>
            </w:tcBorders>
            <w:shd w:val="clear" w:color="auto" w:fill="auto"/>
          </w:tcPr>
          <w:p w14:paraId="4B2B1C46" w14:textId="77777777" w:rsidR="00957FAF" w:rsidRPr="00A1115A" w:rsidRDefault="00957FAF" w:rsidP="0035062E">
            <w:pPr>
              <w:pStyle w:val="TAC"/>
            </w:pPr>
            <w:r w:rsidRPr="00A1115A">
              <w:t>0</w:t>
            </w:r>
          </w:p>
        </w:tc>
      </w:tr>
      <w:tr w:rsidR="00957FAF" w:rsidRPr="00A1115A" w14:paraId="25EEED19" w14:textId="77777777" w:rsidTr="0035062E">
        <w:trPr>
          <w:jc w:val="center"/>
        </w:trPr>
        <w:tc>
          <w:tcPr>
            <w:tcW w:w="1307" w:type="dxa"/>
            <w:tcBorders>
              <w:top w:val="nil"/>
              <w:left w:val="single" w:sz="4" w:space="0" w:color="auto"/>
              <w:bottom w:val="nil"/>
              <w:right w:val="single" w:sz="4" w:space="0" w:color="auto"/>
            </w:tcBorders>
            <w:shd w:val="clear" w:color="auto" w:fill="auto"/>
          </w:tcPr>
          <w:p w14:paraId="27794ECC" w14:textId="77777777" w:rsidR="00957FAF" w:rsidRPr="00A1115A" w:rsidRDefault="00957FAF" w:rsidP="0035062E">
            <w:pPr>
              <w:pStyle w:val="TAC"/>
            </w:pPr>
          </w:p>
        </w:tc>
        <w:tc>
          <w:tcPr>
            <w:tcW w:w="990" w:type="dxa"/>
            <w:tcBorders>
              <w:top w:val="nil"/>
              <w:left w:val="single" w:sz="4" w:space="0" w:color="auto"/>
              <w:bottom w:val="nil"/>
              <w:right w:val="single" w:sz="4" w:space="0" w:color="auto"/>
            </w:tcBorders>
            <w:shd w:val="clear" w:color="auto" w:fill="auto"/>
          </w:tcPr>
          <w:p w14:paraId="73D0BEB9" w14:textId="77777777" w:rsidR="00957FAF" w:rsidRPr="00A1115A" w:rsidRDefault="00957FAF" w:rsidP="0035062E">
            <w:pPr>
              <w:pStyle w:val="TAC"/>
            </w:pPr>
          </w:p>
        </w:tc>
        <w:tc>
          <w:tcPr>
            <w:tcW w:w="1260" w:type="dxa"/>
            <w:tcBorders>
              <w:top w:val="single" w:sz="6" w:space="0" w:color="auto"/>
              <w:left w:val="single" w:sz="4" w:space="0" w:color="auto"/>
              <w:bottom w:val="single" w:sz="6" w:space="0" w:color="auto"/>
              <w:right w:val="single" w:sz="6" w:space="0" w:color="auto"/>
            </w:tcBorders>
          </w:tcPr>
          <w:p w14:paraId="2A31BE83" w14:textId="77777777" w:rsidR="00957FAF" w:rsidRPr="00A1115A" w:rsidRDefault="00957FAF" w:rsidP="0035062E">
            <w:pPr>
              <w:pStyle w:val="TAC"/>
            </w:pPr>
            <w:r w:rsidRPr="00A1115A">
              <w:rPr>
                <w:rFonts w:eastAsia="DengXian"/>
                <w:lang w:val="x-none" w:eastAsia="zh-CN"/>
              </w:rPr>
              <w:t>15</w:t>
            </w:r>
          </w:p>
        </w:tc>
        <w:tc>
          <w:tcPr>
            <w:tcW w:w="1170" w:type="dxa"/>
            <w:tcBorders>
              <w:top w:val="single" w:sz="6" w:space="0" w:color="auto"/>
              <w:left w:val="single" w:sz="6" w:space="0" w:color="auto"/>
              <w:bottom w:val="single" w:sz="6" w:space="0" w:color="auto"/>
              <w:right w:val="single" w:sz="6" w:space="0" w:color="auto"/>
            </w:tcBorders>
          </w:tcPr>
          <w:p w14:paraId="51667271" w14:textId="77777777" w:rsidR="00957FAF" w:rsidRPr="00A1115A" w:rsidRDefault="00957FAF" w:rsidP="0035062E">
            <w:pPr>
              <w:pStyle w:val="TAC"/>
            </w:pPr>
            <w:r w:rsidRPr="00A1115A">
              <w:rPr>
                <w:rFonts w:eastAsia="DengXian"/>
                <w:lang w:val="x-none" w:eastAsia="zh-CN"/>
              </w:rPr>
              <w:t>15,20</w:t>
            </w:r>
          </w:p>
        </w:tc>
        <w:tc>
          <w:tcPr>
            <w:tcW w:w="1170" w:type="dxa"/>
            <w:tcBorders>
              <w:top w:val="single" w:sz="6" w:space="0" w:color="auto"/>
              <w:left w:val="single" w:sz="6" w:space="0" w:color="auto"/>
              <w:bottom w:val="single" w:sz="6" w:space="0" w:color="auto"/>
              <w:right w:val="single" w:sz="6" w:space="0" w:color="auto"/>
            </w:tcBorders>
          </w:tcPr>
          <w:p w14:paraId="6241447F" w14:textId="77777777" w:rsidR="00957FAF" w:rsidRPr="00A1115A" w:rsidRDefault="00957FAF" w:rsidP="0035062E">
            <w:pPr>
              <w:pStyle w:val="TAC"/>
            </w:pPr>
          </w:p>
        </w:tc>
        <w:tc>
          <w:tcPr>
            <w:tcW w:w="1186" w:type="dxa"/>
            <w:tcBorders>
              <w:top w:val="single" w:sz="6" w:space="0" w:color="auto"/>
              <w:left w:val="single" w:sz="6" w:space="0" w:color="auto"/>
              <w:bottom w:val="single" w:sz="6" w:space="0" w:color="auto"/>
              <w:right w:val="single" w:sz="6" w:space="0" w:color="auto"/>
            </w:tcBorders>
          </w:tcPr>
          <w:p w14:paraId="7CEDA81B" w14:textId="77777777" w:rsidR="00957FAF" w:rsidRPr="00A1115A" w:rsidRDefault="00957FAF" w:rsidP="0035062E">
            <w:pPr>
              <w:pStyle w:val="TAC"/>
            </w:pPr>
          </w:p>
        </w:tc>
        <w:tc>
          <w:tcPr>
            <w:tcW w:w="1154" w:type="dxa"/>
            <w:tcBorders>
              <w:top w:val="single" w:sz="6" w:space="0" w:color="auto"/>
              <w:left w:val="single" w:sz="6" w:space="0" w:color="auto"/>
              <w:bottom w:val="single" w:sz="6" w:space="0" w:color="auto"/>
              <w:right w:val="single" w:sz="4" w:space="0" w:color="auto"/>
            </w:tcBorders>
          </w:tcPr>
          <w:p w14:paraId="44570A32" w14:textId="77777777" w:rsidR="00957FAF" w:rsidRPr="00A1115A" w:rsidRDefault="00957FAF" w:rsidP="0035062E">
            <w:pPr>
              <w:pStyle w:val="TAC"/>
            </w:pPr>
          </w:p>
        </w:tc>
        <w:tc>
          <w:tcPr>
            <w:tcW w:w="1080" w:type="dxa"/>
            <w:tcBorders>
              <w:top w:val="nil"/>
              <w:left w:val="single" w:sz="4" w:space="0" w:color="auto"/>
              <w:bottom w:val="nil"/>
              <w:right w:val="single" w:sz="4" w:space="0" w:color="auto"/>
            </w:tcBorders>
            <w:shd w:val="clear" w:color="auto" w:fill="auto"/>
          </w:tcPr>
          <w:p w14:paraId="5A2EF9B4" w14:textId="77777777" w:rsidR="00957FAF" w:rsidRPr="00A1115A" w:rsidRDefault="00957FAF" w:rsidP="0035062E">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572E4A8D" w14:textId="77777777" w:rsidR="00957FAF" w:rsidRPr="00A1115A" w:rsidRDefault="00957FAF" w:rsidP="0035062E">
            <w:pPr>
              <w:pStyle w:val="TAC"/>
            </w:pPr>
          </w:p>
        </w:tc>
      </w:tr>
      <w:tr w:rsidR="00957FAF" w:rsidRPr="00A1115A" w14:paraId="7A6B61A4" w14:textId="77777777" w:rsidTr="0035062E">
        <w:trPr>
          <w:jc w:val="center"/>
        </w:trPr>
        <w:tc>
          <w:tcPr>
            <w:tcW w:w="1307" w:type="dxa"/>
            <w:tcBorders>
              <w:top w:val="nil"/>
              <w:left w:val="single" w:sz="4" w:space="0" w:color="auto"/>
              <w:bottom w:val="single" w:sz="4" w:space="0" w:color="auto"/>
              <w:right w:val="single" w:sz="4" w:space="0" w:color="auto"/>
            </w:tcBorders>
            <w:shd w:val="clear" w:color="auto" w:fill="auto"/>
          </w:tcPr>
          <w:p w14:paraId="5A0AA4CF" w14:textId="77777777" w:rsidR="00957FAF" w:rsidRPr="00A1115A" w:rsidRDefault="00957FAF" w:rsidP="0035062E">
            <w:pPr>
              <w:pStyle w:val="TAC"/>
            </w:pPr>
          </w:p>
        </w:tc>
        <w:tc>
          <w:tcPr>
            <w:tcW w:w="990" w:type="dxa"/>
            <w:tcBorders>
              <w:top w:val="nil"/>
              <w:left w:val="single" w:sz="4" w:space="0" w:color="auto"/>
              <w:bottom w:val="single" w:sz="4" w:space="0" w:color="auto"/>
              <w:right w:val="single" w:sz="4" w:space="0" w:color="auto"/>
            </w:tcBorders>
            <w:shd w:val="clear" w:color="auto" w:fill="auto"/>
          </w:tcPr>
          <w:p w14:paraId="65617309" w14:textId="77777777" w:rsidR="00957FAF" w:rsidRPr="00A1115A" w:rsidRDefault="00957FAF" w:rsidP="0035062E">
            <w:pPr>
              <w:pStyle w:val="TAC"/>
            </w:pPr>
          </w:p>
        </w:tc>
        <w:tc>
          <w:tcPr>
            <w:tcW w:w="1260" w:type="dxa"/>
            <w:tcBorders>
              <w:top w:val="single" w:sz="6" w:space="0" w:color="auto"/>
              <w:left w:val="single" w:sz="4" w:space="0" w:color="auto"/>
              <w:bottom w:val="single" w:sz="6" w:space="0" w:color="auto"/>
              <w:right w:val="single" w:sz="6" w:space="0" w:color="auto"/>
            </w:tcBorders>
          </w:tcPr>
          <w:p w14:paraId="6687184D" w14:textId="77777777" w:rsidR="00957FAF" w:rsidRPr="00A1115A" w:rsidRDefault="00957FAF" w:rsidP="0035062E">
            <w:pPr>
              <w:pStyle w:val="TAC"/>
            </w:pPr>
            <w:r w:rsidRPr="00A1115A">
              <w:rPr>
                <w:rFonts w:eastAsia="DengXian"/>
                <w:lang w:val="x-none" w:eastAsia="zh-CN"/>
              </w:rPr>
              <w:t>20</w:t>
            </w:r>
          </w:p>
        </w:tc>
        <w:tc>
          <w:tcPr>
            <w:tcW w:w="1170" w:type="dxa"/>
            <w:tcBorders>
              <w:top w:val="single" w:sz="6" w:space="0" w:color="auto"/>
              <w:left w:val="single" w:sz="6" w:space="0" w:color="auto"/>
              <w:bottom w:val="single" w:sz="6" w:space="0" w:color="auto"/>
              <w:right w:val="single" w:sz="6" w:space="0" w:color="auto"/>
            </w:tcBorders>
          </w:tcPr>
          <w:p w14:paraId="67BC41B9" w14:textId="77777777" w:rsidR="00957FAF" w:rsidRPr="00A1115A" w:rsidRDefault="00957FAF" w:rsidP="0035062E">
            <w:pPr>
              <w:pStyle w:val="TAC"/>
            </w:pPr>
            <w:r w:rsidRPr="00A1115A">
              <w:rPr>
                <w:rFonts w:eastAsia="DengXian"/>
                <w:lang w:val="x-none" w:eastAsia="zh-CN"/>
              </w:rPr>
              <w:t>20</w:t>
            </w:r>
          </w:p>
        </w:tc>
        <w:tc>
          <w:tcPr>
            <w:tcW w:w="1170" w:type="dxa"/>
            <w:tcBorders>
              <w:top w:val="single" w:sz="6" w:space="0" w:color="auto"/>
              <w:left w:val="single" w:sz="6" w:space="0" w:color="auto"/>
              <w:bottom w:val="single" w:sz="6" w:space="0" w:color="auto"/>
              <w:right w:val="single" w:sz="6" w:space="0" w:color="auto"/>
            </w:tcBorders>
          </w:tcPr>
          <w:p w14:paraId="3C324ACC" w14:textId="77777777" w:rsidR="00957FAF" w:rsidRPr="00A1115A" w:rsidRDefault="00957FAF" w:rsidP="0035062E">
            <w:pPr>
              <w:pStyle w:val="TAC"/>
            </w:pPr>
          </w:p>
        </w:tc>
        <w:tc>
          <w:tcPr>
            <w:tcW w:w="1186" w:type="dxa"/>
            <w:tcBorders>
              <w:top w:val="single" w:sz="6" w:space="0" w:color="auto"/>
              <w:left w:val="single" w:sz="6" w:space="0" w:color="auto"/>
              <w:bottom w:val="single" w:sz="6" w:space="0" w:color="auto"/>
              <w:right w:val="single" w:sz="6" w:space="0" w:color="auto"/>
            </w:tcBorders>
          </w:tcPr>
          <w:p w14:paraId="706C3FDC" w14:textId="77777777" w:rsidR="00957FAF" w:rsidRPr="00A1115A" w:rsidRDefault="00957FAF" w:rsidP="0035062E">
            <w:pPr>
              <w:pStyle w:val="TAC"/>
            </w:pPr>
          </w:p>
        </w:tc>
        <w:tc>
          <w:tcPr>
            <w:tcW w:w="1154" w:type="dxa"/>
            <w:tcBorders>
              <w:top w:val="single" w:sz="6" w:space="0" w:color="auto"/>
              <w:left w:val="single" w:sz="6" w:space="0" w:color="auto"/>
              <w:bottom w:val="single" w:sz="6" w:space="0" w:color="auto"/>
              <w:right w:val="single" w:sz="4" w:space="0" w:color="auto"/>
            </w:tcBorders>
          </w:tcPr>
          <w:p w14:paraId="03DACD44" w14:textId="77777777" w:rsidR="00957FAF" w:rsidRPr="00A1115A" w:rsidRDefault="00957FAF" w:rsidP="0035062E">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7C01645E" w14:textId="77777777" w:rsidR="00957FAF" w:rsidRPr="00A1115A" w:rsidRDefault="00957FAF" w:rsidP="0035062E">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5C7472F7" w14:textId="77777777" w:rsidR="00957FAF" w:rsidRPr="00A1115A" w:rsidRDefault="00957FAF" w:rsidP="0035062E">
            <w:pPr>
              <w:pStyle w:val="TAC"/>
            </w:pPr>
          </w:p>
        </w:tc>
      </w:tr>
      <w:tr w:rsidR="00957FAF" w:rsidRPr="00A1115A" w14:paraId="3ECA0574" w14:textId="77777777" w:rsidTr="0035062E">
        <w:trPr>
          <w:jc w:val="center"/>
        </w:trPr>
        <w:tc>
          <w:tcPr>
            <w:tcW w:w="1307" w:type="dxa"/>
            <w:tcBorders>
              <w:top w:val="single" w:sz="4" w:space="0" w:color="auto"/>
              <w:left w:val="single" w:sz="4" w:space="0" w:color="auto"/>
              <w:bottom w:val="nil"/>
              <w:right w:val="single" w:sz="4" w:space="0" w:color="auto"/>
            </w:tcBorders>
            <w:shd w:val="clear" w:color="auto" w:fill="auto"/>
          </w:tcPr>
          <w:p w14:paraId="048DD0B6" w14:textId="77777777" w:rsidR="00957FAF" w:rsidRPr="00A1115A" w:rsidRDefault="00957FAF" w:rsidP="0035062E">
            <w:pPr>
              <w:pStyle w:val="TAC"/>
            </w:pPr>
            <w:r>
              <w:rPr>
                <w:lang w:eastAsia="en-GB"/>
              </w:rPr>
              <w:t>CA_n2B</w:t>
            </w:r>
          </w:p>
        </w:tc>
        <w:tc>
          <w:tcPr>
            <w:tcW w:w="990" w:type="dxa"/>
            <w:tcBorders>
              <w:top w:val="single" w:sz="4" w:space="0" w:color="auto"/>
              <w:left w:val="single" w:sz="4" w:space="0" w:color="auto"/>
              <w:bottom w:val="nil"/>
              <w:right w:val="single" w:sz="4" w:space="0" w:color="auto"/>
            </w:tcBorders>
            <w:shd w:val="clear" w:color="auto" w:fill="auto"/>
          </w:tcPr>
          <w:p w14:paraId="4F8C7A9B" w14:textId="77777777" w:rsidR="00957FAF" w:rsidRPr="00A1115A" w:rsidRDefault="00957FAF" w:rsidP="0035062E">
            <w:pPr>
              <w:pStyle w:val="TAC"/>
            </w:pPr>
            <w:r>
              <w:rPr>
                <w:lang w:eastAsia="en-GB"/>
              </w:rPr>
              <w:t>-</w:t>
            </w:r>
          </w:p>
        </w:tc>
        <w:tc>
          <w:tcPr>
            <w:tcW w:w="1260" w:type="dxa"/>
            <w:tcBorders>
              <w:top w:val="single" w:sz="6" w:space="0" w:color="auto"/>
              <w:left w:val="single" w:sz="4" w:space="0" w:color="auto"/>
              <w:bottom w:val="single" w:sz="6" w:space="0" w:color="auto"/>
              <w:right w:val="single" w:sz="6" w:space="0" w:color="auto"/>
            </w:tcBorders>
          </w:tcPr>
          <w:p w14:paraId="5B4877C1" w14:textId="77777777" w:rsidR="00957FAF" w:rsidRPr="00A1115A" w:rsidRDefault="00957FAF" w:rsidP="0035062E">
            <w:pPr>
              <w:pStyle w:val="TAC"/>
              <w:rPr>
                <w:rFonts w:cs="Arial"/>
                <w:szCs w:val="18"/>
              </w:rPr>
            </w:pPr>
            <w:r>
              <w:rPr>
                <w:rFonts w:eastAsia="DengXian"/>
                <w:lang w:val="fi-FI" w:eastAsia="zh-CN"/>
              </w:rPr>
              <w:t>5</w:t>
            </w:r>
          </w:p>
        </w:tc>
        <w:tc>
          <w:tcPr>
            <w:tcW w:w="1170" w:type="dxa"/>
            <w:tcBorders>
              <w:top w:val="single" w:sz="6" w:space="0" w:color="auto"/>
              <w:left w:val="single" w:sz="6" w:space="0" w:color="auto"/>
              <w:bottom w:val="single" w:sz="6" w:space="0" w:color="auto"/>
              <w:right w:val="single" w:sz="6" w:space="0" w:color="auto"/>
            </w:tcBorders>
          </w:tcPr>
          <w:p w14:paraId="06271317" w14:textId="77777777" w:rsidR="00957FAF" w:rsidRPr="00A1115A" w:rsidRDefault="00957FAF" w:rsidP="0035062E">
            <w:pPr>
              <w:pStyle w:val="TAC"/>
              <w:rPr>
                <w:rFonts w:cs="Arial"/>
                <w:szCs w:val="18"/>
              </w:rPr>
            </w:pPr>
            <w:r>
              <w:rPr>
                <w:rFonts w:eastAsia="DengXian"/>
                <w:lang w:val="x-none" w:eastAsia="zh-CN"/>
              </w:rPr>
              <w:t>1</w:t>
            </w:r>
            <w:r>
              <w:rPr>
                <w:rFonts w:eastAsia="DengXian"/>
                <w:lang w:val="fi-FI" w:eastAsia="zh-CN"/>
              </w:rPr>
              <w:t>5</w:t>
            </w:r>
          </w:p>
        </w:tc>
        <w:tc>
          <w:tcPr>
            <w:tcW w:w="1170" w:type="dxa"/>
            <w:tcBorders>
              <w:top w:val="single" w:sz="6" w:space="0" w:color="auto"/>
              <w:left w:val="single" w:sz="6" w:space="0" w:color="auto"/>
              <w:bottom w:val="single" w:sz="6" w:space="0" w:color="auto"/>
              <w:right w:val="single" w:sz="6" w:space="0" w:color="auto"/>
            </w:tcBorders>
          </w:tcPr>
          <w:p w14:paraId="24140305" w14:textId="77777777" w:rsidR="00957FAF" w:rsidRPr="00A1115A" w:rsidRDefault="00957FAF" w:rsidP="0035062E">
            <w:pPr>
              <w:pStyle w:val="TAC"/>
            </w:pPr>
          </w:p>
        </w:tc>
        <w:tc>
          <w:tcPr>
            <w:tcW w:w="1186" w:type="dxa"/>
            <w:tcBorders>
              <w:top w:val="single" w:sz="6" w:space="0" w:color="auto"/>
              <w:left w:val="single" w:sz="6" w:space="0" w:color="auto"/>
              <w:bottom w:val="single" w:sz="6" w:space="0" w:color="auto"/>
              <w:right w:val="single" w:sz="6" w:space="0" w:color="auto"/>
            </w:tcBorders>
          </w:tcPr>
          <w:p w14:paraId="2EC489FE" w14:textId="77777777" w:rsidR="00957FAF" w:rsidRPr="00A1115A" w:rsidRDefault="00957FAF" w:rsidP="0035062E">
            <w:pPr>
              <w:pStyle w:val="TAC"/>
            </w:pPr>
          </w:p>
        </w:tc>
        <w:tc>
          <w:tcPr>
            <w:tcW w:w="1154" w:type="dxa"/>
            <w:tcBorders>
              <w:top w:val="single" w:sz="6" w:space="0" w:color="auto"/>
              <w:left w:val="single" w:sz="6" w:space="0" w:color="auto"/>
              <w:bottom w:val="single" w:sz="6" w:space="0" w:color="auto"/>
              <w:right w:val="single" w:sz="4" w:space="0" w:color="auto"/>
            </w:tcBorders>
          </w:tcPr>
          <w:p w14:paraId="44EEB16F" w14:textId="77777777" w:rsidR="00957FAF" w:rsidRPr="00A1115A" w:rsidRDefault="00957FAF" w:rsidP="0035062E">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1419D933" w14:textId="77777777" w:rsidR="00957FAF" w:rsidRPr="00A1115A" w:rsidRDefault="00957FAF" w:rsidP="0035062E">
            <w:pPr>
              <w:pStyle w:val="TAC"/>
            </w:pPr>
            <w:r>
              <w:rPr>
                <w:lang w:eastAsia="en-GB"/>
              </w:rPr>
              <w:t>20</w:t>
            </w:r>
          </w:p>
        </w:tc>
        <w:tc>
          <w:tcPr>
            <w:tcW w:w="1318" w:type="dxa"/>
            <w:tcBorders>
              <w:top w:val="single" w:sz="4" w:space="0" w:color="auto"/>
              <w:left w:val="single" w:sz="4" w:space="0" w:color="auto"/>
              <w:bottom w:val="nil"/>
              <w:right w:val="single" w:sz="4" w:space="0" w:color="auto"/>
            </w:tcBorders>
            <w:shd w:val="clear" w:color="auto" w:fill="auto"/>
          </w:tcPr>
          <w:p w14:paraId="3EAE4641" w14:textId="77777777" w:rsidR="00957FAF" w:rsidRPr="00A1115A" w:rsidRDefault="00957FAF" w:rsidP="0035062E">
            <w:pPr>
              <w:pStyle w:val="TAC"/>
            </w:pPr>
            <w:r>
              <w:rPr>
                <w:lang w:eastAsia="en-GB"/>
              </w:rPr>
              <w:t>0</w:t>
            </w:r>
          </w:p>
        </w:tc>
      </w:tr>
      <w:tr w:rsidR="00957FAF" w:rsidRPr="00A1115A" w14:paraId="553F4E96" w14:textId="77777777" w:rsidTr="0035062E">
        <w:trPr>
          <w:jc w:val="center"/>
        </w:trPr>
        <w:tc>
          <w:tcPr>
            <w:tcW w:w="1307" w:type="dxa"/>
            <w:tcBorders>
              <w:top w:val="nil"/>
              <w:left w:val="single" w:sz="4" w:space="0" w:color="auto"/>
              <w:bottom w:val="single" w:sz="4" w:space="0" w:color="auto"/>
              <w:right w:val="single" w:sz="4" w:space="0" w:color="auto"/>
            </w:tcBorders>
            <w:shd w:val="clear" w:color="auto" w:fill="auto"/>
          </w:tcPr>
          <w:p w14:paraId="674004CF" w14:textId="77777777" w:rsidR="00957FAF" w:rsidRPr="00A1115A" w:rsidRDefault="00957FAF" w:rsidP="0035062E">
            <w:pPr>
              <w:pStyle w:val="TAC"/>
            </w:pPr>
          </w:p>
        </w:tc>
        <w:tc>
          <w:tcPr>
            <w:tcW w:w="990" w:type="dxa"/>
            <w:tcBorders>
              <w:top w:val="nil"/>
              <w:left w:val="single" w:sz="4" w:space="0" w:color="auto"/>
              <w:bottom w:val="single" w:sz="4" w:space="0" w:color="auto"/>
              <w:right w:val="single" w:sz="4" w:space="0" w:color="auto"/>
            </w:tcBorders>
            <w:shd w:val="clear" w:color="auto" w:fill="auto"/>
          </w:tcPr>
          <w:p w14:paraId="1E0578F4" w14:textId="77777777" w:rsidR="00957FAF" w:rsidRPr="00A1115A" w:rsidRDefault="00957FAF" w:rsidP="0035062E">
            <w:pPr>
              <w:pStyle w:val="TAC"/>
            </w:pPr>
          </w:p>
        </w:tc>
        <w:tc>
          <w:tcPr>
            <w:tcW w:w="1260" w:type="dxa"/>
            <w:tcBorders>
              <w:top w:val="single" w:sz="6" w:space="0" w:color="auto"/>
              <w:left w:val="single" w:sz="4" w:space="0" w:color="auto"/>
              <w:bottom w:val="single" w:sz="6" w:space="0" w:color="auto"/>
              <w:right w:val="single" w:sz="6" w:space="0" w:color="auto"/>
            </w:tcBorders>
          </w:tcPr>
          <w:p w14:paraId="52FDF6DD" w14:textId="77777777" w:rsidR="00957FAF" w:rsidRPr="00A1115A" w:rsidRDefault="00957FAF" w:rsidP="0035062E">
            <w:pPr>
              <w:pStyle w:val="TAC"/>
              <w:rPr>
                <w:rFonts w:cs="Arial"/>
                <w:szCs w:val="18"/>
              </w:rPr>
            </w:pPr>
            <w:r>
              <w:rPr>
                <w:rFonts w:eastAsia="DengXian"/>
                <w:lang w:val="x-none" w:eastAsia="zh-CN"/>
              </w:rPr>
              <w:t>1</w:t>
            </w:r>
            <w:r>
              <w:rPr>
                <w:rFonts w:eastAsia="DengXian"/>
                <w:lang w:val="fi-FI" w:eastAsia="zh-CN"/>
              </w:rPr>
              <w:t>0</w:t>
            </w:r>
          </w:p>
        </w:tc>
        <w:tc>
          <w:tcPr>
            <w:tcW w:w="1170" w:type="dxa"/>
            <w:tcBorders>
              <w:top w:val="single" w:sz="6" w:space="0" w:color="auto"/>
              <w:left w:val="single" w:sz="6" w:space="0" w:color="auto"/>
              <w:bottom w:val="single" w:sz="6" w:space="0" w:color="auto"/>
              <w:right w:val="single" w:sz="6" w:space="0" w:color="auto"/>
            </w:tcBorders>
          </w:tcPr>
          <w:p w14:paraId="73F46E66" w14:textId="77777777" w:rsidR="00957FAF" w:rsidRPr="00A1115A" w:rsidRDefault="00957FAF" w:rsidP="0035062E">
            <w:pPr>
              <w:pStyle w:val="TAC"/>
              <w:rPr>
                <w:rFonts w:cs="Arial"/>
                <w:szCs w:val="18"/>
              </w:rPr>
            </w:pPr>
            <w:r>
              <w:rPr>
                <w:rFonts w:eastAsia="DengXian"/>
                <w:lang w:val="fi-FI" w:eastAsia="zh-CN"/>
              </w:rPr>
              <w:t>10</w:t>
            </w:r>
          </w:p>
        </w:tc>
        <w:tc>
          <w:tcPr>
            <w:tcW w:w="1170" w:type="dxa"/>
            <w:tcBorders>
              <w:top w:val="single" w:sz="6" w:space="0" w:color="auto"/>
              <w:left w:val="single" w:sz="6" w:space="0" w:color="auto"/>
              <w:bottom w:val="single" w:sz="6" w:space="0" w:color="auto"/>
              <w:right w:val="single" w:sz="6" w:space="0" w:color="auto"/>
            </w:tcBorders>
          </w:tcPr>
          <w:p w14:paraId="033C3166" w14:textId="77777777" w:rsidR="00957FAF" w:rsidRPr="00A1115A" w:rsidRDefault="00957FAF" w:rsidP="0035062E">
            <w:pPr>
              <w:pStyle w:val="TAC"/>
            </w:pPr>
          </w:p>
        </w:tc>
        <w:tc>
          <w:tcPr>
            <w:tcW w:w="1186" w:type="dxa"/>
            <w:tcBorders>
              <w:top w:val="single" w:sz="6" w:space="0" w:color="auto"/>
              <w:left w:val="single" w:sz="6" w:space="0" w:color="auto"/>
              <w:bottom w:val="single" w:sz="6" w:space="0" w:color="auto"/>
              <w:right w:val="single" w:sz="6" w:space="0" w:color="auto"/>
            </w:tcBorders>
          </w:tcPr>
          <w:p w14:paraId="373FD0B9" w14:textId="77777777" w:rsidR="00957FAF" w:rsidRPr="00A1115A" w:rsidRDefault="00957FAF" w:rsidP="0035062E">
            <w:pPr>
              <w:pStyle w:val="TAC"/>
            </w:pPr>
          </w:p>
        </w:tc>
        <w:tc>
          <w:tcPr>
            <w:tcW w:w="1154" w:type="dxa"/>
            <w:tcBorders>
              <w:top w:val="single" w:sz="6" w:space="0" w:color="auto"/>
              <w:left w:val="single" w:sz="6" w:space="0" w:color="auto"/>
              <w:bottom w:val="single" w:sz="6" w:space="0" w:color="auto"/>
              <w:right w:val="single" w:sz="4" w:space="0" w:color="auto"/>
            </w:tcBorders>
          </w:tcPr>
          <w:p w14:paraId="26372BAB" w14:textId="77777777" w:rsidR="00957FAF" w:rsidRPr="00A1115A" w:rsidRDefault="00957FAF" w:rsidP="0035062E">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2D92FD2A" w14:textId="77777777" w:rsidR="00957FAF" w:rsidRPr="00A1115A" w:rsidRDefault="00957FAF" w:rsidP="0035062E">
            <w:pPr>
              <w:pStyle w:val="TAC"/>
            </w:pPr>
          </w:p>
        </w:tc>
        <w:tc>
          <w:tcPr>
            <w:tcW w:w="1318" w:type="dxa"/>
            <w:tcBorders>
              <w:top w:val="nil"/>
              <w:left w:val="single" w:sz="4" w:space="0" w:color="auto"/>
              <w:bottom w:val="single" w:sz="4" w:space="0" w:color="auto"/>
              <w:right w:val="single" w:sz="4" w:space="0" w:color="auto"/>
            </w:tcBorders>
            <w:shd w:val="clear" w:color="auto" w:fill="auto"/>
          </w:tcPr>
          <w:p w14:paraId="7B06F704" w14:textId="77777777" w:rsidR="00957FAF" w:rsidRPr="00A1115A" w:rsidRDefault="00957FAF" w:rsidP="0035062E">
            <w:pPr>
              <w:pStyle w:val="TAC"/>
            </w:pPr>
          </w:p>
        </w:tc>
      </w:tr>
      <w:tr w:rsidR="00957FAF" w:rsidRPr="00A1115A" w14:paraId="48FBD527" w14:textId="77777777" w:rsidTr="0035062E">
        <w:trPr>
          <w:jc w:val="center"/>
        </w:trPr>
        <w:tc>
          <w:tcPr>
            <w:tcW w:w="1307" w:type="dxa"/>
            <w:tcBorders>
              <w:top w:val="single" w:sz="4" w:space="0" w:color="auto"/>
              <w:left w:val="single" w:sz="4" w:space="0" w:color="auto"/>
              <w:bottom w:val="nil"/>
              <w:right w:val="single" w:sz="6" w:space="0" w:color="auto"/>
            </w:tcBorders>
          </w:tcPr>
          <w:p w14:paraId="78B6AD53" w14:textId="77777777" w:rsidR="00957FAF" w:rsidRDefault="00957FAF" w:rsidP="0035062E">
            <w:pPr>
              <w:pStyle w:val="TAC"/>
            </w:pPr>
            <w:r>
              <w:rPr>
                <w:lang w:eastAsia="en-GB"/>
              </w:rPr>
              <w:t>CA_n3B</w:t>
            </w:r>
          </w:p>
        </w:tc>
        <w:tc>
          <w:tcPr>
            <w:tcW w:w="990" w:type="dxa"/>
            <w:tcBorders>
              <w:top w:val="single" w:sz="4" w:space="0" w:color="auto"/>
              <w:left w:val="single" w:sz="6" w:space="0" w:color="auto"/>
              <w:bottom w:val="nil"/>
              <w:right w:val="single" w:sz="6" w:space="0" w:color="auto"/>
            </w:tcBorders>
          </w:tcPr>
          <w:p w14:paraId="13244B61" w14:textId="77777777" w:rsidR="00957FAF" w:rsidRDefault="00957FAF" w:rsidP="0035062E">
            <w:pPr>
              <w:pStyle w:val="TAC"/>
            </w:pPr>
            <w:r>
              <w:rPr>
                <w:lang w:eastAsia="en-GB"/>
              </w:rPr>
              <w:t>-</w:t>
            </w:r>
          </w:p>
        </w:tc>
        <w:tc>
          <w:tcPr>
            <w:tcW w:w="1260" w:type="dxa"/>
            <w:tcBorders>
              <w:top w:val="single" w:sz="6" w:space="0" w:color="auto"/>
              <w:left w:val="single" w:sz="6" w:space="0" w:color="auto"/>
              <w:bottom w:val="single" w:sz="6" w:space="0" w:color="auto"/>
              <w:right w:val="single" w:sz="6" w:space="0" w:color="auto"/>
            </w:tcBorders>
          </w:tcPr>
          <w:p w14:paraId="726C9663" w14:textId="77777777" w:rsidR="00957FAF" w:rsidRDefault="00957FAF" w:rsidP="0035062E">
            <w:pPr>
              <w:pStyle w:val="TAC"/>
              <w:rPr>
                <w:rFonts w:cs="Arial"/>
                <w:szCs w:val="18"/>
              </w:rPr>
            </w:pPr>
            <w:r>
              <w:rPr>
                <w:rFonts w:eastAsia="DengXian"/>
                <w:lang w:val="fi-FI" w:eastAsia="zh-CN"/>
              </w:rPr>
              <w:t>5</w:t>
            </w:r>
          </w:p>
        </w:tc>
        <w:tc>
          <w:tcPr>
            <w:tcW w:w="1170" w:type="dxa"/>
            <w:tcBorders>
              <w:top w:val="single" w:sz="6" w:space="0" w:color="auto"/>
              <w:left w:val="single" w:sz="6" w:space="0" w:color="auto"/>
              <w:bottom w:val="single" w:sz="6" w:space="0" w:color="auto"/>
              <w:right w:val="single" w:sz="6" w:space="0" w:color="auto"/>
            </w:tcBorders>
          </w:tcPr>
          <w:p w14:paraId="4AD23F1D" w14:textId="77777777" w:rsidR="00957FAF" w:rsidRDefault="00957FAF" w:rsidP="0035062E">
            <w:pPr>
              <w:pStyle w:val="TAC"/>
              <w:rPr>
                <w:rFonts w:cs="Arial"/>
                <w:szCs w:val="18"/>
              </w:rPr>
            </w:pPr>
            <w:r>
              <w:rPr>
                <w:rFonts w:eastAsia="DengXian"/>
                <w:lang w:val="x-none" w:eastAsia="zh-CN"/>
              </w:rPr>
              <w:t>1</w:t>
            </w:r>
            <w:r>
              <w:rPr>
                <w:rFonts w:eastAsia="DengXian"/>
                <w:lang w:val="fi-FI" w:eastAsia="zh-CN"/>
              </w:rPr>
              <w:t>5, 20, 25, 30</w:t>
            </w:r>
          </w:p>
        </w:tc>
        <w:tc>
          <w:tcPr>
            <w:tcW w:w="1170" w:type="dxa"/>
            <w:tcBorders>
              <w:top w:val="single" w:sz="6" w:space="0" w:color="auto"/>
              <w:left w:val="single" w:sz="6" w:space="0" w:color="auto"/>
              <w:bottom w:val="single" w:sz="6" w:space="0" w:color="auto"/>
              <w:right w:val="single" w:sz="6" w:space="0" w:color="auto"/>
            </w:tcBorders>
          </w:tcPr>
          <w:p w14:paraId="7ECC0BC8" w14:textId="77777777" w:rsidR="00957FAF" w:rsidRPr="00A1115A" w:rsidRDefault="00957FAF" w:rsidP="0035062E">
            <w:pPr>
              <w:pStyle w:val="TAC"/>
            </w:pPr>
          </w:p>
        </w:tc>
        <w:tc>
          <w:tcPr>
            <w:tcW w:w="1186" w:type="dxa"/>
            <w:tcBorders>
              <w:top w:val="single" w:sz="6" w:space="0" w:color="auto"/>
              <w:left w:val="single" w:sz="6" w:space="0" w:color="auto"/>
              <w:bottom w:val="single" w:sz="6" w:space="0" w:color="auto"/>
              <w:right w:val="single" w:sz="6" w:space="0" w:color="auto"/>
            </w:tcBorders>
          </w:tcPr>
          <w:p w14:paraId="74ECE619" w14:textId="77777777" w:rsidR="00957FAF" w:rsidRPr="00A1115A" w:rsidRDefault="00957FAF" w:rsidP="0035062E">
            <w:pPr>
              <w:pStyle w:val="TAC"/>
            </w:pPr>
          </w:p>
        </w:tc>
        <w:tc>
          <w:tcPr>
            <w:tcW w:w="1154" w:type="dxa"/>
            <w:tcBorders>
              <w:top w:val="single" w:sz="6" w:space="0" w:color="auto"/>
              <w:left w:val="single" w:sz="6" w:space="0" w:color="auto"/>
              <w:bottom w:val="single" w:sz="6" w:space="0" w:color="auto"/>
              <w:right w:val="single" w:sz="6" w:space="0" w:color="auto"/>
            </w:tcBorders>
          </w:tcPr>
          <w:p w14:paraId="3F444365" w14:textId="77777777" w:rsidR="00957FAF" w:rsidRPr="00A1115A" w:rsidRDefault="00957FAF" w:rsidP="0035062E">
            <w:pPr>
              <w:pStyle w:val="TAC"/>
            </w:pPr>
          </w:p>
        </w:tc>
        <w:tc>
          <w:tcPr>
            <w:tcW w:w="1080" w:type="dxa"/>
            <w:tcBorders>
              <w:top w:val="single" w:sz="4" w:space="0" w:color="auto"/>
              <w:left w:val="single" w:sz="6" w:space="0" w:color="auto"/>
              <w:bottom w:val="nil"/>
              <w:right w:val="single" w:sz="6" w:space="0" w:color="auto"/>
            </w:tcBorders>
          </w:tcPr>
          <w:p w14:paraId="38DA4C57" w14:textId="77777777" w:rsidR="00957FAF" w:rsidRDefault="00957FAF" w:rsidP="0035062E">
            <w:pPr>
              <w:pStyle w:val="TAC"/>
            </w:pPr>
            <w:r>
              <w:rPr>
                <w:lang w:eastAsia="en-GB"/>
              </w:rPr>
              <w:t>60</w:t>
            </w:r>
          </w:p>
        </w:tc>
        <w:tc>
          <w:tcPr>
            <w:tcW w:w="1318" w:type="dxa"/>
            <w:tcBorders>
              <w:top w:val="single" w:sz="4" w:space="0" w:color="auto"/>
              <w:left w:val="single" w:sz="6" w:space="0" w:color="auto"/>
              <w:bottom w:val="nil"/>
              <w:right w:val="single" w:sz="4" w:space="0" w:color="auto"/>
            </w:tcBorders>
          </w:tcPr>
          <w:p w14:paraId="29AF667F" w14:textId="77777777" w:rsidR="00957FAF" w:rsidRDefault="00957FAF" w:rsidP="0035062E">
            <w:pPr>
              <w:pStyle w:val="TAC"/>
            </w:pPr>
            <w:r>
              <w:rPr>
                <w:lang w:eastAsia="en-GB"/>
              </w:rPr>
              <w:t>0</w:t>
            </w:r>
          </w:p>
        </w:tc>
      </w:tr>
      <w:tr w:rsidR="00957FAF" w:rsidRPr="00A1115A" w14:paraId="57A158A1" w14:textId="77777777" w:rsidTr="0035062E">
        <w:trPr>
          <w:jc w:val="center"/>
        </w:trPr>
        <w:tc>
          <w:tcPr>
            <w:tcW w:w="1307" w:type="dxa"/>
            <w:tcBorders>
              <w:top w:val="nil"/>
              <w:left w:val="single" w:sz="4" w:space="0" w:color="auto"/>
              <w:bottom w:val="nil"/>
              <w:right w:val="single" w:sz="4" w:space="0" w:color="auto"/>
            </w:tcBorders>
            <w:shd w:val="clear" w:color="auto" w:fill="auto"/>
          </w:tcPr>
          <w:p w14:paraId="002D09CC" w14:textId="77777777" w:rsidR="00957FAF" w:rsidRDefault="00957FAF" w:rsidP="0035062E">
            <w:pPr>
              <w:pStyle w:val="TAC"/>
            </w:pPr>
          </w:p>
        </w:tc>
        <w:tc>
          <w:tcPr>
            <w:tcW w:w="990" w:type="dxa"/>
            <w:tcBorders>
              <w:top w:val="nil"/>
              <w:left w:val="single" w:sz="4" w:space="0" w:color="auto"/>
              <w:bottom w:val="nil"/>
              <w:right w:val="single" w:sz="4" w:space="0" w:color="auto"/>
            </w:tcBorders>
            <w:shd w:val="clear" w:color="auto" w:fill="auto"/>
          </w:tcPr>
          <w:p w14:paraId="5ADD754E" w14:textId="77777777" w:rsidR="00957FAF" w:rsidRDefault="00957FAF" w:rsidP="0035062E">
            <w:pPr>
              <w:pStyle w:val="TAC"/>
            </w:pPr>
          </w:p>
        </w:tc>
        <w:tc>
          <w:tcPr>
            <w:tcW w:w="1260" w:type="dxa"/>
            <w:tcBorders>
              <w:top w:val="single" w:sz="6" w:space="0" w:color="auto"/>
              <w:left w:val="single" w:sz="4" w:space="0" w:color="auto"/>
              <w:bottom w:val="single" w:sz="6" w:space="0" w:color="auto"/>
              <w:right w:val="single" w:sz="6" w:space="0" w:color="auto"/>
            </w:tcBorders>
          </w:tcPr>
          <w:p w14:paraId="7CEA12E4" w14:textId="77777777" w:rsidR="00957FAF" w:rsidRDefault="00957FAF" w:rsidP="0035062E">
            <w:pPr>
              <w:pStyle w:val="TAC"/>
              <w:rPr>
                <w:rFonts w:cs="Arial"/>
                <w:szCs w:val="18"/>
              </w:rPr>
            </w:pPr>
            <w:r>
              <w:rPr>
                <w:rFonts w:eastAsia="DengXian"/>
                <w:lang w:val="x-none" w:eastAsia="zh-CN"/>
              </w:rPr>
              <w:t>1</w:t>
            </w:r>
            <w:r>
              <w:rPr>
                <w:rFonts w:eastAsia="DengXian"/>
                <w:lang w:val="fi-FI" w:eastAsia="zh-CN"/>
              </w:rPr>
              <w:t>0</w:t>
            </w:r>
          </w:p>
        </w:tc>
        <w:tc>
          <w:tcPr>
            <w:tcW w:w="1170" w:type="dxa"/>
            <w:tcBorders>
              <w:top w:val="single" w:sz="6" w:space="0" w:color="auto"/>
              <w:left w:val="single" w:sz="6" w:space="0" w:color="auto"/>
              <w:bottom w:val="single" w:sz="6" w:space="0" w:color="auto"/>
              <w:right w:val="single" w:sz="6" w:space="0" w:color="auto"/>
            </w:tcBorders>
          </w:tcPr>
          <w:p w14:paraId="3AE3B016" w14:textId="77777777" w:rsidR="00957FAF" w:rsidRDefault="00957FAF" w:rsidP="0035062E">
            <w:pPr>
              <w:pStyle w:val="TAC"/>
              <w:rPr>
                <w:rFonts w:cs="Arial"/>
                <w:szCs w:val="18"/>
              </w:rPr>
            </w:pPr>
            <w:r>
              <w:rPr>
                <w:rFonts w:eastAsia="DengXian"/>
                <w:lang w:val="fi-FI" w:eastAsia="zh-CN"/>
              </w:rPr>
              <w:t xml:space="preserve">10, </w:t>
            </w:r>
            <w:r>
              <w:rPr>
                <w:rFonts w:eastAsia="DengXian"/>
                <w:lang w:val="x-none" w:eastAsia="zh-CN"/>
              </w:rPr>
              <w:t>1</w:t>
            </w:r>
            <w:r>
              <w:rPr>
                <w:rFonts w:eastAsia="DengXian"/>
                <w:lang w:val="fi-FI" w:eastAsia="zh-CN"/>
              </w:rPr>
              <w:t>5, 20, 25, 30</w:t>
            </w:r>
          </w:p>
        </w:tc>
        <w:tc>
          <w:tcPr>
            <w:tcW w:w="1170" w:type="dxa"/>
            <w:tcBorders>
              <w:top w:val="single" w:sz="6" w:space="0" w:color="auto"/>
              <w:left w:val="single" w:sz="6" w:space="0" w:color="auto"/>
              <w:bottom w:val="single" w:sz="6" w:space="0" w:color="auto"/>
              <w:right w:val="single" w:sz="6" w:space="0" w:color="auto"/>
            </w:tcBorders>
          </w:tcPr>
          <w:p w14:paraId="4BE70E30" w14:textId="77777777" w:rsidR="00957FAF" w:rsidRPr="00A1115A" w:rsidRDefault="00957FAF" w:rsidP="0035062E">
            <w:pPr>
              <w:pStyle w:val="TAC"/>
            </w:pPr>
          </w:p>
        </w:tc>
        <w:tc>
          <w:tcPr>
            <w:tcW w:w="1186" w:type="dxa"/>
            <w:tcBorders>
              <w:top w:val="single" w:sz="6" w:space="0" w:color="auto"/>
              <w:left w:val="single" w:sz="6" w:space="0" w:color="auto"/>
              <w:bottom w:val="single" w:sz="6" w:space="0" w:color="auto"/>
              <w:right w:val="single" w:sz="6" w:space="0" w:color="auto"/>
            </w:tcBorders>
          </w:tcPr>
          <w:p w14:paraId="7A182B3D" w14:textId="77777777" w:rsidR="00957FAF" w:rsidRPr="00A1115A" w:rsidRDefault="00957FAF" w:rsidP="0035062E">
            <w:pPr>
              <w:pStyle w:val="TAC"/>
            </w:pPr>
          </w:p>
        </w:tc>
        <w:tc>
          <w:tcPr>
            <w:tcW w:w="1154" w:type="dxa"/>
            <w:tcBorders>
              <w:top w:val="single" w:sz="6" w:space="0" w:color="auto"/>
              <w:left w:val="single" w:sz="6" w:space="0" w:color="auto"/>
              <w:bottom w:val="single" w:sz="6" w:space="0" w:color="auto"/>
              <w:right w:val="single" w:sz="4" w:space="0" w:color="auto"/>
            </w:tcBorders>
          </w:tcPr>
          <w:p w14:paraId="0C3FC145" w14:textId="77777777" w:rsidR="00957FAF" w:rsidRPr="00A1115A" w:rsidRDefault="00957FAF" w:rsidP="0035062E">
            <w:pPr>
              <w:pStyle w:val="TAC"/>
            </w:pPr>
          </w:p>
        </w:tc>
        <w:tc>
          <w:tcPr>
            <w:tcW w:w="1080" w:type="dxa"/>
            <w:tcBorders>
              <w:top w:val="nil"/>
              <w:left w:val="single" w:sz="4" w:space="0" w:color="auto"/>
              <w:bottom w:val="nil"/>
              <w:right w:val="single" w:sz="4" w:space="0" w:color="auto"/>
            </w:tcBorders>
            <w:shd w:val="clear" w:color="auto" w:fill="auto"/>
          </w:tcPr>
          <w:p w14:paraId="04E61C28" w14:textId="77777777" w:rsidR="00957FAF" w:rsidRDefault="00957FAF" w:rsidP="0035062E">
            <w:pPr>
              <w:pStyle w:val="TAC"/>
            </w:pPr>
          </w:p>
        </w:tc>
        <w:tc>
          <w:tcPr>
            <w:tcW w:w="1318" w:type="dxa"/>
            <w:tcBorders>
              <w:top w:val="nil"/>
              <w:left w:val="single" w:sz="4" w:space="0" w:color="auto"/>
              <w:bottom w:val="nil"/>
              <w:right w:val="single" w:sz="4" w:space="0" w:color="auto"/>
            </w:tcBorders>
            <w:shd w:val="clear" w:color="auto" w:fill="auto"/>
          </w:tcPr>
          <w:p w14:paraId="0AD2E4D4" w14:textId="77777777" w:rsidR="00957FAF" w:rsidRDefault="00957FAF" w:rsidP="0035062E">
            <w:pPr>
              <w:pStyle w:val="TAC"/>
            </w:pPr>
          </w:p>
        </w:tc>
      </w:tr>
      <w:tr w:rsidR="00957FAF" w:rsidRPr="00A1115A" w14:paraId="34B59783" w14:textId="77777777" w:rsidTr="0035062E">
        <w:trPr>
          <w:jc w:val="center"/>
        </w:trPr>
        <w:tc>
          <w:tcPr>
            <w:tcW w:w="1307" w:type="dxa"/>
            <w:tcBorders>
              <w:top w:val="nil"/>
              <w:left w:val="single" w:sz="4" w:space="0" w:color="auto"/>
              <w:bottom w:val="single" w:sz="4" w:space="0" w:color="auto"/>
              <w:right w:val="single" w:sz="4" w:space="0" w:color="auto"/>
            </w:tcBorders>
            <w:shd w:val="clear" w:color="auto" w:fill="auto"/>
          </w:tcPr>
          <w:p w14:paraId="63D1FA7E" w14:textId="77777777" w:rsidR="00957FAF" w:rsidRDefault="00957FAF" w:rsidP="0035062E">
            <w:pPr>
              <w:pStyle w:val="TAC"/>
            </w:pPr>
          </w:p>
        </w:tc>
        <w:tc>
          <w:tcPr>
            <w:tcW w:w="990" w:type="dxa"/>
            <w:tcBorders>
              <w:top w:val="nil"/>
              <w:left w:val="single" w:sz="4" w:space="0" w:color="auto"/>
              <w:bottom w:val="single" w:sz="4" w:space="0" w:color="auto"/>
              <w:right w:val="single" w:sz="4" w:space="0" w:color="auto"/>
            </w:tcBorders>
            <w:shd w:val="clear" w:color="auto" w:fill="auto"/>
          </w:tcPr>
          <w:p w14:paraId="0983A418" w14:textId="77777777" w:rsidR="00957FAF" w:rsidRDefault="00957FAF" w:rsidP="0035062E">
            <w:pPr>
              <w:pStyle w:val="TAC"/>
            </w:pPr>
          </w:p>
        </w:tc>
        <w:tc>
          <w:tcPr>
            <w:tcW w:w="1260" w:type="dxa"/>
            <w:tcBorders>
              <w:top w:val="single" w:sz="6" w:space="0" w:color="auto"/>
              <w:left w:val="single" w:sz="4" w:space="0" w:color="auto"/>
              <w:bottom w:val="single" w:sz="6" w:space="0" w:color="auto"/>
              <w:right w:val="single" w:sz="6" w:space="0" w:color="auto"/>
            </w:tcBorders>
          </w:tcPr>
          <w:p w14:paraId="1A3AEAE9" w14:textId="77777777" w:rsidR="00957FAF" w:rsidRDefault="00957FAF" w:rsidP="0035062E">
            <w:pPr>
              <w:pStyle w:val="TAC"/>
              <w:rPr>
                <w:rFonts w:cs="Arial"/>
                <w:szCs w:val="18"/>
              </w:rPr>
            </w:pPr>
            <w:r>
              <w:rPr>
                <w:rFonts w:eastAsia="DengXian" w:hint="eastAsia"/>
                <w:lang w:val="x-none" w:eastAsia="zh-CN"/>
              </w:rPr>
              <w:t>1</w:t>
            </w:r>
            <w:r>
              <w:rPr>
                <w:rFonts w:eastAsia="DengXian"/>
                <w:lang w:val="x-none" w:eastAsia="zh-CN"/>
              </w:rPr>
              <w:t>5, 20, 25, 30</w:t>
            </w:r>
          </w:p>
        </w:tc>
        <w:tc>
          <w:tcPr>
            <w:tcW w:w="1170" w:type="dxa"/>
            <w:tcBorders>
              <w:top w:val="single" w:sz="6" w:space="0" w:color="auto"/>
              <w:left w:val="single" w:sz="6" w:space="0" w:color="auto"/>
              <w:bottom w:val="single" w:sz="6" w:space="0" w:color="auto"/>
              <w:right w:val="single" w:sz="6" w:space="0" w:color="auto"/>
            </w:tcBorders>
          </w:tcPr>
          <w:p w14:paraId="6152BD57" w14:textId="77777777" w:rsidR="00957FAF" w:rsidRDefault="00957FAF" w:rsidP="0035062E">
            <w:pPr>
              <w:pStyle w:val="TAC"/>
              <w:rPr>
                <w:rFonts w:cs="Arial"/>
                <w:szCs w:val="18"/>
              </w:rPr>
            </w:pPr>
            <w:r>
              <w:rPr>
                <w:rFonts w:eastAsia="DengXian"/>
                <w:lang w:val="fi-FI" w:eastAsia="zh-CN"/>
              </w:rPr>
              <w:t xml:space="preserve">5, 10, </w:t>
            </w:r>
            <w:r>
              <w:rPr>
                <w:rFonts w:eastAsia="DengXian"/>
                <w:lang w:val="x-none" w:eastAsia="zh-CN"/>
              </w:rPr>
              <w:t>1</w:t>
            </w:r>
            <w:r>
              <w:rPr>
                <w:rFonts w:eastAsia="DengXian"/>
                <w:lang w:val="fi-FI" w:eastAsia="zh-CN"/>
              </w:rPr>
              <w:t>5, 20, 25, 30</w:t>
            </w:r>
          </w:p>
        </w:tc>
        <w:tc>
          <w:tcPr>
            <w:tcW w:w="1170" w:type="dxa"/>
            <w:tcBorders>
              <w:top w:val="single" w:sz="6" w:space="0" w:color="auto"/>
              <w:left w:val="single" w:sz="6" w:space="0" w:color="auto"/>
              <w:bottom w:val="single" w:sz="6" w:space="0" w:color="auto"/>
              <w:right w:val="single" w:sz="6" w:space="0" w:color="auto"/>
            </w:tcBorders>
          </w:tcPr>
          <w:p w14:paraId="3E36A47F" w14:textId="77777777" w:rsidR="00957FAF" w:rsidRPr="00A1115A" w:rsidRDefault="00957FAF" w:rsidP="0035062E">
            <w:pPr>
              <w:pStyle w:val="TAC"/>
            </w:pPr>
          </w:p>
        </w:tc>
        <w:tc>
          <w:tcPr>
            <w:tcW w:w="1186" w:type="dxa"/>
            <w:tcBorders>
              <w:top w:val="single" w:sz="6" w:space="0" w:color="auto"/>
              <w:left w:val="single" w:sz="6" w:space="0" w:color="auto"/>
              <w:bottom w:val="single" w:sz="6" w:space="0" w:color="auto"/>
              <w:right w:val="single" w:sz="6" w:space="0" w:color="auto"/>
            </w:tcBorders>
          </w:tcPr>
          <w:p w14:paraId="51517992" w14:textId="77777777" w:rsidR="00957FAF" w:rsidRPr="00A1115A" w:rsidRDefault="00957FAF" w:rsidP="0035062E">
            <w:pPr>
              <w:pStyle w:val="TAC"/>
            </w:pPr>
          </w:p>
        </w:tc>
        <w:tc>
          <w:tcPr>
            <w:tcW w:w="1154" w:type="dxa"/>
            <w:tcBorders>
              <w:top w:val="single" w:sz="6" w:space="0" w:color="auto"/>
              <w:left w:val="single" w:sz="6" w:space="0" w:color="auto"/>
              <w:bottom w:val="single" w:sz="6" w:space="0" w:color="auto"/>
              <w:right w:val="single" w:sz="4" w:space="0" w:color="auto"/>
            </w:tcBorders>
          </w:tcPr>
          <w:p w14:paraId="3DB1C349" w14:textId="77777777" w:rsidR="00957FAF" w:rsidRPr="00A1115A" w:rsidRDefault="00957FAF" w:rsidP="0035062E">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679D9AEA" w14:textId="77777777" w:rsidR="00957FAF" w:rsidRDefault="00957FAF" w:rsidP="0035062E">
            <w:pPr>
              <w:pStyle w:val="TAC"/>
            </w:pPr>
          </w:p>
        </w:tc>
        <w:tc>
          <w:tcPr>
            <w:tcW w:w="1318" w:type="dxa"/>
            <w:tcBorders>
              <w:top w:val="nil"/>
              <w:left w:val="single" w:sz="4" w:space="0" w:color="auto"/>
              <w:bottom w:val="single" w:sz="4" w:space="0" w:color="auto"/>
              <w:right w:val="single" w:sz="4" w:space="0" w:color="auto"/>
            </w:tcBorders>
            <w:shd w:val="clear" w:color="auto" w:fill="auto"/>
          </w:tcPr>
          <w:p w14:paraId="244CE338" w14:textId="77777777" w:rsidR="00957FAF" w:rsidRDefault="00957FAF" w:rsidP="0035062E">
            <w:pPr>
              <w:pStyle w:val="TAC"/>
            </w:pPr>
          </w:p>
        </w:tc>
      </w:tr>
      <w:tr w:rsidR="00957FAF" w:rsidRPr="00A1115A" w14:paraId="7FA089AE" w14:textId="77777777" w:rsidTr="0035062E">
        <w:trPr>
          <w:jc w:val="center"/>
        </w:trPr>
        <w:tc>
          <w:tcPr>
            <w:tcW w:w="1307" w:type="dxa"/>
            <w:tcBorders>
              <w:top w:val="single" w:sz="4" w:space="0" w:color="auto"/>
              <w:left w:val="single" w:sz="4" w:space="0" w:color="auto"/>
              <w:bottom w:val="single" w:sz="6" w:space="0" w:color="auto"/>
              <w:right w:val="single" w:sz="6" w:space="0" w:color="auto"/>
            </w:tcBorders>
          </w:tcPr>
          <w:p w14:paraId="358250F6" w14:textId="77777777" w:rsidR="00957FAF" w:rsidRPr="00A1115A" w:rsidRDefault="00957FAF" w:rsidP="0035062E">
            <w:pPr>
              <w:pStyle w:val="TAC"/>
            </w:pPr>
            <w:r>
              <w:t>CA_n5B</w:t>
            </w:r>
          </w:p>
        </w:tc>
        <w:tc>
          <w:tcPr>
            <w:tcW w:w="990" w:type="dxa"/>
            <w:tcBorders>
              <w:top w:val="single" w:sz="4" w:space="0" w:color="auto"/>
              <w:left w:val="single" w:sz="6" w:space="0" w:color="auto"/>
              <w:bottom w:val="single" w:sz="6" w:space="0" w:color="auto"/>
              <w:right w:val="single" w:sz="6" w:space="0" w:color="auto"/>
            </w:tcBorders>
          </w:tcPr>
          <w:p w14:paraId="6368B512" w14:textId="77777777" w:rsidR="00957FAF" w:rsidRPr="00A1115A" w:rsidRDefault="00957FAF" w:rsidP="0035062E">
            <w:pPr>
              <w:pStyle w:val="TAC"/>
            </w:pPr>
            <w:r>
              <w:t>CA_n5B</w:t>
            </w:r>
          </w:p>
        </w:tc>
        <w:tc>
          <w:tcPr>
            <w:tcW w:w="1260" w:type="dxa"/>
            <w:tcBorders>
              <w:top w:val="single" w:sz="6" w:space="0" w:color="auto"/>
              <w:left w:val="single" w:sz="6" w:space="0" w:color="auto"/>
              <w:bottom w:val="single" w:sz="6" w:space="0" w:color="auto"/>
              <w:right w:val="single" w:sz="6" w:space="0" w:color="auto"/>
            </w:tcBorders>
          </w:tcPr>
          <w:p w14:paraId="42F76D39" w14:textId="77777777" w:rsidR="00957FAF" w:rsidRPr="00A1115A" w:rsidRDefault="00957FAF" w:rsidP="0035062E">
            <w:pPr>
              <w:pStyle w:val="TAC"/>
              <w:rPr>
                <w:rFonts w:cs="Arial"/>
                <w:szCs w:val="18"/>
              </w:rPr>
            </w:pPr>
            <w:r>
              <w:rPr>
                <w:rFonts w:cs="Arial"/>
                <w:szCs w:val="18"/>
              </w:rPr>
              <w:t>5, 10, 15</w:t>
            </w:r>
          </w:p>
        </w:tc>
        <w:tc>
          <w:tcPr>
            <w:tcW w:w="1170" w:type="dxa"/>
            <w:tcBorders>
              <w:top w:val="single" w:sz="6" w:space="0" w:color="auto"/>
              <w:left w:val="single" w:sz="6" w:space="0" w:color="auto"/>
              <w:bottom w:val="single" w:sz="6" w:space="0" w:color="auto"/>
              <w:right w:val="single" w:sz="6" w:space="0" w:color="auto"/>
            </w:tcBorders>
          </w:tcPr>
          <w:p w14:paraId="2925FCF3" w14:textId="77777777" w:rsidR="00957FAF" w:rsidRPr="00A1115A" w:rsidRDefault="00957FAF" w:rsidP="0035062E">
            <w:pPr>
              <w:pStyle w:val="TAC"/>
              <w:rPr>
                <w:rFonts w:cs="Arial"/>
                <w:szCs w:val="18"/>
              </w:rPr>
            </w:pPr>
            <w:r>
              <w:rPr>
                <w:rFonts w:cs="Arial"/>
                <w:szCs w:val="18"/>
              </w:rPr>
              <w:t>5, 10, 15</w:t>
            </w:r>
          </w:p>
        </w:tc>
        <w:tc>
          <w:tcPr>
            <w:tcW w:w="1170" w:type="dxa"/>
            <w:tcBorders>
              <w:top w:val="single" w:sz="6" w:space="0" w:color="auto"/>
              <w:left w:val="single" w:sz="6" w:space="0" w:color="auto"/>
              <w:bottom w:val="single" w:sz="6" w:space="0" w:color="auto"/>
              <w:right w:val="single" w:sz="6" w:space="0" w:color="auto"/>
            </w:tcBorders>
          </w:tcPr>
          <w:p w14:paraId="3165B691" w14:textId="77777777" w:rsidR="00957FAF" w:rsidRPr="00A1115A" w:rsidRDefault="00957FAF" w:rsidP="0035062E">
            <w:pPr>
              <w:pStyle w:val="TAC"/>
            </w:pPr>
          </w:p>
        </w:tc>
        <w:tc>
          <w:tcPr>
            <w:tcW w:w="1186" w:type="dxa"/>
            <w:tcBorders>
              <w:top w:val="single" w:sz="6" w:space="0" w:color="auto"/>
              <w:left w:val="single" w:sz="6" w:space="0" w:color="auto"/>
              <w:bottom w:val="single" w:sz="6" w:space="0" w:color="auto"/>
              <w:right w:val="single" w:sz="6" w:space="0" w:color="auto"/>
            </w:tcBorders>
          </w:tcPr>
          <w:p w14:paraId="2619ACAC" w14:textId="77777777" w:rsidR="00957FAF" w:rsidRPr="00A1115A" w:rsidRDefault="00957FAF" w:rsidP="0035062E">
            <w:pPr>
              <w:pStyle w:val="TAC"/>
            </w:pPr>
          </w:p>
        </w:tc>
        <w:tc>
          <w:tcPr>
            <w:tcW w:w="1154" w:type="dxa"/>
            <w:tcBorders>
              <w:top w:val="single" w:sz="6" w:space="0" w:color="auto"/>
              <w:left w:val="single" w:sz="6" w:space="0" w:color="auto"/>
              <w:bottom w:val="single" w:sz="6" w:space="0" w:color="auto"/>
              <w:right w:val="single" w:sz="6" w:space="0" w:color="auto"/>
            </w:tcBorders>
          </w:tcPr>
          <w:p w14:paraId="42020DB6" w14:textId="77777777" w:rsidR="00957FAF" w:rsidRPr="00A1115A" w:rsidRDefault="00957FAF" w:rsidP="0035062E">
            <w:pPr>
              <w:pStyle w:val="TAC"/>
            </w:pPr>
          </w:p>
        </w:tc>
        <w:tc>
          <w:tcPr>
            <w:tcW w:w="1080" w:type="dxa"/>
            <w:tcBorders>
              <w:top w:val="single" w:sz="6" w:space="0" w:color="auto"/>
              <w:left w:val="single" w:sz="6" w:space="0" w:color="auto"/>
              <w:bottom w:val="single" w:sz="6" w:space="0" w:color="auto"/>
              <w:right w:val="single" w:sz="6" w:space="0" w:color="auto"/>
            </w:tcBorders>
          </w:tcPr>
          <w:p w14:paraId="63D4E70A" w14:textId="77777777" w:rsidR="00957FAF" w:rsidRPr="00A1115A" w:rsidRDefault="00957FAF" w:rsidP="0035062E">
            <w:pPr>
              <w:pStyle w:val="TAC"/>
            </w:pPr>
            <w:r>
              <w:t>20</w:t>
            </w:r>
          </w:p>
        </w:tc>
        <w:tc>
          <w:tcPr>
            <w:tcW w:w="1318" w:type="dxa"/>
            <w:tcBorders>
              <w:top w:val="single" w:sz="6" w:space="0" w:color="auto"/>
              <w:left w:val="single" w:sz="6" w:space="0" w:color="auto"/>
              <w:right w:val="single" w:sz="4" w:space="0" w:color="auto"/>
            </w:tcBorders>
          </w:tcPr>
          <w:p w14:paraId="79B0685C" w14:textId="77777777" w:rsidR="00957FAF" w:rsidRPr="00A1115A" w:rsidRDefault="00957FAF" w:rsidP="0035062E">
            <w:pPr>
              <w:pStyle w:val="TAC"/>
            </w:pPr>
            <w:r>
              <w:t>0</w:t>
            </w:r>
          </w:p>
        </w:tc>
      </w:tr>
      <w:tr w:rsidR="00957FAF" w:rsidRPr="00A1115A" w14:paraId="77B29CF4" w14:textId="77777777" w:rsidTr="0035062E">
        <w:trPr>
          <w:jc w:val="center"/>
        </w:trPr>
        <w:tc>
          <w:tcPr>
            <w:tcW w:w="1307" w:type="dxa"/>
            <w:tcBorders>
              <w:top w:val="single" w:sz="4" w:space="0" w:color="auto"/>
              <w:left w:val="single" w:sz="4" w:space="0" w:color="auto"/>
              <w:bottom w:val="nil"/>
              <w:right w:val="single" w:sz="6" w:space="0" w:color="auto"/>
            </w:tcBorders>
          </w:tcPr>
          <w:p w14:paraId="4CCEC694" w14:textId="77777777" w:rsidR="00957FAF" w:rsidRPr="00A1115A" w:rsidRDefault="00957FAF" w:rsidP="0035062E">
            <w:pPr>
              <w:pStyle w:val="TAC"/>
            </w:pPr>
            <w:r w:rsidRPr="00A1115A">
              <w:t>CA_n7B</w:t>
            </w:r>
          </w:p>
        </w:tc>
        <w:tc>
          <w:tcPr>
            <w:tcW w:w="990" w:type="dxa"/>
            <w:tcBorders>
              <w:top w:val="single" w:sz="4" w:space="0" w:color="auto"/>
              <w:left w:val="single" w:sz="6" w:space="0" w:color="auto"/>
              <w:bottom w:val="nil"/>
              <w:right w:val="single" w:sz="6" w:space="0" w:color="auto"/>
            </w:tcBorders>
          </w:tcPr>
          <w:p w14:paraId="33A50B09" w14:textId="77777777" w:rsidR="00957FAF" w:rsidRPr="00A1115A" w:rsidRDefault="00957FAF" w:rsidP="0035062E">
            <w:pPr>
              <w:pStyle w:val="TAC"/>
            </w:pPr>
            <w:r w:rsidRPr="00A1115A">
              <w:t>CA_n7B</w:t>
            </w:r>
          </w:p>
        </w:tc>
        <w:tc>
          <w:tcPr>
            <w:tcW w:w="1260" w:type="dxa"/>
            <w:tcBorders>
              <w:top w:val="single" w:sz="6" w:space="0" w:color="auto"/>
              <w:left w:val="single" w:sz="6" w:space="0" w:color="auto"/>
              <w:bottom w:val="single" w:sz="6" w:space="0" w:color="auto"/>
              <w:right w:val="single" w:sz="6" w:space="0" w:color="auto"/>
            </w:tcBorders>
          </w:tcPr>
          <w:p w14:paraId="5DA527FE" w14:textId="77777777" w:rsidR="00957FAF" w:rsidRPr="00A1115A" w:rsidRDefault="00957FAF" w:rsidP="0035062E">
            <w:pPr>
              <w:pStyle w:val="TAC"/>
              <w:rPr>
                <w:rFonts w:eastAsia="DengXian"/>
                <w:lang w:val="x-none" w:eastAsia="zh-CN"/>
              </w:rPr>
            </w:pPr>
            <w:r w:rsidRPr="00A1115A">
              <w:rPr>
                <w:rFonts w:cs="Arial"/>
                <w:szCs w:val="18"/>
              </w:rPr>
              <w:t>10</w:t>
            </w:r>
          </w:p>
        </w:tc>
        <w:tc>
          <w:tcPr>
            <w:tcW w:w="1170" w:type="dxa"/>
            <w:tcBorders>
              <w:top w:val="single" w:sz="6" w:space="0" w:color="auto"/>
              <w:left w:val="single" w:sz="6" w:space="0" w:color="auto"/>
              <w:bottom w:val="single" w:sz="6" w:space="0" w:color="auto"/>
              <w:right w:val="single" w:sz="6" w:space="0" w:color="auto"/>
            </w:tcBorders>
          </w:tcPr>
          <w:p w14:paraId="23FC1F4E" w14:textId="77777777" w:rsidR="00957FAF" w:rsidRPr="00A1115A" w:rsidRDefault="00957FAF" w:rsidP="0035062E">
            <w:pPr>
              <w:pStyle w:val="TAC"/>
              <w:rPr>
                <w:rFonts w:eastAsia="DengXian"/>
                <w:lang w:val="x-none" w:eastAsia="zh-CN"/>
              </w:rPr>
            </w:pPr>
            <w:r w:rsidRPr="00A1115A">
              <w:rPr>
                <w:rFonts w:cs="Arial"/>
                <w:szCs w:val="18"/>
              </w:rPr>
              <w:t>10, 15, 20, 30, 40</w:t>
            </w:r>
          </w:p>
        </w:tc>
        <w:tc>
          <w:tcPr>
            <w:tcW w:w="1170" w:type="dxa"/>
            <w:tcBorders>
              <w:top w:val="single" w:sz="6" w:space="0" w:color="auto"/>
              <w:left w:val="single" w:sz="6" w:space="0" w:color="auto"/>
              <w:bottom w:val="single" w:sz="6" w:space="0" w:color="auto"/>
              <w:right w:val="single" w:sz="6" w:space="0" w:color="auto"/>
            </w:tcBorders>
          </w:tcPr>
          <w:p w14:paraId="1A49B99F" w14:textId="77777777" w:rsidR="00957FAF" w:rsidRPr="00A1115A" w:rsidRDefault="00957FAF" w:rsidP="0035062E">
            <w:pPr>
              <w:pStyle w:val="TAC"/>
            </w:pPr>
          </w:p>
        </w:tc>
        <w:tc>
          <w:tcPr>
            <w:tcW w:w="1186" w:type="dxa"/>
            <w:tcBorders>
              <w:top w:val="single" w:sz="6" w:space="0" w:color="auto"/>
              <w:left w:val="single" w:sz="6" w:space="0" w:color="auto"/>
              <w:bottom w:val="single" w:sz="6" w:space="0" w:color="auto"/>
              <w:right w:val="single" w:sz="6" w:space="0" w:color="auto"/>
            </w:tcBorders>
          </w:tcPr>
          <w:p w14:paraId="1962CAC7" w14:textId="77777777" w:rsidR="00957FAF" w:rsidRPr="00A1115A" w:rsidRDefault="00957FAF" w:rsidP="0035062E">
            <w:pPr>
              <w:pStyle w:val="TAC"/>
            </w:pPr>
          </w:p>
        </w:tc>
        <w:tc>
          <w:tcPr>
            <w:tcW w:w="1154" w:type="dxa"/>
            <w:tcBorders>
              <w:top w:val="single" w:sz="6" w:space="0" w:color="auto"/>
              <w:left w:val="single" w:sz="6" w:space="0" w:color="auto"/>
              <w:bottom w:val="single" w:sz="6" w:space="0" w:color="auto"/>
              <w:right w:val="single" w:sz="6" w:space="0" w:color="auto"/>
            </w:tcBorders>
          </w:tcPr>
          <w:p w14:paraId="7E09E8BD" w14:textId="77777777" w:rsidR="00957FAF" w:rsidRPr="00A1115A" w:rsidRDefault="00957FAF" w:rsidP="0035062E">
            <w:pPr>
              <w:pStyle w:val="TAC"/>
            </w:pPr>
          </w:p>
        </w:tc>
        <w:tc>
          <w:tcPr>
            <w:tcW w:w="1080" w:type="dxa"/>
            <w:tcBorders>
              <w:top w:val="single" w:sz="4" w:space="0" w:color="auto"/>
              <w:left w:val="single" w:sz="6" w:space="0" w:color="auto"/>
              <w:bottom w:val="nil"/>
              <w:right w:val="single" w:sz="6" w:space="0" w:color="auto"/>
            </w:tcBorders>
          </w:tcPr>
          <w:p w14:paraId="5D32A08E" w14:textId="77777777" w:rsidR="00957FAF" w:rsidRPr="00A1115A" w:rsidRDefault="00957FAF" w:rsidP="0035062E">
            <w:pPr>
              <w:pStyle w:val="TAC"/>
              <w:rPr>
                <w:rFonts w:eastAsia="Yu Mincho"/>
                <w:lang w:eastAsia="ja-JP"/>
              </w:rPr>
            </w:pPr>
            <w:r w:rsidRPr="00A1115A">
              <w:t>50</w:t>
            </w:r>
          </w:p>
        </w:tc>
        <w:tc>
          <w:tcPr>
            <w:tcW w:w="1318" w:type="dxa"/>
            <w:tcBorders>
              <w:top w:val="single" w:sz="4" w:space="0" w:color="auto"/>
              <w:left w:val="single" w:sz="6" w:space="0" w:color="auto"/>
              <w:bottom w:val="nil"/>
              <w:right w:val="single" w:sz="4" w:space="0" w:color="auto"/>
            </w:tcBorders>
          </w:tcPr>
          <w:p w14:paraId="7A465833" w14:textId="77777777" w:rsidR="00957FAF" w:rsidRPr="00A1115A" w:rsidRDefault="00957FAF" w:rsidP="0035062E">
            <w:pPr>
              <w:pStyle w:val="TAC"/>
            </w:pPr>
            <w:r w:rsidRPr="00A1115A">
              <w:t>0</w:t>
            </w:r>
          </w:p>
        </w:tc>
      </w:tr>
      <w:tr w:rsidR="00957FAF" w:rsidRPr="00A1115A" w14:paraId="6DEE7215" w14:textId="77777777" w:rsidTr="0035062E">
        <w:trPr>
          <w:jc w:val="center"/>
        </w:trPr>
        <w:tc>
          <w:tcPr>
            <w:tcW w:w="1307" w:type="dxa"/>
            <w:tcBorders>
              <w:top w:val="nil"/>
              <w:left w:val="single" w:sz="4" w:space="0" w:color="auto"/>
              <w:bottom w:val="nil"/>
              <w:right w:val="single" w:sz="4" w:space="0" w:color="auto"/>
            </w:tcBorders>
            <w:shd w:val="clear" w:color="auto" w:fill="auto"/>
          </w:tcPr>
          <w:p w14:paraId="1A3C235F" w14:textId="77777777" w:rsidR="00957FAF" w:rsidRPr="00A1115A" w:rsidRDefault="00957FAF" w:rsidP="0035062E">
            <w:pPr>
              <w:pStyle w:val="TAC"/>
              <w:rPr>
                <w:lang w:eastAsia="zh-CN"/>
              </w:rPr>
            </w:pPr>
          </w:p>
        </w:tc>
        <w:tc>
          <w:tcPr>
            <w:tcW w:w="990" w:type="dxa"/>
            <w:tcBorders>
              <w:top w:val="nil"/>
              <w:left w:val="single" w:sz="4" w:space="0" w:color="auto"/>
              <w:bottom w:val="nil"/>
              <w:right w:val="single" w:sz="4" w:space="0" w:color="auto"/>
            </w:tcBorders>
            <w:shd w:val="clear" w:color="auto" w:fill="auto"/>
          </w:tcPr>
          <w:p w14:paraId="1025A831" w14:textId="77777777" w:rsidR="00957FAF" w:rsidRPr="00A1115A" w:rsidRDefault="00957FAF" w:rsidP="0035062E">
            <w:pPr>
              <w:pStyle w:val="TAC"/>
              <w:rPr>
                <w:lang w:eastAsia="zh-CN"/>
              </w:rPr>
            </w:pPr>
          </w:p>
        </w:tc>
        <w:tc>
          <w:tcPr>
            <w:tcW w:w="1260" w:type="dxa"/>
            <w:tcBorders>
              <w:top w:val="single" w:sz="6" w:space="0" w:color="auto"/>
              <w:left w:val="single" w:sz="4" w:space="0" w:color="auto"/>
              <w:bottom w:val="single" w:sz="6" w:space="0" w:color="auto"/>
              <w:right w:val="single" w:sz="6" w:space="0" w:color="auto"/>
            </w:tcBorders>
          </w:tcPr>
          <w:p w14:paraId="0FB20784" w14:textId="77777777" w:rsidR="00957FAF" w:rsidRPr="00A1115A" w:rsidRDefault="00957FAF" w:rsidP="0035062E">
            <w:pPr>
              <w:pStyle w:val="TAC"/>
              <w:rPr>
                <w:lang w:eastAsia="zh-CN"/>
              </w:rPr>
            </w:pPr>
            <w:r w:rsidRPr="00A64826">
              <w:t>15</w:t>
            </w:r>
          </w:p>
        </w:tc>
        <w:tc>
          <w:tcPr>
            <w:tcW w:w="1170" w:type="dxa"/>
            <w:tcBorders>
              <w:top w:val="single" w:sz="6" w:space="0" w:color="auto"/>
              <w:left w:val="single" w:sz="6" w:space="0" w:color="auto"/>
              <w:bottom w:val="single" w:sz="6" w:space="0" w:color="auto"/>
              <w:right w:val="single" w:sz="6" w:space="0" w:color="auto"/>
            </w:tcBorders>
          </w:tcPr>
          <w:p w14:paraId="3BD710C5" w14:textId="77777777" w:rsidR="00957FAF" w:rsidRPr="00A1115A" w:rsidRDefault="00957FAF" w:rsidP="0035062E">
            <w:pPr>
              <w:pStyle w:val="TAC"/>
              <w:rPr>
                <w:lang w:eastAsia="zh-CN"/>
              </w:rPr>
            </w:pPr>
            <w:r w:rsidRPr="00A64826">
              <w:t>15, 20, 30</w:t>
            </w:r>
          </w:p>
        </w:tc>
        <w:tc>
          <w:tcPr>
            <w:tcW w:w="1170" w:type="dxa"/>
            <w:tcBorders>
              <w:top w:val="single" w:sz="6" w:space="0" w:color="auto"/>
              <w:left w:val="single" w:sz="6" w:space="0" w:color="auto"/>
              <w:bottom w:val="single" w:sz="6" w:space="0" w:color="auto"/>
              <w:right w:val="single" w:sz="6" w:space="0" w:color="auto"/>
            </w:tcBorders>
          </w:tcPr>
          <w:p w14:paraId="44AB29C9" w14:textId="77777777" w:rsidR="00957FAF" w:rsidRPr="00A1115A" w:rsidRDefault="00957FAF" w:rsidP="0035062E">
            <w:pPr>
              <w:pStyle w:val="TAC"/>
            </w:pPr>
          </w:p>
        </w:tc>
        <w:tc>
          <w:tcPr>
            <w:tcW w:w="1186" w:type="dxa"/>
            <w:tcBorders>
              <w:top w:val="single" w:sz="6" w:space="0" w:color="auto"/>
              <w:left w:val="single" w:sz="6" w:space="0" w:color="auto"/>
              <w:bottom w:val="single" w:sz="6" w:space="0" w:color="auto"/>
              <w:right w:val="single" w:sz="6" w:space="0" w:color="auto"/>
            </w:tcBorders>
          </w:tcPr>
          <w:p w14:paraId="756EE426" w14:textId="77777777" w:rsidR="00957FAF" w:rsidRPr="00A1115A" w:rsidRDefault="00957FAF" w:rsidP="0035062E">
            <w:pPr>
              <w:pStyle w:val="TAC"/>
            </w:pPr>
          </w:p>
        </w:tc>
        <w:tc>
          <w:tcPr>
            <w:tcW w:w="1154" w:type="dxa"/>
            <w:tcBorders>
              <w:top w:val="single" w:sz="6" w:space="0" w:color="auto"/>
              <w:left w:val="single" w:sz="6" w:space="0" w:color="auto"/>
              <w:bottom w:val="single" w:sz="6" w:space="0" w:color="auto"/>
              <w:right w:val="single" w:sz="4" w:space="0" w:color="auto"/>
            </w:tcBorders>
          </w:tcPr>
          <w:p w14:paraId="3A3387BB" w14:textId="77777777" w:rsidR="00957FAF" w:rsidRPr="00A1115A" w:rsidRDefault="00957FAF" w:rsidP="0035062E">
            <w:pPr>
              <w:pStyle w:val="TAC"/>
            </w:pPr>
          </w:p>
        </w:tc>
        <w:tc>
          <w:tcPr>
            <w:tcW w:w="1080" w:type="dxa"/>
            <w:tcBorders>
              <w:top w:val="nil"/>
              <w:left w:val="single" w:sz="4" w:space="0" w:color="auto"/>
              <w:bottom w:val="nil"/>
              <w:right w:val="single" w:sz="4" w:space="0" w:color="auto"/>
            </w:tcBorders>
            <w:shd w:val="clear" w:color="auto" w:fill="auto"/>
          </w:tcPr>
          <w:p w14:paraId="65EAE992" w14:textId="77777777" w:rsidR="00957FAF" w:rsidRPr="00A1115A" w:rsidRDefault="00957FAF" w:rsidP="0035062E">
            <w:pPr>
              <w:pStyle w:val="TAC"/>
              <w:rPr>
                <w:lang w:eastAsia="zh-CN"/>
              </w:rPr>
            </w:pPr>
          </w:p>
        </w:tc>
        <w:tc>
          <w:tcPr>
            <w:tcW w:w="1318" w:type="dxa"/>
            <w:tcBorders>
              <w:top w:val="nil"/>
              <w:left w:val="single" w:sz="4" w:space="0" w:color="auto"/>
              <w:bottom w:val="nil"/>
              <w:right w:val="single" w:sz="4" w:space="0" w:color="auto"/>
            </w:tcBorders>
            <w:shd w:val="clear" w:color="auto" w:fill="auto"/>
          </w:tcPr>
          <w:p w14:paraId="000F81AD" w14:textId="77777777" w:rsidR="00957FAF" w:rsidRPr="00A1115A" w:rsidRDefault="00957FAF" w:rsidP="0035062E">
            <w:pPr>
              <w:pStyle w:val="TAC"/>
              <w:rPr>
                <w:lang w:eastAsia="zh-CN"/>
              </w:rPr>
            </w:pPr>
          </w:p>
        </w:tc>
      </w:tr>
      <w:tr w:rsidR="00957FAF" w:rsidRPr="00A1115A" w14:paraId="68713725" w14:textId="77777777" w:rsidTr="0035062E">
        <w:trPr>
          <w:jc w:val="center"/>
        </w:trPr>
        <w:tc>
          <w:tcPr>
            <w:tcW w:w="1307" w:type="dxa"/>
            <w:tcBorders>
              <w:top w:val="nil"/>
              <w:left w:val="single" w:sz="4" w:space="0" w:color="auto"/>
              <w:bottom w:val="single" w:sz="4" w:space="0" w:color="auto"/>
              <w:right w:val="single" w:sz="4" w:space="0" w:color="auto"/>
            </w:tcBorders>
            <w:shd w:val="clear" w:color="auto" w:fill="auto"/>
          </w:tcPr>
          <w:p w14:paraId="6F9B7E39" w14:textId="77777777" w:rsidR="00957FAF" w:rsidRPr="00A1115A" w:rsidRDefault="00957FAF" w:rsidP="0035062E">
            <w:pPr>
              <w:pStyle w:val="TAC"/>
              <w:rPr>
                <w:lang w:eastAsia="zh-CN"/>
              </w:rPr>
            </w:pPr>
          </w:p>
        </w:tc>
        <w:tc>
          <w:tcPr>
            <w:tcW w:w="990" w:type="dxa"/>
            <w:tcBorders>
              <w:top w:val="nil"/>
              <w:left w:val="single" w:sz="4" w:space="0" w:color="auto"/>
              <w:bottom w:val="single" w:sz="4" w:space="0" w:color="auto"/>
              <w:right w:val="single" w:sz="4" w:space="0" w:color="auto"/>
            </w:tcBorders>
            <w:shd w:val="clear" w:color="auto" w:fill="auto"/>
          </w:tcPr>
          <w:p w14:paraId="3B463C3B" w14:textId="77777777" w:rsidR="00957FAF" w:rsidRPr="00A1115A" w:rsidRDefault="00957FAF" w:rsidP="0035062E">
            <w:pPr>
              <w:pStyle w:val="TAC"/>
              <w:rPr>
                <w:lang w:eastAsia="zh-CN"/>
              </w:rPr>
            </w:pPr>
          </w:p>
        </w:tc>
        <w:tc>
          <w:tcPr>
            <w:tcW w:w="1260" w:type="dxa"/>
            <w:tcBorders>
              <w:top w:val="single" w:sz="6" w:space="0" w:color="auto"/>
              <w:left w:val="single" w:sz="4" w:space="0" w:color="auto"/>
              <w:bottom w:val="single" w:sz="6" w:space="0" w:color="auto"/>
              <w:right w:val="single" w:sz="6" w:space="0" w:color="auto"/>
            </w:tcBorders>
          </w:tcPr>
          <w:p w14:paraId="10817017" w14:textId="77777777" w:rsidR="00957FAF" w:rsidRPr="00A1115A" w:rsidRDefault="00957FAF" w:rsidP="0035062E">
            <w:pPr>
              <w:pStyle w:val="TAC"/>
              <w:rPr>
                <w:lang w:eastAsia="zh-CN"/>
              </w:rPr>
            </w:pPr>
            <w:r w:rsidRPr="00A64826">
              <w:t>20</w:t>
            </w:r>
          </w:p>
        </w:tc>
        <w:tc>
          <w:tcPr>
            <w:tcW w:w="1170" w:type="dxa"/>
            <w:tcBorders>
              <w:top w:val="single" w:sz="6" w:space="0" w:color="auto"/>
              <w:left w:val="single" w:sz="6" w:space="0" w:color="auto"/>
              <w:bottom w:val="single" w:sz="6" w:space="0" w:color="auto"/>
              <w:right w:val="single" w:sz="6" w:space="0" w:color="auto"/>
            </w:tcBorders>
          </w:tcPr>
          <w:p w14:paraId="50B5CEDD" w14:textId="77777777" w:rsidR="00957FAF" w:rsidRPr="00A1115A" w:rsidRDefault="00957FAF" w:rsidP="0035062E">
            <w:pPr>
              <w:pStyle w:val="TAC"/>
              <w:rPr>
                <w:lang w:eastAsia="zh-CN"/>
              </w:rPr>
            </w:pPr>
            <w:r w:rsidRPr="00A64826">
              <w:t>20, 30</w:t>
            </w:r>
          </w:p>
        </w:tc>
        <w:tc>
          <w:tcPr>
            <w:tcW w:w="1170" w:type="dxa"/>
            <w:tcBorders>
              <w:top w:val="single" w:sz="6" w:space="0" w:color="auto"/>
              <w:left w:val="single" w:sz="6" w:space="0" w:color="auto"/>
              <w:bottom w:val="single" w:sz="6" w:space="0" w:color="auto"/>
              <w:right w:val="single" w:sz="6" w:space="0" w:color="auto"/>
            </w:tcBorders>
          </w:tcPr>
          <w:p w14:paraId="69CDCA13" w14:textId="77777777" w:rsidR="00957FAF" w:rsidRPr="00A1115A" w:rsidRDefault="00957FAF" w:rsidP="0035062E">
            <w:pPr>
              <w:pStyle w:val="TAC"/>
            </w:pPr>
          </w:p>
        </w:tc>
        <w:tc>
          <w:tcPr>
            <w:tcW w:w="1186" w:type="dxa"/>
            <w:tcBorders>
              <w:top w:val="single" w:sz="6" w:space="0" w:color="auto"/>
              <w:left w:val="single" w:sz="6" w:space="0" w:color="auto"/>
              <w:bottom w:val="single" w:sz="6" w:space="0" w:color="auto"/>
              <w:right w:val="single" w:sz="6" w:space="0" w:color="auto"/>
            </w:tcBorders>
          </w:tcPr>
          <w:p w14:paraId="16CE3A49" w14:textId="77777777" w:rsidR="00957FAF" w:rsidRPr="00A1115A" w:rsidRDefault="00957FAF" w:rsidP="0035062E">
            <w:pPr>
              <w:pStyle w:val="TAC"/>
            </w:pPr>
          </w:p>
        </w:tc>
        <w:tc>
          <w:tcPr>
            <w:tcW w:w="1154" w:type="dxa"/>
            <w:tcBorders>
              <w:top w:val="single" w:sz="6" w:space="0" w:color="auto"/>
              <w:left w:val="single" w:sz="6" w:space="0" w:color="auto"/>
              <w:bottom w:val="single" w:sz="6" w:space="0" w:color="auto"/>
              <w:right w:val="single" w:sz="4" w:space="0" w:color="auto"/>
            </w:tcBorders>
          </w:tcPr>
          <w:p w14:paraId="009EADE8" w14:textId="77777777" w:rsidR="00957FAF" w:rsidRPr="00A1115A" w:rsidRDefault="00957FAF" w:rsidP="0035062E">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62825746" w14:textId="77777777" w:rsidR="00957FAF" w:rsidRPr="00A1115A" w:rsidRDefault="00957FAF" w:rsidP="0035062E">
            <w:pPr>
              <w:pStyle w:val="TAC"/>
              <w:rPr>
                <w:lang w:eastAsia="zh-CN"/>
              </w:rPr>
            </w:pPr>
          </w:p>
        </w:tc>
        <w:tc>
          <w:tcPr>
            <w:tcW w:w="1318" w:type="dxa"/>
            <w:tcBorders>
              <w:top w:val="nil"/>
              <w:left w:val="single" w:sz="4" w:space="0" w:color="auto"/>
              <w:bottom w:val="single" w:sz="4" w:space="0" w:color="auto"/>
              <w:right w:val="single" w:sz="4" w:space="0" w:color="auto"/>
            </w:tcBorders>
            <w:shd w:val="clear" w:color="auto" w:fill="auto"/>
          </w:tcPr>
          <w:p w14:paraId="3D5B08E6" w14:textId="77777777" w:rsidR="00957FAF" w:rsidRPr="00A1115A" w:rsidRDefault="00957FAF" w:rsidP="0035062E">
            <w:pPr>
              <w:pStyle w:val="TAC"/>
              <w:rPr>
                <w:lang w:eastAsia="zh-CN"/>
              </w:rPr>
            </w:pPr>
          </w:p>
        </w:tc>
      </w:tr>
      <w:tr w:rsidR="00957FAF" w:rsidRPr="00A1115A" w14:paraId="186CB73D" w14:textId="77777777" w:rsidTr="0035062E">
        <w:trPr>
          <w:jc w:val="center"/>
        </w:trPr>
        <w:tc>
          <w:tcPr>
            <w:tcW w:w="1307" w:type="dxa"/>
            <w:tcBorders>
              <w:top w:val="single" w:sz="4" w:space="0" w:color="auto"/>
              <w:left w:val="single" w:sz="4" w:space="0" w:color="auto"/>
              <w:bottom w:val="nil"/>
              <w:right w:val="single" w:sz="4" w:space="0" w:color="auto"/>
            </w:tcBorders>
            <w:shd w:val="clear" w:color="auto" w:fill="auto"/>
          </w:tcPr>
          <w:p w14:paraId="5A5D6D3E" w14:textId="77777777" w:rsidR="00957FAF" w:rsidRPr="00A1115A" w:rsidRDefault="00957FAF" w:rsidP="0035062E">
            <w:pPr>
              <w:pStyle w:val="TAC"/>
              <w:rPr>
                <w:lang w:eastAsia="zh-CN"/>
              </w:rPr>
            </w:pPr>
            <w:r>
              <w:rPr>
                <w:lang w:eastAsia="en-GB"/>
              </w:rPr>
              <w:t>CA_n25B</w:t>
            </w:r>
          </w:p>
        </w:tc>
        <w:tc>
          <w:tcPr>
            <w:tcW w:w="990" w:type="dxa"/>
            <w:tcBorders>
              <w:top w:val="single" w:sz="4" w:space="0" w:color="auto"/>
              <w:left w:val="single" w:sz="4" w:space="0" w:color="auto"/>
              <w:bottom w:val="nil"/>
              <w:right w:val="single" w:sz="4" w:space="0" w:color="auto"/>
            </w:tcBorders>
            <w:shd w:val="clear" w:color="auto" w:fill="auto"/>
          </w:tcPr>
          <w:p w14:paraId="4D34C574" w14:textId="77777777" w:rsidR="00957FAF" w:rsidRPr="00A1115A" w:rsidRDefault="00957FAF" w:rsidP="0035062E">
            <w:pPr>
              <w:pStyle w:val="TAC"/>
              <w:rPr>
                <w:lang w:eastAsia="zh-CN"/>
              </w:rPr>
            </w:pPr>
            <w:r>
              <w:rPr>
                <w:lang w:eastAsia="en-GB"/>
              </w:rPr>
              <w:t>-</w:t>
            </w:r>
          </w:p>
        </w:tc>
        <w:tc>
          <w:tcPr>
            <w:tcW w:w="1260" w:type="dxa"/>
            <w:tcBorders>
              <w:top w:val="single" w:sz="6" w:space="0" w:color="auto"/>
              <w:left w:val="single" w:sz="4" w:space="0" w:color="auto"/>
              <w:bottom w:val="single" w:sz="6" w:space="0" w:color="auto"/>
              <w:right w:val="single" w:sz="6" w:space="0" w:color="auto"/>
            </w:tcBorders>
          </w:tcPr>
          <w:p w14:paraId="7C87DC7D" w14:textId="77777777" w:rsidR="00957FAF" w:rsidRPr="00A1115A" w:rsidRDefault="00957FAF" w:rsidP="0035062E">
            <w:pPr>
              <w:pStyle w:val="TAC"/>
              <w:rPr>
                <w:lang w:eastAsia="zh-CN"/>
              </w:rPr>
            </w:pPr>
            <w:r>
              <w:rPr>
                <w:rFonts w:eastAsia="DengXian"/>
                <w:lang w:val="fi-FI" w:eastAsia="zh-CN"/>
              </w:rPr>
              <w:t>5</w:t>
            </w:r>
          </w:p>
        </w:tc>
        <w:tc>
          <w:tcPr>
            <w:tcW w:w="1170" w:type="dxa"/>
            <w:tcBorders>
              <w:top w:val="single" w:sz="6" w:space="0" w:color="auto"/>
              <w:left w:val="single" w:sz="6" w:space="0" w:color="auto"/>
              <w:bottom w:val="single" w:sz="6" w:space="0" w:color="auto"/>
              <w:right w:val="single" w:sz="6" w:space="0" w:color="auto"/>
            </w:tcBorders>
          </w:tcPr>
          <w:p w14:paraId="03229017" w14:textId="77777777" w:rsidR="00957FAF" w:rsidRPr="00A1115A" w:rsidRDefault="00957FAF" w:rsidP="0035062E">
            <w:pPr>
              <w:pStyle w:val="TAC"/>
              <w:rPr>
                <w:lang w:eastAsia="zh-CN"/>
              </w:rPr>
            </w:pPr>
            <w:r>
              <w:rPr>
                <w:rFonts w:eastAsia="DengXian"/>
                <w:lang w:val="x-none" w:eastAsia="zh-CN"/>
              </w:rPr>
              <w:t>1</w:t>
            </w:r>
            <w:r>
              <w:rPr>
                <w:rFonts w:eastAsia="DengXian"/>
                <w:lang w:val="fi-FI" w:eastAsia="zh-CN"/>
              </w:rPr>
              <w:t>5</w:t>
            </w:r>
          </w:p>
        </w:tc>
        <w:tc>
          <w:tcPr>
            <w:tcW w:w="1170" w:type="dxa"/>
            <w:tcBorders>
              <w:top w:val="single" w:sz="6" w:space="0" w:color="auto"/>
              <w:left w:val="single" w:sz="6" w:space="0" w:color="auto"/>
              <w:bottom w:val="single" w:sz="6" w:space="0" w:color="auto"/>
              <w:right w:val="single" w:sz="6" w:space="0" w:color="auto"/>
            </w:tcBorders>
          </w:tcPr>
          <w:p w14:paraId="5FFE6C63" w14:textId="77777777" w:rsidR="00957FAF" w:rsidRPr="00A1115A" w:rsidRDefault="00957FAF" w:rsidP="0035062E">
            <w:pPr>
              <w:pStyle w:val="TAC"/>
            </w:pPr>
          </w:p>
        </w:tc>
        <w:tc>
          <w:tcPr>
            <w:tcW w:w="1186" w:type="dxa"/>
            <w:tcBorders>
              <w:top w:val="single" w:sz="6" w:space="0" w:color="auto"/>
              <w:left w:val="single" w:sz="6" w:space="0" w:color="auto"/>
              <w:bottom w:val="single" w:sz="6" w:space="0" w:color="auto"/>
              <w:right w:val="single" w:sz="6" w:space="0" w:color="auto"/>
            </w:tcBorders>
          </w:tcPr>
          <w:p w14:paraId="3E910E59" w14:textId="77777777" w:rsidR="00957FAF" w:rsidRPr="00A1115A" w:rsidRDefault="00957FAF" w:rsidP="0035062E">
            <w:pPr>
              <w:pStyle w:val="TAC"/>
            </w:pPr>
          </w:p>
        </w:tc>
        <w:tc>
          <w:tcPr>
            <w:tcW w:w="1154" w:type="dxa"/>
            <w:tcBorders>
              <w:top w:val="single" w:sz="6" w:space="0" w:color="auto"/>
              <w:left w:val="single" w:sz="6" w:space="0" w:color="auto"/>
              <w:bottom w:val="single" w:sz="6" w:space="0" w:color="auto"/>
              <w:right w:val="single" w:sz="4" w:space="0" w:color="auto"/>
            </w:tcBorders>
          </w:tcPr>
          <w:p w14:paraId="5DE04AE4" w14:textId="77777777" w:rsidR="00957FAF" w:rsidRPr="00A1115A" w:rsidRDefault="00957FAF" w:rsidP="0035062E">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00A5EF83" w14:textId="77777777" w:rsidR="00957FAF" w:rsidRPr="00A1115A" w:rsidRDefault="00957FAF" w:rsidP="0035062E">
            <w:pPr>
              <w:pStyle w:val="TAC"/>
              <w:rPr>
                <w:lang w:eastAsia="zh-CN"/>
              </w:rPr>
            </w:pPr>
            <w:r>
              <w:rPr>
                <w:lang w:eastAsia="en-GB"/>
              </w:rPr>
              <w:t>20</w:t>
            </w:r>
          </w:p>
        </w:tc>
        <w:tc>
          <w:tcPr>
            <w:tcW w:w="1318" w:type="dxa"/>
            <w:tcBorders>
              <w:top w:val="single" w:sz="4" w:space="0" w:color="auto"/>
              <w:left w:val="single" w:sz="4" w:space="0" w:color="auto"/>
              <w:bottom w:val="nil"/>
              <w:right w:val="single" w:sz="4" w:space="0" w:color="auto"/>
            </w:tcBorders>
            <w:shd w:val="clear" w:color="auto" w:fill="auto"/>
          </w:tcPr>
          <w:p w14:paraId="78E23088" w14:textId="77777777" w:rsidR="00957FAF" w:rsidRPr="00A1115A" w:rsidRDefault="00957FAF" w:rsidP="0035062E">
            <w:pPr>
              <w:pStyle w:val="TAC"/>
              <w:rPr>
                <w:lang w:eastAsia="zh-CN"/>
              </w:rPr>
            </w:pPr>
            <w:r>
              <w:rPr>
                <w:lang w:eastAsia="en-GB"/>
              </w:rPr>
              <w:t>0</w:t>
            </w:r>
          </w:p>
        </w:tc>
      </w:tr>
      <w:tr w:rsidR="00957FAF" w:rsidRPr="00A1115A" w14:paraId="7456C358" w14:textId="77777777" w:rsidTr="0035062E">
        <w:trPr>
          <w:jc w:val="center"/>
        </w:trPr>
        <w:tc>
          <w:tcPr>
            <w:tcW w:w="1307" w:type="dxa"/>
            <w:tcBorders>
              <w:top w:val="nil"/>
              <w:left w:val="single" w:sz="4" w:space="0" w:color="auto"/>
              <w:bottom w:val="single" w:sz="4" w:space="0" w:color="auto"/>
              <w:right w:val="single" w:sz="4" w:space="0" w:color="auto"/>
            </w:tcBorders>
            <w:shd w:val="clear" w:color="auto" w:fill="auto"/>
          </w:tcPr>
          <w:p w14:paraId="1DBE587C" w14:textId="77777777" w:rsidR="00957FAF" w:rsidRPr="00A1115A" w:rsidRDefault="00957FAF" w:rsidP="0035062E">
            <w:pPr>
              <w:pStyle w:val="TAC"/>
              <w:rPr>
                <w:lang w:eastAsia="zh-CN"/>
              </w:rPr>
            </w:pPr>
          </w:p>
        </w:tc>
        <w:tc>
          <w:tcPr>
            <w:tcW w:w="990" w:type="dxa"/>
            <w:tcBorders>
              <w:top w:val="nil"/>
              <w:left w:val="single" w:sz="4" w:space="0" w:color="auto"/>
              <w:bottom w:val="single" w:sz="4" w:space="0" w:color="auto"/>
              <w:right w:val="single" w:sz="4" w:space="0" w:color="auto"/>
            </w:tcBorders>
            <w:shd w:val="clear" w:color="auto" w:fill="auto"/>
          </w:tcPr>
          <w:p w14:paraId="2A553ECD" w14:textId="77777777" w:rsidR="00957FAF" w:rsidRPr="00A1115A" w:rsidRDefault="00957FAF" w:rsidP="0035062E">
            <w:pPr>
              <w:pStyle w:val="TAC"/>
              <w:rPr>
                <w:lang w:eastAsia="zh-CN"/>
              </w:rPr>
            </w:pPr>
          </w:p>
        </w:tc>
        <w:tc>
          <w:tcPr>
            <w:tcW w:w="1260" w:type="dxa"/>
            <w:tcBorders>
              <w:top w:val="single" w:sz="6" w:space="0" w:color="auto"/>
              <w:left w:val="single" w:sz="4" w:space="0" w:color="auto"/>
              <w:bottom w:val="single" w:sz="6" w:space="0" w:color="auto"/>
              <w:right w:val="single" w:sz="6" w:space="0" w:color="auto"/>
            </w:tcBorders>
          </w:tcPr>
          <w:p w14:paraId="23570954" w14:textId="77777777" w:rsidR="00957FAF" w:rsidRPr="00A1115A" w:rsidRDefault="00957FAF" w:rsidP="0035062E">
            <w:pPr>
              <w:pStyle w:val="TAC"/>
              <w:rPr>
                <w:lang w:eastAsia="zh-CN"/>
              </w:rPr>
            </w:pPr>
            <w:r>
              <w:rPr>
                <w:rFonts w:eastAsia="DengXian"/>
                <w:lang w:val="x-none" w:eastAsia="zh-CN"/>
              </w:rPr>
              <w:t>1</w:t>
            </w:r>
            <w:r>
              <w:rPr>
                <w:rFonts w:eastAsia="DengXian"/>
                <w:lang w:val="fi-FI" w:eastAsia="zh-CN"/>
              </w:rPr>
              <w:t>0</w:t>
            </w:r>
          </w:p>
        </w:tc>
        <w:tc>
          <w:tcPr>
            <w:tcW w:w="1170" w:type="dxa"/>
            <w:tcBorders>
              <w:top w:val="single" w:sz="6" w:space="0" w:color="auto"/>
              <w:left w:val="single" w:sz="6" w:space="0" w:color="auto"/>
              <w:bottom w:val="single" w:sz="6" w:space="0" w:color="auto"/>
              <w:right w:val="single" w:sz="6" w:space="0" w:color="auto"/>
            </w:tcBorders>
          </w:tcPr>
          <w:p w14:paraId="5D0DA099" w14:textId="77777777" w:rsidR="00957FAF" w:rsidRPr="00A1115A" w:rsidRDefault="00957FAF" w:rsidP="0035062E">
            <w:pPr>
              <w:pStyle w:val="TAC"/>
              <w:rPr>
                <w:lang w:eastAsia="zh-CN"/>
              </w:rPr>
            </w:pPr>
            <w:r>
              <w:rPr>
                <w:rFonts w:eastAsia="DengXian"/>
                <w:lang w:val="fi-FI" w:eastAsia="zh-CN"/>
              </w:rPr>
              <w:t>10</w:t>
            </w:r>
          </w:p>
        </w:tc>
        <w:tc>
          <w:tcPr>
            <w:tcW w:w="1170" w:type="dxa"/>
            <w:tcBorders>
              <w:top w:val="single" w:sz="6" w:space="0" w:color="auto"/>
              <w:left w:val="single" w:sz="6" w:space="0" w:color="auto"/>
              <w:bottom w:val="single" w:sz="6" w:space="0" w:color="auto"/>
              <w:right w:val="single" w:sz="6" w:space="0" w:color="auto"/>
            </w:tcBorders>
          </w:tcPr>
          <w:p w14:paraId="6ED6F98D" w14:textId="77777777" w:rsidR="00957FAF" w:rsidRPr="00A1115A" w:rsidRDefault="00957FAF" w:rsidP="0035062E">
            <w:pPr>
              <w:pStyle w:val="TAC"/>
            </w:pPr>
          </w:p>
        </w:tc>
        <w:tc>
          <w:tcPr>
            <w:tcW w:w="1186" w:type="dxa"/>
            <w:tcBorders>
              <w:top w:val="single" w:sz="6" w:space="0" w:color="auto"/>
              <w:left w:val="single" w:sz="6" w:space="0" w:color="auto"/>
              <w:bottom w:val="single" w:sz="6" w:space="0" w:color="auto"/>
              <w:right w:val="single" w:sz="6" w:space="0" w:color="auto"/>
            </w:tcBorders>
          </w:tcPr>
          <w:p w14:paraId="48308C9C" w14:textId="77777777" w:rsidR="00957FAF" w:rsidRPr="00A1115A" w:rsidRDefault="00957FAF" w:rsidP="0035062E">
            <w:pPr>
              <w:pStyle w:val="TAC"/>
            </w:pPr>
          </w:p>
        </w:tc>
        <w:tc>
          <w:tcPr>
            <w:tcW w:w="1154" w:type="dxa"/>
            <w:tcBorders>
              <w:top w:val="single" w:sz="6" w:space="0" w:color="auto"/>
              <w:left w:val="single" w:sz="6" w:space="0" w:color="auto"/>
              <w:bottom w:val="single" w:sz="6" w:space="0" w:color="auto"/>
              <w:right w:val="single" w:sz="4" w:space="0" w:color="auto"/>
            </w:tcBorders>
          </w:tcPr>
          <w:p w14:paraId="098F1637" w14:textId="77777777" w:rsidR="00957FAF" w:rsidRPr="00A1115A" w:rsidRDefault="00957FAF" w:rsidP="0035062E">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5153F1C7" w14:textId="77777777" w:rsidR="00957FAF" w:rsidRPr="00A1115A" w:rsidRDefault="00957FAF" w:rsidP="0035062E">
            <w:pPr>
              <w:pStyle w:val="TAC"/>
              <w:rPr>
                <w:lang w:eastAsia="zh-CN"/>
              </w:rPr>
            </w:pPr>
          </w:p>
        </w:tc>
        <w:tc>
          <w:tcPr>
            <w:tcW w:w="1318" w:type="dxa"/>
            <w:tcBorders>
              <w:top w:val="nil"/>
              <w:left w:val="single" w:sz="4" w:space="0" w:color="auto"/>
              <w:bottom w:val="single" w:sz="4" w:space="0" w:color="auto"/>
              <w:right w:val="single" w:sz="4" w:space="0" w:color="auto"/>
            </w:tcBorders>
            <w:shd w:val="clear" w:color="auto" w:fill="auto"/>
          </w:tcPr>
          <w:p w14:paraId="1C6F492B" w14:textId="77777777" w:rsidR="00957FAF" w:rsidRPr="00A1115A" w:rsidRDefault="00957FAF" w:rsidP="0035062E">
            <w:pPr>
              <w:pStyle w:val="TAC"/>
              <w:rPr>
                <w:lang w:eastAsia="zh-CN"/>
              </w:rPr>
            </w:pPr>
          </w:p>
        </w:tc>
      </w:tr>
      <w:tr w:rsidR="00957FAF" w:rsidRPr="00A1115A" w14:paraId="6BBE2B3C" w14:textId="77777777" w:rsidTr="0035062E">
        <w:trPr>
          <w:jc w:val="center"/>
        </w:trPr>
        <w:tc>
          <w:tcPr>
            <w:tcW w:w="1307" w:type="dxa"/>
            <w:tcBorders>
              <w:top w:val="single" w:sz="4" w:space="0" w:color="auto"/>
              <w:left w:val="single" w:sz="4" w:space="0" w:color="auto"/>
              <w:bottom w:val="nil"/>
              <w:right w:val="single" w:sz="6" w:space="0" w:color="auto"/>
            </w:tcBorders>
          </w:tcPr>
          <w:p w14:paraId="3F91072C" w14:textId="77777777" w:rsidR="00957FAF" w:rsidRPr="00A1115A" w:rsidRDefault="00957FAF" w:rsidP="0035062E">
            <w:pPr>
              <w:pStyle w:val="TAC"/>
              <w:rPr>
                <w:lang w:eastAsia="zh-CN"/>
              </w:rPr>
            </w:pPr>
            <w:r>
              <w:rPr>
                <w:lang w:eastAsia="en-GB"/>
              </w:rPr>
              <w:t>CA_n38B</w:t>
            </w:r>
          </w:p>
        </w:tc>
        <w:tc>
          <w:tcPr>
            <w:tcW w:w="990" w:type="dxa"/>
            <w:tcBorders>
              <w:top w:val="single" w:sz="4" w:space="0" w:color="auto"/>
              <w:left w:val="single" w:sz="6" w:space="0" w:color="auto"/>
              <w:bottom w:val="nil"/>
              <w:right w:val="single" w:sz="6" w:space="0" w:color="auto"/>
            </w:tcBorders>
          </w:tcPr>
          <w:p w14:paraId="39CCF4BB" w14:textId="77777777" w:rsidR="00957FAF" w:rsidRPr="00A1115A" w:rsidRDefault="00957FAF" w:rsidP="0035062E">
            <w:pPr>
              <w:pStyle w:val="TAC"/>
              <w:rPr>
                <w:lang w:eastAsia="zh-CN"/>
              </w:rPr>
            </w:pPr>
            <w:r>
              <w:rPr>
                <w:lang w:eastAsia="en-GB"/>
              </w:rPr>
              <w:t>-</w:t>
            </w:r>
          </w:p>
        </w:tc>
        <w:tc>
          <w:tcPr>
            <w:tcW w:w="1260" w:type="dxa"/>
            <w:tcBorders>
              <w:top w:val="single" w:sz="6" w:space="0" w:color="auto"/>
              <w:left w:val="single" w:sz="6" w:space="0" w:color="auto"/>
              <w:bottom w:val="single" w:sz="6" w:space="0" w:color="auto"/>
              <w:right w:val="single" w:sz="6" w:space="0" w:color="auto"/>
            </w:tcBorders>
          </w:tcPr>
          <w:p w14:paraId="06D58A4C" w14:textId="77777777" w:rsidR="00957FAF" w:rsidRDefault="00957FAF" w:rsidP="0035062E">
            <w:pPr>
              <w:pStyle w:val="TAC"/>
              <w:rPr>
                <w:rFonts w:eastAsia="DengXian"/>
                <w:lang w:val="x-none" w:eastAsia="zh-CN"/>
              </w:rPr>
            </w:pPr>
            <w:r>
              <w:rPr>
                <w:rFonts w:eastAsia="DengXian"/>
                <w:lang w:val="fi-FI" w:eastAsia="zh-CN"/>
              </w:rPr>
              <w:t>5</w:t>
            </w:r>
          </w:p>
        </w:tc>
        <w:tc>
          <w:tcPr>
            <w:tcW w:w="1170" w:type="dxa"/>
            <w:tcBorders>
              <w:top w:val="single" w:sz="6" w:space="0" w:color="auto"/>
              <w:left w:val="single" w:sz="6" w:space="0" w:color="auto"/>
              <w:bottom w:val="single" w:sz="6" w:space="0" w:color="auto"/>
              <w:right w:val="single" w:sz="6" w:space="0" w:color="auto"/>
            </w:tcBorders>
          </w:tcPr>
          <w:p w14:paraId="4927295A" w14:textId="77777777" w:rsidR="00957FAF" w:rsidRDefault="00957FAF" w:rsidP="0035062E">
            <w:pPr>
              <w:pStyle w:val="TAC"/>
              <w:rPr>
                <w:rFonts w:eastAsia="DengXian"/>
                <w:lang w:val="fi-FI" w:eastAsia="zh-CN"/>
              </w:rPr>
            </w:pPr>
            <w:r>
              <w:rPr>
                <w:rFonts w:eastAsia="DengXian"/>
                <w:lang w:val="x-none" w:eastAsia="zh-CN"/>
              </w:rPr>
              <w:t>1</w:t>
            </w:r>
            <w:r>
              <w:rPr>
                <w:rFonts w:eastAsia="DengXian"/>
                <w:lang w:val="fi-FI" w:eastAsia="zh-CN"/>
              </w:rPr>
              <w:t>5, 20, 25</w:t>
            </w:r>
          </w:p>
        </w:tc>
        <w:tc>
          <w:tcPr>
            <w:tcW w:w="1170" w:type="dxa"/>
            <w:tcBorders>
              <w:top w:val="single" w:sz="6" w:space="0" w:color="auto"/>
              <w:left w:val="single" w:sz="6" w:space="0" w:color="auto"/>
              <w:bottom w:val="single" w:sz="6" w:space="0" w:color="auto"/>
              <w:right w:val="single" w:sz="6" w:space="0" w:color="auto"/>
            </w:tcBorders>
          </w:tcPr>
          <w:p w14:paraId="7E6A2DD2" w14:textId="77777777" w:rsidR="00957FAF" w:rsidRPr="00A1115A" w:rsidRDefault="00957FAF" w:rsidP="0035062E">
            <w:pPr>
              <w:pStyle w:val="TAC"/>
            </w:pPr>
          </w:p>
        </w:tc>
        <w:tc>
          <w:tcPr>
            <w:tcW w:w="1186" w:type="dxa"/>
            <w:tcBorders>
              <w:top w:val="single" w:sz="6" w:space="0" w:color="auto"/>
              <w:left w:val="single" w:sz="6" w:space="0" w:color="auto"/>
              <w:bottom w:val="single" w:sz="6" w:space="0" w:color="auto"/>
              <w:right w:val="single" w:sz="6" w:space="0" w:color="auto"/>
            </w:tcBorders>
          </w:tcPr>
          <w:p w14:paraId="4A6CC01C" w14:textId="77777777" w:rsidR="00957FAF" w:rsidRPr="00A1115A" w:rsidRDefault="00957FAF" w:rsidP="0035062E">
            <w:pPr>
              <w:pStyle w:val="TAC"/>
            </w:pPr>
          </w:p>
        </w:tc>
        <w:tc>
          <w:tcPr>
            <w:tcW w:w="1154" w:type="dxa"/>
            <w:tcBorders>
              <w:top w:val="single" w:sz="6" w:space="0" w:color="auto"/>
              <w:left w:val="single" w:sz="6" w:space="0" w:color="auto"/>
              <w:bottom w:val="single" w:sz="6" w:space="0" w:color="auto"/>
              <w:right w:val="single" w:sz="6" w:space="0" w:color="auto"/>
            </w:tcBorders>
          </w:tcPr>
          <w:p w14:paraId="4912BE86" w14:textId="77777777" w:rsidR="00957FAF" w:rsidRPr="00A1115A" w:rsidRDefault="00957FAF" w:rsidP="0035062E">
            <w:pPr>
              <w:pStyle w:val="TAC"/>
            </w:pPr>
          </w:p>
        </w:tc>
        <w:tc>
          <w:tcPr>
            <w:tcW w:w="1080" w:type="dxa"/>
            <w:tcBorders>
              <w:top w:val="single" w:sz="4" w:space="0" w:color="auto"/>
              <w:left w:val="single" w:sz="6" w:space="0" w:color="auto"/>
              <w:bottom w:val="nil"/>
              <w:right w:val="single" w:sz="6" w:space="0" w:color="auto"/>
            </w:tcBorders>
          </w:tcPr>
          <w:p w14:paraId="6F23F80A" w14:textId="77777777" w:rsidR="00957FAF" w:rsidRPr="00A1115A" w:rsidRDefault="00957FAF" w:rsidP="0035062E">
            <w:pPr>
              <w:pStyle w:val="TAC"/>
              <w:rPr>
                <w:lang w:eastAsia="zh-CN"/>
              </w:rPr>
            </w:pPr>
            <w:r>
              <w:rPr>
                <w:lang w:eastAsia="en-GB"/>
              </w:rPr>
              <w:t>50</w:t>
            </w:r>
          </w:p>
        </w:tc>
        <w:tc>
          <w:tcPr>
            <w:tcW w:w="1318" w:type="dxa"/>
            <w:tcBorders>
              <w:top w:val="single" w:sz="4" w:space="0" w:color="auto"/>
              <w:left w:val="single" w:sz="6" w:space="0" w:color="auto"/>
              <w:bottom w:val="nil"/>
              <w:right w:val="single" w:sz="4" w:space="0" w:color="auto"/>
            </w:tcBorders>
          </w:tcPr>
          <w:p w14:paraId="51EF7DE9" w14:textId="77777777" w:rsidR="00957FAF" w:rsidRPr="00A1115A" w:rsidRDefault="00957FAF" w:rsidP="0035062E">
            <w:pPr>
              <w:pStyle w:val="TAC"/>
              <w:rPr>
                <w:lang w:eastAsia="zh-CN"/>
              </w:rPr>
            </w:pPr>
            <w:r>
              <w:rPr>
                <w:lang w:eastAsia="en-GB"/>
              </w:rPr>
              <w:t>0</w:t>
            </w:r>
          </w:p>
        </w:tc>
      </w:tr>
      <w:tr w:rsidR="00957FAF" w:rsidRPr="00A1115A" w14:paraId="7C486B52" w14:textId="77777777" w:rsidTr="0035062E">
        <w:trPr>
          <w:jc w:val="center"/>
        </w:trPr>
        <w:tc>
          <w:tcPr>
            <w:tcW w:w="1307" w:type="dxa"/>
            <w:tcBorders>
              <w:top w:val="nil"/>
              <w:left w:val="single" w:sz="4" w:space="0" w:color="auto"/>
              <w:bottom w:val="nil"/>
              <w:right w:val="single" w:sz="4" w:space="0" w:color="auto"/>
            </w:tcBorders>
            <w:shd w:val="clear" w:color="auto" w:fill="auto"/>
          </w:tcPr>
          <w:p w14:paraId="798D8398" w14:textId="77777777" w:rsidR="00957FAF" w:rsidRPr="00A1115A" w:rsidRDefault="00957FAF" w:rsidP="0035062E">
            <w:pPr>
              <w:pStyle w:val="TAC"/>
              <w:rPr>
                <w:lang w:eastAsia="zh-CN"/>
              </w:rPr>
            </w:pPr>
          </w:p>
        </w:tc>
        <w:tc>
          <w:tcPr>
            <w:tcW w:w="990" w:type="dxa"/>
            <w:tcBorders>
              <w:top w:val="nil"/>
              <w:left w:val="single" w:sz="4" w:space="0" w:color="auto"/>
              <w:bottom w:val="nil"/>
              <w:right w:val="single" w:sz="4" w:space="0" w:color="auto"/>
            </w:tcBorders>
            <w:shd w:val="clear" w:color="auto" w:fill="auto"/>
          </w:tcPr>
          <w:p w14:paraId="44FE6683" w14:textId="77777777" w:rsidR="00957FAF" w:rsidRPr="00A1115A" w:rsidRDefault="00957FAF" w:rsidP="0035062E">
            <w:pPr>
              <w:pStyle w:val="TAC"/>
              <w:rPr>
                <w:lang w:eastAsia="zh-CN"/>
              </w:rPr>
            </w:pPr>
          </w:p>
        </w:tc>
        <w:tc>
          <w:tcPr>
            <w:tcW w:w="1260" w:type="dxa"/>
            <w:tcBorders>
              <w:top w:val="single" w:sz="6" w:space="0" w:color="auto"/>
              <w:left w:val="single" w:sz="4" w:space="0" w:color="auto"/>
              <w:bottom w:val="single" w:sz="6" w:space="0" w:color="auto"/>
              <w:right w:val="single" w:sz="6" w:space="0" w:color="auto"/>
            </w:tcBorders>
          </w:tcPr>
          <w:p w14:paraId="6EAF9903" w14:textId="77777777" w:rsidR="00957FAF" w:rsidRDefault="00957FAF" w:rsidP="0035062E">
            <w:pPr>
              <w:pStyle w:val="TAC"/>
              <w:rPr>
                <w:rFonts w:eastAsia="DengXian"/>
                <w:lang w:val="x-none" w:eastAsia="zh-CN"/>
              </w:rPr>
            </w:pPr>
            <w:r>
              <w:rPr>
                <w:rFonts w:eastAsia="DengXian"/>
                <w:lang w:val="x-none" w:eastAsia="zh-CN"/>
              </w:rPr>
              <w:t>1</w:t>
            </w:r>
            <w:r>
              <w:rPr>
                <w:rFonts w:eastAsia="DengXian"/>
                <w:lang w:val="fi-FI" w:eastAsia="zh-CN"/>
              </w:rPr>
              <w:t>0</w:t>
            </w:r>
          </w:p>
        </w:tc>
        <w:tc>
          <w:tcPr>
            <w:tcW w:w="1170" w:type="dxa"/>
            <w:tcBorders>
              <w:top w:val="single" w:sz="6" w:space="0" w:color="auto"/>
              <w:left w:val="single" w:sz="6" w:space="0" w:color="auto"/>
              <w:bottom w:val="single" w:sz="6" w:space="0" w:color="auto"/>
              <w:right w:val="single" w:sz="6" w:space="0" w:color="auto"/>
            </w:tcBorders>
          </w:tcPr>
          <w:p w14:paraId="618DF7BB" w14:textId="77777777" w:rsidR="00957FAF" w:rsidRDefault="00957FAF" w:rsidP="0035062E">
            <w:pPr>
              <w:pStyle w:val="TAC"/>
              <w:rPr>
                <w:rFonts w:eastAsia="DengXian"/>
                <w:lang w:val="fi-FI" w:eastAsia="zh-CN"/>
              </w:rPr>
            </w:pPr>
            <w:r>
              <w:rPr>
                <w:rFonts w:eastAsia="DengXian"/>
                <w:lang w:val="fi-FI" w:eastAsia="zh-CN"/>
              </w:rPr>
              <w:t xml:space="preserve">10, </w:t>
            </w:r>
            <w:r>
              <w:rPr>
                <w:rFonts w:eastAsia="DengXian"/>
                <w:lang w:val="x-none" w:eastAsia="zh-CN"/>
              </w:rPr>
              <w:t>1</w:t>
            </w:r>
            <w:r>
              <w:rPr>
                <w:rFonts w:eastAsia="DengXian"/>
                <w:lang w:val="fi-FI" w:eastAsia="zh-CN"/>
              </w:rPr>
              <w:t>5, 20, 25</w:t>
            </w:r>
          </w:p>
        </w:tc>
        <w:tc>
          <w:tcPr>
            <w:tcW w:w="1170" w:type="dxa"/>
            <w:tcBorders>
              <w:top w:val="single" w:sz="6" w:space="0" w:color="auto"/>
              <w:left w:val="single" w:sz="6" w:space="0" w:color="auto"/>
              <w:bottom w:val="single" w:sz="6" w:space="0" w:color="auto"/>
              <w:right w:val="single" w:sz="6" w:space="0" w:color="auto"/>
            </w:tcBorders>
          </w:tcPr>
          <w:p w14:paraId="1E65B3A7" w14:textId="77777777" w:rsidR="00957FAF" w:rsidRPr="00A1115A" w:rsidRDefault="00957FAF" w:rsidP="0035062E">
            <w:pPr>
              <w:pStyle w:val="TAC"/>
            </w:pPr>
          </w:p>
        </w:tc>
        <w:tc>
          <w:tcPr>
            <w:tcW w:w="1186" w:type="dxa"/>
            <w:tcBorders>
              <w:top w:val="single" w:sz="6" w:space="0" w:color="auto"/>
              <w:left w:val="single" w:sz="6" w:space="0" w:color="auto"/>
              <w:bottom w:val="single" w:sz="6" w:space="0" w:color="auto"/>
              <w:right w:val="single" w:sz="6" w:space="0" w:color="auto"/>
            </w:tcBorders>
          </w:tcPr>
          <w:p w14:paraId="3EA9C4AA" w14:textId="77777777" w:rsidR="00957FAF" w:rsidRPr="00A1115A" w:rsidRDefault="00957FAF" w:rsidP="0035062E">
            <w:pPr>
              <w:pStyle w:val="TAC"/>
            </w:pPr>
          </w:p>
        </w:tc>
        <w:tc>
          <w:tcPr>
            <w:tcW w:w="1154" w:type="dxa"/>
            <w:tcBorders>
              <w:top w:val="single" w:sz="6" w:space="0" w:color="auto"/>
              <w:left w:val="single" w:sz="6" w:space="0" w:color="auto"/>
              <w:bottom w:val="single" w:sz="6" w:space="0" w:color="auto"/>
              <w:right w:val="single" w:sz="4" w:space="0" w:color="auto"/>
            </w:tcBorders>
          </w:tcPr>
          <w:p w14:paraId="11EA940A" w14:textId="77777777" w:rsidR="00957FAF" w:rsidRPr="00A1115A" w:rsidRDefault="00957FAF" w:rsidP="0035062E">
            <w:pPr>
              <w:pStyle w:val="TAC"/>
            </w:pPr>
          </w:p>
        </w:tc>
        <w:tc>
          <w:tcPr>
            <w:tcW w:w="1080" w:type="dxa"/>
            <w:tcBorders>
              <w:top w:val="nil"/>
              <w:left w:val="single" w:sz="4" w:space="0" w:color="auto"/>
              <w:bottom w:val="nil"/>
              <w:right w:val="single" w:sz="4" w:space="0" w:color="auto"/>
            </w:tcBorders>
            <w:shd w:val="clear" w:color="auto" w:fill="auto"/>
          </w:tcPr>
          <w:p w14:paraId="6F3DF4C9" w14:textId="77777777" w:rsidR="00957FAF" w:rsidRPr="00A1115A" w:rsidRDefault="00957FAF" w:rsidP="0035062E">
            <w:pPr>
              <w:pStyle w:val="TAC"/>
              <w:rPr>
                <w:lang w:eastAsia="zh-CN"/>
              </w:rPr>
            </w:pPr>
          </w:p>
        </w:tc>
        <w:tc>
          <w:tcPr>
            <w:tcW w:w="1318" w:type="dxa"/>
            <w:tcBorders>
              <w:top w:val="nil"/>
              <w:left w:val="single" w:sz="4" w:space="0" w:color="auto"/>
              <w:bottom w:val="nil"/>
              <w:right w:val="single" w:sz="4" w:space="0" w:color="auto"/>
            </w:tcBorders>
            <w:shd w:val="clear" w:color="auto" w:fill="auto"/>
          </w:tcPr>
          <w:p w14:paraId="36E4A2DB" w14:textId="77777777" w:rsidR="00957FAF" w:rsidRPr="00A1115A" w:rsidRDefault="00957FAF" w:rsidP="0035062E">
            <w:pPr>
              <w:pStyle w:val="TAC"/>
              <w:rPr>
                <w:lang w:eastAsia="zh-CN"/>
              </w:rPr>
            </w:pPr>
          </w:p>
        </w:tc>
      </w:tr>
      <w:tr w:rsidR="00957FAF" w:rsidRPr="00A1115A" w14:paraId="411600F1" w14:textId="77777777" w:rsidTr="0035062E">
        <w:trPr>
          <w:jc w:val="center"/>
        </w:trPr>
        <w:tc>
          <w:tcPr>
            <w:tcW w:w="1307" w:type="dxa"/>
            <w:tcBorders>
              <w:top w:val="nil"/>
              <w:left w:val="single" w:sz="4" w:space="0" w:color="auto"/>
              <w:bottom w:val="single" w:sz="4" w:space="0" w:color="auto"/>
              <w:right w:val="single" w:sz="4" w:space="0" w:color="auto"/>
            </w:tcBorders>
            <w:shd w:val="clear" w:color="auto" w:fill="auto"/>
          </w:tcPr>
          <w:p w14:paraId="014A18BC" w14:textId="77777777" w:rsidR="00957FAF" w:rsidRPr="00A1115A" w:rsidRDefault="00957FAF" w:rsidP="0035062E">
            <w:pPr>
              <w:pStyle w:val="TAC"/>
              <w:rPr>
                <w:lang w:eastAsia="zh-CN"/>
              </w:rPr>
            </w:pPr>
          </w:p>
        </w:tc>
        <w:tc>
          <w:tcPr>
            <w:tcW w:w="990" w:type="dxa"/>
            <w:tcBorders>
              <w:top w:val="nil"/>
              <w:left w:val="single" w:sz="4" w:space="0" w:color="auto"/>
              <w:bottom w:val="single" w:sz="4" w:space="0" w:color="auto"/>
              <w:right w:val="single" w:sz="4" w:space="0" w:color="auto"/>
            </w:tcBorders>
            <w:shd w:val="clear" w:color="auto" w:fill="auto"/>
          </w:tcPr>
          <w:p w14:paraId="12A3A629" w14:textId="77777777" w:rsidR="00957FAF" w:rsidRPr="00A1115A" w:rsidRDefault="00957FAF" w:rsidP="0035062E">
            <w:pPr>
              <w:pStyle w:val="TAC"/>
              <w:rPr>
                <w:lang w:eastAsia="zh-CN"/>
              </w:rPr>
            </w:pPr>
          </w:p>
        </w:tc>
        <w:tc>
          <w:tcPr>
            <w:tcW w:w="1260" w:type="dxa"/>
            <w:tcBorders>
              <w:top w:val="single" w:sz="6" w:space="0" w:color="auto"/>
              <w:left w:val="single" w:sz="4" w:space="0" w:color="auto"/>
              <w:bottom w:val="single" w:sz="6" w:space="0" w:color="auto"/>
              <w:right w:val="single" w:sz="6" w:space="0" w:color="auto"/>
            </w:tcBorders>
          </w:tcPr>
          <w:p w14:paraId="2B2A3FC6" w14:textId="77777777" w:rsidR="00957FAF" w:rsidRDefault="00957FAF" w:rsidP="0035062E">
            <w:pPr>
              <w:pStyle w:val="TAC"/>
              <w:rPr>
                <w:rFonts w:eastAsia="DengXian"/>
                <w:lang w:val="x-none" w:eastAsia="zh-CN"/>
              </w:rPr>
            </w:pPr>
            <w:r>
              <w:rPr>
                <w:rFonts w:eastAsia="DengXian" w:hint="eastAsia"/>
                <w:lang w:val="x-none" w:eastAsia="zh-CN"/>
              </w:rPr>
              <w:t>1</w:t>
            </w:r>
            <w:r>
              <w:rPr>
                <w:rFonts w:eastAsia="DengXian"/>
                <w:lang w:val="x-none" w:eastAsia="zh-CN"/>
              </w:rPr>
              <w:t>5, 20, 25</w:t>
            </w:r>
          </w:p>
        </w:tc>
        <w:tc>
          <w:tcPr>
            <w:tcW w:w="1170" w:type="dxa"/>
            <w:tcBorders>
              <w:top w:val="single" w:sz="6" w:space="0" w:color="auto"/>
              <w:left w:val="single" w:sz="6" w:space="0" w:color="auto"/>
              <w:bottom w:val="single" w:sz="6" w:space="0" w:color="auto"/>
              <w:right w:val="single" w:sz="6" w:space="0" w:color="auto"/>
            </w:tcBorders>
          </w:tcPr>
          <w:p w14:paraId="0EDD5BD9" w14:textId="77777777" w:rsidR="00957FAF" w:rsidRDefault="00957FAF" w:rsidP="0035062E">
            <w:pPr>
              <w:pStyle w:val="TAC"/>
              <w:rPr>
                <w:rFonts w:eastAsia="DengXian"/>
                <w:lang w:val="fi-FI" w:eastAsia="zh-CN"/>
              </w:rPr>
            </w:pPr>
            <w:r>
              <w:rPr>
                <w:rFonts w:eastAsia="DengXian"/>
                <w:lang w:val="fi-FI" w:eastAsia="zh-CN"/>
              </w:rPr>
              <w:t xml:space="preserve">5, 10, </w:t>
            </w:r>
            <w:r>
              <w:rPr>
                <w:rFonts w:eastAsia="DengXian"/>
                <w:lang w:val="x-none" w:eastAsia="zh-CN"/>
              </w:rPr>
              <w:t>1</w:t>
            </w:r>
            <w:r>
              <w:rPr>
                <w:rFonts w:eastAsia="DengXian"/>
                <w:lang w:val="fi-FI" w:eastAsia="zh-CN"/>
              </w:rPr>
              <w:t>5, 20, 25</w:t>
            </w:r>
          </w:p>
        </w:tc>
        <w:tc>
          <w:tcPr>
            <w:tcW w:w="1170" w:type="dxa"/>
            <w:tcBorders>
              <w:top w:val="single" w:sz="6" w:space="0" w:color="auto"/>
              <w:left w:val="single" w:sz="6" w:space="0" w:color="auto"/>
              <w:bottom w:val="single" w:sz="6" w:space="0" w:color="auto"/>
              <w:right w:val="single" w:sz="6" w:space="0" w:color="auto"/>
            </w:tcBorders>
          </w:tcPr>
          <w:p w14:paraId="5D19458C" w14:textId="77777777" w:rsidR="00957FAF" w:rsidRPr="00A1115A" w:rsidRDefault="00957FAF" w:rsidP="0035062E">
            <w:pPr>
              <w:pStyle w:val="TAC"/>
            </w:pPr>
          </w:p>
        </w:tc>
        <w:tc>
          <w:tcPr>
            <w:tcW w:w="1186" w:type="dxa"/>
            <w:tcBorders>
              <w:top w:val="single" w:sz="6" w:space="0" w:color="auto"/>
              <w:left w:val="single" w:sz="6" w:space="0" w:color="auto"/>
              <w:bottom w:val="single" w:sz="6" w:space="0" w:color="auto"/>
              <w:right w:val="single" w:sz="6" w:space="0" w:color="auto"/>
            </w:tcBorders>
          </w:tcPr>
          <w:p w14:paraId="2D8DE669" w14:textId="77777777" w:rsidR="00957FAF" w:rsidRPr="00A1115A" w:rsidRDefault="00957FAF" w:rsidP="0035062E">
            <w:pPr>
              <w:pStyle w:val="TAC"/>
            </w:pPr>
          </w:p>
        </w:tc>
        <w:tc>
          <w:tcPr>
            <w:tcW w:w="1154" w:type="dxa"/>
            <w:tcBorders>
              <w:top w:val="single" w:sz="6" w:space="0" w:color="auto"/>
              <w:left w:val="single" w:sz="6" w:space="0" w:color="auto"/>
              <w:bottom w:val="single" w:sz="6" w:space="0" w:color="auto"/>
              <w:right w:val="single" w:sz="4" w:space="0" w:color="auto"/>
            </w:tcBorders>
          </w:tcPr>
          <w:p w14:paraId="37CD2482" w14:textId="77777777" w:rsidR="00957FAF" w:rsidRPr="00A1115A" w:rsidRDefault="00957FAF" w:rsidP="0035062E">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53FE6B50" w14:textId="77777777" w:rsidR="00957FAF" w:rsidRPr="00A1115A" w:rsidRDefault="00957FAF" w:rsidP="0035062E">
            <w:pPr>
              <w:pStyle w:val="TAC"/>
              <w:rPr>
                <w:lang w:eastAsia="zh-CN"/>
              </w:rPr>
            </w:pPr>
          </w:p>
        </w:tc>
        <w:tc>
          <w:tcPr>
            <w:tcW w:w="1318" w:type="dxa"/>
            <w:tcBorders>
              <w:top w:val="nil"/>
              <w:left w:val="single" w:sz="4" w:space="0" w:color="auto"/>
              <w:bottom w:val="single" w:sz="4" w:space="0" w:color="auto"/>
              <w:right w:val="single" w:sz="4" w:space="0" w:color="auto"/>
            </w:tcBorders>
            <w:shd w:val="clear" w:color="auto" w:fill="auto"/>
          </w:tcPr>
          <w:p w14:paraId="6267BEF7" w14:textId="77777777" w:rsidR="00957FAF" w:rsidRPr="00A1115A" w:rsidRDefault="00957FAF" w:rsidP="0035062E">
            <w:pPr>
              <w:pStyle w:val="TAC"/>
              <w:rPr>
                <w:lang w:eastAsia="zh-CN"/>
              </w:rPr>
            </w:pPr>
          </w:p>
        </w:tc>
      </w:tr>
      <w:tr w:rsidR="00957FAF" w:rsidRPr="00A1115A" w14:paraId="58F18247" w14:textId="77777777" w:rsidTr="0035062E">
        <w:trPr>
          <w:jc w:val="center"/>
        </w:trPr>
        <w:tc>
          <w:tcPr>
            <w:tcW w:w="1307" w:type="dxa"/>
            <w:tcBorders>
              <w:top w:val="single" w:sz="4" w:space="0" w:color="auto"/>
              <w:left w:val="single" w:sz="4" w:space="0" w:color="auto"/>
              <w:bottom w:val="nil"/>
              <w:right w:val="single" w:sz="4" w:space="0" w:color="auto"/>
            </w:tcBorders>
            <w:shd w:val="clear" w:color="auto" w:fill="auto"/>
          </w:tcPr>
          <w:p w14:paraId="042EF705" w14:textId="77777777" w:rsidR="00957FAF" w:rsidRPr="00A1115A" w:rsidRDefault="00957FAF" w:rsidP="0035062E">
            <w:pPr>
              <w:pStyle w:val="TAC"/>
            </w:pPr>
            <w:r w:rsidRPr="00A1115A">
              <w:rPr>
                <w:rFonts w:hint="eastAsia"/>
                <w:lang w:eastAsia="zh-CN"/>
              </w:rPr>
              <w:t>C</w:t>
            </w:r>
            <w:r w:rsidRPr="00A1115A">
              <w:rPr>
                <w:lang w:eastAsia="zh-CN"/>
              </w:rPr>
              <w:t>A_n40B</w:t>
            </w:r>
          </w:p>
        </w:tc>
        <w:tc>
          <w:tcPr>
            <w:tcW w:w="990" w:type="dxa"/>
            <w:tcBorders>
              <w:top w:val="single" w:sz="4" w:space="0" w:color="auto"/>
              <w:left w:val="single" w:sz="4" w:space="0" w:color="auto"/>
              <w:bottom w:val="nil"/>
              <w:right w:val="single" w:sz="4" w:space="0" w:color="auto"/>
            </w:tcBorders>
            <w:shd w:val="clear" w:color="auto" w:fill="auto"/>
          </w:tcPr>
          <w:p w14:paraId="18C729A6" w14:textId="77777777" w:rsidR="00957FAF" w:rsidRPr="00A1115A" w:rsidRDefault="00957FAF" w:rsidP="0035062E">
            <w:pPr>
              <w:pStyle w:val="TAC"/>
            </w:pPr>
            <w:r w:rsidRPr="00A1115A">
              <w:rPr>
                <w:rFonts w:hint="eastAsia"/>
                <w:lang w:eastAsia="zh-CN"/>
              </w:rPr>
              <w:t>-</w:t>
            </w:r>
          </w:p>
        </w:tc>
        <w:tc>
          <w:tcPr>
            <w:tcW w:w="1260" w:type="dxa"/>
            <w:tcBorders>
              <w:top w:val="single" w:sz="6" w:space="0" w:color="auto"/>
              <w:left w:val="single" w:sz="4" w:space="0" w:color="auto"/>
              <w:bottom w:val="single" w:sz="6" w:space="0" w:color="auto"/>
              <w:right w:val="single" w:sz="6" w:space="0" w:color="auto"/>
            </w:tcBorders>
          </w:tcPr>
          <w:p w14:paraId="2B958CF0" w14:textId="77777777" w:rsidR="00957FAF" w:rsidRPr="00A1115A" w:rsidRDefault="00957FAF" w:rsidP="0035062E">
            <w:pPr>
              <w:pStyle w:val="TAC"/>
              <w:rPr>
                <w:rFonts w:cs="Arial"/>
                <w:szCs w:val="18"/>
              </w:rPr>
            </w:pPr>
            <w:r w:rsidRPr="00A1115A">
              <w:rPr>
                <w:rFonts w:hint="eastAsia"/>
                <w:lang w:eastAsia="zh-CN"/>
              </w:rPr>
              <w:t>20</w:t>
            </w:r>
          </w:p>
        </w:tc>
        <w:tc>
          <w:tcPr>
            <w:tcW w:w="1170" w:type="dxa"/>
            <w:tcBorders>
              <w:top w:val="single" w:sz="6" w:space="0" w:color="auto"/>
              <w:left w:val="single" w:sz="6" w:space="0" w:color="auto"/>
              <w:bottom w:val="single" w:sz="6" w:space="0" w:color="auto"/>
              <w:right w:val="single" w:sz="6" w:space="0" w:color="auto"/>
            </w:tcBorders>
          </w:tcPr>
          <w:p w14:paraId="234C9F8B" w14:textId="77777777" w:rsidR="00957FAF" w:rsidRPr="00A1115A" w:rsidRDefault="00957FAF" w:rsidP="0035062E">
            <w:pPr>
              <w:pStyle w:val="TAC"/>
              <w:rPr>
                <w:rFonts w:cs="Arial"/>
                <w:szCs w:val="18"/>
              </w:rPr>
            </w:pPr>
            <w:r w:rsidRPr="00A1115A">
              <w:rPr>
                <w:rFonts w:hint="eastAsia"/>
                <w:lang w:eastAsia="zh-CN"/>
              </w:rPr>
              <w:t>80</w:t>
            </w:r>
          </w:p>
        </w:tc>
        <w:tc>
          <w:tcPr>
            <w:tcW w:w="1170" w:type="dxa"/>
            <w:tcBorders>
              <w:top w:val="single" w:sz="6" w:space="0" w:color="auto"/>
              <w:left w:val="single" w:sz="6" w:space="0" w:color="auto"/>
              <w:bottom w:val="single" w:sz="6" w:space="0" w:color="auto"/>
              <w:right w:val="single" w:sz="6" w:space="0" w:color="auto"/>
            </w:tcBorders>
          </w:tcPr>
          <w:p w14:paraId="4D914E7E" w14:textId="77777777" w:rsidR="00957FAF" w:rsidRPr="00A1115A" w:rsidRDefault="00957FAF" w:rsidP="0035062E">
            <w:pPr>
              <w:pStyle w:val="TAC"/>
            </w:pPr>
          </w:p>
        </w:tc>
        <w:tc>
          <w:tcPr>
            <w:tcW w:w="1186" w:type="dxa"/>
            <w:tcBorders>
              <w:top w:val="single" w:sz="6" w:space="0" w:color="auto"/>
              <w:left w:val="single" w:sz="6" w:space="0" w:color="auto"/>
              <w:bottom w:val="single" w:sz="6" w:space="0" w:color="auto"/>
              <w:right w:val="single" w:sz="6" w:space="0" w:color="auto"/>
            </w:tcBorders>
          </w:tcPr>
          <w:p w14:paraId="5A7D1E0D" w14:textId="77777777" w:rsidR="00957FAF" w:rsidRPr="00A1115A" w:rsidRDefault="00957FAF" w:rsidP="0035062E">
            <w:pPr>
              <w:pStyle w:val="TAC"/>
            </w:pPr>
          </w:p>
        </w:tc>
        <w:tc>
          <w:tcPr>
            <w:tcW w:w="1154" w:type="dxa"/>
            <w:tcBorders>
              <w:top w:val="single" w:sz="6" w:space="0" w:color="auto"/>
              <w:left w:val="single" w:sz="6" w:space="0" w:color="auto"/>
              <w:bottom w:val="single" w:sz="6" w:space="0" w:color="auto"/>
              <w:right w:val="single" w:sz="4" w:space="0" w:color="auto"/>
            </w:tcBorders>
          </w:tcPr>
          <w:p w14:paraId="0CF6B03E" w14:textId="77777777" w:rsidR="00957FAF" w:rsidRPr="00A1115A" w:rsidRDefault="00957FAF" w:rsidP="0035062E">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6ED3F3FE" w14:textId="77777777" w:rsidR="00957FAF" w:rsidRPr="00A1115A" w:rsidRDefault="00957FAF" w:rsidP="0035062E">
            <w:pPr>
              <w:pStyle w:val="TAC"/>
            </w:pPr>
            <w:r w:rsidRPr="00A1115A">
              <w:rPr>
                <w:rFonts w:hint="eastAsia"/>
                <w:lang w:eastAsia="zh-CN"/>
              </w:rPr>
              <w:t>10</w:t>
            </w:r>
            <w:r w:rsidRPr="00A1115A">
              <w:rPr>
                <w:lang w:eastAsia="zh-CN"/>
              </w:rPr>
              <w:t>0</w:t>
            </w:r>
          </w:p>
        </w:tc>
        <w:tc>
          <w:tcPr>
            <w:tcW w:w="1318" w:type="dxa"/>
            <w:tcBorders>
              <w:top w:val="single" w:sz="4" w:space="0" w:color="auto"/>
              <w:left w:val="single" w:sz="4" w:space="0" w:color="auto"/>
              <w:bottom w:val="nil"/>
              <w:right w:val="single" w:sz="4" w:space="0" w:color="auto"/>
            </w:tcBorders>
            <w:shd w:val="clear" w:color="auto" w:fill="auto"/>
          </w:tcPr>
          <w:p w14:paraId="54443D53" w14:textId="77777777" w:rsidR="00957FAF" w:rsidRPr="00A1115A" w:rsidRDefault="00957FAF" w:rsidP="0035062E">
            <w:pPr>
              <w:pStyle w:val="TAC"/>
            </w:pPr>
            <w:r w:rsidRPr="00A1115A">
              <w:rPr>
                <w:rFonts w:hint="eastAsia"/>
                <w:lang w:eastAsia="zh-CN"/>
              </w:rPr>
              <w:t>0</w:t>
            </w:r>
          </w:p>
        </w:tc>
      </w:tr>
      <w:tr w:rsidR="00957FAF" w:rsidRPr="00A1115A" w14:paraId="1D8D7C46" w14:textId="77777777" w:rsidTr="0035062E">
        <w:trPr>
          <w:jc w:val="center"/>
        </w:trPr>
        <w:tc>
          <w:tcPr>
            <w:tcW w:w="1307" w:type="dxa"/>
            <w:tcBorders>
              <w:top w:val="nil"/>
              <w:left w:val="single" w:sz="4" w:space="0" w:color="auto"/>
              <w:bottom w:val="single" w:sz="4" w:space="0" w:color="auto"/>
              <w:right w:val="single" w:sz="4" w:space="0" w:color="auto"/>
            </w:tcBorders>
            <w:shd w:val="clear" w:color="auto" w:fill="auto"/>
          </w:tcPr>
          <w:p w14:paraId="441FB190" w14:textId="77777777" w:rsidR="00957FAF" w:rsidRPr="00A1115A" w:rsidRDefault="00957FAF" w:rsidP="0035062E">
            <w:pPr>
              <w:pStyle w:val="TAC"/>
            </w:pPr>
          </w:p>
        </w:tc>
        <w:tc>
          <w:tcPr>
            <w:tcW w:w="990" w:type="dxa"/>
            <w:tcBorders>
              <w:top w:val="nil"/>
              <w:left w:val="single" w:sz="4" w:space="0" w:color="auto"/>
              <w:bottom w:val="single" w:sz="4" w:space="0" w:color="auto"/>
              <w:right w:val="single" w:sz="4" w:space="0" w:color="auto"/>
            </w:tcBorders>
            <w:shd w:val="clear" w:color="auto" w:fill="auto"/>
          </w:tcPr>
          <w:p w14:paraId="0EEBBE01" w14:textId="77777777" w:rsidR="00957FAF" w:rsidRPr="00A1115A" w:rsidRDefault="00957FAF" w:rsidP="0035062E">
            <w:pPr>
              <w:pStyle w:val="TAC"/>
            </w:pPr>
          </w:p>
        </w:tc>
        <w:tc>
          <w:tcPr>
            <w:tcW w:w="1260" w:type="dxa"/>
            <w:tcBorders>
              <w:top w:val="single" w:sz="6" w:space="0" w:color="auto"/>
              <w:left w:val="single" w:sz="4" w:space="0" w:color="auto"/>
              <w:bottom w:val="single" w:sz="6" w:space="0" w:color="auto"/>
              <w:right w:val="single" w:sz="6" w:space="0" w:color="auto"/>
            </w:tcBorders>
          </w:tcPr>
          <w:p w14:paraId="04E4D3EE" w14:textId="77777777" w:rsidR="00957FAF" w:rsidRPr="00A1115A" w:rsidRDefault="00957FAF" w:rsidP="0035062E">
            <w:pPr>
              <w:pStyle w:val="TAC"/>
              <w:rPr>
                <w:rFonts w:cs="Arial"/>
                <w:szCs w:val="18"/>
              </w:rPr>
            </w:pPr>
            <w:r w:rsidRPr="00A1115A">
              <w:rPr>
                <w:rFonts w:hint="eastAsia"/>
                <w:lang w:eastAsia="zh-CN"/>
              </w:rPr>
              <w:t>50</w:t>
            </w:r>
          </w:p>
        </w:tc>
        <w:tc>
          <w:tcPr>
            <w:tcW w:w="1170" w:type="dxa"/>
            <w:tcBorders>
              <w:top w:val="single" w:sz="6" w:space="0" w:color="auto"/>
              <w:left w:val="single" w:sz="6" w:space="0" w:color="auto"/>
              <w:bottom w:val="single" w:sz="6" w:space="0" w:color="auto"/>
              <w:right w:val="single" w:sz="6" w:space="0" w:color="auto"/>
            </w:tcBorders>
          </w:tcPr>
          <w:p w14:paraId="59A30157" w14:textId="77777777" w:rsidR="00957FAF" w:rsidRPr="00A1115A" w:rsidRDefault="00957FAF" w:rsidP="0035062E">
            <w:pPr>
              <w:pStyle w:val="TAC"/>
              <w:rPr>
                <w:rFonts w:cs="Arial"/>
                <w:szCs w:val="18"/>
              </w:rPr>
            </w:pPr>
            <w:r w:rsidRPr="00A1115A">
              <w:rPr>
                <w:rFonts w:hint="eastAsia"/>
                <w:lang w:eastAsia="zh-CN"/>
              </w:rPr>
              <w:t>50</w:t>
            </w:r>
          </w:p>
        </w:tc>
        <w:tc>
          <w:tcPr>
            <w:tcW w:w="1170" w:type="dxa"/>
            <w:tcBorders>
              <w:top w:val="single" w:sz="6" w:space="0" w:color="auto"/>
              <w:left w:val="single" w:sz="6" w:space="0" w:color="auto"/>
              <w:bottom w:val="single" w:sz="6" w:space="0" w:color="auto"/>
              <w:right w:val="single" w:sz="6" w:space="0" w:color="auto"/>
            </w:tcBorders>
          </w:tcPr>
          <w:p w14:paraId="5D774311" w14:textId="77777777" w:rsidR="00957FAF" w:rsidRPr="00A1115A" w:rsidRDefault="00957FAF" w:rsidP="0035062E">
            <w:pPr>
              <w:pStyle w:val="TAC"/>
            </w:pPr>
          </w:p>
        </w:tc>
        <w:tc>
          <w:tcPr>
            <w:tcW w:w="1186" w:type="dxa"/>
            <w:tcBorders>
              <w:top w:val="single" w:sz="6" w:space="0" w:color="auto"/>
              <w:left w:val="single" w:sz="6" w:space="0" w:color="auto"/>
              <w:bottom w:val="single" w:sz="6" w:space="0" w:color="auto"/>
              <w:right w:val="single" w:sz="6" w:space="0" w:color="auto"/>
            </w:tcBorders>
          </w:tcPr>
          <w:p w14:paraId="4354C28F" w14:textId="77777777" w:rsidR="00957FAF" w:rsidRPr="00A1115A" w:rsidRDefault="00957FAF" w:rsidP="0035062E">
            <w:pPr>
              <w:pStyle w:val="TAC"/>
            </w:pPr>
          </w:p>
        </w:tc>
        <w:tc>
          <w:tcPr>
            <w:tcW w:w="1154" w:type="dxa"/>
            <w:tcBorders>
              <w:top w:val="single" w:sz="6" w:space="0" w:color="auto"/>
              <w:left w:val="single" w:sz="6" w:space="0" w:color="auto"/>
              <w:bottom w:val="single" w:sz="6" w:space="0" w:color="auto"/>
              <w:right w:val="single" w:sz="4" w:space="0" w:color="auto"/>
            </w:tcBorders>
          </w:tcPr>
          <w:p w14:paraId="25B8CA8F" w14:textId="77777777" w:rsidR="00957FAF" w:rsidRPr="00A1115A" w:rsidRDefault="00957FAF" w:rsidP="0035062E">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3D3F84ED" w14:textId="77777777" w:rsidR="00957FAF" w:rsidRPr="00A1115A" w:rsidRDefault="00957FAF" w:rsidP="0035062E">
            <w:pPr>
              <w:pStyle w:val="TAC"/>
            </w:pPr>
          </w:p>
        </w:tc>
        <w:tc>
          <w:tcPr>
            <w:tcW w:w="1318" w:type="dxa"/>
            <w:tcBorders>
              <w:top w:val="nil"/>
              <w:left w:val="single" w:sz="4" w:space="0" w:color="auto"/>
              <w:bottom w:val="single" w:sz="4" w:space="0" w:color="auto"/>
              <w:right w:val="single" w:sz="4" w:space="0" w:color="auto"/>
            </w:tcBorders>
            <w:shd w:val="clear" w:color="auto" w:fill="auto"/>
          </w:tcPr>
          <w:p w14:paraId="48DB3BAF" w14:textId="77777777" w:rsidR="00957FAF" w:rsidRPr="00A1115A" w:rsidRDefault="00957FAF" w:rsidP="0035062E">
            <w:pPr>
              <w:pStyle w:val="TAC"/>
            </w:pPr>
          </w:p>
        </w:tc>
      </w:tr>
      <w:tr w:rsidR="00957FAF" w:rsidRPr="00A1115A" w14:paraId="6C981930" w14:textId="77777777" w:rsidTr="0035062E">
        <w:trPr>
          <w:jc w:val="center"/>
        </w:trPr>
        <w:tc>
          <w:tcPr>
            <w:tcW w:w="1307" w:type="dxa"/>
            <w:tcBorders>
              <w:top w:val="nil"/>
              <w:left w:val="single" w:sz="4" w:space="0" w:color="auto"/>
              <w:bottom w:val="nil"/>
              <w:right w:val="single" w:sz="4" w:space="0" w:color="auto"/>
            </w:tcBorders>
            <w:shd w:val="clear" w:color="auto" w:fill="auto"/>
          </w:tcPr>
          <w:p w14:paraId="57E538C9" w14:textId="77777777" w:rsidR="00957FAF" w:rsidRPr="00A1115A" w:rsidRDefault="00957FAF" w:rsidP="0035062E">
            <w:pPr>
              <w:pStyle w:val="TAC"/>
            </w:pPr>
          </w:p>
        </w:tc>
        <w:tc>
          <w:tcPr>
            <w:tcW w:w="990" w:type="dxa"/>
            <w:tcBorders>
              <w:top w:val="single" w:sz="4" w:space="0" w:color="auto"/>
              <w:left w:val="single" w:sz="4" w:space="0" w:color="auto"/>
              <w:bottom w:val="nil"/>
              <w:right w:val="single" w:sz="4" w:space="0" w:color="auto"/>
            </w:tcBorders>
            <w:shd w:val="clear" w:color="auto" w:fill="auto"/>
          </w:tcPr>
          <w:p w14:paraId="0FC04912" w14:textId="77777777" w:rsidR="00957FAF" w:rsidRPr="00A1115A" w:rsidRDefault="00957FAF" w:rsidP="0035062E">
            <w:pPr>
              <w:pStyle w:val="TAC"/>
            </w:pPr>
            <w:r>
              <w:rPr>
                <w:rFonts w:cs="Arial"/>
                <w:szCs w:val="18"/>
              </w:rPr>
              <w:t>CA_n40B</w:t>
            </w:r>
          </w:p>
        </w:tc>
        <w:tc>
          <w:tcPr>
            <w:tcW w:w="1260" w:type="dxa"/>
            <w:tcBorders>
              <w:top w:val="single" w:sz="6" w:space="0" w:color="auto"/>
              <w:left w:val="single" w:sz="4" w:space="0" w:color="auto"/>
              <w:bottom w:val="single" w:sz="6" w:space="0" w:color="auto"/>
              <w:right w:val="single" w:sz="6" w:space="0" w:color="auto"/>
            </w:tcBorders>
          </w:tcPr>
          <w:p w14:paraId="5EBFE70B" w14:textId="77777777" w:rsidR="00957FAF" w:rsidRPr="00A1115A" w:rsidRDefault="00957FAF" w:rsidP="0035062E">
            <w:pPr>
              <w:pStyle w:val="TAC"/>
              <w:rPr>
                <w:lang w:eastAsia="zh-CN"/>
              </w:rPr>
            </w:pPr>
            <w:r>
              <w:rPr>
                <w:rFonts w:cs="Arial"/>
                <w:szCs w:val="18"/>
              </w:rPr>
              <w:t>10,15, 20, 30, 40, 50, 60, 80</w:t>
            </w:r>
          </w:p>
        </w:tc>
        <w:tc>
          <w:tcPr>
            <w:tcW w:w="1170" w:type="dxa"/>
            <w:tcBorders>
              <w:top w:val="single" w:sz="6" w:space="0" w:color="auto"/>
              <w:left w:val="single" w:sz="6" w:space="0" w:color="auto"/>
              <w:bottom w:val="single" w:sz="6" w:space="0" w:color="auto"/>
              <w:right w:val="single" w:sz="6" w:space="0" w:color="auto"/>
            </w:tcBorders>
          </w:tcPr>
          <w:p w14:paraId="030F70FC" w14:textId="77777777" w:rsidR="00957FAF" w:rsidRPr="00A1115A" w:rsidRDefault="00957FAF" w:rsidP="0035062E">
            <w:pPr>
              <w:pStyle w:val="TAC"/>
              <w:rPr>
                <w:lang w:eastAsia="zh-CN"/>
              </w:rPr>
            </w:pPr>
            <w:r>
              <w:rPr>
                <w:rFonts w:cs="Arial"/>
                <w:szCs w:val="18"/>
              </w:rPr>
              <w:t>10, 15, 20, 30, 40, 50, 60, 80</w:t>
            </w:r>
          </w:p>
        </w:tc>
        <w:tc>
          <w:tcPr>
            <w:tcW w:w="1170" w:type="dxa"/>
            <w:tcBorders>
              <w:top w:val="single" w:sz="6" w:space="0" w:color="auto"/>
              <w:left w:val="single" w:sz="6" w:space="0" w:color="auto"/>
              <w:bottom w:val="single" w:sz="6" w:space="0" w:color="auto"/>
              <w:right w:val="single" w:sz="6" w:space="0" w:color="auto"/>
            </w:tcBorders>
          </w:tcPr>
          <w:p w14:paraId="026E1AD0" w14:textId="77777777" w:rsidR="00957FAF" w:rsidRPr="00A1115A" w:rsidRDefault="00957FAF" w:rsidP="0035062E">
            <w:pPr>
              <w:pStyle w:val="TAC"/>
            </w:pPr>
          </w:p>
        </w:tc>
        <w:tc>
          <w:tcPr>
            <w:tcW w:w="1186" w:type="dxa"/>
            <w:tcBorders>
              <w:top w:val="single" w:sz="6" w:space="0" w:color="auto"/>
              <w:left w:val="single" w:sz="6" w:space="0" w:color="auto"/>
              <w:bottom w:val="single" w:sz="6" w:space="0" w:color="auto"/>
              <w:right w:val="single" w:sz="6" w:space="0" w:color="auto"/>
            </w:tcBorders>
          </w:tcPr>
          <w:p w14:paraId="550757EF" w14:textId="77777777" w:rsidR="00957FAF" w:rsidRPr="00A1115A" w:rsidRDefault="00957FAF" w:rsidP="0035062E">
            <w:pPr>
              <w:pStyle w:val="TAC"/>
            </w:pPr>
          </w:p>
        </w:tc>
        <w:tc>
          <w:tcPr>
            <w:tcW w:w="1154" w:type="dxa"/>
            <w:tcBorders>
              <w:top w:val="single" w:sz="6" w:space="0" w:color="auto"/>
              <w:left w:val="single" w:sz="6" w:space="0" w:color="auto"/>
              <w:bottom w:val="single" w:sz="6" w:space="0" w:color="auto"/>
              <w:right w:val="single" w:sz="4" w:space="0" w:color="auto"/>
            </w:tcBorders>
          </w:tcPr>
          <w:p w14:paraId="15C54968" w14:textId="77777777" w:rsidR="00957FAF" w:rsidRPr="00A1115A" w:rsidRDefault="00957FAF" w:rsidP="0035062E">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4C9DE7F5" w14:textId="77777777" w:rsidR="00957FAF" w:rsidRPr="00A1115A" w:rsidRDefault="00957FAF" w:rsidP="0035062E">
            <w:pPr>
              <w:pStyle w:val="TAC"/>
            </w:pPr>
            <w:r w:rsidRPr="00A1115A">
              <w:rPr>
                <w:rFonts w:hint="eastAsia"/>
                <w:lang w:eastAsia="zh-CN"/>
              </w:rPr>
              <w:t>10</w:t>
            </w:r>
            <w:r w:rsidRPr="00A1115A">
              <w:rPr>
                <w:lang w:eastAsia="zh-CN"/>
              </w:rPr>
              <w:t>0</w:t>
            </w:r>
          </w:p>
        </w:tc>
        <w:tc>
          <w:tcPr>
            <w:tcW w:w="1318" w:type="dxa"/>
            <w:tcBorders>
              <w:top w:val="single" w:sz="4" w:space="0" w:color="auto"/>
              <w:left w:val="single" w:sz="4" w:space="0" w:color="auto"/>
              <w:bottom w:val="nil"/>
              <w:right w:val="single" w:sz="4" w:space="0" w:color="auto"/>
            </w:tcBorders>
            <w:shd w:val="clear" w:color="auto" w:fill="auto"/>
          </w:tcPr>
          <w:p w14:paraId="60D87F4A" w14:textId="77777777" w:rsidR="00957FAF" w:rsidRPr="00A1115A" w:rsidRDefault="00957FAF" w:rsidP="0035062E">
            <w:pPr>
              <w:pStyle w:val="TAC"/>
            </w:pPr>
            <w:r>
              <w:rPr>
                <w:lang w:eastAsia="zh-CN"/>
              </w:rPr>
              <w:t>1</w:t>
            </w:r>
          </w:p>
        </w:tc>
      </w:tr>
      <w:tr w:rsidR="00957FAF" w:rsidRPr="00A1115A" w14:paraId="7C9543F5" w14:textId="77777777" w:rsidTr="0035062E">
        <w:trPr>
          <w:jc w:val="center"/>
        </w:trPr>
        <w:tc>
          <w:tcPr>
            <w:tcW w:w="1307" w:type="dxa"/>
            <w:tcBorders>
              <w:top w:val="single" w:sz="4" w:space="0" w:color="auto"/>
              <w:left w:val="single" w:sz="4" w:space="0" w:color="auto"/>
              <w:bottom w:val="single" w:sz="4" w:space="0" w:color="auto"/>
              <w:right w:val="single" w:sz="6" w:space="0" w:color="auto"/>
            </w:tcBorders>
          </w:tcPr>
          <w:p w14:paraId="220B4871" w14:textId="77777777" w:rsidR="00957FAF" w:rsidRPr="00A1115A" w:rsidRDefault="00957FAF" w:rsidP="0035062E">
            <w:pPr>
              <w:pStyle w:val="TAC"/>
            </w:pPr>
            <w:r w:rsidRPr="00A1115A">
              <w:t>CA_n41B</w:t>
            </w:r>
          </w:p>
        </w:tc>
        <w:tc>
          <w:tcPr>
            <w:tcW w:w="990" w:type="dxa"/>
            <w:tcBorders>
              <w:top w:val="single" w:sz="4" w:space="0" w:color="auto"/>
              <w:left w:val="single" w:sz="6" w:space="0" w:color="auto"/>
              <w:bottom w:val="single" w:sz="4" w:space="0" w:color="auto"/>
              <w:right w:val="single" w:sz="6" w:space="0" w:color="auto"/>
            </w:tcBorders>
          </w:tcPr>
          <w:p w14:paraId="25E6D039" w14:textId="77777777" w:rsidR="00957FAF" w:rsidRPr="00A1115A" w:rsidRDefault="00957FAF" w:rsidP="0035062E">
            <w:pPr>
              <w:pStyle w:val="TAC"/>
            </w:pPr>
            <w:r w:rsidRPr="00A1115A">
              <w:t>CA_n41B</w:t>
            </w:r>
          </w:p>
        </w:tc>
        <w:tc>
          <w:tcPr>
            <w:tcW w:w="1260" w:type="dxa"/>
            <w:tcBorders>
              <w:top w:val="single" w:sz="6" w:space="0" w:color="auto"/>
              <w:left w:val="single" w:sz="6" w:space="0" w:color="auto"/>
              <w:bottom w:val="single" w:sz="6" w:space="0" w:color="auto"/>
              <w:right w:val="single" w:sz="6" w:space="0" w:color="auto"/>
            </w:tcBorders>
          </w:tcPr>
          <w:p w14:paraId="22CEE4E3" w14:textId="77777777" w:rsidR="00957FAF" w:rsidRPr="00A1115A" w:rsidRDefault="00957FAF" w:rsidP="0035062E">
            <w:pPr>
              <w:pStyle w:val="TAC"/>
              <w:rPr>
                <w:lang w:eastAsia="zh-CN"/>
              </w:rPr>
            </w:pPr>
            <w:r w:rsidRPr="00A1115A">
              <w:rPr>
                <w:rFonts w:cs="Arial"/>
                <w:szCs w:val="18"/>
              </w:rPr>
              <w:t xml:space="preserve">10, 20, </w:t>
            </w:r>
            <w:r w:rsidRPr="00A1115A">
              <w:rPr>
                <w:rFonts w:cs="Arial" w:hint="eastAsia"/>
                <w:szCs w:val="18"/>
              </w:rPr>
              <w:t xml:space="preserve">30, </w:t>
            </w:r>
            <w:r w:rsidRPr="00A1115A">
              <w:rPr>
                <w:rFonts w:cs="Arial"/>
                <w:szCs w:val="18"/>
              </w:rPr>
              <w:t>40, 50</w:t>
            </w:r>
          </w:p>
        </w:tc>
        <w:tc>
          <w:tcPr>
            <w:tcW w:w="1170" w:type="dxa"/>
            <w:tcBorders>
              <w:top w:val="single" w:sz="6" w:space="0" w:color="auto"/>
              <w:left w:val="single" w:sz="6" w:space="0" w:color="auto"/>
              <w:bottom w:val="single" w:sz="6" w:space="0" w:color="auto"/>
              <w:right w:val="single" w:sz="6" w:space="0" w:color="auto"/>
            </w:tcBorders>
          </w:tcPr>
          <w:p w14:paraId="762FAB8F" w14:textId="77777777" w:rsidR="00957FAF" w:rsidRPr="00A1115A" w:rsidRDefault="00957FAF" w:rsidP="0035062E">
            <w:pPr>
              <w:pStyle w:val="TAC"/>
              <w:rPr>
                <w:lang w:eastAsia="zh-CN"/>
              </w:rPr>
            </w:pPr>
            <w:r w:rsidRPr="00A1115A">
              <w:rPr>
                <w:rFonts w:cs="Arial" w:hint="eastAsia"/>
                <w:szCs w:val="18"/>
              </w:rPr>
              <w:t>10,</w:t>
            </w:r>
            <w:r w:rsidRPr="00A1115A">
              <w:rPr>
                <w:rFonts w:cs="Arial"/>
                <w:szCs w:val="18"/>
              </w:rPr>
              <w:t xml:space="preserve"> 20, </w:t>
            </w:r>
            <w:r w:rsidRPr="00A1115A">
              <w:rPr>
                <w:rFonts w:cs="Arial" w:hint="eastAsia"/>
                <w:szCs w:val="18"/>
              </w:rPr>
              <w:t xml:space="preserve">30, </w:t>
            </w:r>
            <w:r w:rsidRPr="00A1115A">
              <w:rPr>
                <w:rFonts w:cs="Arial"/>
                <w:szCs w:val="18"/>
              </w:rPr>
              <w:t>40, 50</w:t>
            </w:r>
          </w:p>
        </w:tc>
        <w:tc>
          <w:tcPr>
            <w:tcW w:w="1170" w:type="dxa"/>
            <w:tcBorders>
              <w:top w:val="single" w:sz="6" w:space="0" w:color="auto"/>
              <w:left w:val="single" w:sz="6" w:space="0" w:color="auto"/>
              <w:bottom w:val="single" w:sz="6" w:space="0" w:color="auto"/>
              <w:right w:val="single" w:sz="6" w:space="0" w:color="auto"/>
            </w:tcBorders>
          </w:tcPr>
          <w:p w14:paraId="1DD577A6" w14:textId="77777777" w:rsidR="00957FAF" w:rsidRPr="00A1115A" w:rsidRDefault="00957FAF" w:rsidP="0035062E">
            <w:pPr>
              <w:pStyle w:val="TAC"/>
            </w:pPr>
          </w:p>
        </w:tc>
        <w:tc>
          <w:tcPr>
            <w:tcW w:w="1186" w:type="dxa"/>
            <w:tcBorders>
              <w:top w:val="single" w:sz="6" w:space="0" w:color="auto"/>
              <w:left w:val="single" w:sz="6" w:space="0" w:color="auto"/>
              <w:bottom w:val="single" w:sz="6" w:space="0" w:color="auto"/>
              <w:right w:val="single" w:sz="6" w:space="0" w:color="auto"/>
            </w:tcBorders>
          </w:tcPr>
          <w:p w14:paraId="215BE7F5" w14:textId="77777777" w:rsidR="00957FAF" w:rsidRPr="00A1115A" w:rsidRDefault="00957FAF" w:rsidP="0035062E">
            <w:pPr>
              <w:pStyle w:val="TAC"/>
            </w:pPr>
          </w:p>
        </w:tc>
        <w:tc>
          <w:tcPr>
            <w:tcW w:w="1154" w:type="dxa"/>
            <w:tcBorders>
              <w:top w:val="single" w:sz="6" w:space="0" w:color="auto"/>
              <w:left w:val="single" w:sz="6" w:space="0" w:color="auto"/>
              <w:bottom w:val="single" w:sz="6" w:space="0" w:color="auto"/>
              <w:right w:val="single" w:sz="6" w:space="0" w:color="auto"/>
            </w:tcBorders>
          </w:tcPr>
          <w:p w14:paraId="5DDE74E0" w14:textId="77777777" w:rsidR="00957FAF" w:rsidRPr="00A1115A" w:rsidRDefault="00957FAF" w:rsidP="0035062E">
            <w:pPr>
              <w:pStyle w:val="TAC"/>
            </w:pPr>
          </w:p>
        </w:tc>
        <w:tc>
          <w:tcPr>
            <w:tcW w:w="1080" w:type="dxa"/>
            <w:tcBorders>
              <w:top w:val="single" w:sz="4" w:space="0" w:color="auto"/>
              <w:left w:val="single" w:sz="6" w:space="0" w:color="auto"/>
              <w:bottom w:val="single" w:sz="4" w:space="0" w:color="auto"/>
              <w:right w:val="single" w:sz="6" w:space="0" w:color="auto"/>
            </w:tcBorders>
          </w:tcPr>
          <w:p w14:paraId="3A368B2B" w14:textId="77777777" w:rsidR="00957FAF" w:rsidRPr="00A1115A" w:rsidRDefault="00957FAF" w:rsidP="0035062E">
            <w:pPr>
              <w:pStyle w:val="TAC"/>
            </w:pPr>
            <w:r w:rsidRPr="00A1115A">
              <w:t>100</w:t>
            </w:r>
          </w:p>
        </w:tc>
        <w:tc>
          <w:tcPr>
            <w:tcW w:w="1318" w:type="dxa"/>
            <w:tcBorders>
              <w:top w:val="single" w:sz="4" w:space="0" w:color="auto"/>
              <w:left w:val="single" w:sz="6" w:space="0" w:color="auto"/>
              <w:bottom w:val="single" w:sz="4" w:space="0" w:color="auto"/>
              <w:right w:val="single" w:sz="4" w:space="0" w:color="auto"/>
            </w:tcBorders>
          </w:tcPr>
          <w:p w14:paraId="5985C9A2" w14:textId="77777777" w:rsidR="00957FAF" w:rsidRPr="00A1115A" w:rsidRDefault="00957FAF" w:rsidP="0035062E">
            <w:pPr>
              <w:pStyle w:val="TAC"/>
            </w:pPr>
            <w:r w:rsidRPr="00A1115A">
              <w:t>0</w:t>
            </w:r>
          </w:p>
        </w:tc>
      </w:tr>
      <w:tr w:rsidR="00957FAF" w:rsidRPr="00A1115A" w14:paraId="5785E677" w14:textId="77777777" w:rsidTr="0035062E">
        <w:trPr>
          <w:jc w:val="center"/>
        </w:trPr>
        <w:tc>
          <w:tcPr>
            <w:tcW w:w="1307" w:type="dxa"/>
            <w:vMerge w:val="restart"/>
            <w:tcBorders>
              <w:top w:val="single" w:sz="4" w:space="0" w:color="auto"/>
              <w:left w:val="single" w:sz="4" w:space="0" w:color="auto"/>
              <w:bottom w:val="nil"/>
              <w:right w:val="single" w:sz="4" w:space="0" w:color="auto"/>
            </w:tcBorders>
            <w:shd w:val="clear" w:color="auto" w:fill="auto"/>
          </w:tcPr>
          <w:p w14:paraId="055D14BB" w14:textId="77777777" w:rsidR="00957FAF" w:rsidRPr="00A1115A" w:rsidRDefault="00957FAF" w:rsidP="0035062E">
            <w:pPr>
              <w:pStyle w:val="TAC"/>
            </w:pPr>
            <w:r w:rsidRPr="00A1115A">
              <w:t>CA_n41C</w:t>
            </w:r>
          </w:p>
        </w:tc>
        <w:tc>
          <w:tcPr>
            <w:tcW w:w="990" w:type="dxa"/>
            <w:vMerge w:val="restart"/>
            <w:tcBorders>
              <w:top w:val="single" w:sz="4" w:space="0" w:color="auto"/>
              <w:left w:val="single" w:sz="4" w:space="0" w:color="auto"/>
              <w:bottom w:val="nil"/>
              <w:right w:val="single" w:sz="4" w:space="0" w:color="auto"/>
            </w:tcBorders>
            <w:shd w:val="clear" w:color="auto" w:fill="auto"/>
          </w:tcPr>
          <w:p w14:paraId="5EF0EDD3" w14:textId="77777777" w:rsidR="00957FAF" w:rsidRDefault="00957FAF" w:rsidP="0035062E">
            <w:pPr>
              <w:pStyle w:val="TAC"/>
              <w:rPr>
                <w:vertAlign w:val="superscript"/>
              </w:rPr>
            </w:pPr>
            <w:r>
              <w:t>n41</w:t>
            </w:r>
            <w:r>
              <w:rPr>
                <w:rFonts w:hint="eastAsia"/>
                <w:vertAlign w:val="superscript"/>
                <w:lang w:eastAsia="zh-CN"/>
              </w:rPr>
              <w:t>3</w:t>
            </w:r>
            <w:r>
              <w:rPr>
                <w:vertAlign w:val="superscript"/>
              </w:rPr>
              <w:t>,</w:t>
            </w:r>
            <w:r>
              <w:rPr>
                <w:rFonts w:hint="eastAsia"/>
                <w:vertAlign w:val="superscript"/>
                <w:lang w:eastAsia="zh-CN"/>
              </w:rPr>
              <w:t>4</w:t>
            </w:r>
          </w:p>
          <w:p w14:paraId="5BE091B7" w14:textId="77777777" w:rsidR="00957FAF" w:rsidRPr="00A1115A" w:rsidRDefault="00957FAF" w:rsidP="0035062E">
            <w:pPr>
              <w:pStyle w:val="TAC"/>
            </w:pPr>
            <w:r>
              <w:t>CA_n41C</w:t>
            </w:r>
          </w:p>
        </w:tc>
        <w:tc>
          <w:tcPr>
            <w:tcW w:w="1260" w:type="dxa"/>
            <w:tcBorders>
              <w:top w:val="single" w:sz="6" w:space="0" w:color="auto"/>
              <w:left w:val="single" w:sz="4" w:space="0" w:color="auto"/>
              <w:bottom w:val="single" w:sz="6" w:space="0" w:color="auto"/>
              <w:right w:val="single" w:sz="6" w:space="0" w:color="auto"/>
            </w:tcBorders>
          </w:tcPr>
          <w:p w14:paraId="5143000E" w14:textId="77777777" w:rsidR="00957FAF" w:rsidRPr="00A1115A" w:rsidRDefault="00957FAF" w:rsidP="0035062E">
            <w:pPr>
              <w:pStyle w:val="TAC"/>
            </w:pPr>
            <w:r w:rsidRPr="00A1115A">
              <w:t>40</w:t>
            </w:r>
          </w:p>
        </w:tc>
        <w:tc>
          <w:tcPr>
            <w:tcW w:w="1170" w:type="dxa"/>
            <w:tcBorders>
              <w:top w:val="single" w:sz="6" w:space="0" w:color="auto"/>
              <w:left w:val="single" w:sz="6" w:space="0" w:color="auto"/>
              <w:bottom w:val="single" w:sz="6" w:space="0" w:color="auto"/>
              <w:right w:val="single" w:sz="6" w:space="0" w:color="auto"/>
            </w:tcBorders>
          </w:tcPr>
          <w:p w14:paraId="12660C7B" w14:textId="77777777" w:rsidR="00957FAF" w:rsidRPr="00A1115A" w:rsidRDefault="00957FAF" w:rsidP="0035062E">
            <w:pPr>
              <w:pStyle w:val="TAC"/>
            </w:pPr>
            <w:r w:rsidRPr="00A1115A">
              <w:t>80, 100</w:t>
            </w:r>
          </w:p>
        </w:tc>
        <w:tc>
          <w:tcPr>
            <w:tcW w:w="1170" w:type="dxa"/>
            <w:tcBorders>
              <w:top w:val="single" w:sz="6" w:space="0" w:color="auto"/>
              <w:left w:val="single" w:sz="6" w:space="0" w:color="auto"/>
              <w:bottom w:val="single" w:sz="6" w:space="0" w:color="auto"/>
              <w:right w:val="single" w:sz="6" w:space="0" w:color="auto"/>
            </w:tcBorders>
          </w:tcPr>
          <w:p w14:paraId="6FF973AB" w14:textId="77777777" w:rsidR="00957FAF" w:rsidRPr="00A1115A" w:rsidRDefault="00957FAF" w:rsidP="0035062E">
            <w:pPr>
              <w:pStyle w:val="TAC"/>
            </w:pPr>
          </w:p>
        </w:tc>
        <w:tc>
          <w:tcPr>
            <w:tcW w:w="1186" w:type="dxa"/>
            <w:tcBorders>
              <w:top w:val="single" w:sz="6" w:space="0" w:color="auto"/>
              <w:left w:val="single" w:sz="6" w:space="0" w:color="auto"/>
              <w:bottom w:val="single" w:sz="6" w:space="0" w:color="auto"/>
              <w:right w:val="single" w:sz="6" w:space="0" w:color="auto"/>
            </w:tcBorders>
          </w:tcPr>
          <w:p w14:paraId="4FD74EAC" w14:textId="77777777" w:rsidR="00957FAF" w:rsidRPr="00A1115A" w:rsidRDefault="00957FAF" w:rsidP="0035062E">
            <w:pPr>
              <w:pStyle w:val="TAC"/>
            </w:pPr>
          </w:p>
        </w:tc>
        <w:tc>
          <w:tcPr>
            <w:tcW w:w="1154" w:type="dxa"/>
            <w:tcBorders>
              <w:top w:val="single" w:sz="6" w:space="0" w:color="auto"/>
              <w:left w:val="single" w:sz="6" w:space="0" w:color="auto"/>
              <w:bottom w:val="single" w:sz="6" w:space="0" w:color="auto"/>
              <w:right w:val="single" w:sz="4" w:space="0" w:color="auto"/>
            </w:tcBorders>
          </w:tcPr>
          <w:p w14:paraId="11F1F786" w14:textId="77777777" w:rsidR="00957FAF" w:rsidRPr="00A1115A" w:rsidRDefault="00957FAF" w:rsidP="0035062E">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0AB19DC2" w14:textId="77777777" w:rsidR="00957FAF" w:rsidRPr="00A1115A" w:rsidRDefault="00957FAF" w:rsidP="0035062E">
            <w:pPr>
              <w:pStyle w:val="TAC"/>
              <w:rPr>
                <w:rFonts w:eastAsia="Yu Mincho"/>
                <w:lang w:eastAsia="ja-JP"/>
              </w:rPr>
            </w:pPr>
            <w:r w:rsidRPr="00A1115A">
              <w:t>180</w:t>
            </w:r>
          </w:p>
        </w:tc>
        <w:tc>
          <w:tcPr>
            <w:tcW w:w="1318" w:type="dxa"/>
            <w:tcBorders>
              <w:top w:val="single" w:sz="4" w:space="0" w:color="auto"/>
              <w:left w:val="single" w:sz="4" w:space="0" w:color="auto"/>
              <w:bottom w:val="nil"/>
              <w:right w:val="single" w:sz="4" w:space="0" w:color="auto"/>
            </w:tcBorders>
            <w:shd w:val="clear" w:color="auto" w:fill="auto"/>
          </w:tcPr>
          <w:p w14:paraId="5AFDD94B" w14:textId="77777777" w:rsidR="00957FAF" w:rsidRPr="00A1115A" w:rsidRDefault="00957FAF" w:rsidP="0035062E">
            <w:pPr>
              <w:pStyle w:val="TAC"/>
            </w:pPr>
            <w:r w:rsidRPr="00A1115A">
              <w:t>0</w:t>
            </w:r>
          </w:p>
        </w:tc>
      </w:tr>
      <w:tr w:rsidR="00957FAF" w:rsidRPr="00A1115A" w14:paraId="4CAEEE66" w14:textId="77777777" w:rsidTr="0035062E">
        <w:trPr>
          <w:jc w:val="center"/>
        </w:trPr>
        <w:tc>
          <w:tcPr>
            <w:tcW w:w="1307" w:type="dxa"/>
            <w:vMerge/>
            <w:tcBorders>
              <w:top w:val="nil"/>
              <w:left w:val="single" w:sz="4" w:space="0" w:color="auto"/>
              <w:bottom w:val="nil"/>
              <w:right w:val="single" w:sz="4" w:space="0" w:color="auto"/>
            </w:tcBorders>
            <w:shd w:val="clear" w:color="auto" w:fill="auto"/>
          </w:tcPr>
          <w:p w14:paraId="46E7435D" w14:textId="77777777" w:rsidR="00957FAF" w:rsidRPr="00A1115A" w:rsidRDefault="00957FAF" w:rsidP="0035062E">
            <w:pPr>
              <w:pStyle w:val="TAC"/>
            </w:pPr>
          </w:p>
        </w:tc>
        <w:tc>
          <w:tcPr>
            <w:tcW w:w="990" w:type="dxa"/>
            <w:vMerge/>
            <w:tcBorders>
              <w:top w:val="nil"/>
              <w:left w:val="single" w:sz="4" w:space="0" w:color="auto"/>
              <w:bottom w:val="nil"/>
              <w:right w:val="single" w:sz="4" w:space="0" w:color="auto"/>
            </w:tcBorders>
            <w:shd w:val="clear" w:color="auto" w:fill="auto"/>
          </w:tcPr>
          <w:p w14:paraId="31102259" w14:textId="77777777" w:rsidR="00957FAF" w:rsidRPr="00A1115A" w:rsidRDefault="00957FAF" w:rsidP="0035062E">
            <w:pPr>
              <w:pStyle w:val="TAC"/>
            </w:pPr>
          </w:p>
        </w:tc>
        <w:tc>
          <w:tcPr>
            <w:tcW w:w="1260" w:type="dxa"/>
            <w:tcBorders>
              <w:top w:val="single" w:sz="6" w:space="0" w:color="auto"/>
              <w:left w:val="single" w:sz="4" w:space="0" w:color="auto"/>
              <w:bottom w:val="single" w:sz="6" w:space="0" w:color="auto"/>
              <w:right w:val="single" w:sz="6" w:space="0" w:color="auto"/>
            </w:tcBorders>
          </w:tcPr>
          <w:p w14:paraId="530288D2" w14:textId="77777777" w:rsidR="00957FAF" w:rsidRPr="00A1115A" w:rsidRDefault="00957FAF" w:rsidP="0035062E">
            <w:pPr>
              <w:pStyle w:val="TAC"/>
            </w:pPr>
            <w:r w:rsidRPr="00A1115A">
              <w:t>50, 60, 80</w:t>
            </w:r>
          </w:p>
        </w:tc>
        <w:tc>
          <w:tcPr>
            <w:tcW w:w="1170" w:type="dxa"/>
            <w:tcBorders>
              <w:top w:val="single" w:sz="6" w:space="0" w:color="auto"/>
              <w:left w:val="single" w:sz="6" w:space="0" w:color="auto"/>
              <w:bottom w:val="single" w:sz="6" w:space="0" w:color="auto"/>
              <w:right w:val="single" w:sz="6" w:space="0" w:color="auto"/>
            </w:tcBorders>
          </w:tcPr>
          <w:p w14:paraId="2347CDFC" w14:textId="77777777" w:rsidR="00957FAF" w:rsidRPr="00A1115A" w:rsidRDefault="00957FAF" w:rsidP="0035062E">
            <w:pPr>
              <w:pStyle w:val="TAC"/>
            </w:pPr>
            <w:r w:rsidRPr="00A1115A">
              <w:t>60, 80, 100</w:t>
            </w:r>
          </w:p>
        </w:tc>
        <w:tc>
          <w:tcPr>
            <w:tcW w:w="1170" w:type="dxa"/>
            <w:tcBorders>
              <w:top w:val="single" w:sz="6" w:space="0" w:color="auto"/>
              <w:left w:val="single" w:sz="6" w:space="0" w:color="auto"/>
              <w:bottom w:val="single" w:sz="6" w:space="0" w:color="auto"/>
              <w:right w:val="single" w:sz="6" w:space="0" w:color="auto"/>
            </w:tcBorders>
          </w:tcPr>
          <w:p w14:paraId="14B61364" w14:textId="77777777" w:rsidR="00957FAF" w:rsidRPr="00A1115A" w:rsidRDefault="00957FAF" w:rsidP="0035062E">
            <w:pPr>
              <w:pStyle w:val="TAC"/>
            </w:pPr>
          </w:p>
        </w:tc>
        <w:tc>
          <w:tcPr>
            <w:tcW w:w="1186" w:type="dxa"/>
            <w:tcBorders>
              <w:top w:val="single" w:sz="6" w:space="0" w:color="auto"/>
              <w:left w:val="single" w:sz="6" w:space="0" w:color="auto"/>
              <w:bottom w:val="single" w:sz="6" w:space="0" w:color="auto"/>
              <w:right w:val="single" w:sz="6" w:space="0" w:color="auto"/>
            </w:tcBorders>
          </w:tcPr>
          <w:p w14:paraId="2812AAD0" w14:textId="77777777" w:rsidR="00957FAF" w:rsidRPr="00A1115A" w:rsidRDefault="00957FAF" w:rsidP="0035062E">
            <w:pPr>
              <w:pStyle w:val="TAC"/>
            </w:pPr>
          </w:p>
        </w:tc>
        <w:tc>
          <w:tcPr>
            <w:tcW w:w="1154" w:type="dxa"/>
            <w:tcBorders>
              <w:top w:val="single" w:sz="6" w:space="0" w:color="auto"/>
              <w:left w:val="single" w:sz="6" w:space="0" w:color="auto"/>
              <w:bottom w:val="single" w:sz="6" w:space="0" w:color="auto"/>
              <w:right w:val="single" w:sz="4" w:space="0" w:color="auto"/>
            </w:tcBorders>
          </w:tcPr>
          <w:p w14:paraId="6F2FABFA" w14:textId="77777777" w:rsidR="00957FAF" w:rsidRPr="00A1115A" w:rsidRDefault="00957FAF" w:rsidP="0035062E">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12E57B6D" w14:textId="77777777" w:rsidR="00957FAF" w:rsidRPr="00A1115A" w:rsidRDefault="00957FAF" w:rsidP="0035062E">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08BCC3C4" w14:textId="77777777" w:rsidR="00957FAF" w:rsidRPr="00A1115A" w:rsidRDefault="00957FAF" w:rsidP="0035062E">
            <w:pPr>
              <w:pStyle w:val="TAC"/>
            </w:pPr>
          </w:p>
        </w:tc>
      </w:tr>
      <w:tr w:rsidR="00957FAF" w:rsidRPr="00BA2964" w14:paraId="1F243498" w14:textId="77777777" w:rsidTr="0035062E">
        <w:trPr>
          <w:jc w:val="center"/>
        </w:trPr>
        <w:tc>
          <w:tcPr>
            <w:tcW w:w="1307" w:type="dxa"/>
            <w:vMerge/>
            <w:tcBorders>
              <w:top w:val="nil"/>
              <w:left w:val="single" w:sz="4" w:space="0" w:color="auto"/>
              <w:bottom w:val="nil"/>
              <w:right w:val="single" w:sz="4" w:space="0" w:color="auto"/>
            </w:tcBorders>
            <w:shd w:val="clear" w:color="auto" w:fill="auto"/>
          </w:tcPr>
          <w:p w14:paraId="6DFCA1BC" w14:textId="77777777" w:rsidR="00957FAF" w:rsidRPr="00A1115A" w:rsidRDefault="00957FAF" w:rsidP="0035062E">
            <w:pPr>
              <w:pStyle w:val="TAC"/>
            </w:pPr>
          </w:p>
        </w:tc>
        <w:tc>
          <w:tcPr>
            <w:tcW w:w="990" w:type="dxa"/>
            <w:vMerge/>
            <w:tcBorders>
              <w:top w:val="nil"/>
              <w:left w:val="single" w:sz="4" w:space="0" w:color="auto"/>
              <w:bottom w:val="nil"/>
              <w:right w:val="single" w:sz="4" w:space="0" w:color="auto"/>
            </w:tcBorders>
            <w:shd w:val="clear" w:color="auto" w:fill="auto"/>
          </w:tcPr>
          <w:p w14:paraId="0FD58B9B" w14:textId="77777777" w:rsidR="00957FAF" w:rsidRPr="00A1115A" w:rsidRDefault="00957FAF" w:rsidP="0035062E">
            <w:pPr>
              <w:pStyle w:val="TAC"/>
            </w:pPr>
          </w:p>
        </w:tc>
        <w:tc>
          <w:tcPr>
            <w:tcW w:w="1260" w:type="dxa"/>
            <w:tcBorders>
              <w:top w:val="single" w:sz="6" w:space="0" w:color="auto"/>
              <w:left w:val="single" w:sz="4" w:space="0" w:color="auto"/>
              <w:bottom w:val="single" w:sz="6" w:space="0" w:color="auto"/>
              <w:right w:val="single" w:sz="6" w:space="0" w:color="auto"/>
            </w:tcBorders>
          </w:tcPr>
          <w:p w14:paraId="0E5978C7" w14:textId="77777777" w:rsidR="00957FAF" w:rsidRPr="00A1115A" w:rsidRDefault="00957FAF" w:rsidP="0035062E">
            <w:pPr>
              <w:pStyle w:val="TAC"/>
            </w:pPr>
            <w:r w:rsidRPr="00A1115A">
              <w:t>10</w:t>
            </w:r>
          </w:p>
        </w:tc>
        <w:tc>
          <w:tcPr>
            <w:tcW w:w="1170" w:type="dxa"/>
            <w:tcBorders>
              <w:top w:val="single" w:sz="6" w:space="0" w:color="auto"/>
              <w:left w:val="single" w:sz="6" w:space="0" w:color="auto"/>
              <w:bottom w:val="single" w:sz="6" w:space="0" w:color="auto"/>
              <w:right w:val="single" w:sz="6" w:space="0" w:color="auto"/>
            </w:tcBorders>
          </w:tcPr>
          <w:p w14:paraId="197B1800" w14:textId="77777777" w:rsidR="00957FAF" w:rsidRPr="00A1115A" w:rsidRDefault="00957FAF" w:rsidP="0035062E">
            <w:pPr>
              <w:pStyle w:val="TAC"/>
            </w:pPr>
            <w:r w:rsidRPr="00A1115A">
              <w:t>100</w:t>
            </w:r>
          </w:p>
        </w:tc>
        <w:tc>
          <w:tcPr>
            <w:tcW w:w="1170" w:type="dxa"/>
            <w:tcBorders>
              <w:top w:val="single" w:sz="6" w:space="0" w:color="auto"/>
              <w:left w:val="single" w:sz="6" w:space="0" w:color="auto"/>
              <w:bottom w:val="single" w:sz="6" w:space="0" w:color="auto"/>
              <w:right w:val="single" w:sz="6" w:space="0" w:color="auto"/>
            </w:tcBorders>
          </w:tcPr>
          <w:p w14:paraId="22548A33" w14:textId="77777777" w:rsidR="00957FAF" w:rsidRPr="00A1115A" w:rsidRDefault="00957FAF" w:rsidP="0035062E">
            <w:pPr>
              <w:pStyle w:val="TAC"/>
            </w:pPr>
          </w:p>
        </w:tc>
        <w:tc>
          <w:tcPr>
            <w:tcW w:w="1186" w:type="dxa"/>
            <w:tcBorders>
              <w:top w:val="single" w:sz="6" w:space="0" w:color="auto"/>
              <w:left w:val="single" w:sz="6" w:space="0" w:color="auto"/>
              <w:bottom w:val="single" w:sz="6" w:space="0" w:color="auto"/>
              <w:right w:val="single" w:sz="6" w:space="0" w:color="auto"/>
            </w:tcBorders>
          </w:tcPr>
          <w:p w14:paraId="204683F9" w14:textId="77777777" w:rsidR="00957FAF" w:rsidRPr="00A1115A" w:rsidRDefault="00957FAF" w:rsidP="0035062E">
            <w:pPr>
              <w:pStyle w:val="TAC"/>
            </w:pPr>
          </w:p>
        </w:tc>
        <w:tc>
          <w:tcPr>
            <w:tcW w:w="1154" w:type="dxa"/>
            <w:tcBorders>
              <w:top w:val="single" w:sz="6" w:space="0" w:color="auto"/>
              <w:left w:val="single" w:sz="6" w:space="0" w:color="auto"/>
              <w:bottom w:val="single" w:sz="6" w:space="0" w:color="auto"/>
              <w:right w:val="single" w:sz="6" w:space="0" w:color="auto"/>
            </w:tcBorders>
          </w:tcPr>
          <w:p w14:paraId="4C4198D6" w14:textId="77777777" w:rsidR="00957FAF" w:rsidRPr="00A1115A" w:rsidRDefault="00957FAF" w:rsidP="0035062E">
            <w:pPr>
              <w:pStyle w:val="TAC"/>
            </w:pPr>
          </w:p>
        </w:tc>
        <w:tc>
          <w:tcPr>
            <w:tcW w:w="1080" w:type="dxa"/>
            <w:tcBorders>
              <w:top w:val="single" w:sz="4" w:space="0" w:color="auto"/>
              <w:left w:val="single" w:sz="6" w:space="0" w:color="auto"/>
              <w:bottom w:val="nil"/>
              <w:right w:val="single" w:sz="6" w:space="0" w:color="auto"/>
            </w:tcBorders>
          </w:tcPr>
          <w:p w14:paraId="0B91181F" w14:textId="77777777" w:rsidR="00957FAF" w:rsidRPr="00BF3AEF" w:rsidRDefault="00957FAF" w:rsidP="0035062E">
            <w:pPr>
              <w:pStyle w:val="TAC"/>
              <w:rPr>
                <w:rFonts w:eastAsia="Yu Mincho"/>
                <w:lang w:eastAsia="ja-JP"/>
              </w:rPr>
            </w:pPr>
            <w:r w:rsidRPr="00BF3AEF">
              <w:rPr>
                <w:rFonts w:eastAsia="Yu Mincho"/>
                <w:lang w:eastAsia="ja-JP"/>
              </w:rPr>
              <w:t>190</w:t>
            </w:r>
          </w:p>
        </w:tc>
        <w:tc>
          <w:tcPr>
            <w:tcW w:w="1318" w:type="dxa"/>
            <w:tcBorders>
              <w:top w:val="single" w:sz="4" w:space="0" w:color="auto"/>
              <w:left w:val="single" w:sz="6" w:space="0" w:color="auto"/>
              <w:bottom w:val="nil"/>
              <w:right w:val="single" w:sz="4" w:space="0" w:color="auto"/>
            </w:tcBorders>
          </w:tcPr>
          <w:p w14:paraId="58571096" w14:textId="77777777" w:rsidR="00957FAF" w:rsidRPr="00BF3AEF" w:rsidRDefault="00957FAF" w:rsidP="0035062E">
            <w:pPr>
              <w:pStyle w:val="TAC"/>
            </w:pPr>
            <w:r w:rsidRPr="00BF3AEF">
              <w:t>1</w:t>
            </w:r>
          </w:p>
        </w:tc>
      </w:tr>
      <w:tr w:rsidR="00957FAF" w:rsidRPr="00BA2964" w14:paraId="00F15309" w14:textId="77777777" w:rsidTr="0035062E">
        <w:trPr>
          <w:jc w:val="center"/>
        </w:trPr>
        <w:tc>
          <w:tcPr>
            <w:tcW w:w="1307" w:type="dxa"/>
            <w:vMerge/>
            <w:tcBorders>
              <w:top w:val="nil"/>
              <w:left w:val="single" w:sz="4" w:space="0" w:color="auto"/>
              <w:bottom w:val="nil"/>
              <w:right w:val="single" w:sz="4" w:space="0" w:color="auto"/>
            </w:tcBorders>
          </w:tcPr>
          <w:p w14:paraId="4B02667D" w14:textId="77777777" w:rsidR="00957FAF" w:rsidRPr="00A1115A" w:rsidRDefault="00957FAF" w:rsidP="0035062E">
            <w:pPr>
              <w:pStyle w:val="TAC"/>
            </w:pPr>
          </w:p>
        </w:tc>
        <w:tc>
          <w:tcPr>
            <w:tcW w:w="990" w:type="dxa"/>
            <w:vMerge/>
            <w:tcBorders>
              <w:top w:val="nil"/>
              <w:left w:val="single" w:sz="4" w:space="0" w:color="auto"/>
              <w:bottom w:val="nil"/>
              <w:right w:val="single" w:sz="4" w:space="0" w:color="auto"/>
            </w:tcBorders>
          </w:tcPr>
          <w:p w14:paraId="362296E3" w14:textId="77777777" w:rsidR="00957FAF" w:rsidRPr="00A1115A" w:rsidRDefault="00957FAF" w:rsidP="0035062E">
            <w:pPr>
              <w:pStyle w:val="TAC"/>
              <w:rPr>
                <w:rFonts w:cs="Arial"/>
                <w:szCs w:val="18"/>
                <w:lang w:val="sv-SE" w:eastAsia="zh-CN"/>
              </w:rPr>
            </w:pPr>
          </w:p>
        </w:tc>
        <w:tc>
          <w:tcPr>
            <w:tcW w:w="1260" w:type="dxa"/>
            <w:tcBorders>
              <w:top w:val="single" w:sz="6" w:space="0" w:color="auto"/>
              <w:left w:val="single" w:sz="4" w:space="0" w:color="auto"/>
              <w:bottom w:val="single" w:sz="6" w:space="0" w:color="auto"/>
              <w:right w:val="single" w:sz="6" w:space="0" w:color="auto"/>
            </w:tcBorders>
          </w:tcPr>
          <w:p w14:paraId="68035542" w14:textId="77777777" w:rsidR="00957FAF" w:rsidRPr="00A1115A" w:rsidRDefault="00957FAF" w:rsidP="0035062E">
            <w:pPr>
              <w:pStyle w:val="TAC"/>
            </w:pPr>
            <w:r w:rsidRPr="005A59A0">
              <w:t>15, 20</w:t>
            </w:r>
          </w:p>
        </w:tc>
        <w:tc>
          <w:tcPr>
            <w:tcW w:w="1170" w:type="dxa"/>
            <w:tcBorders>
              <w:top w:val="single" w:sz="6" w:space="0" w:color="auto"/>
              <w:left w:val="single" w:sz="6" w:space="0" w:color="auto"/>
              <w:bottom w:val="single" w:sz="6" w:space="0" w:color="auto"/>
              <w:right w:val="single" w:sz="6" w:space="0" w:color="auto"/>
            </w:tcBorders>
          </w:tcPr>
          <w:p w14:paraId="62EABA2A" w14:textId="77777777" w:rsidR="00957FAF" w:rsidRPr="00A1115A" w:rsidRDefault="00957FAF" w:rsidP="0035062E">
            <w:pPr>
              <w:pStyle w:val="TAC"/>
            </w:pPr>
            <w:r w:rsidRPr="005A59A0">
              <w:t>90, 100</w:t>
            </w:r>
          </w:p>
        </w:tc>
        <w:tc>
          <w:tcPr>
            <w:tcW w:w="1170" w:type="dxa"/>
            <w:tcBorders>
              <w:top w:val="single" w:sz="6" w:space="0" w:color="auto"/>
              <w:left w:val="single" w:sz="6" w:space="0" w:color="auto"/>
              <w:bottom w:val="single" w:sz="6" w:space="0" w:color="auto"/>
              <w:right w:val="single" w:sz="6" w:space="0" w:color="auto"/>
            </w:tcBorders>
          </w:tcPr>
          <w:p w14:paraId="61F4BA64" w14:textId="77777777" w:rsidR="00957FAF" w:rsidRPr="00A1115A" w:rsidRDefault="00957FAF" w:rsidP="0035062E">
            <w:pPr>
              <w:pStyle w:val="TAC"/>
            </w:pPr>
          </w:p>
        </w:tc>
        <w:tc>
          <w:tcPr>
            <w:tcW w:w="1186" w:type="dxa"/>
            <w:tcBorders>
              <w:top w:val="single" w:sz="6" w:space="0" w:color="auto"/>
              <w:left w:val="single" w:sz="6" w:space="0" w:color="auto"/>
              <w:bottom w:val="single" w:sz="6" w:space="0" w:color="auto"/>
              <w:right w:val="single" w:sz="6" w:space="0" w:color="auto"/>
            </w:tcBorders>
          </w:tcPr>
          <w:p w14:paraId="049F8611" w14:textId="77777777" w:rsidR="00957FAF" w:rsidRPr="00A1115A" w:rsidRDefault="00957FAF" w:rsidP="0035062E">
            <w:pPr>
              <w:pStyle w:val="TAC"/>
            </w:pPr>
          </w:p>
        </w:tc>
        <w:tc>
          <w:tcPr>
            <w:tcW w:w="1154" w:type="dxa"/>
            <w:tcBorders>
              <w:top w:val="single" w:sz="6" w:space="0" w:color="auto"/>
              <w:left w:val="single" w:sz="6" w:space="0" w:color="auto"/>
              <w:bottom w:val="single" w:sz="6" w:space="0" w:color="auto"/>
              <w:right w:val="single" w:sz="6" w:space="0" w:color="auto"/>
            </w:tcBorders>
          </w:tcPr>
          <w:p w14:paraId="76E6F7B0" w14:textId="77777777" w:rsidR="00957FAF" w:rsidRPr="00A1115A" w:rsidRDefault="00957FAF" w:rsidP="0035062E">
            <w:pPr>
              <w:pStyle w:val="TAC"/>
            </w:pPr>
          </w:p>
        </w:tc>
        <w:tc>
          <w:tcPr>
            <w:tcW w:w="1080" w:type="dxa"/>
            <w:tcBorders>
              <w:top w:val="nil"/>
              <w:left w:val="single" w:sz="6" w:space="0" w:color="auto"/>
              <w:bottom w:val="nil"/>
              <w:right w:val="single" w:sz="6" w:space="0" w:color="auto"/>
            </w:tcBorders>
          </w:tcPr>
          <w:p w14:paraId="15B92003" w14:textId="77777777" w:rsidR="00957FAF" w:rsidRPr="00BF3AEF" w:rsidRDefault="00957FAF" w:rsidP="0035062E">
            <w:pPr>
              <w:pStyle w:val="TAC"/>
              <w:rPr>
                <w:rFonts w:eastAsia="Yu Mincho"/>
                <w:highlight w:val="yellow"/>
                <w:lang w:eastAsia="ja-JP"/>
              </w:rPr>
            </w:pPr>
          </w:p>
        </w:tc>
        <w:tc>
          <w:tcPr>
            <w:tcW w:w="1318" w:type="dxa"/>
            <w:tcBorders>
              <w:top w:val="nil"/>
              <w:left w:val="single" w:sz="6" w:space="0" w:color="auto"/>
              <w:bottom w:val="nil"/>
              <w:right w:val="single" w:sz="4" w:space="0" w:color="auto"/>
            </w:tcBorders>
          </w:tcPr>
          <w:p w14:paraId="7A0DDD57" w14:textId="77777777" w:rsidR="00957FAF" w:rsidRPr="00BF3AEF" w:rsidRDefault="00957FAF" w:rsidP="0035062E">
            <w:pPr>
              <w:pStyle w:val="TAC"/>
              <w:rPr>
                <w:highlight w:val="yellow"/>
              </w:rPr>
            </w:pPr>
          </w:p>
        </w:tc>
      </w:tr>
      <w:tr w:rsidR="00957FAF" w:rsidRPr="00BA2964" w14:paraId="0ED0BBF2" w14:textId="77777777" w:rsidTr="0035062E">
        <w:trPr>
          <w:jc w:val="center"/>
        </w:trPr>
        <w:tc>
          <w:tcPr>
            <w:tcW w:w="1307" w:type="dxa"/>
            <w:vMerge/>
            <w:tcBorders>
              <w:top w:val="nil"/>
              <w:left w:val="single" w:sz="4" w:space="0" w:color="auto"/>
              <w:bottom w:val="nil"/>
              <w:right w:val="single" w:sz="4" w:space="0" w:color="auto"/>
            </w:tcBorders>
          </w:tcPr>
          <w:p w14:paraId="450B40A2" w14:textId="77777777" w:rsidR="00957FAF" w:rsidRPr="00A1115A" w:rsidRDefault="00957FAF" w:rsidP="0035062E">
            <w:pPr>
              <w:pStyle w:val="TAC"/>
            </w:pPr>
          </w:p>
        </w:tc>
        <w:tc>
          <w:tcPr>
            <w:tcW w:w="990" w:type="dxa"/>
            <w:vMerge/>
            <w:tcBorders>
              <w:top w:val="nil"/>
              <w:left w:val="single" w:sz="4" w:space="0" w:color="auto"/>
              <w:bottom w:val="nil"/>
              <w:right w:val="single" w:sz="4" w:space="0" w:color="auto"/>
            </w:tcBorders>
          </w:tcPr>
          <w:p w14:paraId="5BBB61D0" w14:textId="77777777" w:rsidR="00957FAF" w:rsidRPr="00A1115A" w:rsidRDefault="00957FAF" w:rsidP="0035062E">
            <w:pPr>
              <w:pStyle w:val="TAC"/>
              <w:rPr>
                <w:rFonts w:cs="Arial"/>
                <w:szCs w:val="18"/>
                <w:lang w:val="sv-SE" w:eastAsia="zh-CN"/>
              </w:rPr>
            </w:pPr>
          </w:p>
        </w:tc>
        <w:tc>
          <w:tcPr>
            <w:tcW w:w="1260" w:type="dxa"/>
            <w:tcBorders>
              <w:top w:val="single" w:sz="6" w:space="0" w:color="auto"/>
              <w:left w:val="single" w:sz="4" w:space="0" w:color="auto"/>
              <w:bottom w:val="single" w:sz="6" w:space="0" w:color="auto"/>
              <w:right w:val="single" w:sz="6" w:space="0" w:color="auto"/>
            </w:tcBorders>
          </w:tcPr>
          <w:p w14:paraId="3EA4617F" w14:textId="77777777" w:rsidR="00957FAF" w:rsidRPr="00A1115A" w:rsidRDefault="00957FAF" w:rsidP="0035062E">
            <w:pPr>
              <w:pStyle w:val="TAC"/>
            </w:pPr>
            <w:r w:rsidRPr="005A59A0">
              <w:t>40</w:t>
            </w:r>
          </w:p>
        </w:tc>
        <w:tc>
          <w:tcPr>
            <w:tcW w:w="1170" w:type="dxa"/>
            <w:tcBorders>
              <w:top w:val="single" w:sz="6" w:space="0" w:color="auto"/>
              <w:left w:val="single" w:sz="6" w:space="0" w:color="auto"/>
              <w:bottom w:val="single" w:sz="6" w:space="0" w:color="auto"/>
              <w:right w:val="single" w:sz="6" w:space="0" w:color="auto"/>
            </w:tcBorders>
          </w:tcPr>
          <w:p w14:paraId="433D256B" w14:textId="77777777" w:rsidR="00957FAF" w:rsidRPr="00A1115A" w:rsidRDefault="00957FAF" w:rsidP="0035062E">
            <w:pPr>
              <w:pStyle w:val="TAC"/>
            </w:pPr>
            <w:r w:rsidRPr="005A59A0">
              <w:t>80, 90, 100</w:t>
            </w:r>
          </w:p>
        </w:tc>
        <w:tc>
          <w:tcPr>
            <w:tcW w:w="1170" w:type="dxa"/>
            <w:tcBorders>
              <w:top w:val="single" w:sz="6" w:space="0" w:color="auto"/>
              <w:left w:val="single" w:sz="6" w:space="0" w:color="auto"/>
              <w:bottom w:val="single" w:sz="6" w:space="0" w:color="auto"/>
              <w:right w:val="single" w:sz="6" w:space="0" w:color="auto"/>
            </w:tcBorders>
          </w:tcPr>
          <w:p w14:paraId="1BD1635F" w14:textId="77777777" w:rsidR="00957FAF" w:rsidRPr="00A1115A" w:rsidRDefault="00957FAF" w:rsidP="0035062E">
            <w:pPr>
              <w:pStyle w:val="TAC"/>
            </w:pPr>
          </w:p>
        </w:tc>
        <w:tc>
          <w:tcPr>
            <w:tcW w:w="1186" w:type="dxa"/>
            <w:tcBorders>
              <w:top w:val="single" w:sz="6" w:space="0" w:color="auto"/>
              <w:left w:val="single" w:sz="6" w:space="0" w:color="auto"/>
              <w:bottom w:val="single" w:sz="6" w:space="0" w:color="auto"/>
              <w:right w:val="single" w:sz="6" w:space="0" w:color="auto"/>
            </w:tcBorders>
          </w:tcPr>
          <w:p w14:paraId="4ADE03C2" w14:textId="77777777" w:rsidR="00957FAF" w:rsidRPr="00A1115A" w:rsidRDefault="00957FAF" w:rsidP="0035062E">
            <w:pPr>
              <w:pStyle w:val="TAC"/>
            </w:pPr>
          </w:p>
        </w:tc>
        <w:tc>
          <w:tcPr>
            <w:tcW w:w="1154" w:type="dxa"/>
            <w:tcBorders>
              <w:top w:val="single" w:sz="6" w:space="0" w:color="auto"/>
              <w:left w:val="single" w:sz="6" w:space="0" w:color="auto"/>
              <w:bottom w:val="single" w:sz="6" w:space="0" w:color="auto"/>
              <w:right w:val="single" w:sz="6" w:space="0" w:color="auto"/>
            </w:tcBorders>
          </w:tcPr>
          <w:p w14:paraId="424317EC" w14:textId="77777777" w:rsidR="00957FAF" w:rsidRPr="00A1115A" w:rsidRDefault="00957FAF" w:rsidP="0035062E">
            <w:pPr>
              <w:pStyle w:val="TAC"/>
            </w:pPr>
          </w:p>
        </w:tc>
        <w:tc>
          <w:tcPr>
            <w:tcW w:w="1080" w:type="dxa"/>
            <w:tcBorders>
              <w:top w:val="nil"/>
              <w:left w:val="single" w:sz="6" w:space="0" w:color="auto"/>
              <w:bottom w:val="nil"/>
              <w:right w:val="single" w:sz="6" w:space="0" w:color="auto"/>
            </w:tcBorders>
          </w:tcPr>
          <w:p w14:paraId="22F98889" w14:textId="77777777" w:rsidR="00957FAF" w:rsidRPr="00BF3AEF" w:rsidRDefault="00957FAF" w:rsidP="0035062E">
            <w:pPr>
              <w:pStyle w:val="TAC"/>
              <w:rPr>
                <w:rFonts w:eastAsia="Yu Mincho"/>
                <w:highlight w:val="yellow"/>
                <w:lang w:eastAsia="ja-JP"/>
              </w:rPr>
            </w:pPr>
          </w:p>
        </w:tc>
        <w:tc>
          <w:tcPr>
            <w:tcW w:w="1318" w:type="dxa"/>
            <w:tcBorders>
              <w:top w:val="nil"/>
              <w:left w:val="single" w:sz="6" w:space="0" w:color="auto"/>
              <w:bottom w:val="nil"/>
              <w:right w:val="single" w:sz="4" w:space="0" w:color="auto"/>
            </w:tcBorders>
          </w:tcPr>
          <w:p w14:paraId="59F7B467" w14:textId="77777777" w:rsidR="00957FAF" w:rsidRPr="00BF3AEF" w:rsidRDefault="00957FAF" w:rsidP="0035062E">
            <w:pPr>
              <w:pStyle w:val="TAC"/>
              <w:rPr>
                <w:highlight w:val="yellow"/>
              </w:rPr>
            </w:pPr>
          </w:p>
        </w:tc>
      </w:tr>
      <w:tr w:rsidR="00957FAF" w:rsidRPr="00BA2964" w14:paraId="603FD31B" w14:textId="77777777" w:rsidTr="0035062E">
        <w:trPr>
          <w:trHeight w:val="443"/>
          <w:jc w:val="center"/>
        </w:trPr>
        <w:tc>
          <w:tcPr>
            <w:tcW w:w="1307" w:type="dxa"/>
            <w:vMerge/>
            <w:tcBorders>
              <w:top w:val="nil"/>
              <w:left w:val="single" w:sz="4" w:space="0" w:color="auto"/>
              <w:bottom w:val="nil"/>
              <w:right w:val="single" w:sz="4" w:space="0" w:color="auto"/>
            </w:tcBorders>
          </w:tcPr>
          <w:p w14:paraId="78C6F54C" w14:textId="77777777" w:rsidR="00957FAF" w:rsidRPr="00A1115A" w:rsidRDefault="00957FAF" w:rsidP="0035062E">
            <w:pPr>
              <w:pStyle w:val="TAC"/>
            </w:pPr>
          </w:p>
        </w:tc>
        <w:tc>
          <w:tcPr>
            <w:tcW w:w="990" w:type="dxa"/>
            <w:vMerge/>
            <w:tcBorders>
              <w:top w:val="nil"/>
              <w:left w:val="single" w:sz="4" w:space="0" w:color="auto"/>
              <w:bottom w:val="nil"/>
              <w:right w:val="single" w:sz="4" w:space="0" w:color="auto"/>
            </w:tcBorders>
          </w:tcPr>
          <w:p w14:paraId="03BD6245" w14:textId="77777777" w:rsidR="00957FAF" w:rsidRPr="00A1115A" w:rsidRDefault="00957FAF" w:rsidP="0035062E">
            <w:pPr>
              <w:pStyle w:val="TAC"/>
              <w:rPr>
                <w:rFonts w:cs="Arial"/>
                <w:szCs w:val="18"/>
                <w:lang w:val="sv-SE" w:eastAsia="zh-CN"/>
              </w:rPr>
            </w:pPr>
          </w:p>
        </w:tc>
        <w:tc>
          <w:tcPr>
            <w:tcW w:w="1260" w:type="dxa"/>
            <w:tcBorders>
              <w:top w:val="single" w:sz="6" w:space="0" w:color="auto"/>
              <w:left w:val="single" w:sz="4" w:space="0" w:color="auto"/>
              <w:bottom w:val="single" w:sz="6" w:space="0" w:color="auto"/>
              <w:right w:val="single" w:sz="6" w:space="0" w:color="auto"/>
            </w:tcBorders>
          </w:tcPr>
          <w:p w14:paraId="136F95B6" w14:textId="77777777" w:rsidR="00957FAF" w:rsidRPr="00A1115A" w:rsidRDefault="00957FAF" w:rsidP="0035062E">
            <w:pPr>
              <w:pStyle w:val="TAC"/>
            </w:pPr>
            <w:r w:rsidRPr="005A59A0">
              <w:t>50, 60, 80, 90</w:t>
            </w:r>
          </w:p>
        </w:tc>
        <w:tc>
          <w:tcPr>
            <w:tcW w:w="1170" w:type="dxa"/>
            <w:tcBorders>
              <w:top w:val="single" w:sz="6" w:space="0" w:color="auto"/>
              <w:left w:val="single" w:sz="6" w:space="0" w:color="auto"/>
              <w:bottom w:val="single" w:sz="6" w:space="0" w:color="auto"/>
              <w:right w:val="single" w:sz="6" w:space="0" w:color="auto"/>
            </w:tcBorders>
          </w:tcPr>
          <w:p w14:paraId="3ACF13C6" w14:textId="77777777" w:rsidR="00957FAF" w:rsidRPr="00A1115A" w:rsidRDefault="00957FAF" w:rsidP="0035062E">
            <w:pPr>
              <w:pStyle w:val="TAC"/>
            </w:pPr>
            <w:r w:rsidRPr="005A59A0">
              <w:t>60, 80, 90, 100</w:t>
            </w:r>
          </w:p>
        </w:tc>
        <w:tc>
          <w:tcPr>
            <w:tcW w:w="1170" w:type="dxa"/>
            <w:tcBorders>
              <w:top w:val="single" w:sz="6" w:space="0" w:color="auto"/>
              <w:left w:val="single" w:sz="6" w:space="0" w:color="auto"/>
              <w:bottom w:val="single" w:sz="6" w:space="0" w:color="auto"/>
              <w:right w:val="single" w:sz="6" w:space="0" w:color="auto"/>
            </w:tcBorders>
          </w:tcPr>
          <w:p w14:paraId="353676A9" w14:textId="77777777" w:rsidR="00957FAF" w:rsidRPr="00A1115A" w:rsidRDefault="00957FAF" w:rsidP="0035062E">
            <w:pPr>
              <w:pStyle w:val="TAC"/>
            </w:pPr>
          </w:p>
        </w:tc>
        <w:tc>
          <w:tcPr>
            <w:tcW w:w="1186" w:type="dxa"/>
            <w:tcBorders>
              <w:top w:val="single" w:sz="6" w:space="0" w:color="auto"/>
              <w:left w:val="single" w:sz="6" w:space="0" w:color="auto"/>
              <w:bottom w:val="single" w:sz="6" w:space="0" w:color="auto"/>
              <w:right w:val="single" w:sz="6" w:space="0" w:color="auto"/>
            </w:tcBorders>
          </w:tcPr>
          <w:p w14:paraId="0573022C" w14:textId="77777777" w:rsidR="00957FAF" w:rsidRPr="00A1115A" w:rsidRDefault="00957FAF" w:rsidP="0035062E">
            <w:pPr>
              <w:pStyle w:val="TAC"/>
            </w:pPr>
          </w:p>
        </w:tc>
        <w:tc>
          <w:tcPr>
            <w:tcW w:w="1154" w:type="dxa"/>
            <w:tcBorders>
              <w:top w:val="single" w:sz="6" w:space="0" w:color="auto"/>
              <w:left w:val="single" w:sz="6" w:space="0" w:color="auto"/>
              <w:bottom w:val="single" w:sz="6" w:space="0" w:color="auto"/>
              <w:right w:val="single" w:sz="6" w:space="0" w:color="auto"/>
            </w:tcBorders>
          </w:tcPr>
          <w:p w14:paraId="2826FE1E" w14:textId="77777777" w:rsidR="00957FAF" w:rsidRPr="00A1115A" w:rsidRDefault="00957FAF" w:rsidP="0035062E">
            <w:pPr>
              <w:pStyle w:val="TAC"/>
            </w:pPr>
          </w:p>
        </w:tc>
        <w:tc>
          <w:tcPr>
            <w:tcW w:w="1080" w:type="dxa"/>
            <w:tcBorders>
              <w:top w:val="nil"/>
              <w:left w:val="single" w:sz="6" w:space="0" w:color="auto"/>
              <w:bottom w:val="single" w:sz="4" w:space="0" w:color="auto"/>
              <w:right w:val="single" w:sz="6" w:space="0" w:color="auto"/>
            </w:tcBorders>
          </w:tcPr>
          <w:p w14:paraId="7AEF9E36" w14:textId="77777777" w:rsidR="00957FAF" w:rsidRPr="00BF3AEF" w:rsidRDefault="00957FAF" w:rsidP="0035062E">
            <w:pPr>
              <w:pStyle w:val="TAC"/>
              <w:rPr>
                <w:rFonts w:eastAsia="Yu Mincho"/>
                <w:highlight w:val="yellow"/>
                <w:lang w:eastAsia="ja-JP"/>
              </w:rPr>
            </w:pPr>
          </w:p>
        </w:tc>
        <w:tc>
          <w:tcPr>
            <w:tcW w:w="1318" w:type="dxa"/>
            <w:tcBorders>
              <w:top w:val="nil"/>
              <w:left w:val="single" w:sz="6" w:space="0" w:color="auto"/>
              <w:bottom w:val="single" w:sz="6" w:space="0" w:color="auto"/>
              <w:right w:val="single" w:sz="4" w:space="0" w:color="auto"/>
            </w:tcBorders>
          </w:tcPr>
          <w:p w14:paraId="55956B3C" w14:textId="77777777" w:rsidR="00957FAF" w:rsidRPr="00BF3AEF" w:rsidRDefault="00957FAF" w:rsidP="0035062E">
            <w:pPr>
              <w:pStyle w:val="TAC"/>
              <w:rPr>
                <w:highlight w:val="yellow"/>
              </w:rPr>
            </w:pPr>
          </w:p>
        </w:tc>
      </w:tr>
      <w:tr w:rsidR="00957FAF" w:rsidRPr="00BA2964" w14:paraId="77220B06" w14:textId="77777777" w:rsidTr="0035062E">
        <w:trPr>
          <w:jc w:val="center"/>
        </w:trPr>
        <w:tc>
          <w:tcPr>
            <w:tcW w:w="1307" w:type="dxa"/>
            <w:vMerge/>
            <w:tcBorders>
              <w:top w:val="nil"/>
              <w:left w:val="single" w:sz="4" w:space="0" w:color="auto"/>
              <w:bottom w:val="nil"/>
              <w:right w:val="single" w:sz="4" w:space="0" w:color="auto"/>
            </w:tcBorders>
          </w:tcPr>
          <w:p w14:paraId="0B92ABBF" w14:textId="77777777" w:rsidR="00957FAF" w:rsidRPr="00A1115A" w:rsidRDefault="00957FAF" w:rsidP="0035062E">
            <w:pPr>
              <w:pStyle w:val="TAC"/>
            </w:pPr>
          </w:p>
        </w:tc>
        <w:tc>
          <w:tcPr>
            <w:tcW w:w="990" w:type="dxa"/>
            <w:vMerge/>
            <w:tcBorders>
              <w:top w:val="nil"/>
              <w:left w:val="single" w:sz="4" w:space="0" w:color="auto"/>
              <w:bottom w:val="nil"/>
              <w:right w:val="single" w:sz="4" w:space="0" w:color="auto"/>
            </w:tcBorders>
          </w:tcPr>
          <w:p w14:paraId="14D3784F" w14:textId="77777777" w:rsidR="00957FAF" w:rsidRPr="00A1115A" w:rsidRDefault="00957FAF" w:rsidP="0035062E">
            <w:pPr>
              <w:pStyle w:val="TAC"/>
              <w:rPr>
                <w:rFonts w:cs="Arial"/>
                <w:szCs w:val="18"/>
                <w:lang w:val="sv-SE" w:eastAsia="zh-CN"/>
              </w:rPr>
            </w:pPr>
          </w:p>
        </w:tc>
        <w:tc>
          <w:tcPr>
            <w:tcW w:w="1260" w:type="dxa"/>
            <w:tcBorders>
              <w:top w:val="single" w:sz="6" w:space="0" w:color="auto"/>
              <w:left w:val="single" w:sz="4" w:space="0" w:color="auto"/>
              <w:bottom w:val="single" w:sz="6" w:space="0" w:color="auto"/>
              <w:right w:val="single" w:sz="6" w:space="0" w:color="auto"/>
            </w:tcBorders>
          </w:tcPr>
          <w:p w14:paraId="0FBB31D7" w14:textId="77777777" w:rsidR="00957FAF" w:rsidRPr="005A59A0" w:rsidRDefault="00957FAF" w:rsidP="0035062E">
            <w:pPr>
              <w:pStyle w:val="TAC"/>
            </w:pPr>
            <w:r w:rsidRPr="00A1115A">
              <w:t>10</w:t>
            </w:r>
          </w:p>
        </w:tc>
        <w:tc>
          <w:tcPr>
            <w:tcW w:w="1170" w:type="dxa"/>
            <w:tcBorders>
              <w:top w:val="single" w:sz="6" w:space="0" w:color="auto"/>
              <w:left w:val="single" w:sz="6" w:space="0" w:color="auto"/>
              <w:bottom w:val="single" w:sz="6" w:space="0" w:color="auto"/>
              <w:right w:val="single" w:sz="6" w:space="0" w:color="auto"/>
            </w:tcBorders>
          </w:tcPr>
          <w:p w14:paraId="1B73AEFE" w14:textId="77777777" w:rsidR="00957FAF" w:rsidRPr="005A59A0" w:rsidRDefault="00957FAF" w:rsidP="0035062E">
            <w:pPr>
              <w:pStyle w:val="TAC"/>
            </w:pPr>
            <w:r w:rsidRPr="00A1115A">
              <w:t>100</w:t>
            </w:r>
          </w:p>
        </w:tc>
        <w:tc>
          <w:tcPr>
            <w:tcW w:w="1170" w:type="dxa"/>
            <w:tcBorders>
              <w:top w:val="single" w:sz="6" w:space="0" w:color="auto"/>
              <w:left w:val="single" w:sz="6" w:space="0" w:color="auto"/>
              <w:bottom w:val="single" w:sz="6" w:space="0" w:color="auto"/>
              <w:right w:val="single" w:sz="6" w:space="0" w:color="auto"/>
            </w:tcBorders>
          </w:tcPr>
          <w:p w14:paraId="400D0E5B" w14:textId="77777777" w:rsidR="00957FAF" w:rsidRPr="00A1115A" w:rsidRDefault="00957FAF" w:rsidP="0035062E">
            <w:pPr>
              <w:pStyle w:val="TAC"/>
            </w:pPr>
          </w:p>
        </w:tc>
        <w:tc>
          <w:tcPr>
            <w:tcW w:w="1186" w:type="dxa"/>
            <w:tcBorders>
              <w:top w:val="single" w:sz="6" w:space="0" w:color="auto"/>
              <w:left w:val="single" w:sz="6" w:space="0" w:color="auto"/>
              <w:bottom w:val="single" w:sz="6" w:space="0" w:color="auto"/>
              <w:right w:val="single" w:sz="6" w:space="0" w:color="auto"/>
            </w:tcBorders>
          </w:tcPr>
          <w:p w14:paraId="4FEC88DB" w14:textId="77777777" w:rsidR="00957FAF" w:rsidRPr="00A1115A" w:rsidRDefault="00957FAF" w:rsidP="0035062E">
            <w:pPr>
              <w:pStyle w:val="TAC"/>
            </w:pPr>
          </w:p>
        </w:tc>
        <w:tc>
          <w:tcPr>
            <w:tcW w:w="1154" w:type="dxa"/>
            <w:tcBorders>
              <w:top w:val="single" w:sz="6" w:space="0" w:color="auto"/>
              <w:left w:val="single" w:sz="6" w:space="0" w:color="auto"/>
              <w:bottom w:val="single" w:sz="6" w:space="0" w:color="auto"/>
              <w:right w:val="single" w:sz="6" w:space="0" w:color="auto"/>
            </w:tcBorders>
          </w:tcPr>
          <w:p w14:paraId="404B248E" w14:textId="77777777" w:rsidR="00957FAF" w:rsidRPr="00A1115A" w:rsidRDefault="00957FAF" w:rsidP="0035062E">
            <w:pPr>
              <w:pStyle w:val="TAC"/>
            </w:pPr>
          </w:p>
        </w:tc>
        <w:tc>
          <w:tcPr>
            <w:tcW w:w="1080" w:type="dxa"/>
            <w:tcBorders>
              <w:top w:val="single" w:sz="4" w:space="0" w:color="auto"/>
              <w:left w:val="single" w:sz="6" w:space="0" w:color="auto"/>
              <w:bottom w:val="nil"/>
              <w:right w:val="single" w:sz="6" w:space="0" w:color="auto"/>
            </w:tcBorders>
          </w:tcPr>
          <w:p w14:paraId="1DC6441D" w14:textId="77777777" w:rsidR="00957FAF" w:rsidRPr="00254803" w:rsidRDefault="00957FAF" w:rsidP="0035062E">
            <w:pPr>
              <w:pStyle w:val="TAC"/>
              <w:rPr>
                <w:rFonts w:eastAsia="Yu Mincho"/>
                <w:lang w:eastAsia="ja-JP"/>
              </w:rPr>
            </w:pPr>
            <w:r w:rsidRPr="00BF3AEF">
              <w:rPr>
                <w:rFonts w:eastAsia="Yu Mincho"/>
                <w:lang w:eastAsia="ja-JP"/>
              </w:rPr>
              <w:t>190</w:t>
            </w:r>
          </w:p>
        </w:tc>
        <w:tc>
          <w:tcPr>
            <w:tcW w:w="1318" w:type="dxa"/>
            <w:tcBorders>
              <w:top w:val="nil"/>
              <w:left w:val="single" w:sz="6" w:space="0" w:color="auto"/>
              <w:bottom w:val="nil"/>
              <w:right w:val="single" w:sz="4" w:space="0" w:color="auto"/>
            </w:tcBorders>
          </w:tcPr>
          <w:p w14:paraId="5A2FCEEC" w14:textId="77777777" w:rsidR="00957FAF" w:rsidRPr="00254803" w:rsidRDefault="00957FAF" w:rsidP="0035062E">
            <w:pPr>
              <w:pStyle w:val="TAC"/>
            </w:pPr>
            <w:r w:rsidRPr="00254803">
              <w:t>2</w:t>
            </w:r>
          </w:p>
        </w:tc>
      </w:tr>
      <w:tr w:rsidR="00957FAF" w:rsidRPr="00BA2964" w14:paraId="4DA41736" w14:textId="77777777" w:rsidTr="0035062E">
        <w:trPr>
          <w:jc w:val="center"/>
        </w:trPr>
        <w:tc>
          <w:tcPr>
            <w:tcW w:w="1307" w:type="dxa"/>
            <w:vMerge/>
            <w:tcBorders>
              <w:top w:val="nil"/>
              <w:left w:val="single" w:sz="4" w:space="0" w:color="auto"/>
              <w:bottom w:val="nil"/>
              <w:right w:val="single" w:sz="4" w:space="0" w:color="auto"/>
            </w:tcBorders>
          </w:tcPr>
          <w:p w14:paraId="700DD678" w14:textId="77777777" w:rsidR="00957FAF" w:rsidRPr="00A1115A" w:rsidRDefault="00957FAF" w:rsidP="0035062E">
            <w:pPr>
              <w:pStyle w:val="TAC"/>
            </w:pPr>
          </w:p>
        </w:tc>
        <w:tc>
          <w:tcPr>
            <w:tcW w:w="990" w:type="dxa"/>
            <w:vMerge/>
            <w:tcBorders>
              <w:top w:val="nil"/>
              <w:left w:val="single" w:sz="4" w:space="0" w:color="auto"/>
              <w:bottom w:val="nil"/>
              <w:right w:val="single" w:sz="4" w:space="0" w:color="auto"/>
            </w:tcBorders>
          </w:tcPr>
          <w:p w14:paraId="5DE9AC02" w14:textId="77777777" w:rsidR="00957FAF" w:rsidRPr="00A1115A" w:rsidRDefault="00957FAF" w:rsidP="0035062E">
            <w:pPr>
              <w:pStyle w:val="TAC"/>
              <w:rPr>
                <w:rFonts w:cs="Arial"/>
                <w:szCs w:val="18"/>
                <w:lang w:val="sv-SE" w:eastAsia="zh-CN"/>
              </w:rPr>
            </w:pPr>
          </w:p>
        </w:tc>
        <w:tc>
          <w:tcPr>
            <w:tcW w:w="1260" w:type="dxa"/>
            <w:tcBorders>
              <w:top w:val="single" w:sz="6" w:space="0" w:color="auto"/>
              <w:left w:val="single" w:sz="4" w:space="0" w:color="auto"/>
              <w:bottom w:val="single" w:sz="6" w:space="0" w:color="auto"/>
              <w:right w:val="single" w:sz="6" w:space="0" w:color="auto"/>
            </w:tcBorders>
          </w:tcPr>
          <w:p w14:paraId="6878B0A6" w14:textId="77777777" w:rsidR="00957FAF" w:rsidRPr="005A59A0" w:rsidRDefault="00957FAF" w:rsidP="0035062E">
            <w:pPr>
              <w:pStyle w:val="TAC"/>
            </w:pPr>
            <w:r w:rsidRPr="005A59A0">
              <w:t>15, 20</w:t>
            </w:r>
          </w:p>
        </w:tc>
        <w:tc>
          <w:tcPr>
            <w:tcW w:w="1170" w:type="dxa"/>
            <w:tcBorders>
              <w:top w:val="single" w:sz="6" w:space="0" w:color="auto"/>
              <w:left w:val="single" w:sz="6" w:space="0" w:color="auto"/>
              <w:bottom w:val="single" w:sz="6" w:space="0" w:color="auto"/>
              <w:right w:val="single" w:sz="6" w:space="0" w:color="auto"/>
            </w:tcBorders>
          </w:tcPr>
          <w:p w14:paraId="791DCE08" w14:textId="77777777" w:rsidR="00957FAF" w:rsidRPr="005A59A0" w:rsidRDefault="00957FAF" w:rsidP="0035062E">
            <w:pPr>
              <w:pStyle w:val="TAC"/>
            </w:pPr>
            <w:r w:rsidRPr="005A59A0">
              <w:t>90, 100</w:t>
            </w:r>
          </w:p>
        </w:tc>
        <w:tc>
          <w:tcPr>
            <w:tcW w:w="1170" w:type="dxa"/>
            <w:tcBorders>
              <w:top w:val="single" w:sz="6" w:space="0" w:color="auto"/>
              <w:left w:val="single" w:sz="6" w:space="0" w:color="auto"/>
              <w:bottom w:val="single" w:sz="6" w:space="0" w:color="auto"/>
              <w:right w:val="single" w:sz="6" w:space="0" w:color="auto"/>
            </w:tcBorders>
          </w:tcPr>
          <w:p w14:paraId="0776012C" w14:textId="77777777" w:rsidR="00957FAF" w:rsidRPr="00A1115A" w:rsidRDefault="00957FAF" w:rsidP="0035062E">
            <w:pPr>
              <w:pStyle w:val="TAC"/>
            </w:pPr>
          </w:p>
        </w:tc>
        <w:tc>
          <w:tcPr>
            <w:tcW w:w="1186" w:type="dxa"/>
            <w:tcBorders>
              <w:top w:val="single" w:sz="6" w:space="0" w:color="auto"/>
              <w:left w:val="single" w:sz="6" w:space="0" w:color="auto"/>
              <w:bottom w:val="single" w:sz="6" w:space="0" w:color="auto"/>
              <w:right w:val="single" w:sz="6" w:space="0" w:color="auto"/>
            </w:tcBorders>
          </w:tcPr>
          <w:p w14:paraId="551796A0" w14:textId="77777777" w:rsidR="00957FAF" w:rsidRPr="00A1115A" w:rsidRDefault="00957FAF" w:rsidP="0035062E">
            <w:pPr>
              <w:pStyle w:val="TAC"/>
            </w:pPr>
          </w:p>
        </w:tc>
        <w:tc>
          <w:tcPr>
            <w:tcW w:w="1154" w:type="dxa"/>
            <w:tcBorders>
              <w:top w:val="single" w:sz="6" w:space="0" w:color="auto"/>
              <w:left w:val="single" w:sz="6" w:space="0" w:color="auto"/>
              <w:bottom w:val="single" w:sz="6" w:space="0" w:color="auto"/>
              <w:right w:val="single" w:sz="6" w:space="0" w:color="auto"/>
            </w:tcBorders>
          </w:tcPr>
          <w:p w14:paraId="04FA6753" w14:textId="77777777" w:rsidR="00957FAF" w:rsidRPr="00A1115A" w:rsidRDefault="00957FAF" w:rsidP="0035062E">
            <w:pPr>
              <w:pStyle w:val="TAC"/>
            </w:pPr>
          </w:p>
        </w:tc>
        <w:tc>
          <w:tcPr>
            <w:tcW w:w="1080" w:type="dxa"/>
            <w:tcBorders>
              <w:top w:val="nil"/>
              <w:left w:val="single" w:sz="6" w:space="0" w:color="auto"/>
              <w:bottom w:val="nil"/>
              <w:right w:val="single" w:sz="6" w:space="0" w:color="auto"/>
            </w:tcBorders>
          </w:tcPr>
          <w:p w14:paraId="155A7D8C" w14:textId="77777777" w:rsidR="00957FAF" w:rsidRPr="00254803" w:rsidRDefault="00957FAF" w:rsidP="0035062E">
            <w:pPr>
              <w:pStyle w:val="TAC"/>
              <w:rPr>
                <w:rFonts w:eastAsia="Yu Mincho"/>
                <w:highlight w:val="yellow"/>
                <w:lang w:eastAsia="ja-JP"/>
              </w:rPr>
            </w:pPr>
          </w:p>
        </w:tc>
        <w:tc>
          <w:tcPr>
            <w:tcW w:w="1318" w:type="dxa"/>
            <w:tcBorders>
              <w:top w:val="nil"/>
              <w:left w:val="single" w:sz="6" w:space="0" w:color="auto"/>
              <w:bottom w:val="nil"/>
              <w:right w:val="single" w:sz="4" w:space="0" w:color="auto"/>
            </w:tcBorders>
          </w:tcPr>
          <w:p w14:paraId="4B8F25A5" w14:textId="77777777" w:rsidR="00957FAF" w:rsidRPr="00254803" w:rsidRDefault="00957FAF" w:rsidP="0035062E">
            <w:pPr>
              <w:pStyle w:val="TAC"/>
              <w:rPr>
                <w:highlight w:val="yellow"/>
              </w:rPr>
            </w:pPr>
          </w:p>
        </w:tc>
      </w:tr>
      <w:tr w:rsidR="00957FAF" w:rsidRPr="00BA2964" w14:paraId="27F0E35D" w14:textId="77777777" w:rsidTr="0035062E">
        <w:trPr>
          <w:jc w:val="center"/>
        </w:trPr>
        <w:tc>
          <w:tcPr>
            <w:tcW w:w="1307" w:type="dxa"/>
            <w:vMerge/>
            <w:tcBorders>
              <w:top w:val="nil"/>
              <w:left w:val="single" w:sz="4" w:space="0" w:color="auto"/>
              <w:bottom w:val="nil"/>
              <w:right w:val="single" w:sz="4" w:space="0" w:color="auto"/>
            </w:tcBorders>
          </w:tcPr>
          <w:p w14:paraId="2B1B5E84" w14:textId="77777777" w:rsidR="00957FAF" w:rsidRPr="00A1115A" w:rsidRDefault="00957FAF" w:rsidP="0035062E">
            <w:pPr>
              <w:pStyle w:val="TAC"/>
            </w:pPr>
          </w:p>
        </w:tc>
        <w:tc>
          <w:tcPr>
            <w:tcW w:w="990" w:type="dxa"/>
            <w:vMerge/>
            <w:tcBorders>
              <w:top w:val="nil"/>
              <w:left w:val="single" w:sz="4" w:space="0" w:color="auto"/>
              <w:bottom w:val="nil"/>
              <w:right w:val="single" w:sz="4" w:space="0" w:color="auto"/>
            </w:tcBorders>
          </w:tcPr>
          <w:p w14:paraId="5405B702" w14:textId="77777777" w:rsidR="00957FAF" w:rsidRPr="00A1115A" w:rsidRDefault="00957FAF" w:rsidP="0035062E">
            <w:pPr>
              <w:pStyle w:val="TAC"/>
              <w:rPr>
                <w:rFonts w:cs="Arial"/>
                <w:szCs w:val="18"/>
                <w:lang w:val="sv-SE" w:eastAsia="zh-CN"/>
              </w:rPr>
            </w:pPr>
          </w:p>
        </w:tc>
        <w:tc>
          <w:tcPr>
            <w:tcW w:w="1260" w:type="dxa"/>
            <w:tcBorders>
              <w:top w:val="single" w:sz="6" w:space="0" w:color="auto"/>
              <w:left w:val="single" w:sz="4" w:space="0" w:color="auto"/>
              <w:bottom w:val="single" w:sz="6" w:space="0" w:color="auto"/>
              <w:right w:val="single" w:sz="6" w:space="0" w:color="auto"/>
            </w:tcBorders>
          </w:tcPr>
          <w:p w14:paraId="7A4AA562" w14:textId="77777777" w:rsidR="00957FAF" w:rsidRPr="005A59A0" w:rsidRDefault="00957FAF" w:rsidP="0035062E">
            <w:pPr>
              <w:pStyle w:val="TAC"/>
            </w:pPr>
            <w:r>
              <w:t xml:space="preserve">30, </w:t>
            </w:r>
            <w:r w:rsidRPr="005A59A0">
              <w:t>40</w:t>
            </w:r>
          </w:p>
        </w:tc>
        <w:tc>
          <w:tcPr>
            <w:tcW w:w="1170" w:type="dxa"/>
            <w:tcBorders>
              <w:top w:val="single" w:sz="6" w:space="0" w:color="auto"/>
              <w:left w:val="single" w:sz="6" w:space="0" w:color="auto"/>
              <w:bottom w:val="single" w:sz="6" w:space="0" w:color="auto"/>
              <w:right w:val="single" w:sz="6" w:space="0" w:color="auto"/>
            </w:tcBorders>
          </w:tcPr>
          <w:p w14:paraId="1CB7A2C1" w14:textId="77777777" w:rsidR="00957FAF" w:rsidRPr="005A59A0" w:rsidRDefault="00957FAF" w:rsidP="0035062E">
            <w:pPr>
              <w:pStyle w:val="TAC"/>
            </w:pPr>
            <w:r w:rsidRPr="005A59A0">
              <w:t>80, 90, 100</w:t>
            </w:r>
          </w:p>
        </w:tc>
        <w:tc>
          <w:tcPr>
            <w:tcW w:w="1170" w:type="dxa"/>
            <w:tcBorders>
              <w:top w:val="single" w:sz="6" w:space="0" w:color="auto"/>
              <w:left w:val="single" w:sz="6" w:space="0" w:color="auto"/>
              <w:bottom w:val="single" w:sz="6" w:space="0" w:color="auto"/>
              <w:right w:val="single" w:sz="6" w:space="0" w:color="auto"/>
            </w:tcBorders>
          </w:tcPr>
          <w:p w14:paraId="4BEB8D38" w14:textId="77777777" w:rsidR="00957FAF" w:rsidRPr="00A1115A" w:rsidRDefault="00957FAF" w:rsidP="0035062E">
            <w:pPr>
              <w:pStyle w:val="TAC"/>
            </w:pPr>
          </w:p>
        </w:tc>
        <w:tc>
          <w:tcPr>
            <w:tcW w:w="1186" w:type="dxa"/>
            <w:tcBorders>
              <w:top w:val="single" w:sz="6" w:space="0" w:color="auto"/>
              <w:left w:val="single" w:sz="6" w:space="0" w:color="auto"/>
              <w:bottom w:val="single" w:sz="6" w:space="0" w:color="auto"/>
              <w:right w:val="single" w:sz="6" w:space="0" w:color="auto"/>
            </w:tcBorders>
          </w:tcPr>
          <w:p w14:paraId="269585A5" w14:textId="77777777" w:rsidR="00957FAF" w:rsidRPr="00A1115A" w:rsidRDefault="00957FAF" w:rsidP="0035062E">
            <w:pPr>
              <w:pStyle w:val="TAC"/>
            </w:pPr>
          </w:p>
        </w:tc>
        <w:tc>
          <w:tcPr>
            <w:tcW w:w="1154" w:type="dxa"/>
            <w:tcBorders>
              <w:top w:val="single" w:sz="6" w:space="0" w:color="auto"/>
              <w:left w:val="single" w:sz="6" w:space="0" w:color="auto"/>
              <w:bottom w:val="single" w:sz="6" w:space="0" w:color="auto"/>
              <w:right w:val="single" w:sz="6" w:space="0" w:color="auto"/>
            </w:tcBorders>
          </w:tcPr>
          <w:p w14:paraId="5134DEC9" w14:textId="77777777" w:rsidR="00957FAF" w:rsidRPr="00A1115A" w:rsidRDefault="00957FAF" w:rsidP="0035062E">
            <w:pPr>
              <w:pStyle w:val="TAC"/>
            </w:pPr>
          </w:p>
        </w:tc>
        <w:tc>
          <w:tcPr>
            <w:tcW w:w="1080" w:type="dxa"/>
            <w:tcBorders>
              <w:top w:val="nil"/>
              <w:left w:val="single" w:sz="6" w:space="0" w:color="auto"/>
              <w:bottom w:val="nil"/>
              <w:right w:val="single" w:sz="6" w:space="0" w:color="auto"/>
            </w:tcBorders>
          </w:tcPr>
          <w:p w14:paraId="7453A8AC" w14:textId="77777777" w:rsidR="00957FAF" w:rsidRPr="00254803" w:rsidRDefault="00957FAF" w:rsidP="0035062E">
            <w:pPr>
              <w:pStyle w:val="TAC"/>
              <w:rPr>
                <w:rFonts w:eastAsia="Yu Mincho"/>
                <w:highlight w:val="yellow"/>
                <w:lang w:eastAsia="ja-JP"/>
              </w:rPr>
            </w:pPr>
          </w:p>
        </w:tc>
        <w:tc>
          <w:tcPr>
            <w:tcW w:w="1318" w:type="dxa"/>
            <w:tcBorders>
              <w:top w:val="nil"/>
              <w:left w:val="single" w:sz="6" w:space="0" w:color="auto"/>
              <w:bottom w:val="nil"/>
              <w:right w:val="single" w:sz="4" w:space="0" w:color="auto"/>
            </w:tcBorders>
          </w:tcPr>
          <w:p w14:paraId="487ABEA7" w14:textId="77777777" w:rsidR="00957FAF" w:rsidRPr="00254803" w:rsidRDefault="00957FAF" w:rsidP="0035062E">
            <w:pPr>
              <w:pStyle w:val="TAC"/>
              <w:rPr>
                <w:highlight w:val="yellow"/>
              </w:rPr>
            </w:pPr>
          </w:p>
        </w:tc>
      </w:tr>
      <w:tr w:rsidR="00957FAF" w:rsidRPr="00BA2964" w14:paraId="3C2C2235" w14:textId="77777777" w:rsidTr="0035062E">
        <w:trPr>
          <w:jc w:val="center"/>
        </w:trPr>
        <w:tc>
          <w:tcPr>
            <w:tcW w:w="1307" w:type="dxa"/>
            <w:vMerge/>
            <w:tcBorders>
              <w:top w:val="nil"/>
              <w:left w:val="single" w:sz="4" w:space="0" w:color="auto"/>
              <w:bottom w:val="nil"/>
              <w:right w:val="single" w:sz="4" w:space="0" w:color="auto"/>
            </w:tcBorders>
          </w:tcPr>
          <w:p w14:paraId="5F4F2054" w14:textId="77777777" w:rsidR="00957FAF" w:rsidRPr="00A1115A" w:rsidRDefault="00957FAF" w:rsidP="0035062E">
            <w:pPr>
              <w:pStyle w:val="TAC"/>
            </w:pPr>
          </w:p>
        </w:tc>
        <w:tc>
          <w:tcPr>
            <w:tcW w:w="990" w:type="dxa"/>
            <w:vMerge/>
            <w:tcBorders>
              <w:top w:val="nil"/>
              <w:left w:val="single" w:sz="4" w:space="0" w:color="auto"/>
              <w:bottom w:val="nil"/>
              <w:right w:val="single" w:sz="4" w:space="0" w:color="auto"/>
            </w:tcBorders>
          </w:tcPr>
          <w:p w14:paraId="79982388" w14:textId="77777777" w:rsidR="00957FAF" w:rsidRPr="00A1115A" w:rsidRDefault="00957FAF" w:rsidP="0035062E">
            <w:pPr>
              <w:pStyle w:val="TAC"/>
              <w:rPr>
                <w:rFonts w:cs="Arial"/>
                <w:szCs w:val="18"/>
                <w:lang w:val="sv-SE" w:eastAsia="zh-CN"/>
              </w:rPr>
            </w:pPr>
          </w:p>
        </w:tc>
        <w:tc>
          <w:tcPr>
            <w:tcW w:w="1260" w:type="dxa"/>
            <w:tcBorders>
              <w:top w:val="single" w:sz="6" w:space="0" w:color="auto"/>
              <w:left w:val="single" w:sz="4" w:space="0" w:color="auto"/>
              <w:bottom w:val="single" w:sz="6" w:space="0" w:color="auto"/>
              <w:right w:val="single" w:sz="6" w:space="0" w:color="auto"/>
            </w:tcBorders>
          </w:tcPr>
          <w:p w14:paraId="5C98239F" w14:textId="77777777" w:rsidR="00957FAF" w:rsidRPr="005A59A0" w:rsidRDefault="00957FAF" w:rsidP="0035062E">
            <w:pPr>
              <w:pStyle w:val="TAC"/>
            </w:pPr>
            <w:r w:rsidRPr="005A59A0">
              <w:t>50, 60, 80, 90</w:t>
            </w:r>
          </w:p>
        </w:tc>
        <w:tc>
          <w:tcPr>
            <w:tcW w:w="1170" w:type="dxa"/>
            <w:tcBorders>
              <w:top w:val="single" w:sz="6" w:space="0" w:color="auto"/>
              <w:left w:val="single" w:sz="6" w:space="0" w:color="auto"/>
              <w:bottom w:val="single" w:sz="6" w:space="0" w:color="auto"/>
              <w:right w:val="single" w:sz="6" w:space="0" w:color="auto"/>
            </w:tcBorders>
          </w:tcPr>
          <w:p w14:paraId="539B777B" w14:textId="77777777" w:rsidR="00957FAF" w:rsidRPr="005A59A0" w:rsidRDefault="00957FAF" w:rsidP="0035062E">
            <w:pPr>
              <w:pStyle w:val="TAC"/>
            </w:pPr>
            <w:r w:rsidRPr="005A59A0">
              <w:t>60, 80, 90, 100</w:t>
            </w:r>
          </w:p>
        </w:tc>
        <w:tc>
          <w:tcPr>
            <w:tcW w:w="1170" w:type="dxa"/>
            <w:tcBorders>
              <w:top w:val="single" w:sz="6" w:space="0" w:color="auto"/>
              <w:left w:val="single" w:sz="6" w:space="0" w:color="auto"/>
              <w:bottom w:val="single" w:sz="6" w:space="0" w:color="auto"/>
              <w:right w:val="single" w:sz="6" w:space="0" w:color="auto"/>
            </w:tcBorders>
          </w:tcPr>
          <w:p w14:paraId="0E439908" w14:textId="77777777" w:rsidR="00957FAF" w:rsidRPr="00A1115A" w:rsidRDefault="00957FAF" w:rsidP="0035062E">
            <w:pPr>
              <w:pStyle w:val="TAC"/>
            </w:pPr>
          </w:p>
        </w:tc>
        <w:tc>
          <w:tcPr>
            <w:tcW w:w="1186" w:type="dxa"/>
            <w:tcBorders>
              <w:top w:val="single" w:sz="6" w:space="0" w:color="auto"/>
              <w:left w:val="single" w:sz="6" w:space="0" w:color="auto"/>
              <w:bottom w:val="single" w:sz="6" w:space="0" w:color="auto"/>
              <w:right w:val="single" w:sz="6" w:space="0" w:color="auto"/>
            </w:tcBorders>
          </w:tcPr>
          <w:p w14:paraId="5252783C" w14:textId="77777777" w:rsidR="00957FAF" w:rsidRPr="00A1115A" w:rsidRDefault="00957FAF" w:rsidP="0035062E">
            <w:pPr>
              <w:pStyle w:val="TAC"/>
            </w:pPr>
          </w:p>
        </w:tc>
        <w:tc>
          <w:tcPr>
            <w:tcW w:w="1154" w:type="dxa"/>
            <w:tcBorders>
              <w:top w:val="single" w:sz="6" w:space="0" w:color="auto"/>
              <w:left w:val="single" w:sz="6" w:space="0" w:color="auto"/>
              <w:bottom w:val="single" w:sz="6" w:space="0" w:color="auto"/>
              <w:right w:val="single" w:sz="6" w:space="0" w:color="auto"/>
            </w:tcBorders>
          </w:tcPr>
          <w:p w14:paraId="40DB75B5" w14:textId="77777777" w:rsidR="00957FAF" w:rsidRPr="00A1115A" w:rsidRDefault="00957FAF" w:rsidP="0035062E">
            <w:pPr>
              <w:pStyle w:val="TAC"/>
            </w:pPr>
          </w:p>
        </w:tc>
        <w:tc>
          <w:tcPr>
            <w:tcW w:w="1080" w:type="dxa"/>
            <w:tcBorders>
              <w:top w:val="nil"/>
              <w:left w:val="single" w:sz="6" w:space="0" w:color="auto"/>
              <w:bottom w:val="single" w:sz="4" w:space="0" w:color="auto"/>
              <w:right w:val="single" w:sz="6" w:space="0" w:color="auto"/>
            </w:tcBorders>
          </w:tcPr>
          <w:p w14:paraId="3E3F6769" w14:textId="77777777" w:rsidR="00957FAF" w:rsidRPr="00254803" w:rsidRDefault="00957FAF" w:rsidP="0035062E">
            <w:pPr>
              <w:pStyle w:val="TAC"/>
              <w:rPr>
                <w:rFonts w:eastAsia="Yu Mincho"/>
                <w:highlight w:val="yellow"/>
                <w:lang w:eastAsia="ja-JP"/>
              </w:rPr>
            </w:pPr>
          </w:p>
        </w:tc>
        <w:tc>
          <w:tcPr>
            <w:tcW w:w="1318" w:type="dxa"/>
            <w:tcBorders>
              <w:top w:val="nil"/>
              <w:left w:val="single" w:sz="6" w:space="0" w:color="auto"/>
              <w:bottom w:val="single" w:sz="6" w:space="0" w:color="auto"/>
              <w:right w:val="single" w:sz="4" w:space="0" w:color="auto"/>
            </w:tcBorders>
          </w:tcPr>
          <w:p w14:paraId="216F0C00" w14:textId="77777777" w:rsidR="00957FAF" w:rsidRPr="00254803" w:rsidRDefault="00957FAF" w:rsidP="0035062E">
            <w:pPr>
              <w:pStyle w:val="TAC"/>
              <w:rPr>
                <w:highlight w:val="yellow"/>
              </w:rPr>
            </w:pPr>
          </w:p>
        </w:tc>
      </w:tr>
      <w:tr w:rsidR="00957FAF" w:rsidRPr="00A1115A" w14:paraId="2D36022D" w14:textId="77777777" w:rsidTr="0035062E">
        <w:trPr>
          <w:jc w:val="center"/>
        </w:trPr>
        <w:tc>
          <w:tcPr>
            <w:tcW w:w="1307" w:type="dxa"/>
            <w:tcBorders>
              <w:top w:val="nil"/>
              <w:left w:val="single" w:sz="4" w:space="0" w:color="auto"/>
              <w:bottom w:val="single" w:sz="6" w:space="0" w:color="auto"/>
              <w:right w:val="single" w:sz="6" w:space="0" w:color="auto"/>
            </w:tcBorders>
          </w:tcPr>
          <w:p w14:paraId="04292CAA" w14:textId="77777777" w:rsidR="00957FAF" w:rsidRPr="00A1115A" w:rsidRDefault="00957FAF" w:rsidP="0035062E">
            <w:pPr>
              <w:pStyle w:val="TAC"/>
            </w:pPr>
          </w:p>
        </w:tc>
        <w:tc>
          <w:tcPr>
            <w:tcW w:w="990" w:type="dxa"/>
            <w:tcBorders>
              <w:top w:val="nil"/>
              <w:left w:val="single" w:sz="6" w:space="0" w:color="auto"/>
              <w:bottom w:val="single" w:sz="6" w:space="0" w:color="auto"/>
              <w:right w:val="single" w:sz="6" w:space="0" w:color="auto"/>
            </w:tcBorders>
          </w:tcPr>
          <w:p w14:paraId="3AA32E54" w14:textId="77777777" w:rsidR="00957FAF" w:rsidRPr="00A1115A" w:rsidRDefault="00957FAF" w:rsidP="0035062E">
            <w:pPr>
              <w:pStyle w:val="TAC"/>
              <w:rPr>
                <w:rFonts w:cs="Arial"/>
                <w:szCs w:val="18"/>
                <w:lang w:val="sv-SE" w:eastAsia="zh-CN"/>
              </w:rPr>
            </w:pPr>
          </w:p>
        </w:tc>
        <w:tc>
          <w:tcPr>
            <w:tcW w:w="2430" w:type="dxa"/>
            <w:gridSpan w:val="2"/>
            <w:tcBorders>
              <w:top w:val="single" w:sz="6" w:space="0" w:color="auto"/>
              <w:left w:val="single" w:sz="4" w:space="0" w:color="auto"/>
              <w:bottom w:val="single" w:sz="6" w:space="0" w:color="auto"/>
              <w:right w:val="single" w:sz="6" w:space="0" w:color="auto"/>
            </w:tcBorders>
          </w:tcPr>
          <w:p w14:paraId="21352BAD" w14:textId="77777777" w:rsidR="00957FAF" w:rsidRPr="00A1115A" w:rsidRDefault="00957FAF" w:rsidP="0035062E">
            <w:pPr>
              <w:pStyle w:val="TAC"/>
            </w:pPr>
            <w:r>
              <w:t>See n41 channel bandwidths in Table 5.3.5-1 for each carrie</w:t>
            </w:r>
            <w:r w:rsidRPr="00B426B9">
              <w:t>r</w:t>
            </w:r>
            <w:r>
              <w:rPr>
                <w:vertAlign w:val="superscript"/>
              </w:rPr>
              <w:t>2</w:t>
            </w:r>
          </w:p>
        </w:tc>
        <w:tc>
          <w:tcPr>
            <w:tcW w:w="1170" w:type="dxa"/>
            <w:tcBorders>
              <w:top w:val="single" w:sz="6" w:space="0" w:color="auto"/>
              <w:left w:val="single" w:sz="6" w:space="0" w:color="auto"/>
              <w:bottom w:val="single" w:sz="6" w:space="0" w:color="auto"/>
              <w:right w:val="single" w:sz="6" w:space="0" w:color="auto"/>
            </w:tcBorders>
          </w:tcPr>
          <w:p w14:paraId="0FD9598D" w14:textId="77777777" w:rsidR="00957FAF" w:rsidRPr="00A1115A" w:rsidRDefault="00957FAF" w:rsidP="0035062E">
            <w:pPr>
              <w:pStyle w:val="TAC"/>
            </w:pPr>
          </w:p>
        </w:tc>
        <w:tc>
          <w:tcPr>
            <w:tcW w:w="1186" w:type="dxa"/>
            <w:tcBorders>
              <w:top w:val="single" w:sz="6" w:space="0" w:color="auto"/>
              <w:left w:val="single" w:sz="6" w:space="0" w:color="auto"/>
              <w:bottom w:val="single" w:sz="6" w:space="0" w:color="auto"/>
              <w:right w:val="single" w:sz="6" w:space="0" w:color="auto"/>
            </w:tcBorders>
          </w:tcPr>
          <w:p w14:paraId="204D3790" w14:textId="77777777" w:rsidR="00957FAF" w:rsidRPr="00A1115A" w:rsidRDefault="00957FAF" w:rsidP="0035062E">
            <w:pPr>
              <w:pStyle w:val="TAC"/>
            </w:pPr>
          </w:p>
        </w:tc>
        <w:tc>
          <w:tcPr>
            <w:tcW w:w="1154" w:type="dxa"/>
            <w:tcBorders>
              <w:top w:val="single" w:sz="6" w:space="0" w:color="auto"/>
              <w:left w:val="single" w:sz="6" w:space="0" w:color="auto"/>
              <w:bottom w:val="single" w:sz="6" w:space="0" w:color="auto"/>
              <w:right w:val="single" w:sz="6" w:space="0" w:color="auto"/>
            </w:tcBorders>
          </w:tcPr>
          <w:p w14:paraId="4D5951C6" w14:textId="77777777" w:rsidR="00957FAF" w:rsidRPr="00A1115A" w:rsidRDefault="00957FAF" w:rsidP="0035062E">
            <w:pPr>
              <w:pStyle w:val="TAC"/>
            </w:pPr>
          </w:p>
        </w:tc>
        <w:tc>
          <w:tcPr>
            <w:tcW w:w="1080" w:type="dxa"/>
            <w:tcBorders>
              <w:top w:val="single" w:sz="4" w:space="0" w:color="auto"/>
              <w:left w:val="single" w:sz="6" w:space="0" w:color="auto"/>
              <w:bottom w:val="single" w:sz="6" w:space="0" w:color="auto"/>
              <w:right w:val="single" w:sz="6" w:space="0" w:color="auto"/>
            </w:tcBorders>
          </w:tcPr>
          <w:p w14:paraId="76A2F730" w14:textId="77777777" w:rsidR="00957FAF" w:rsidRPr="00A1115A" w:rsidRDefault="00957FAF" w:rsidP="0035062E">
            <w:pPr>
              <w:pStyle w:val="TAC"/>
              <w:rPr>
                <w:rFonts w:eastAsia="Yu Mincho"/>
                <w:lang w:eastAsia="ja-JP"/>
              </w:rPr>
            </w:pPr>
            <w:r w:rsidRPr="00692ED6">
              <w:rPr>
                <w:rFonts w:eastAsia="Yu Mincho"/>
                <w:lang w:eastAsia="ja-JP"/>
              </w:rPr>
              <w:t>190</w:t>
            </w:r>
          </w:p>
        </w:tc>
        <w:tc>
          <w:tcPr>
            <w:tcW w:w="1318" w:type="dxa"/>
            <w:tcBorders>
              <w:top w:val="single" w:sz="6" w:space="0" w:color="auto"/>
              <w:left w:val="single" w:sz="6" w:space="0" w:color="auto"/>
              <w:right w:val="single" w:sz="4" w:space="0" w:color="auto"/>
            </w:tcBorders>
          </w:tcPr>
          <w:p w14:paraId="64F1D99B" w14:textId="77777777" w:rsidR="00957FAF" w:rsidRPr="00A1115A" w:rsidRDefault="00957FAF" w:rsidP="0035062E">
            <w:pPr>
              <w:pStyle w:val="TAC"/>
            </w:pPr>
            <w:r w:rsidRPr="00692ED6">
              <w:t>4 and 5</w:t>
            </w:r>
          </w:p>
        </w:tc>
      </w:tr>
      <w:tr w:rsidR="00957FAF" w:rsidRPr="00A1115A" w14:paraId="519D1D79" w14:textId="77777777" w:rsidTr="0035062E">
        <w:trPr>
          <w:jc w:val="center"/>
        </w:trPr>
        <w:tc>
          <w:tcPr>
            <w:tcW w:w="1307" w:type="dxa"/>
            <w:tcBorders>
              <w:top w:val="single" w:sz="4" w:space="0" w:color="auto"/>
              <w:left w:val="single" w:sz="4" w:space="0" w:color="auto"/>
              <w:bottom w:val="single" w:sz="6" w:space="0" w:color="auto"/>
              <w:right w:val="single" w:sz="6" w:space="0" w:color="auto"/>
            </w:tcBorders>
          </w:tcPr>
          <w:p w14:paraId="0BFE3D49" w14:textId="77777777" w:rsidR="00957FAF" w:rsidRPr="00A1115A" w:rsidRDefault="00957FAF" w:rsidP="0035062E">
            <w:pPr>
              <w:pStyle w:val="TAC"/>
            </w:pPr>
            <w:r w:rsidRPr="00A1115A">
              <w:t>CA_n46B</w:t>
            </w:r>
          </w:p>
        </w:tc>
        <w:tc>
          <w:tcPr>
            <w:tcW w:w="990" w:type="dxa"/>
            <w:tcBorders>
              <w:top w:val="single" w:sz="4" w:space="0" w:color="auto"/>
              <w:left w:val="single" w:sz="6" w:space="0" w:color="auto"/>
              <w:bottom w:val="single" w:sz="6" w:space="0" w:color="auto"/>
              <w:right w:val="single" w:sz="6" w:space="0" w:color="auto"/>
            </w:tcBorders>
          </w:tcPr>
          <w:p w14:paraId="3381D131" w14:textId="77777777" w:rsidR="00957FAF" w:rsidRPr="00A1115A" w:rsidRDefault="00957FAF" w:rsidP="0035062E">
            <w:pPr>
              <w:pStyle w:val="TAC"/>
            </w:pPr>
            <w:r w:rsidRPr="00A1115A">
              <w:rPr>
                <w:rFonts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tcPr>
          <w:p w14:paraId="16431D12" w14:textId="77777777" w:rsidR="00957FAF" w:rsidRPr="00A1115A" w:rsidRDefault="00957FAF" w:rsidP="0035062E">
            <w:pPr>
              <w:pStyle w:val="TAC"/>
            </w:pPr>
            <w:r w:rsidRPr="00A1115A">
              <w:t>20, 40, 60</w:t>
            </w:r>
          </w:p>
        </w:tc>
        <w:tc>
          <w:tcPr>
            <w:tcW w:w="1170" w:type="dxa"/>
            <w:tcBorders>
              <w:top w:val="single" w:sz="6" w:space="0" w:color="auto"/>
              <w:left w:val="single" w:sz="6" w:space="0" w:color="auto"/>
              <w:bottom w:val="single" w:sz="6" w:space="0" w:color="auto"/>
              <w:right w:val="single" w:sz="6" w:space="0" w:color="auto"/>
            </w:tcBorders>
          </w:tcPr>
          <w:p w14:paraId="27BEEDF8" w14:textId="77777777" w:rsidR="00957FAF" w:rsidRPr="00A1115A" w:rsidRDefault="00957FAF" w:rsidP="0035062E">
            <w:pPr>
              <w:pStyle w:val="TAC"/>
            </w:pPr>
            <w:r w:rsidRPr="00A1115A">
              <w:t>20, 40</w:t>
            </w:r>
          </w:p>
        </w:tc>
        <w:tc>
          <w:tcPr>
            <w:tcW w:w="1170" w:type="dxa"/>
            <w:tcBorders>
              <w:top w:val="single" w:sz="6" w:space="0" w:color="auto"/>
              <w:left w:val="single" w:sz="6" w:space="0" w:color="auto"/>
              <w:bottom w:val="single" w:sz="6" w:space="0" w:color="auto"/>
              <w:right w:val="single" w:sz="6" w:space="0" w:color="auto"/>
            </w:tcBorders>
          </w:tcPr>
          <w:p w14:paraId="62BBFFEF" w14:textId="77777777" w:rsidR="00957FAF" w:rsidRPr="00A1115A" w:rsidRDefault="00957FAF" w:rsidP="0035062E">
            <w:pPr>
              <w:pStyle w:val="TAC"/>
            </w:pPr>
          </w:p>
        </w:tc>
        <w:tc>
          <w:tcPr>
            <w:tcW w:w="1186" w:type="dxa"/>
            <w:tcBorders>
              <w:top w:val="single" w:sz="6" w:space="0" w:color="auto"/>
              <w:left w:val="single" w:sz="6" w:space="0" w:color="auto"/>
              <w:bottom w:val="single" w:sz="6" w:space="0" w:color="auto"/>
              <w:right w:val="single" w:sz="6" w:space="0" w:color="auto"/>
            </w:tcBorders>
          </w:tcPr>
          <w:p w14:paraId="6156608B" w14:textId="77777777" w:rsidR="00957FAF" w:rsidRPr="00A1115A" w:rsidRDefault="00957FAF" w:rsidP="0035062E">
            <w:pPr>
              <w:pStyle w:val="TAC"/>
            </w:pPr>
          </w:p>
        </w:tc>
        <w:tc>
          <w:tcPr>
            <w:tcW w:w="1154" w:type="dxa"/>
            <w:tcBorders>
              <w:top w:val="single" w:sz="6" w:space="0" w:color="auto"/>
              <w:left w:val="single" w:sz="6" w:space="0" w:color="auto"/>
              <w:bottom w:val="single" w:sz="6" w:space="0" w:color="auto"/>
              <w:right w:val="single" w:sz="6" w:space="0" w:color="auto"/>
            </w:tcBorders>
          </w:tcPr>
          <w:p w14:paraId="49C2A3D7" w14:textId="77777777" w:rsidR="00957FAF" w:rsidRPr="00A1115A" w:rsidRDefault="00957FAF" w:rsidP="0035062E">
            <w:pPr>
              <w:pStyle w:val="TAC"/>
            </w:pPr>
          </w:p>
        </w:tc>
        <w:tc>
          <w:tcPr>
            <w:tcW w:w="1080" w:type="dxa"/>
            <w:tcBorders>
              <w:top w:val="single" w:sz="6" w:space="0" w:color="auto"/>
              <w:left w:val="single" w:sz="6" w:space="0" w:color="auto"/>
              <w:bottom w:val="single" w:sz="6" w:space="0" w:color="auto"/>
              <w:right w:val="single" w:sz="6" w:space="0" w:color="auto"/>
            </w:tcBorders>
          </w:tcPr>
          <w:p w14:paraId="4B1445CC" w14:textId="77777777" w:rsidR="00957FAF" w:rsidRPr="00A1115A" w:rsidRDefault="00957FAF" w:rsidP="0035062E">
            <w:pPr>
              <w:pStyle w:val="TAC"/>
              <w:rPr>
                <w:rFonts w:eastAsia="Yu Mincho"/>
                <w:lang w:eastAsia="ja-JP"/>
              </w:rPr>
            </w:pPr>
            <w:r w:rsidRPr="00A1115A">
              <w:rPr>
                <w:rFonts w:eastAsia="Yu Mincho"/>
                <w:lang w:eastAsia="ja-JP"/>
              </w:rPr>
              <w:t>100</w:t>
            </w:r>
          </w:p>
        </w:tc>
        <w:tc>
          <w:tcPr>
            <w:tcW w:w="1318" w:type="dxa"/>
            <w:tcBorders>
              <w:top w:val="single" w:sz="6" w:space="0" w:color="auto"/>
              <w:left w:val="single" w:sz="6" w:space="0" w:color="auto"/>
              <w:right w:val="single" w:sz="4" w:space="0" w:color="auto"/>
            </w:tcBorders>
          </w:tcPr>
          <w:p w14:paraId="63C68304" w14:textId="77777777" w:rsidR="00957FAF" w:rsidRPr="00A1115A" w:rsidRDefault="00957FAF" w:rsidP="0035062E">
            <w:pPr>
              <w:pStyle w:val="TAC"/>
            </w:pPr>
            <w:r w:rsidRPr="00A1115A">
              <w:t>0</w:t>
            </w:r>
          </w:p>
        </w:tc>
      </w:tr>
      <w:tr w:rsidR="00957FAF" w:rsidRPr="00A1115A" w14:paraId="53B2B62B" w14:textId="77777777" w:rsidTr="0035062E">
        <w:trPr>
          <w:jc w:val="center"/>
        </w:trPr>
        <w:tc>
          <w:tcPr>
            <w:tcW w:w="1307" w:type="dxa"/>
            <w:tcBorders>
              <w:left w:val="single" w:sz="4" w:space="0" w:color="auto"/>
              <w:bottom w:val="single" w:sz="6" w:space="0" w:color="auto"/>
              <w:right w:val="single" w:sz="6" w:space="0" w:color="auto"/>
            </w:tcBorders>
          </w:tcPr>
          <w:p w14:paraId="13808FD0" w14:textId="77777777" w:rsidR="00957FAF" w:rsidRPr="00A1115A" w:rsidRDefault="00957FAF" w:rsidP="0035062E">
            <w:pPr>
              <w:pStyle w:val="TAC"/>
            </w:pPr>
            <w:r w:rsidRPr="00A1115A">
              <w:t>CA_n46C</w:t>
            </w:r>
          </w:p>
        </w:tc>
        <w:tc>
          <w:tcPr>
            <w:tcW w:w="990" w:type="dxa"/>
            <w:tcBorders>
              <w:left w:val="single" w:sz="6" w:space="0" w:color="auto"/>
              <w:bottom w:val="single" w:sz="6" w:space="0" w:color="auto"/>
              <w:right w:val="single" w:sz="6" w:space="0" w:color="auto"/>
            </w:tcBorders>
          </w:tcPr>
          <w:p w14:paraId="4619E4C5" w14:textId="77777777" w:rsidR="00957FAF" w:rsidRPr="00A1115A" w:rsidRDefault="00957FAF" w:rsidP="0035062E">
            <w:pPr>
              <w:pStyle w:val="TAC"/>
            </w:pPr>
            <w:r w:rsidRPr="00A1115A">
              <w:rPr>
                <w:rFonts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tcPr>
          <w:p w14:paraId="6A6A3AF9" w14:textId="77777777" w:rsidR="00957FAF" w:rsidRPr="00A1115A" w:rsidRDefault="00957FAF" w:rsidP="0035062E">
            <w:pPr>
              <w:pStyle w:val="TAC"/>
            </w:pPr>
            <w:r w:rsidRPr="00A1115A">
              <w:t>60, 80</w:t>
            </w:r>
          </w:p>
        </w:tc>
        <w:tc>
          <w:tcPr>
            <w:tcW w:w="1170" w:type="dxa"/>
            <w:tcBorders>
              <w:top w:val="single" w:sz="6" w:space="0" w:color="auto"/>
              <w:left w:val="single" w:sz="6" w:space="0" w:color="auto"/>
              <w:bottom w:val="single" w:sz="6" w:space="0" w:color="auto"/>
              <w:right w:val="single" w:sz="6" w:space="0" w:color="auto"/>
            </w:tcBorders>
          </w:tcPr>
          <w:p w14:paraId="08654165" w14:textId="77777777" w:rsidR="00957FAF" w:rsidRPr="00A1115A" w:rsidRDefault="00957FAF" w:rsidP="0035062E">
            <w:pPr>
              <w:pStyle w:val="TAC"/>
            </w:pPr>
            <w:r w:rsidRPr="00A1115A">
              <w:t>60, 80</w:t>
            </w:r>
          </w:p>
        </w:tc>
        <w:tc>
          <w:tcPr>
            <w:tcW w:w="1170" w:type="dxa"/>
            <w:tcBorders>
              <w:top w:val="single" w:sz="6" w:space="0" w:color="auto"/>
              <w:left w:val="single" w:sz="6" w:space="0" w:color="auto"/>
              <w:bottom w:val="single" w:sz="6" w:space="0" w:color="auto"/>
              <w:right w:val="single" w:sz="6" w:space="0" w:color="auto"/>
            </w:tcBorders>
          </w:tcPr>
          <w:p w14:paraId="2F8A787D" w14:textId="77777777" w:rsidR="00957FAF" w:rsidRPr="00A1115A" w:rsidRDefault="00957FAF" w:rsidP="0035062E">
            <w:pPr>
              <w:pStyle w:val="TAC"/>
            </w:pPr>
          </w:p>
        </w:tc>
        <w:tc>
          <w:tcPr>
            <w:tcW w:w="1186" w:type="dxa"/>
            <w:tcBorders>
              <w:top w:val="single" w:sz="6" w:space="0" w:color="auto"/>
              <w:left w:val="single" w:sz="6" w:space="0" w:color="auto"/>
              <w:bottom w:val="single" w:sz="6" w:space="0" w:color="auto"/>
              <w:right w:val="single" w:sz="6" w:space="0" w:color="auto"/>
            </w:tcBorders>
          </w:tcPr>
          <w:p w14:paraId="6E3D211C" w14:textId="77777777" w:rsidR="00957FAF" w:rsidRPr="00A1115A" w:rsidRDefault="00957FAF" w:rsidP="0035062E">
            <w:pPr>
              <w:pStyle w:val="TAC"/>
            </w:pPr>
          </w:p>
        </w:tc>
        <w:tc>
          <w:tcPr>
            <w:tcW w:w="1154" w:type="dxa"/>
            <w:tcBorders>
              <w:top w:val="single" w:sz="6" w:space="0" w:color="auto"/>
              <w:left w:val="single" w:sz="6" w:space="0" w:color="auto"/>
              <w:bottom w:val="single" w:sz="6" w:space="0" w:color="auto"/>
              <w:right w:val="single" w:sz="6" w:space="0" w:color="auto"/>
            </w:tcBorders>
          </w:tcPr>
          <w:p w14:paraId="3A2C16E0" w14:textId="77777777" w:rsidR="00957FAF" w:rsidRPr="00A1115A" w:rsidRDefault="00957FAF" w:rsidP="0035062E">
            <w:pPr>
              <w:pStyle w:val="TAC"/>
            </w:pPr>
          </w:p>
        </w:tc>
        <w:tc>
          <w:tcPr>
            <w:tcW w:w="1080" w:type="dxa"/>
            <w:tcBorders>
              <w:left w:val="single" w:sz="6" w:space="0" w:color="auto"/>
              <w:bottom w:val="single" w:sz="6" w:space="0" w:color="auto"/>
              <w:right w:val="single" w:sz="6" w:space="0" w:color="auto"/>
            </w:tcBorders>
          </w:tcPr>
          <w:p w14:paraId="487651D6" w14:textId="77777777" w:rsidR="00957FAF" w:rsidRPr="00A1115A" w:rsidRDefault="00957FAF" w:rsidP="0035062E">
            <w:pPr>
              <w:pStyle w:val="TAC"/>
              <w:rPr>
                <w:rFonts w:eastAsia="Yu Mincho"/>
                <w:lang w:eastAsia="ja-JP"/>
              </w:rPr>
            </w:pPr>
            <w:r w:rsidRPr="00A1115A">
              <w:rPr>
                <w:rFonts w:eastAsia="Yu Mincho"/>
                <w:lang w:eastAsia="ja-JP"/>
              </w:rPr>
              <w:t>160</w:t>
            </w:r>
          </w:p>
        </w:tc>
        <w:tc>
          <w:tcPr>
            <w:tcW w:w="1318" w:type="dxa"/>
            <w:tcBorders>
              <w:left w:val="single" w:sz="6" w:space="0" w:color="auto"/>
              <w:right w:val="single" w:sz="4" w:space="0" w:color="auto"/>
            </w:tcBorders>
          </w:tcPr>
          <w:p w14:paraId="7E2E5D00" w14:textId="77777777" w:rsidR="00957FAF" w:rsidRPr="00A1115A" w:rsidRDefault="00957FAF" w:rsidP="0035062E">
            <w:pPr>
              <w:pStyle w:val="TAC"/>
            </w:pPr>
            <w:r w:rsidRPr="00A1115A">
              <w:t>0</w:t>
            </w:r>
          </w:p>
        </w:tc>
      </w:tr>
      <w:tr w:rsidR="00957FAF" w:rsidRPr="00A1115A" w14:paraId="4E5E8173" w14:textId="77777777" w:rsidTr="0035062E">
        <w:trPr>
          <w:jc w:val="center"/>
        </w:trPr>
        <w:tc>
          <w:tcPr>
            <w:tcW w:w="1307" w:type="dxa"/>
            <w:tcBorders>
              <w:left w:val="single" w:sz="4" w:space="0" w:color="auto"/>
              <w:bottom w:val="single" w:sz="6" w:space="0" w:color="auto"/>
              <w:right w:val="single" w:sz="6" w:space="0" w:color="auto"/>
            </w:tcBorders>
          </w:tcPr>
          <w:p w14:paraId="0A03827D" w14:textId="77777777" w:rsidR="00957FAF" w:rsidRPr="00A1115A" w:rsidRDefault="00957FAF" w:rsidP="0035062E">
            <w:pPr>
              <w:pStyle w:val="TAC"/>
            </w:pPr>
            <w:r w:rsidRPr="00A1115A">
              <w:t>CA_n46D</w:t>
            </w:r>
          </w:p>
        </w:tc>
        <w:tc>
          <w:tcPr>
            <w:tcW w:w="990" w:type="dxa"/>
            <w:tcBorders>
              <w:left w:val="single" w:sz="6" w:space="0" w:color="auto"/>
              <w:bottom w:val="single" w:sz="6" w:space="0" w:color="auto"/>
              <w:right w:val="single" w:sz="6" w:space="0" w:color="auto"/>
            </w:tcBorders>
          </w:tcPr>
          <w:p w14:paraId="43B1BA58" w14:textId="77777777" w:rsidR="00957FAF" w:rsidRPr="00A1115A" w:rsidRDefault="00957FAF" w:rsidP="0035062E">
            <w:pPr>
              <w:pStyle w:val="TAC"/>
            </w:pPr>
            <w:r w:rsidRPr="00A1115A">
              <w:rPr>
                <w:rFonts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tcPr>
          <w:p w14:paraId="1446A002" w14:textId="77777777" w:rsidR="00957FAF" w:rsidRPr="00A1115A" w:rsidRDefault="00957FAF" w:rsidP="0035062E">
            <w:pPr>
              <w:pStyle w:val="TAC"/>
            </w:pPr>
            <w:r w:rsidRPr="00A1115A">
              <w:t>60, 80</w:t>
            </w:r>
          </w:p>
        </w:tc>
        <w:tc>
          <w:tcPr>
            <w:tcW w:w="1170" w:type="dxa"/>
            <w:tcBorders>
              <w:top w:val="single" w:sz="6" w:space="0" w:color="auto"/>
              <w:left w:val="single" w:sz="6" w:space="0" w:color="auto"/>
              <w:bottom w:val="single" w:sz="6" w:space="0" w:color="auto"/>
              <w:right w:val="single" w:sz="6" w:space="0" w:color="auto"/>
            </w:tcBorders>
          </w:tcPr>
          <w:p w14:paraId="74751EA0" w14:textId="77777777" w:rsidR="00957FAF" w:rsidRPr="00A1115A" w:rsidRDefault="00957FAF" w:rsidP="0035062E">
            <w:pPr>
              <w:pStyle w:val="TAC"/>
            </w:pPr>
            <w:r w:rsidRPr="00A1115A">
              <w:t>80</w:t>
            </w:r>
          </w:p>
        </w:tc>
        <w:tc>
          <w:tcPr>
            <w:tcW w:w="1170" w:type="dxa"/>
            <w:tcBorders>
              <w:top w:val="single" w:sz="6" w:space="0" w:color="auto"/>
              <w:left w:val="single" w:sz="6" w:space="0" w:color="auto"/>
              <w:bottom w:val="single" w:sz="6" w:space="0" w:color="auto"/>
              <w:right w:val="single" w:sz="6" w:space="0" w:color="auto"/>
            </w:tcBorders>
          </w:tcPr>
          <w:p w14:paraId="4C24DF47" w14:textId="77777777" w:rsidR="00957FAF" w:rsidRPr="00A1115A" w:rsidRDefault="00957FAF" w:rsidP="0035062E">
            <w:pPr>
              <w:pStyle w:val="TAC"/>
            </w:pPr>
            <w:r w:rsidRPr="00A1115A">
              <w:t>80</w:t>
            </w:r>
          </w:p>
        </w:tc>
        <w:tc>
          <w:tcPr>
            <w:tcW w:w="1186" w:type="dxa"/>
            <w:tcBorders>
              <w:top w:val="single" w:sz="6" w:space="0" w:color="auto"/>
              <w:left w:val="single" w:sz="6" w:space="0" w:color="auto"/>
              <w:bottom w:val="single" w:sz="6" w:space="0" w:color="auto"/>
              <w:right w:val="single" w:sz="6" w:space="0" w:color="auto"/>
            </w:tcBorders>
          </w:tcPr>
          <w:p w14:paraId="3D968A13" w14:textId="77777777" w:rsidR="00957FAF" w:rsidRPr="00A1115A" w:rsidRDefault="00957FAF" w:rsidP="0035062E">
            <w:pPr>
              <w:pStyle w:val="TAC"/>
            </w:pPr>
          </w:p>
        </w:tc>
        <w:tc>
          <w:tcPr>
            <w:tcW w:w="1154" w:type="dxa"/>
            <w:tcBorders>
              <w:top w:val="single" w:sz="6" w:space="0" w:color="auto"/>
              <w:left w:val="single" w:sz="6" w:space="0" w:color="auto"/>
              <w:bottom w:val="single" w:sz="6" w:space="0" w:color="auto"/>
              <w:right w:val="single" w:sz="6" w:space="0" w:color="auto"/>
            </w:tcBorders>
          </w:tcPr>
          <w:p w14:paraId="533BC83A" w14:textId="77777777" w:rsidR="00957FAF" w:rsidRPr="00A1115A" w:rsidRDefault="00957FAF" w:rsidP="0035062E">
            <w:pPr>
              <w:pStyle w:val="TAC"/>
            </w:pPr>
          </w:p>
        </w:tc>
        <w:tc>
          <w:tcPr>
            <w:tcW w:w="1080" w:type="dxa"/>
            <w:tcBorders>
              <w:left w:val="single" w:sz="6" w:space="0" w:color="auto"/>
              <w:bottom w:val="single" w:sz="6" w:space="0" w:color="auto"/>
              <w:right w:val="single" w:sz="6" w:space="0" w:color="auto"/>
            </w:tcBorders>
          </w:tcPr>
          <w:p w14:paraId="377D444B" w14:textId="77777777" w:rsidR="00957FAF" w:rsidRPr="00A1115A" w:rsidRDefault="00957FAF" w:rsidP="0035062E">
            <w:pPr>
              <w:pStyle w:val="TAC"/>
              <w:rPr>
                <w:rFonts w:eastAsia="Yu Mincho"/>
                <w:lang w:eastAsia="ja-JP"/>
              </w:rPr>
            </w:pPr>
            <w:r w:rsidRPr="00A1115A">
              <w:rPr>
                <w:rFonts w:eastAsia="Yu Mincho"/>
                <w:lang w:eastAsia="ja-JP"/>
              </w:rPr>
              <w:t>240</w:t>
            </w:r>
          </w:p>
        </w:tc>
        <w:tc>
          <w:tcPr>
            <w:tcW w:w="1318" w:type="dxa"/>
            <w:tcBorders>
              <w:left w:val="single" w:sz="6" w:space="0" w:color="auto"/>
              <w:right w:val="single" w:sz="4" w:space="0" w:color="auto"/>
            </w:tcBorders>
          </w:tcPr>
          <w:p w14:paraId="5BB1C850" w14:textId="77777777" w:rsidR="00957FAF" w:rsidRPr="00A1115A" w:rsidRDefault="00957FAF" w:rsidP="0035062E">
            <w:pPr>
              <w:pStyle w:val="TAC"/>
            </w:pPr>
            <w:r w:rsidRPr="00A1115A">
              <w:t>0</w:t>
            </w:r>
          </w:p>
        </w:tc>
      </w:tr>
      <w:tr w:rsidR="00957FAF" w:rsidRPr="00A1115A" w14:paraId="663F9DD6" w14:textId="77777777" w:rsidTr="0035062E">
        <w:trPr>
          <w:jc w:val="center"/>
        </w:trPr>
        <w:tc>
          <w:tcPr>
            <w:tcW w:w="1307" w:type="dxa"/>
            <w:tcBorders>
              <w:left w:val="single" w:sz="4" w:space="0" w:color="auto"/>
              <w:bottom w:val="single" w:sz="6" w:space="0" w:color="auto"/>
              <w:right w:val="single" w:sz="6" w:space="0" w:color="auto"/>
            </w:tcBorders>
          </w:tcPr>
          <w:p w14:paraId="1A98F132" w14:textId="77777777" w:rsidR="00957FAF" w:rsidRPr="00A1115A" w:rsidRDefault="00957FAF" w:rsidP="0035062E">
            <w:pPr>
              <w:pStyle w:val="TAC"/>
            </w:pPr>
            <w:r w:rsidRPr="00A1115A">
              <w:t>CA_n46M</w:t>
            </w:r>
          </w:p>
        </w:tc>
        <w:tc>
          <w:tcPr>
            <w:tcW w:w="990" w:type="dxa"/>
            <w:tcBorders>
              <w:left w:val="single" w:sz="6" w:space="0" w:color="auto"/>
              <w:bottom w:val="single" w:sz="6" w:space="0" w:color="auto"/>
              <w:right w:val="single" w:sz="6" w:space="0" w:color="auto"/>
            </w:tcBorders>
          </w:tcPr>
          <w:p w14:paraId="7869CB86" w14:textId="77777777" w:rsidR="00957FAF" w:rsidRPr="00A1115A" w:rsidRDefault="00957FAF" w:rsidP="0035062E">
            <w:pPr>
              <w:pStyle w:val="TAC"/>
            </w:pPr>
            <w:r w:rsidRPr="00A1115A">
              <w:rPr>
                <w:rFonts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0DB1D502" w14:textId="77777777" w:rsidR="00957FAF" w:rsidRPr="00A1115A" w:rsidRDefault="00957FAF" w:rsidP="0035062E">
            <w:pPr>
              <w:pStyle w:val="TAC"/>
            </w:pPr>
            <w:r w:rsidRPr="00A1115A">
              <w:t>20, 40, 60</w:t>
            </w:r>
          </w:p>
        </w:tc>
        <w:tc>
          <w:tcPr>
            <w:tcW w:w="1170" w:type="dxa"/>
            <w:tcBorders>
              <w:top w:val="single" w:sz="6" w:space="0" w:color="auto"/>
              <w:left w:val="single" w:sz="6" w:space="0" w:color="auto"/>
              <w:bottom w:val="single" w:sz="6" w:space="0" w:color="auto"/>
              <w:right w:val="single" w:sz="6" w:space="0" w:color="auto"/>
            </w:tcBorders>
            <w:vAlign w:val="center"/>
          </w:tcPr>
          <w:p w14:paraId="7A4574FB" w14:textId="77777777" w:rsidR="00957FAF" w:rsidRPr="00A1115A" w:rsidRDefault="00957FAF" w:rsidP="0035062E">
            <w:pPr>
              <w:pStyle w:val="TAC"/>
            </w:pPr>
            <w:r w:rsidRPr="00A1115A">
              <w:t>20, 40</w:t>
            </w:r>
          </w:p>
        </w:tc>
        <w:tc>
          <w:tcPr>
            <w:tcW w:w="1170" w:type="dxa"/>
            <w:tcBorders>
              <w:top w:val="single" w:sz="6" w:space="0" w:color="auto"/>
              <w:left w:val="single" w:sz="6" w:space="0" w:color="auto"/>
              <w:bottom w:val="single" w:sz="6" w:space="0" w:color="auto"/>
              <w:right w:val="single" w:sz="6" w:space="0" w:color="auto"/>
            </w:tcBorders>
            <w:vAlign w:val="center"/>
          </w:tcPr>
          <w:p w14:paraId="55A5B76B" w14:textId="77777777" w:rsidR="00957FAF" w:rsidRPr="00A1115A" w:rsidRDefault="00957FAF" w:rsidP="0035062E">
            <w:pPr>
              <w:pStyle w:val="TAC"/>
            </w:pPr>
            <w:r w:rsidRPr="00A1115A">
              <w:t>20, 40</w:t>
            </w:r>
          </w:p>
        </w:tc>
        <w:tc>
          <w:tcPr>
            <w:tcW w:w="1186" w:type="dxa"/>
            <w:tcBorders>
              <w:top w:val="single" w:sz="6" w:space="0" w:color="auto"/>
              <w:left w:val="single" w:sz="6" w:space="0" w:color="auto"/>
              <w:bottom w:val="single" w:sz="6" w:space="0" w:color="auto"/>
              <w:right w:val="single" w:sz="6" w:space="0" w:color="auto"/>
            </w:tcBorders>
            <w:vAlign w:val="center"/>
          </w:tcPr>
          <w:p w14:paraId="517A75FC" w14:textId="77777777" w:rsidR="00957FAF" w:rsidRPr="00A1115A" w:rsidRDefault="00957FAF" w:rsidP="0035062E">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620D36E3" w14:textId="77777777" w:rsidR="00957FAF" w:rsidRPr="00A1115A" w:rsidRDefault="00957FAF" w:rsidP="0035062E">
            <w:pPr>
              <w:pStyle w:val="TAC"/>
            </w:pPr>
          </w:p>
        </w:tc>
        <w:tc>
          <w:tcPr>
            <w:tcW w:w="1080" w:type="dxa"/>
            <w:tcBorders>
              <w:left w:val="single" w:sz="6" w:space="0" w:color="auto"/>
              <w:bottom w:val="single" w:sz="6" w:space="0" w:color="auto"/>
              <w:right w:val="single" w:sz="6" w:space="0" w:color="auto"/>
            </w:tcBorders>
            <w:vAlign w:val="center"/>
          </w:tcPr>
          <w:p w14:paraId="2FFF8359" w14:textId="77777777" w:rsidR="00957FAF" w:rsidRPr="00A1115A" w:rsidRDefault="00957FAF" w:rsidP="0035062E">
            <w:pPr>
              <w:pStyle w:val="TAC"/>
              <w:rPr>
                <w:rFonts w:eastAsia="Yu Mincho"/>
                <w:lang w:eastAsia="ja-JP"/>
              </w:rPr>
            </w:pPr>
            <w:r w:rsidRPr="00A1115A">
              <w:rPr>
                <w:rFonts w:eastAsia="Yu Mincho"/>
                <w:lang w:eastAsia="ja-JP"/>
              </w:rPr>
              <w:t>140</w:t>
            </w:r>
          </w:p>
        </w:tc>
        <w:tc>
          <w:tcPr>
            <w:tcW w:w="1318" w:type="dxa"/>
            <w:tcBorders>
              <w:left w:val="single" w:sz="6" w:space="0" w:color="auto"/>
              <w:right w:val="single" w:sz="4" w:space="0" w:color="auto"/>
            </w:tcBorders>
          </w:tcPr>
          <w:p w14:paraId="785EC1D9" w14:textId="77777777" w:rsidR="00957FAF" w:rsidRPr="00A1115A" w:rsidRDefault="00957FAF" w:rsidP="0035062E">
            <w:pPr>
              <w:pStyle w:val="TAC"/>
            </w:pPr>
            <w:r w:rsidRPr="00A1115A">
              <w:t>0</w:t>
            </w:r>
          </w:p>
        </w:tc>
      </w:tr>
      <w:tr w:rsidR="00957FAF" w:rsidRPr="00A1115A" w14:paraId="68839FA8" w14:textId="77777777" w:rsidTr="0035062E">
        <w:trPr>
          <w:jc w:val="center"/>
        </w:trPr>
        <w:tc>
          <w:tcPr>
            <w:tcW w:w="1307" w:type="dxa"/>
            <w:tcBorders>
              <w:left w:val="single" w:sz="4" w:space="0" w:color="auto"/>
              <w:bottom w:val="single" w:sz="6" w:space="0" w:color="auto"/>
              <w:right w:val="single" w:sz="6" w:space="0" w:color="auto"/>
            </w:tcBorders>
          </w:tcPr>
          <w:p w14:paraId="31970C42" w14:textId="77777777" w:rsidR="00957FAF" w:rsidRPr="00A1115A" w:rsidRDefault="00957FAF" w:rsidP="0035062E">
            <w:pPr>
              <w:pStyle w:val="TAC"/>
            </w:pPr>
            <w:r w:rsidRPr="00A1115A">
              <w:t>CA_n46N</w:t>
            </w:r>
          </w:p>
        </w:tc>
        <w:tc>
          <w:tcPr>
            <w:tcW w:w="990" w:type="dxa"/>
            <w:tcBorders>
              <w:left w:val="single" w:sz="6" w:space="0" w:color="auto"/>
              <w:bottom w:val="single" w:sz="6" w:space="0" w:color="auto"/>
              <w:right w:val="single" w:sz="6" w:space="0" w:color="auto"/>
            </w:tcBorders>
          </w:tcPr>
          <w:p w14:paraId="0ABE20F0" w14:textId="77777777" w:rsidR="00957FAF" w:rsidRPr="00A1115A" w:rsidRDefault="00957FAF" w:rsidP="0035062E">
            <w:pPr>
              <w:pStyle w:val="TAC"/>
            </w:pPr>
            <w:r w:rsidRPr="00A1115A">
              <w:rPr>
                <w:rFonts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3B024C50" w14:textId="77777777" w:rsidR="00957FAF" w:rsidRPr="00A1115A" w:rsidRDefault="00957FAF" w:rsidP="0035062E">
            <w:pPr>
              <w:pStyle w:val="TAC"/>
            </w:pPr>
            <w:r w:rsidRPr="00A1115A">
              <w:t>20, 40, 80</w:t>
            </w:r>
          </w:p>
        </w:tc>
        <w:tc>
          <w:tcPr>
            <w:tcW w:w="1170" w:type="dxa"/>
            <w:tcBorders>
              <w:top w:val="single" w:sz="6" w:space="0" w:color="auto"/>
              <w:left w:val="single" w:sz="6" w:space="0" w:color="auto"/>
              <w:bottom w:val="single" w:sz="6" w:space="0" w:color="auto"/>
              <w:right w:val="single" w:sz="6" w:space="0" w:color="auto"/>
            </w:tcBorders>
            <w:vAlign w:val="center"/>
          </w:tcPr>
          <w:p w14:paraId="62366A95" w14:textId="77777777" w:rsidR="00957FAF" w:rsidRPr="00A1115A" w:rsidRDefault="00957FAF" w:rsidP="0035062E">
            <w:pPr>
              <w:pStyle w:val="TAC"/>
            </w:pPr>
            <w:r w:rsidRPr="00A1115A">
              <w:t>20, 40</w:t>
            </w:r>
          </w:p>
        </w:tc>
        <w:tc>
          <w:tcPr>
            <w:tcW w:w="1170" w:type="dxa"/>
            <w:tcBorders>
              <w:top w:val="single" w:sz="6" w:space="0" w:color="auto"/>
              <w:left w:val="single" w:sz="6" w:space="0" w:color="auto"/>
              <w:bottom w:val="single" w:sz="6" w:space="0" w:color="auto"/>
              <w:right w:val="single" w:sz="6" w:space="0" w:color="auto"/>
            </w:tcBorders>
            <w:vAlign w:val="center"/>
          </w:tcPr>
          <w:p w14:paraId="5CA3C7F2" w14:textId="77777777" w:rsidR="00957FAF" w:rsidRPr="00A1115A" w:rsidRDefault="00957FAF" w:rsidP="0035062E">
            <w:pPr>
              <w:pStyle w:val="TAC"/>
            </w:pPr>
            <w:r w:rsidRPr="00A1115A">
              <w:t>20, 40</w:t>
            </w:r>
          </w:p>
        </w:tc>
        <w:tc>
          <w:tcPr>
            <w:tcW w:w="1186" w:type="dxa"/>
            <w:tcBorders>
              <w:top w:val="single" w:sz="6" w:space="0" w:color="auto"/>
              <w:left w:val="single" w:sz="6" w:space="0" w:color="auto"/>
              <w:bottom w:val="single" w:sz="6" w:space="0" w:color="auto"/>
              <w:right w:val="single" w:sz="6" w:space="0" w:color="auto"/>
            </w:tcBorders>
            <w:vAlign w:val="center"/>
          </w:tcPr>
          <w:p w14:paraId="123A6562" w14:textId="77777777" w:rsidR="00957FAF" w:rsidRPr="00A1115A" w:rsidRDefault="00957FAF" w:rsidP="0035062E">
            <w:pPr>
              <w:pStyle w:val="TAC"/>
            </w:pPr>
            <w:r w:rsidRPr="00A1115A">
              <w:t>20, 40</w:t>
            </w:r>
          </w:p>
        </w:tc>
        <w:tc>
          <w:tcPr>
            <w:tcW w:w="1154" w:type="dxa"/>
            <w:tcBorders>
              <w:top w:val="single" w:sz="6" w:space="0" w:color="auto"/>
              <w:left w:val="single" w:sz="6" w:space="0" w:color="auto"/>
              <w:bottom w:val="single" w:sz="6" w:space="0" w:color="auto"/>
              <w:right w:val="single" w:sz="6" w:space="0" w:color="auto"/>
            </w:tcBorders>
            <w:vAlign w:val="center"/>
          </w:tcPr>
          <w:p w14:paraId="65502B9A" w14:textId="77777777" w:rsidR="00957FAF" w:rsidRPr="00A1115A" w:rsidRDefault="00957FAF" w:rsidP="0035062E">
            <w:pPr>
              <w:pStyle w:val="TAC"/>
            </w:pPr>
          </w:p>
        </w:tc>
        <w:tc>
          <w:tcPr>
            <w:tcW w:w="1080" w:type="dxa"/>
            <w:tcBorders>
              <w:left w:val="single" w:sz="6" w:space="0" w:color="auto"/>
              <w:bottom w:val="single" w:sz="6" w:space="0" w:color="auto"/>
              <w:right w:val="single" w:sz="6" w:space="0" w:color="auto"/>
            </w:tcBorders>
            <w:vAlign w:val="center"/>
          </w:tcPr>
          <w:p w14:paraId="4FA5AC54" w14:textId="77777777" w:rsidR="00957FAF" w:rsidRPr="00A1115A" w:rsidRDefault="00957FAF" w:rsidP="0035062E">
            <w:pPr>
              <w:pStyle w:val="TAC"/>
              <w:rPr>
                <w:rFonts w:eastAsia="Yu Mincho"/>
                <w:lang w:eastAsia="ja-JP"/>
              </w:rPr>
            </w:pPr>
            <w:r w:rsidRPr="00A1115A">
              <w:rPr>
                <w:rFonts w:eastAsia="Yu Mincho"/>
                <w:lang w:eastAsia="ja-JP"/>
              </w:rPr>
              <w:t>200</w:t>
            </w:r>
          </w:p>
        </w:tc>
        <w:tc>
          <w:tcPr>
            <w:tcW w:w="1318" w:type="dxa"/>
            <w:tcBorders>
              <w:left w:val="single" w:sz="6" w:space="0" w:color="auto"/>
              <w:right w:val="single" w:sz="4" w:space="0" w:color="auto"/>
            </w:tcBorders>
          </w:tcPr>
          <w:p w14:paraId="21D0F63F" w14:textId="77777777" w:rsidR="00957FAF" w:rsidRPr="00A1115A" w:rsidRDefault="00957FAF" w:rsidP="0035062E">
            <w:pPr>
              <w:pStyle w:val="TAC"/>
            </w:pPr>
            <w:r w:rsidRPr="00A1115A">
              <w:t>0</w:t>
            </w:r>
          </w:p>
        </w:tc>
      </w:tr>
      <w:tr w:rsidR="00957FAF" w:rsidRPr="00A1115A" w14:paraId="095108E5" w14:textId="77777777" w:rsidTr="0035062E">
        <w:trPr>
          <w:jc w:val="center"/>
        </w:trPr>
        <w:tc>
          <w:tcPr>
            <w:tcW w:w="1307" w:type="dxa"/>
            <w:tcBorders>
              <w:left w:val="single" w:sz="4" w:space="0" w:color="auto"/>
              <w:bottom w:val="single" w:sz="4" w:space="0" w:color="auto"/>
              <w:right w:val="single" w:sz="6" w:space="0" w:color="auto"/>
            </w:tcBorders>
          </w:tcPr>
          <w:p w14:paraId="1C90E8E5" w14:textId="77777777" w:rsidR="00957FAF" w:rsidRPr="00A1115A" w:rsidRDefault="00957FAF" w:rsidP="0035062E">
            <w:pPr>
              <w:pStyle w:val="TAC"/>
            </w:pPr>
            <w:r w:rsidRPr="00A1115A">
              <w:t>CA_n46O</w:t>
            </w:r>
          </w:p>
        </w:tc>
        <w:tc>
          <w:tcPr>
            <w:tcW w:w="990" w:type="dxa"/>
            <w:tcBorders>
              <w:left w:val="single" w:sz="6" w:space="0" w:color="auto"/>
              <w:bottom w:val="single" w:sz="4" w:space="0" w:color="auto"/>
              <w:right w:val="single" w:sz="6" w:space="0" w:color="auto"/>
            </w:tcBorders>
          </w:tcPr>
          <w:p w14:paraId="7E434C24" w14:textId="77777777" w:rsidR="00957FAF" w:rsidRPr="00A1115A" w:rsidRDefault="00957FAF" w:rsidP="0035062E">
            <w:pPr>
              <w:pStyle w:val="TAC"/>
            </w:pPr>
            <w:r w:rsidRPr="00A1115A">
              <w:rPr>
                <w:rFonts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76CCEEB2" w14:textId="77777777" w:rsidR="00957FAF" w:rsidRPr="00A1115A" w:rsidRDefault="00957FAF" w:rsidP="0035062E">
            <w:pPr>
              <w:pStyle w:val="TAC"/>
            </w:pPr>
            <w:r w:rsidRPr="00A1115A">
              <w:t>20, 60</w:t>
            </w:r>
          </w:p>
        </w:tc>
        <w:tc>
          <w:tcPr>
            <w:tcW w:w="1170" w:type="dxa"/>
            <w:tcBorders>
              <w:top w:val="single" w:sz="6" w:space="0" w:color="auto"/>
              <w:left w:val="single" w:sz="6" w:space="0" w:color="auto"/>
              <w:bottom w:val="single" w:sz="6" w:space="0" w:color="auto"/>
              <w:right w:val="single" w:sz="6" w:space="0" w:color="auto"/>
            </w:tcBorders>
            <w:vAlign w:val="center"/>
          </w:tcPr>
          <w:p w14:paraId="2EEE18FA" w14:textId="77777777" w:rsidR="00957FAF" w:rsidRPr="00A1115A" w:rsidRDefault="00957FAF" w:rsidP="0035062E">
            <w:pPr>
              <w:pStyle w:val="TAC"/>
            </w:pPr>
            <w:r w:rsidRPr="00A1115A">
              <w:t>20, 40</w:t>
            </w:r>
          </w:p>
        </w:tc>
        <w:tc>
          <w:tcPr>
            <w:tcW w:w="1170" w:type="dxa"/>
            <w:tcBorders>
              <w:top w:val="single" w:sz="6" w:space="0" w:color="auto"/>
              <w:left w:val="single" w:sz="6" w:space="0" w:color="auto"/>
              <w:bottom w:val="single" w:sz="6" w:space="0" w:color="auto"/>
              <w:right w:val="single" w:sz="6" w:space="0" w:color="auto"/>
            </w:tcBorders>
            <w:vAlign w:val="center"/>
          </w:tcPr>
          <w:p w14:paraId="7F410176" w14:textId="77777777" w:rsidR="00957FAF" w:rsidRPr="00A1115A" w:rsidRDefault="00957FAF" w:rsidP="0035062E">
            <w:pPr>
              <w:pStyle w:val="TAC"/>
            </w:pPr>
            <w:r w:rsidRPr="00A1115A">
              <w:t>20, 40</w:t>
            </w:r>
          </w:p>
        </w:tc>
        <w:tc>
          <w:tcPr>
            <w:tcW w:w="1186" w:type="dxa"/>
            <w:tcBorders>
              <w:top w:val="single" w:sz="6" w:space="0" w:color="auto"/>
              <w:left w:val="single" w:sz="6" w:space="0" w:color="auto"/>
              <w:bottom w:val="single" w:sz="6" w:space="0" w:color="auto"/>
              <w:right w:val="single" w:sz="6" w:space="0" w:color="auto"/>
            </w:tcBorders>
            <w:vAlign w:val="center"/>
          </w:tcPr>
          <w:p w14:paraId="7BE2197A" w14:textId="77777777" w:rsidR="00957FAF" w:rsidRPr="00A1115A" w:rsidRDefault="00957FAF" w:rsidP="0035062E">
            <w:pPr>
              <w:pStyle w:val="TAC"/>
            </w:pPr>
            <w:r w:rsidRPr="00A1115A">
              <w:t>20, 40</w:t>
            </w:r>
          </w:p>
        </w:tc>
        <w:tc>
          <w:tcPr>
            <w:tcW w:w="1154" w:type="dxa"/>
            <w:tcBorders>
              <w:top w:val="single" w:sz="6" w:space="0" w:color="auto"/>
              <w:left w:val="single" w:sz="6" w:space="0" w:color="auto"/>
              <w:bottom w:val="single" w:sz="6" w:space="0" w:color="auto"/>
              <w:right w:val="single" w:sz="6" w:space="0" w:color="auto"/>
            </w:tcBorders>
            <w:vAlign w:val="center"/>
          </w:tcPr>
          <w:p w14:paraId="2BF86937" w14:textId="77777777" w:rsidR="00957FAF" w:rsidRPr="00A1115A" w:rsidRDefault="00957FAF" w:rsidP="0035062E">
            <w:pPr>
              <w:pStyle w:val="TAC"/>
            </w:pPr>
            <w:r w:rsidRPr="00A1115A">
              <w:t>20, 40</w:t>
            </w:r>
          </w:p>
        </w:tc>
        <w:tc>
          <w:tcPr>
            <w:tcW w:w="1080" w:type="dxa"/>
            <w:tcBorders>
              <w:left w:val="single" w:sz="6" w:space="0" w:color="auto"/>
              <w:bottom w:val="single" w:sz="4" w:space="0" w:color="auto"/>
              <w:right w:val="single" w:sz="6" w:space="0" w:color="auto"/>
            </w:tcBorders>
            <w:vAlign w:val="center"/>
          </w:tcPr>
          <w:p w14:paraId="73E91B40" w14:textId="77777777" w:rsidR="00957FAF" w:rsidRPr="00A1115A" w:rsidRDefault="00957FAF" w:rsidP="0035062E">
            <w:pPr>
              <w:pStyle w:val="TAC"/>
              <w:rPr>
                <w:rFonts w:eastAsia="Yu Mincho"/>
                <w:lang w:eastAsia="ja-JP"/>
              </w:rPr>
            </w:pPr>
            <w:r w:rsidRPr="00A1115A">
              <w:rPr>
                <w:rFonts w:eastAsia="Yu Mincho"/>
                <w:lang w:eastAsia="ja-JP"/>
              </w:rPr>
              <w:t>220</w:t>
            </w:r>
          </w:p>
        </w:tc>
        <w:tc>
          <w:tcPr>
            <w:tcW w:w="1318" w:type="dxa"/>
            <w:tcBorders>
              <w:left w:val="single" w:sz="6" w:space="0" w:color="auto"/>
              <w:bottom w:val="single" w:sz="4" w:space="0" w:color="auto"/>
              <w:right w:val="single" w:sz="4" w:space="0" w:color="auto"/>
            </w:tcBorders>
          </w:tcPr>
          <w:p w14:paraId="50C74FE6" w14:textId="77777777" w:rsidR="00957FAF" w:rsidRPr="00A1115A" w:rsidRDefault="00957FAF" w:rsidP="0035062E">
            <w:pPr>
              <w:pStyle w:val="TAC"/>
            </w:pPr>
            <w:r w:rsidRPr="00A1115A">
              <w:t>0</w:t>
            </w:r>
          </w:p>
        </w:tc>
      </w:tr>
      <w:tr w:rsidR="00957FAF" w:rsidRPr="00A1115A" w14:paraId="5D711689" w14:textId="77777777" w:rsidTr="0035062E">
        <w:trPr>
          <w:jc w:val="center"/>
        </w:trPr>
        <w:tc>
          <w:tcPr>
            <w:tcW w:w="1307" w:type="dxa"/>
            <w:tcBorders>
              <w:top w:val="single" w:sz="4" w:space="0" w:color="auto"/>
              <w:left w:val="single" w:sz="4" w:space="0" w:color="auto"/>
              <w:bottom w:val="nil"/>
              <w:right w:val="single" w:sz="4" w:space="0" w:color="auto"/>
            </w:tcBorders>
            <w:shd w:val="clear" w:color="auto" w:fill="auto"/>
          </w:tcPr>
          <w:p w14:paraId="04CEE09C" w14:textId="77777777" w:rsidR="00957FAF" w:rsidRPr="00A1115A" w:rsidRDefault="00957FAF" w:rsidP="0035062E">
            <w:pPr>
              <w:pStyle w:val="TAC"/>
            </w:pPr>
            <w:r w:rsidRPr="00A1115A">
              <w:rPr>
                <w:rFonts w:eastAsia="Yu Gothic" w:cs="Arial"/>
                <w:szCs w:val="18"/>
                <w:lang w:val="en-US"/>
              </w:rPr>
              <w:t>CA_n48B</w:t>
            </w:r>
          </w:p>
        </w:tc>
        <w:tc>
          <w:tcPr>
            <w:tcW w:w="990" w:type="dxa"/>
            <w:tcBorders>
              <w:top w:val="single" w:sz="4" w:space="0" w:color="auto"/>
              <w:left w:val="single" w:sz="4" w:space="0" w:color="auto"/>
              <w:bottom w:val="nil"/>
              <w:right w:val="single" w:sz="4" w:space="0" w:color="auto"/>
            </w:tcBorders>
            <w:shd w:val="clear" w:color="auto" w:fill="auto"/>
          </w:tcPr>
          <w:p w14:paraId="0F8B629E" w14:textId="77777777" w:rsidR="00957FAF" w:rsidRPr="00A1115A" w:rsidRDefault="00957FAF" w:rsidP="0035062E">
            <w:pPr>
              <w:pStyle w:val="TAC"/>
            </w:pPr>
            <w:r w:rsidRPr="00A1115A">
              <w:rPr>
                <w:rFonts w:eastAsia="Yu Gothic" w:cs="Arial"/>
                <w:szCs w:val="18"/>
                <w:lang w:val="en-US"/>
              </w:rPr>
              <w:t>CA_n48B</w:t>
            </w:r>
          </w:p>
        </w:tc>
        <w:tc>
          <w:tcPr>
            <w:tcW w:w="1260" w:type="dxa"/>
            <w:tcBorders>
              <w:top w:val="single" w:sz="6" w:space="0" w:color="auto"/>
              <w:left w:val="single" w:sz="4" w:space="0" w:color="auto"/>
              <w:bottom w:val="single" w:sz="6" w:space="0" w:color="auto"/>
              <w:right w:val="single" w:sz="6" w:space="0" w:color="auto"/>
            </w:tcBorders>
          </w:tcPr>
          <w:p w14:paraId="715305BC" w14:textId="77777777" w:rsidR="00957FAF" w:rsidRPr="00A1115A" w:rsidRDefault="00957FAF" w:rsidP="0035062E">
            <w:pPr>
              <w:pStyle w:val="TAC"/>
            </w:pPr>
            <w:r w:rsidRPr="00A1115A">
              <w:rPr>
                <w:rFonts w:eastAsia="Yu Gothic" w:cs="Arial"/>
                <w:szCs w:val="18"/>
                <w:lang w:val="en-US"/>
              </w:rPr>
              <w:t>5</w:t>
            </w:r>
          </w:p>
        </w:tc>
        <w:tc>
          <w:tcPr>
            <w:tcW w:w="1170" w:type="dxa"/>
            <w:tcBorders>
              <w:top w:val="single" w:sz="6" w:space="0" w:color="auto"/>
              <w:left w:val="single" w:sz="6" w:space="0" w:color="auto"/>
              <w:bottom w:val="single" w:sz="6" w:space="0" w:color="auto"/>
              <w:right w:val="single" w:sz="6" w:space="0" w:color="auto"/>
            </w:tcBorders>
          </w:tcPr>
          <w:p w14:paraId="1910024C" w14:textId="77777777" w:rsidR="00957FAF" w:rsidRPr="00A1115A" w:rsidRDefault="00957FAF" w:rsidP="0035062E">
            <w:pPr>
              <w:pStyle w:val="TAC"/>
            </w:pPr>
            <w:r w:rsidRPr="00A1115A">
              <w:t>15, 20</w:t>
            </w:r>
          </w:p>
        </w:tc>
        <w:tc>
          <w:tcPr>
            <w:tcW w:w="1170" w:type="dxa"/>
            <w:tcBorders>
              <w:top w:val="single" w:sz="6" w:space="0" w:color="auto"/>
              <w:left w:val="single" w:sz="6" w:space="0" w:color="auto"/>
              <w:bottom w:val="single" w:sz="6" w:space="0" w:color="auto"/>
              <w:right w:val="single" w:sz="6" w:space="0" w:color="auto"/>
            </w:tcBorders>
          </w:tcPr>
          <w:p w14:paraId="1634E0F9" w14:textId="77777777" w:rsidR="00957FAF" w:rsidRPr="00A1115A" w:rsidRDefault="00957FAF" w:rsidP="0035062E">
            <w:pPr>
              <w:pStyle w:val="TAC"/>
            </w:pPr>
          </w:p>
        </w:tc>
        <w:tc>
          <w:tcPr>
            <w:tcW w:w="1186" w:type="dxa"/>
            <w:tcBorders>
              <w:top w:val="single" w:sz="6" w:space="0" w:color="auto"/>
              <w:left w:val="single" w:sz="6" w:space="0" w:color="auto"/>
              <w:bottom w:val="single" w:sz="6" w:space="0" w:color="auto"/>
              <w:right w:val="single" w:sz="6" w:space="0" w:color="auto"/>
            </w:tcBorders>
          </w:tcPr>
          <w:p w14:paraId="05A76F40" w14:textId="77777777" w:rsidR="00957FAF" w:rsidRPr="00A1115A" w:rsidRDefault="00957FAF" w:rsidP="0035062E">
            <w:pPr>
              <w:pStyle w:val="TAC"/>
            </w:pPr>
          </w:p>
        </w:tc>
        <w:tc>
          <w:tcPr>
            <w:tcW w:w="1154" w:type="dxa"/>
            <w:tcBorders>
              <w:top w:val="single" w:sz="6" w:space="0" w:color="auto"/>
              <w:left w:val="single" w:sz="6" w:space="0" w:color="auto"/>
              <w:bottom w:val="single" w:sz="6" w:space="0" w:color="auto"/>
              <w:right w:val="single" w:sz="4" w:space="0" w:color="auto"/>
            </w:tcBorders>
          </w:tcPr>
          <w:p w14:paraId="0363A5F9" w14:textId="77777777" w:rsidR="00957FAF" w:rsidRPr="00A1115A" w:rsidRDefault="00957FAF" w:rsidP="0035062E">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20E2EC05" w14:textId="77777777" w:rsidR="00957FAF" w:rsidRPr="00A1115A" w:rsidRDefault="00957FAF" w:rsidP="0035062E">
            <w:pPr>
              <w:pStyle w:val="TAC"/>
              <w:rPr>
                <w:rFonts w:eastAsia="Yu Mincho"/>
                <w:lang w:eastAsia="ja-JP"/>
              </w:rPr>
            </w:pPr>
            <w:r w:rsidRPr="00A1115A">
              <w:rPr>
                <w:rFonts w:eastAsia="Yu Mincho"/>
                <w:lang w:eastAsia="ja-JP"/>
              </w:rPr>
              <w:t>40</w:t>
            </w:r>
          </w:p>
        </w:tc>
        <w:tc>
          <w:tcPr>
            <w:tcW w:w="1318" w:type="dxa"/>
            <w:tcBorders>
              <w:top w:val="single" w:sz="4" w:space="0" w:color="auto"/>
              <w:left w:val="single" w:sz="4" w:space="0" w:color="auto"/>
              <w:bottom w:val="nil"/>
              <w:right w:val="single" w:sz="4" w:space="0" w:color="auto"/>
            </w:tcBorders>
            <w:shd w:val="clear" w:color="auto" w:fill="auto"/>
          </w:tcPr>
          <w:p w14:paraId="3C8535E3" w14:textId="77777777" w:rsidR="00957FAF" w:rsidRPr="00A1115A" w:rsidRDefault="00957FAF" w:rsidP="0035062E">
            <w:pPr>
              <w:pStyle w:val="TAC"/>
            </w:pPr>
            <w:r w:rsidRPr="00A1115A">
              <w:t>0</w:t>
            </w:r>
          </w:p>
        </w:tc>
      </w:tr>
      <w:tr w:rsidR="00957FAF" w:rsidRPr="00A1115A" w14:paraId="15FDA455" w14:textId="77777777" w:rsidTr="0035062E">
        <w:trPr>
          <w:jc w:val="center"/>
        </w:trPr>
        <w:tc>
          <w:tcPr>
            <w:tcW w:w="1307" w:type="dxa"/>
            <w:tcBorders>
              <w:top w:val="nil"/>
              <w:left w:val="single" w:sz="4" w:space="0" w:color="auto"/>
              <w:bottom w:val="nil"/>
              <w:right w:val="single" w:sz="4" w:space="0" w:color="auto"/>
            </w:tcBorders>
            <w:shd w:val="clear" w:color="auto" w:fill="auto"/>
          </w:tcPr>
          <w:p w14:paraId="567A7423" w14:textId="77777777" w:rsidR="00957FAF" w:rsidRPr="00A1115A" w:rsidRDefault="00957FAF" w:rsidP="0035062E">
            <w:pPr>
              <w:pStyle w:val="TAC"/>
            </w:pPr>
          </w:p>
        </w:tc>
        <w:tc>
          <w:tcPr>
            <w:tcW w:w="990" w:type="dxa"/>
            <w:tcBorders>
              <w:top w:val="nil"/>
              <w:left w:val="single" w:sz="4" w:space="0" w:color="auto"/>
              <w:bottom w:val="nil"/>
              <w:right w:val="single" w:sz="4" w:space="0" w:color="auto"/>
            </w:tcBorders>
            <w:shd w:val="clear" w:color="auto" w:fill="auto"/>
          </w:tcPr>
          <w:p w14:paraId="32C651E9" w14:textId="77777777" w:rsidR="00957FAF" w:rsidRPr="00A1115A" w:rsidRDefault="00957FAF" w:rsidP="0035062E">
            <w:pPr>
              <w:pStyle w:val="TAC"/>
            </w:pPr>
          </w:p>
        </w:tc>
        <w:tc>
          <w:tcPr>
            <w:tcW w:w="1260" w:type="dxa"/>
            <w:tcBorders>
              <w:top w:val="single" w:sz="6" w:space="0" w:color="auto"/>
              <w:left w:val="single" w:sz="4" w:space="0" w:color="auto"/>
              <w:bottom w:val="single" w:sz="6" w:space="0" w:color="auto"/>
              <w:right w:val="single" w:sz="6" w:space="0" w:color="auto"/>
            </w:tcBorders>
          </w:tcPr>
          <w:p w14:paraId="7D412066" w14:textId="77777777" w:rsidR="00957FAF" w:rsidRPr="00A1115A" w:rsidRDefault="00957FAF" w:rsidP="0035062E">
            <w:pPr>
              <w:pStyle w:val="TAC"/>
              <w:rPr>
                <w:rFonts w:eastAsia="Yu Gothic" w:cs="Arial"/>
                <w:szCs w:val="18"/>
                <w:lang w:val="en-US"/>
              </w:rPr>
            </w:pPr>
            <w:r>
              <w:rPr>
                <w:rFonts w:eastAsia="Yu Gothic" w:cs="Arial"/>
                <w:szCs w:val="18"/>
                <w:lang w:val="en-US"/>
              </w:rPr>
              <w:t>10, 15, 20</w:t>
            </w:r>
          </w:p>
        </w:tc>
        <w:tc>
          <w:tcPr>
            <w:tcW w:w="1170" w:type="dxa"/>
            <w:tcBorders>
              <w:top w:val="single" w:sz="6" w:space="0" w:color="auto"/>
              <w:left w:val="single" w:sz="6" w:space="0" w:color="auto"/>
              <w:bottom w:val="single" w:sz="6" w:space="0" w:color="auto"/>
              <w:right w:val="single" w:sz="6" w:space="0" w:color="auto"/>
            </w:tcBorders>
          </w:tcPr>
          <w:p w14:paraId="4684D134" w14:textId="77777777" w:rsidR="00957FAF" w:rsidRPr="00A1115A" w:rsidDel="00CF0C86" w:rsidRDefault="00957FAF" w:rsidP="0035062E">
            <w:pPr>
              <w:pStyle w:val="TAC"/>
              <w:rPr>
                <w:rFonts w:eastAsia="Yu Gothic" w:cs="Arial"/>
                <w:szCs w:val="18"/>
                <w:lang w:val="en-US"/>
              </w:rPr>
            </w:pPr>
            <w:r>
              <w:rPr>
                <w:rFonts w:eastAsia="Yu Gothic" w:cs="Arial"/>
                <w:szCs w:val="18"/>
                <w:lang w:val="en-US"/>
              </w:rPr>
              <w:t>10, 15, 20</w:t>
            </w:r>
          </w:p>
        </w:tc>
        <w:tc>
          <w:tcPr>
            <w:tcW w:w="1170" w:type="dxa"/>
            <w:tcBorders>
              <w:top w:val="single" w:sz="6" w:space="0" w:color="auto"/>
              <w:left w:val="single" w:sz="6" w:space="0" w:color="auto"/>
              <w:bottom w:val="single" w:sz="6" w:space="0" w:color="auto"/>
              <w:right w:val="single" w:sz="6" w:space="0" w:color="auto"/>
            </w:tcBorders>
          </w:tcPr>
          <w:p w14:paraId="705AA44F" w14:textId="77777777" w:rsidR="00957FAF" w:rsidRPr="00A1115A" w:rsidRDefault="00957FAF" w:rsidP="0035062E">
            <w:pPr>
              <w:pStyle w:val="TAC"/>
            </w:pPr>
          </w:p>
        </w:tc>
        <w:tc>
          <w:tcPr>
            <w:tcW w:w="1186" w:type="dxa"/>
            <w:tcBorders>
              <w:top w:val="single" w:sz="6" w:space="0" w:color="auto"/>
              <w:left w:val="single" w:sz="6" w:space="0" w:color="auto"/>
              <w:bottom w:val="single" w:sz="6" w:space="0" w:color="auto"/>
              <w:right w:val="single" w:sz="6" w:space="0" w:color="auto"/>
            </w:tcBorders>
          </w:tcPr>
          <w:p w14:paraId="605E6488" w14:textId="77777777" w:rsidR="00957FAF" w:rsidRPr="00A1115A" w:rsidRDefault="00957FAF" w:rsidP="0035062E">
            <w:pPr>
              <w:pStyle w:val="TAC"/>
            </w:pPr>
          </w:p>
        </w:tc>
        <w:tc>
          <w:tcPr>
            <w:tcW w:w="1154" w:type="dxa"/>
            <w:tcBorders>
              <w:top w:val="single" w:sz="6" w:space="0" w:color="auto"/>
              <w:left w:val="single" w:sz="6" w:space="0" w:color="auto"/>
              <w:bottom w:val="single" w:sz="6" w:space="0" w:color="auto"/>
              <w:right w:val="single" w:sz="4" w:space="0" w:color="auto"/>
            </w:tcBorders>
          </w:tcPr>
          <w:p w14:paraId="20439CBC" w14:textId="77777777" w:rsidR="00957FAF" w:rsidRPr="00A1115A" w:rsidRDefault="00957FAF" w:rsidP="0035062E">
            <w:pPr>
              <w:pStyle w:val="TAC"/>
            </w:pPr>
          </w:p>
        </w:tc>
        <w:tc>
          <w:tcPr>
            <w:tcW w:w="1080" w:type="dxa"/>
            <w:tcBorders>
              <w:top w:val="nil"/>
              <w:left w:val="single" w:sz="4" w:space="0" w:color="auto"/>
              <w:bottom w:val="nil"/>
              <w:right w:val="single" w:sz="4" w:space="0" w:color="auto"/>
            </w:tcBorders>
            <w:shd w:val="clear" w:color="auto" w:fill="auto"/>
          </w:tcPr>
          <w:p w14:paraId="5CE09E47" w14:textId="77777777" w:rsidR="00957FAF" w:rsidRPr="00A1115A" w:rsidRDefault="00957FAF" w:rsidP="0035062E">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3024FCA9" w14:textId="77777777" w:rsidR="00957FAF" w:rsidRPr="00A1115A" w:rsidRDefault="00957FAF" w:rsidP="0035062E">
            <w:pPr>
              <w:pStyle w:val="TAC"/>
            </w:pPr>
          </w:p>
        </w:tc>
      </w:tr>
      <w:tr w:rsidR="00957FAF" w:rsidRPr="00A1115A" w14:paraId="5F3237CE" w14:textId="77777777" w:rsidTr="0035062E">
        <w:trPr>
          <w:jc w:val="center"/>
        </w:trPr>
        <w:tc>
          <w:tcPr>
            <w:tcW w:w="1307" w:type="dxa"/>
            <w:tcBorders>
              <w:top w:val="nil"/>
              <w:left w:val="single" w:sz="4" w:space="0" w:color="auto"/>
              <w:bottom w:val="nil"/>
              <w:right w:val="single" w:sz="4" w:space="0" w:color="auto"/>
            </w:tcBorders>
            <w:shd w:val="clear" w:color="auto" w:fill="auto"/>
          </w:tcPr>
          <w:p w14:paraId="3E96088D" w14:textId="77777777" w:rsidR="00957FAF" w:rsidRPr="00A1115A" w:rsidRDefault="00957FAF" w:rsidP="0035062E">
            <w:pPr>
              <w:pStyle w:val="TAC"/>
            </w:pPr>
          </w:p>
        </w:tc>
        <w:tc>
          <w:tcPr>
            <w:tcW w:w="990" w:type="dxa"/>
            <w:tcBorders>
              <w:top w:val="nil"/>
              <w:left w:val="single" w:sz="4" w:space="0" w:color="auto"/>
              <w:bottom w:val="nil"/>
              <w:right w:val="single" w:sz="4" w:space="0" w:color="auto"/>
            </w:tcBorders>
            <w:shd w:val="clear" w:color="auto" w:fill="auto"/>
          </w:tcPr>
          <w:p w14:paraId="1CD2E17E" w14:textId="77777777" w:rsidR="00957FAF" w:rsidRPr="00A1115A" w:rsidRDefault="00957FAF" w:rsidP="0035062E">
            <w:pPr>
              <w:pStyle w:val="TAC"/>
            </w:pPr>
          </w:p>
        </w:tc>
        <w:tc>
          <w:tcPr>
            <w:tcW w:w="1260" w:type="dxa"/>
            <w:tcBorders>
              <w:top w:val="single" w:sz="6" w:space="0" w:color="auto"/>
              <w:left w:val="single" w:sz="4" w:space="0" w:color="auto"/>
              <w:bottom w:val="single" w:sz="6" w:space="0" w:color="auto"/>
              <w:right w:val="single" w:sz="6" w:space="0" w:color="auto"/>
            </w:tcBorders>
          </w:tcPr>
          <w:p w14:paraId="61215133" w14:textId="77777777" w:rsidR="00957FAF" w:rsidRPr="00A1115A" w:rsidRDefault="00957FAF" w:rsidP="0035062E">
            <w:pPr>
              <w:pStyle w:val="TAC"/>
            </w:pPr>
            <w:r w:rsidRPr="00A1115A">
              <w:rPr>
                <w:rFonts w:eastAsia="Yu Gothic" w:cs="Arial"/>
                <w:szCs w:val="18"/>
                <w:lang w:val="en-US"/>
              </w:rPr>
              <w:t>15, 20</w:t>
            </w:r>
          </w:p>
        </w:tc>
        <w:tc>
          <w:tcPr>
            <w:tcW w:w="1170" w:type="dxa"/>
            <w:tcBorders>
              <w:top w:val="single" w:sz="6" w:space="0" w:color="auto"/>
              <w:left w:val="single" w:sz="6" w:space="0" w:color="auto"/>
              <w:bottom w:val="single" w:sz="6" w:space="0" w:color="auto"/>
              <w:right w:val="single" w:sz="6" w:space="0" w:color="auto"/>
            </w:tcBorders>
          </w:tcPr>
          <w:p w14:paraId="5634F4BB" w14:textId="77777777" w:rsidR="00957FAF" w:rsidRPr="00A1115A" w:rsidRDefault="00957FAF" w:rsidP="0035062E">
            <w:pPr>
              <w:pStyle w:val="TAC"/>
            </w:pPr>
            <w:r w:rsidRPr="00A1115A">
              <w:t>15, 20</w:t>
            </w:r>
          </w:p>
        </w:tc>
        <w:tc>
          <w:tcPr>
            <w:tcW w:w="1170" w:type="dxa"/>
            <w:tcBorders>
              <w:top w:val="single" w:sz="6" w:space="0" w:color="auto"/>
              <w:left w:val="single" w:sz="6" w:space="0" w:color="auto"/>
              <w:bottom w:val="single" w:sz="6" w:space="0" w:color="auto"/>
              <w:right w:val="single" w:sz="6" w:space="0" w:color="auto"/>
            </w:tcBorders>
          </w:tcPr>
          <w:p w14:paraId="489D96A8" w14:textId="77777777" w:rsidR="00957FAF" w:rsidRPr="00A1115A" w:rsidRDefault="00957FAF" w:rsidP="0035062E">
            <w:pPr>
              <w:pStyle w:val="TAC"/>
            </w:pPr>
          </w:p>
        </w:tc>
        <w:tc>
          <w:tcPr>
            <w:tcW w:w="1186" w:type="dxa"/>
            <w:tcBorders>
              <w:top w:val="single" w:sz="6" w:space="0" w:color="auto"/>
              <w:left w:val="single" w:sz="6" w:space="0" w:color="auto"/>
              <w:bottom w:val="single" w:sz="6" w:space="0" w:color="auto"/>
              <w:right w:val="single" w:sz="6" w:space="0" w:color="auto"/>
            </w:tcBorders>
          </w:tcPr>
          <w:p w14:paraId="60A97402" w14:textId="77777777" w:rsidR="00957FAF" w:rsidRPr="00A1115A" w:rsidRDefault="00957FAF" w:rsidP="0035062E">
            <w:pPr>
              <w:pStyle w:val="TAC"/>
            </w:pPr>
          </w:p>
        </w:tc>
        <w:tc>
          <w:tcPr>
            <w:tcW w:w="1154" w:type="dxa"/>
            <w:tcBorders>
              <w:top w:val="single" w:sz="6" w:space="0" w:color="auto"/>
              <w:left w:val="single" w:sz="6" w:space="0" w:color="auto"/>
              <w:bottom w:val="single" w:sz="6" w:space="0" w:color="auto"/>
              <w:right w:val="single" w:sz="4" w:space="0" w:color="auto"/>
            </w:tcBorders>
          </w:tcPr>
          <w:p w14:paraId="5FD46DC8" w14:textId="77777777" w:rsidR="00957FAF" w:rsidRPr="00A1115A" w:rsidRDefault="00957FAF" w:rsidP="0035062E">
            <w:pPr>
              <w:pStyle w:val="TAC"/>
            </w:pPr>
          </w:p>
        </w:tc>
        <w:tc>
          <w:tcPr>
            <w:tcW w:w="1080" w:type="dxa"/>
            <w:tcBorders>
              <w:top w:val="nil"/>
              <w:left w:val="single" w:sz="4" w:space="0" w:color="auto"/>
              <w:bottom w:val="nil"/>
              <w:right w:val="single" w:sz="4" w:space="0" w:color="auto"/>
            </w:tcBorders>
            <w:shd w:val="clear" w:color="auto" w:fill="auto"/>
          </w:tcPr>
          <w:p w14:paraId="73847190" w14:textId="77777777" w:rsidR="00957FAF" w:rsidRPr="00A1115A" w:rsidRDefault="00957FAF" w:rsidP="0035062E">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3B058E55" w14:textId="77777777" w:rsidR="00957FAF" w:rsidRPr="00A1115A" w:rsidRDefault="00957FAF" w:rsidP="0035062E">
            <w:pPr>
              <w:pStyle w:val="TAC"/>
            </w:pPr>
          </w:p>
        </w:tc>
      </w:tr>
      <w:tr w:rsidR="00957FAF" w:rsidRPr="00A1115A" w14:paraId="4799BF37" w14:textId="77777777" w:rsidTr="0035062E">
        <w:trPr>
          <w:jc w:val="center"/>
        </w:trPr>
        <w:tc>
          <w:tcPr>
            <w:tcW w:w="1307" w:type="dxa"/>
            <w:tcBorders>
              <w:top w:val="nil"/>
              <w:left w:val="single" w:sz="4" w:space="0" w:color="auto"/>
              <w:bottom w:val="nil"/>
              <w:right w:val="single" w:sz="4" w:space="0" w:color="auto"/>
            </w:tcBorders>
            <w:shd w:val="clear" w:color="auto" w:fill="auto"/>
          </w:tcPr>
          <w:p w14:paraId="2493CD61" w14:textId="77777777" w:rsidR="00957FAF" w:rsidRPr="00A1115A" w:rsidRDefault="00957FAF" w:rsidP="0035062E">
            <w:pPr>
              <w:pStyle w:val="TAC"/>
            </w:pPr>
          </w:p>
        </w:tc>
        <w:tc>
          <w:tcPr>
            <w:tcW w:w="990" w:type="dxa"/>
            <w:tcBorders>
              <w:top w:val="single" w:sz="4" w:space="0" w:color="auto"/>
              <w:left w:val="single" w:sz="4" w:space="0" w:color="auto"/>
              <w:bottom w:val="nil"/>
              <w:right w:val="single" w:sz="4" w:space="0" w:color="auto"/>
            </w:tcBorders>
            <w:shd w:val="clear" w:color="auto" w:fill="auto"/>
          </w:tcPr>
          <w:p w14:paraId="553AB929" w14:textId="77777777" w:rsidR="00957FAF" w:rsidRPr="00A1115A" w:rsidRDefault="00957FAF" w:rsidP="0035062E">
            <w:pPr>
              <w:pStyle w:val="TAC"/>
            </w:pPr>
            <w:r w:rsidRPr="00A1115A">
              <w:rPr>
                <w:rFonts w:cs="Arial"/>
                <w:szCs w:val="18"/>
                <w:lang w:val="sv-SE" w:eastAsia="zh-CN"/>
              </w:rPr>
              <w:t>-</w:t>
            </w:r>
          </w:p>
        </w:tc>
        <w:tc>
          <w:tcPr>
            <w:tcW w:w="1260" w:type="dxa"/>
            <w:tcBorders>
              <w:top w:val="single" w:sz="6" w:space="0" w:color="auto"/>
              <w:left w:val="single" w:sz="4" w:space="0" w:color="auto"/>
              <w:bottom w:val="single" w:sz="6" w:space="0" w:color="auto"/>
              <w:right w:val="single" w:sz="6" w:space="0" w:color="auto"/>
            </w:tcBorders>
          </w:tcPr>
          <w:p w14:paraId="48DE3934" w14:textId="77777777" w:rsidR="00957FAF" w:rsidRPr="00A1115A" w:rsidRDefault="00957FAF" w:rsidP="0035062E">
            <w:pPr>
              <w:pStyle w:val="TAC"/>
              <w:rPr>
                <w:rFonts w:eastAsia="Yu Gothic" w:cs="Arial"/>
                <w:szCs w:val="18"/>
                <w:lang w:val="en-US"/>
              </w:rPr>
            </w:pPr>
            <w:r w:rsidRPr="00A1115A">
              <w:rPr>
                <w:rFonts w:eastAsia="Yu Gothic" w:cs="Arial"/>
                <w:szCs w:val="18"/>
                <w:lang w:val="en-US"/>
              </w:rPr>
              <w:t>10</w:t>
            </w:r>
          </w:p>
        </w:tc>
        <w:tc>
          <w:tcPr>
            <w:tcW w:w="1170" w:type="dxa"/>
            <w:tcBorders>
              <w:top w:val="single" w:sz="6" w:space="0" w:color="auto"/>
              <w:left w:val="single" w:sz="6" w:space="0" w:color="auto"/>
              <w:bottom w:val="single" w:sz="6" w:space="0" w:color="auto"/>
              <w:right w:val="single" w:sz="6" w:space="0" w:color="auto"/>
            </w:tcBorders>
          </w:tcPr>
          <w:p w14:paraId="10455B88" w14:textId="77777777" w:rsidR="00957FAF" w:rsidRPr="00A1115A" w:rsidRDefault="00957FAF" w:rsidP="0035062E">
            <w:pPr>
              <w:pStyle w:val="TAC"/>
              <w:rPr>
                <w:rFonts w:eastAsia="Yu Gothic" w:cs="Arial"/>
                <w:szCs w:val="18"/>
                <w:lang w:val="en-US"/>
              </w:rPr>
            </w:pPr>
            <w:r w:rsidRPr="00A1115A">
              <w:rPr>
                <w:rFonts w:eastAsia="Yu Gothic" w:cs="Arial"/>
                <w:szCs w:val="18"/>
                <w:lang w:val="en-US"/>
              </w:rPr>
              <w:t>50, 60, 80, 90</w:t>
            </w:r>
          </w:p>
        </w:tc>
        <w:tc>
          <w:tcPr>
            <w:tcW w:w="1170" w:type="dxa"/>
            <w:tcBorders>
              <w:top w:val="single" w:sz="6" w:space="0" w:color="auto"/>
              <w:left w:val="single" w:sz="6" w:space="0" w:color="auto"/>
              <w:bottom w:val="single" w:sz="6" w:space="0" w:color="auto"/>
              <w:right w:val="single" w:sz="6" w:space="0" w:color="auto"/>
            </w:tcBorders>
          </w:tcPr>
          <w:p w14:paraId="4FD52980" w14:textId="77777777" w:rsidR="00957FAF" w:rsidRPr="00A1115A" w:rsidRDefault="00957FAF" w:rsidP="0035062E">
            <w:pPr>
              <w:pStyle w:val="TAC"/>
            </w:pPr>
          </w:p>
        </w:tc>
        <w:tc>
          <w:tcPr>
            <w:tcW w:w="1186" w:type="dxa"/>
            <w:tcBorders>
              <w:top w:val="single" w:sz="6" w:space="0" w:color="auto"/>
              <w:left w:val="single" w:sz="6" w:space="0" w:color="auto"/>
              <w:bottom w:val="single" w:sz="6" w:space="0" w:color="auto"/>
              <w:right w:val="single" w:sz="6" w:space="0" w:color="auto"/>
            </w:tcBorders>
          </w:tcPr>
          <w:p w14:paraId="3FA5FD13" w14:textId="77777777" w:rsidR="00957FAF" w:rsidRPr="00A1115A" w:rsidRDefault="00957FAF" w:rsidP="0035062E">
            <w:pPr>
              <w:pStyle w:val="TAC"/>
            </w:pPr>
          </w:p>
        </w:tc>
        <w:tc>
          <w:tcPr>
            <w:tcW w:w="1154" w:type="dxa"/>
            <w:tcBorders>
              <w:top w:val="single" w:sz="6" w:space="0" w:color="auto"/>
              <w:left w:val="single" w:sz="6" w:space="0" w:color="auto"/>
              <w:bottom w:val="single" w:sz="6" w:space="0" w:color="auto"/>
              <w:right w:val="single" w:sz="4" w:space="0" w:color="auto"/>
            </w:tcBorders>
          </w:tcPr>
          <w:p w14:paraId="5DEA991E" w14:textId="77777777" w:rsidR="00957FAF" w:rsidRPr="00A1115A" w:rsidRDefault="00957FAF" w:rsidP="0035062E">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0C00FE3A" w14:textId="77777777" w:rsidR="00957FAF" w:rsidRPr="00A1115A" w:rsidRDefault="00957FAF" w:rsidP="0035062E">
            <w:pPr>
              <w:pStyle w:val="TAC"/>
              <w:rPr>
                <w:rFonts w:eastAsia="Yu Mincho"/>
                <w:lang w:eastAsia="ja-JP"/>
              </w:rPr>
            </w:pPr>
            <w:r w:rsidRPr="00A1115A">
              <w:rPr>
                <w:rFonts w:eastAsia="Yu Mincho"/>
                <w:lang w:eastAsia="ja-JP"/>
              </w:rPr>
              <w:t>100</w:t>
            </w:r>
          </w:p>
        </w:tc>
        <w:tc>
          <w:tcPr>
            <w:tcW w:w="1318" w:type="dxa"/>
            <w:tcBorders>
              <w:top w:val="single" w:sz="4" w:space="0" w:color="auto"/>
              <w:left w:val="single" w:sz="4" w:space="0" w:color="auto"/>
              <w:bottom w:val="nil"/>
              <w:right w:val="single" w:sz="4" w:space="0" w:color="auto"/>
            </w:tcBorders>
            <w:shd w:val="clear" w:color="auto" w:fill="auto"/>
          </w:tcPr>
          <w:p w14:paraId="1D25A0E2" w14:textId="77777777" w:rsidR="00957FAF" w:rsidRPr="00A1115A" w:rsidRDefault="00957FAF" w:rsidP="0035062E">
            <w:pPr>
              <w:pStyle w:val="TAC"/>
            </w:pPr>
            <w:r w:rsidRPr="00A1115A">
              <w:t>1</w:t>
            </w:r>
          </w:p>
        </w:tc>
      </w:tr>
      <w:tr w:rsidR="00957FAF" w:rsidRPr="00A1115A" w14:paraId="1B1AEDC4" w14:textId="77777777" w:rsidTr="0035062E">
        <w:trPr>
          <w:jc w:val="center"/>
        </w:trPr>
        <w:tc>
          <w:tcPr>
            <w:tcW w:w="1307" w:type="dxa"/>
            <w:tcBorders>
              <w:top w:val="nil"/>
              <w:left w:val="single" w:sz="4" w:space="0" w:color="auto"/>
              <w:bottom w:val="nil"/>
              <w:right w:val="single" w:sz="4" w:space="0" w:color="auto"/>
            </w:tcBorders>
            <w:shd w:val="clear" w:color="auto" w:fill="auto"/>
          </w:tcPr>
          <w:p w14:paraId="704974E6" w14:textId="77777777" w:rsidR="00957FAF" w:rsidRPr="00A1115A" w:rsidRDefault="00957FAF" w:rsidP="0035062E">
            <w:pPr>
              <w:pStyle w:val="TAC"/>
            </w:pPr>
          </w:p>
        </w:tc>
        <w:tc>
          <w:tcPr>
            <w:tcW w:w="990" w:type="dxa"/>
            <w:tcBorders>
              <w:top w:val="nil"/>
              <w:left w:val="single" w:sz="4" w:space="0" w:color="auto"/>
              <w:bottom w:val="nil"/>
              <w:right w:val="single" w:sz="4" w:space="0" w:color="auto"/>
            </w:tcBorders>
            <w:shd w:val="clear" w:color="auto" w:fill="auto"/>
          </w:tcPr>
          <w:p w14:paraId="4D16862D" w14:textId="77777777" w:rsidR="00957FAF" w:rsidRPr="00A1115A" w:rsidRDefault="00957FAF" w:rsidP="0035062E">
            <w:pPr>
              <w:pStyle w:val="TAC"/>
            </w:pPr>
          </w:p>
        </w:tc>
        <w:tc>
          <w:tcPr>
            <w:tcW w:w="1260" w:type="dxa"/>
            <w:tcBorders>
              <w:top w:val="single" w:sz="6" w:space="0" w:color="auto"/>
              <w:left w:val="single" w:sz="4" w:space="0" w:color="auto"/>
              <w:bottom w:val="single" w:sz="6" w:space="0" w:color="auto"/>
              <w:right w:val="single" w:sz="6" w:space="0" w:color="auto"/>
            </w:tcBorders>
          </w:tcPr>
          <w:p w14:paraId="74265877" w14:textId="77777777" w:rsidR="00957FAF" w:rsidRPr="00A1115A" w:rsidRDefault="00957FAF" w:rsidP="0035062E">
            <w:pPr>
              <w:pStyle w:val="TAC"/>
              <w:rPr>
                <w:rFonts w:eastAsia="Yu Gothic" w:cs="Arial"/>
                <w:szCs w:val="18"/>
                <w:lang w:val="en-US"/>
              </w:rPr>
            </w:pPr>
            <w:r w:rsidRPr="00A1115A">
              <w:rPr>
                <w:rFonts w:eastAsia="Yu Gothic" w:cs="Arial"/>
                <w:szCs w:val="18"/>
                <w:lang w:val="en-US"/>
              </w:rPr>
              <w:t>15, 20</w:t>
            </w:r>
          </w:p>
        </w:tc>
        <w:tc>
          <w:tcPr>
            <w:tcW w:w="1170" w:type="dxa"/>
            <w:tcBorders>
              <w:top w:val="single" w:sz="6" w:space="0" w:color="auto"/>
              <w:left w:val="single" w:sz="6" w:space="0" w:color="auto"/>
              <w:bottom w:val="single" w:sz="6" w:space="0" w:color="auto"/>
              <w:right w:val="single" w:sz="6" w:space="0" w:color="auto"/>
            </w:tcBorders>
          </w:tcPr>
          <w:p w14:paraId="7E1CD18D" w14:textId="77777777" w:rsidR="00957FAF" w:rsidRPr="00A1115A" w:rsidRDefault="00957FAF" w:rsidP="0035062E">
            <w:pPr>
              <w:pStyle w:val="TAC"/>
              <w:rPr>
                <w:rFonts w:eastAsia="Yu Gothic" w:cs="Arial"/>
                <w:szCs w:val="18"/>
                <w:lang w:val="en-US"/>
              </w:rPr>
            </w:pPr>
            <w:r w:rsidRPr="00A1115A">
              <w:rPr>
                <w:rFonts w:eastAsia="Yu Gothic" w:cs="Arial"/>
                <w:szCs w:val="18"/>
                <w:lang w:val="en-US"/>
              </w:rPr>
              <w:t>40, 50, 60, 80</w:t>
            </w:r>
          </w:p>
        </w:tc>
        <w:tc>
          <w:tcPr>
            <w:tcW w:w="1170" w:type="dxa"/>
            <w:tcBorders>
              <w:top w:val="single" w:sz="6" w:space="0" w:color="auto"/>
              <w:left w:val="single" w:sz="6" w:space="0" w:color="auto"/>
              <w:bottom w:val="single" w:sz="6" w:space="0" w:color="auto"/>
              <w:right w:val="single" w:sz="6" w:space="0" w:color="auto"/>
            </w:tcBorders>
          </w:tcPr>
          <w:p w14:paraId="32A00609" w14:textId="77777777" w:rsidR="00957FAF" w:rsidRPr="00A1115A" w:rsidRDefault="00957FAF" w:rsidP="0035062E">
            <w:pPr>
              <w:pStyle w:val="TAC"/>
            </w:pPr>
          </w:p>
        </w:tc>
        <w:tc>
          <w:tcPr>
            <w:tcW w:w="1186" w:type="dxa"/>
            <w:tcBorders>
              <w:top w:val="single" w:sz="6" w:space="0" w:color="auto"/>
              <w:left w:val="single" w:sz="6" w:space="0" w:color="auto"/>
              <w:bottom w:val="single" w:sz="6" w:space="0" w:color="auto"/>
              <w:right w:val="single" w:sz="6" w:space="0" w:color="auto"/>
            </w:tcBorders>
          </w:tcPr>
          <w:p w14:paraId="40144BD4" w14:textId="77777777" w:rsidR="00957FAF" w:rsidRPr="00A1115A" w:rsidRDefault="00957FAF" w:rsidP="0035062E">
            <w:pPr>
              <w:pStyle w:val="TAC"/>
            </w:pPr>
          </w:p>
        </w:tc>
        <w:tc>
          <w:tcPr>
            <w:tcW w:w="1154" w:type="dxa"/>
            <w:tcBorders>
              <w:top w:val="single" w:sz="6" w:space="0" w:color="auto"/>
              <w:left w:val="single" w:sz="6" w:space="0" w:color="auto"/>
              <w:bottom w:val="single" w:sz="6" w:space="0" w:color="auto"/>
              <w:right w:val="single" w:sz="4" w:space="0" w:color="auto"/>
            </w:tcBorders>
          </w:tcPr>
          <w:p w14:paraId="65ADE592" w14:textId="77777777" w:rsidR="00957FAF" w:rsidRPr="00A1115A" w:rsidRDefault="00957FAF" w:rsidP="0035062E">
            <w:pPr>
              <w:pStyle w:val="TAC"/>
            </w:pPr>
          </w:p>
        </w:tc>
        <w:tc>
          <w:tcPr>
            <w:tcW w:w="1080" w:type="dxa"/>
            <w:tcBorders>
              <w:top w:val="nil"/>
              <w:left w:val="single" w:sz="4" w:space="0" w:color="auto"/>
              <w:bottom w:val="nil"/>
              <w:right w:val="single" w:sz="4" w:space="0" w:color="auto"/>
            </w:tcBorders>
            <w:shd w:val="clear" w:color="auto" w:fill="auto"/>
          </w:tcPr>
          <w:p w14:paraId="5B4CFEE9" w14:textId="77777777" w:rsidR="00957FAF" w:rsidRPr="00A1115A" w:rsidRDefault="00957FAF" w:rsidP="0035062E">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33DC0790" w14:textId="77777777" w:rsidR="00957FAF" w:rsidRPr="00A1115A" w:rsidRDefault="00957FAF" w:rsidP="0035062E">
            <w:pPr>
              <w:pStyle w:val="TAC"/>
            </w:pPr>
          </w:p>
        </w:tc>
      </w:tr>
      <w:tr w:rsidR="00957FAF" w:rsidRPr="00A1115A" w14:paraId="7086F53A" w14:textId="77777777" w:rsidTr="0035062E">
        <w:trPr>
          <w:jc w:val="center"/>
        </w:trPr>
        <w:tc>
          <w:tcPr>
            <w:tcW w:w="1307" w:type="dxa"/>
            <w:tcBorders>
              <w:top w:val="nil"/>
              <w:left w:val="single" w:sz="4" w:space="0" w:color="auto"/>
              <w:bottom w:val="nil"/>
              <w:right w:val="single" w:sz="4" w:space="0" w:color="auto"/>
            </w:tcBorders>
            <w:shd w:val="clear" w:color="auto" w:fill="auto"/>
          </w:tcPr>
          <w:p w14:paraId="7320327F" w14:textId="77777777" w:rsidR="00957FAF" w:rsidRPr="00A1115A" w:rsidRDefault="00957FAF" w:rsidP="0035062E">
            <w:pPr>
              <w:pStyle w:val="TAC"/>
            </w:pPr>
          </w:p>
        </w:tc>
        <w:tc>
          <w:tcPr>
            <w:tcW w:w="990" w:type="dxa"/>
            <w:tcBorders>
              <w:top w:val="nil"/>
              <w:left w:val="single" w:sz="4" w:space="0" w:color="auto"/>
              <w:bottom w:val="single" w:sz="4" w:space="0" w:color="auto"/>
              <w:right w:val="single" w:sz="4" w:space="0" w:color="auto"/>
            </w:tcBorders>
            <w:shd w:val="clear" w:color="auto" w:fill="auto"/>
          </w:tcPr>
          <w:p w14:paraId="353E181D" w14:textId="77777777" w:rsidR="00957FAF" w:rsidRPr="00A1115A" w:rsidRDefault="00957FAF" w:rsidP="0035062E">
            <w:pPr>
              <w:pStyle w:val="TAC"/>
            </w:pPr>
          </w:p>
        </w:tc>
        <w:tc>
          <w:tcPr>
            <w:tcW w:w="1260" w:type="dxa"/>
            <w:tcBorders>
              <w:top w:val="single" w:sz="6" w:space="0" w:color="auto"/>
              <w:left w:val="single" w:sz="4" w:space="0" w:color="auto"/>
              <w:bottom w:val="single" w:sz="6" w:space="0" w:color="auto"/>
              <w:right w:val="single" w:sz="6" w:space="0" w:color="auto"/>
            </w:tcBorders>
          </w:tcPr>
          <w:p w14:paraId="2A2FF29E" w14:textId="77777777" w:rsidR="00957FAF" w:rsidRPr="00A1115A" w:rsidRDefault="00957FAF" w:rsidP="0035062E">
            <w:pPr>
              <w:pStyle w:val="TAC"/>
              <w:rPr>
                <w:rFonts w:eastAsia="Yu Gothic" w:cs="Arial"/>
                <w:szCs w:val="18"/>
                <w:lang w:val="en-US"/>
              </w:rPr>
            </w:pPr>
            <w:r w:rsidRPr="00A1115A">
              <w:rPr>
                <w:rFonts w:eastAsia="Yu Gothic" w:cs="Arial"/>
                <w:szCs w:val="18"/>
                <w:lang w:val="en-US"/>
              </w:rPr>
              <w:t>40</w:t>
            </w:r>
          </w:p>
        </w:tc>
        <w:tc>
          <w:tcPr>
            <w:tcW w:w="1170" w:type="dxa"/>
            <w:tcBorders>
              <w:top w:val="single" w:sz="6" w:space="0" w:color="auto"/>
              <w:left w:val="single" w:sz="6" w:space="0" w:color="auto"/>
              <w:bottom w:val="single" w:sz="6" w:space="0" w:color="auto"/>
              <w:right w:val="single" w:sz="6" w:space="0" w:color="auto"/>
            </w:tcBorders>
          </w:tcPr>
          <w:p w14:paraId="0C7B6853" w14:textId="77777777" w:rsidR="00957FAF" w:rsidRPr="00A1115A" w:rsidRDefault="00957FAF" w:rsidP="0035062E">
            <w:pPr>
              <w:pStyle w:val="TAC"/>
              <w:rPr>
                <w:rFonts w:eastAsia="Yu Gothic" w:cs="Arial"/>
                <w:szCs w:val="18"/>
                <w:lang w:val="en-US"/>
              </w:rPr>
            </w:pPr>
            <w:r w:rsidRPr="00A1115A">
              <w:rPr>
                <w:rFonts w:eastAsia="Yu Gothic" w:cs="Arial"/>
                <w:szCs w:val="18"/>
                <w:lang w:val="en-US"/>
              </w:rPr>
              <w:t>40, 50, 60</w:t>
            </w:r>
          </w:p>
        </w:tc>
        <w:tc>
          <w:tcPr>
            <w:tcW w:w="1170" w:type="dxa"/>
            <w:tcBorders>
              <w:top w:val="single" w:sz="6" w:space="0" w:color="auto"/>
              <w:left w:val="single" w:sz="6" w:space="0" w:color="auto"/>
              <w:bottom w:val="single" w:sz="6" w:space="0" w:color="auto"/>
              <w:right w:val="single" w:sz="6" w:space="0" w:color="auto"/>
            </w:tcBorders>
          </w:tcPr>
          <w:p w14:paraId="755DF238" w14:textId="77777777" w:rsidR="00957FAF" w:rsidRPr="00A1115A" w:rsidRDefault="00957FAF" w:rsidP="0035062E">
            <w:pPr>
              <w:pStyle w:val="TAC"/>
            </w:pPr>
          </w:p>
        </w:tc>
        <w:tc>
          <w:tcPr>
            <w:tcW w:w="1186" w:type="dxa"/>
            <w:tcBorders>
              <w:top w:val="single" w:sz="6" w:space="0" w:color="auto"/>
              <w:left w:val="single" w:sz="6" w:space="0" w:color="auto"/>
              <w:bottom w:val="single" w:sz="6" w:space="0" w:color="auto"/>
              <w:right w:val="single" w:sz="6" w:space="0" w:color="auto"/>
            </w:tcBorders>
          </w:tcPr>
          <w:p w14:paraId="302245C8" w14:textId="77777777" w:rsidR="00957FAF" w:rsidRPr="00A1115A" w:rsidRDefault="00957FAF" w:rsidP="0035062E">
            <w:pPr>
              <w:pStyle w:val="TAC"/>
            </w:pPr>
          </w:p>
        </w:tc>
        <w:tc>
          <w:tcPr>
            <w:tcW w:w="1154" w:type="dxa"/>
            <w:tcBorders>
              <w:top w:val="single" w:sz="6" w:space="0" w:color="auto"/>
              <w:left w:val="single" w:sz="6" w:space="0" w:color="auto"/>
              <w:bottom w:val="single" w:sz="6" w:space="0" w:color="auto"/>
              <w:right w:val="single" w:sz="4" w:space="0" w:color="auto"/>
            </w:tcBorders>
          </w:tcPr>
          <w:p w14:paraId="2DDBD1D0" w14:textId="77777777" w:rsidR="00957FAF" w:rsidRPr="00A1115A" w:rsidRDefault="00957FAF" w:rsidP="0035062E">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650CEF54" w14:textId="77777777" w:rsidR="00957FAF" w:rsidRPr="00A1115A" w:rsidRDefault="00957FAF" w:rsidP="0035062E">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3C465065" w14:textId="77777777" w:rsidR="00957FAF" w:rsidRPr="00A1115A" w:rsidRDefault="00957FAF" w:rsidP="0035062E">
            <w:pPr>
              <w:pStyle w:val="TAC"/>
            </w:pPr>
          </w:p>
        </w:tc>
      </w:tr>
      <w:tr w:rsidR="00957FAF" w:rsidRPr="00A1115A" w14:paraId="4CD4ABAF" w14:textId="77777777" w:rsidTr="0035062E">
        <w:trPr>
          <w:jc w:val="center"/>
        </w:trPr>
        <w:tc>
          <w:tcPr>
            <w:tcW w:w="1307" w:type="dxa"/>
            <w:tcBorders>
              <w:top w:val="nil"/>
              <w:left w:val="single" w:sz="4" w:space="0" w:color="auto"/>
              <w:bottom w:val="nil"/>
              <w:right w:val="single" w:sz="4" w:space="0" w:color="auto"/>
            </w:tcBorders>
            <w:shd w:val="clear" w:color="auto" w:fill="auto"/>
          </w:tcPr>
          <w:p w14:paraId="047A974D" w14:textId="77777777" w:rsidR="00957FAF" w:rsidRPr="00A1115A" w:rsidRDefault="00957FAF" w:rsidP="0035062E">
            <w:pPr>
              <w:pStyle w:val="TAC"/>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E0B27BB" w14:textId="77777777" w:rsidR="00957FAF" w:rsidRPr="00A1115A" w:rsidRDefault="00957FAF" w:rsidP="0035062E">
            <w:pPr>
              <w:pStyle w:val="TAC"/>
            </w:pPr>
            <w:r>
              <w:t>-</w:t>
            </w:r>
          </w:p>
        </w:tc>
        <w:tc>
          <w:tcPr>
            <w:tcW w:w="1260" w:type="dxa"/>
            <w:tcBorders>
              <w:top w:val="single" w:sz="6" w:space="0" w:color="auto"/>
              <w:left w:val="single" w:sz="4" w:space="0" w:color="auto"/>
              <w:bottom w:val="single" w:sz="6" w:space="0" w:color="auto"/>
              <w:right w:val="single" w:sz="6" w:space="0" w:color="auto"/>
            </w:tcBorders>
          </w:tcPr>
          <w:p w14:paraId="3D002B11" w14:textId="77777777" w:rsidR="00957FAF" w:rsidRPr="00A1115A" w:rsidRDefault="00957FAF" w:rsidP="0035062E">
            <w:pPr>
              <w:pStyle w:val="TAC"/>
              <w:rPr>
                <w:rFonts w:eastAsia="Yu Gothic" w:cs="Arial"/>
                <w:szCs w:val="18"/>
                <w:lang w:val="en-US"/>
              </w:rPr>
            </w:pPr>
            <w:r>
              <w:rPr>
                <w:rFonts w:eastAsia="Yu Gothic" w:cs="Arial"/>
                <w:szCs w:val="18"/>
                <w:lang w:val="en-US"/>
              </w:rPr>
              <w:t>10, 15, 20, 30, 40</w:t>
            </w:r>
          </w:p>
        </w:tc>
        <w:tc>
          <w:tcPr>
            <w:tcW w:w="1170" w:type="dxa"/>
            <w:tcBorders>
              <w:top w:val="single" w:sz="6" w:space="0" w:color="auto"/>
              <w:left w:val="single" w:sz="6" w:space="0" w:color="auto"/>
              <w:bottom w:val="single" w:sz="6" w:space="0" w:color="auto"/>
              <w:right w:val="single" w:sz="6" w:space="0" w:color="auto"/>
            </w:tcBorders>
          </w:tcPr>
          <w:p w14:paraId="4A810803" w14:textId="77777777" w:rsidR="00957FAF" w:rsidRPr="00A1115A" w:rsidRDefault="00957FAF" w:rsidP="0035062E">
            <w:pPr>
              <w:pStyle w:val="TAC"/>
              <w:rPr>
                <w:rFonts w:eastAsia="Yu Gothic" w:cs="Arial"/>
                <w:szCs w:val="18"/>
                <w:lang w:val="en-US"/>
              </w:rPr>
            </w:pPr>
            <w:r>
              <w:rPr>
                <w:rFonts w:eastAsia="Yu Gothic" w:cs="Arial"/>
                <w:szCs w:val="18"/>
                <w:lang w:val="en-US"/>
              </w:rPr>
              <w:t>10, 15, 20, 30, 40, 50, 60, 70, 80, 90</w:t>
            </w:r>
          </w:p>
        </w:tc>
        <w:tc>
          <w:tcPr>
            <w:tcW w:w="1170" w:type="dxa"/>
            <w:tcBorders>
              <w:top w:val="single" w:sz="6" w:space="0" w:color="auto"/>
              <w:left w:val="single" w:sz="6" w:space="0" w:color="auto"/>
              <w:bottom w:val="single" w:sz="6" w:space="0" w:color="auto"/>
              <w:right w:val="single" w:sz="6" w:space="0" w:color="auto"/>
            </w:tcBorders>
          </w:tcPr>
          <w:p w14:paraId="531D36F3" w14:textId="77777777" w:rsidR="00957FAF" w:rsidRPr="00A1115A" w:rsidRDefault="00957FAF" w:rsidP="0035062E">
            <w:pPr>
              <w:pStyle w:val="TAC"/>
            </w:pPr>
          </w:p>
        </w:tc>
        <w:tc>
          <w:tcPr>
            <w:tcW w:w="1186" w:type="dxa"/>
            <w:tcBorders>
              <w:top w:val="single" w:sz="6" w:space="0" w:color="auto"/>
              <w:left w:val="single" w:sz="6" w:space="0" w:color="auto"/>
              <w:bottom w:val="single" w:sz="6" w:space="0" w:color="auto"/>
              <w:right w:val="single" w:sz="6" w:space="0" w:color="auto"/>
            </w:tcBorders>
          </w:tcPr>
          <w:p w14:paraId="22D1FCA5" w14:textId="77777777" w:rsidR="00957FAF" w:rsidRPr="00A1115A" w:rsidRDefault="00957FAF" w:rsidP="0035062E">
            <w:pPr>
              <w:pStyle w:val="TAC"/>
            </w:pPr>
          </w:p>
        </w:tc>
        <w:tc>
          <w:tcPr>
            <w:tcW w:w="1154" w:type="dxa"/>
            <w:tcBorders>
              <w:top w:val="single" w:sz="6" w:space="0" w:color="auto"/>
              <w:left w:val="single" w:sz="6" w:space="0" w:color="auto"/>
              <w:bottom w:val="single" w:sz="6" w:space="0" w:color="auto"/>
              <w:right w:val="single" w:sz="4" w:space="0" w:color="auto"/>
            </w:tcBorders>
          </w:tcPr>
          <w:p w14:paraId="6CD5FCC9" w14:textId="77777777" w:rsidR="00957FAF" w:rsidRPr="00A1115A" w:rsidRDefault="00957FAF" w:rsidP="0035062E">
            <w:pPr>
              <w:pStyle w:val="TAC"/>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84FA9B9" w14:textId="77777777" w:rsidR="00957FAF" w:rsidRPr="00A1115A" w:rsidRDefault="00957FAF" w:rsidP="0035062E">
            <w:pPr>
              <w:pStyle w:val="TAC"/>
              <w:rPr>
                <w:rFonts w:eastAsia="Yu Mincho"/>
                <w:lang w:eastAsia="ja-JP"/>
              </w:rPr>
            </w:pPr>
            <w:r>
              <w:rPr>
                <w:rFonts w:eastAsia="Yu Mincho"/>
                <w:lang w:eastAsia="ja-JP"/>
              </w:rPr>
              <w:t>100</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532EFE0A" w14:textId="77777777" w:rsidR="00957FAF" w:rsidRPr="00A1115A" w:rsidRDefault="00957FAF" w:rsidP="0035062E">
            <w:pPr>
              <w:pStyle w:val="TAC"/>
            </w:pPr>
            <w:r>
              <w:t>2</w:t>
            </w:r>
          </w:p>
        </w:tc>
      </w:tr>
      <w:tr w:rsidR="00957FAF" w:rsidRPr="00A1115A" w14:paraId="57C23A77" w14:textId="77777777" w:rsidTr="0035062E">
        <w:trPr>
          <w:jc w:val="center"/>
        </w:trPr>
        <w:tc>
          <w:tcPr>
            <w:tcW w:w="1307" w:type="dxa"/>
            <w:tcBorders>
              <w:top w:val="single" w:sz="4" w:space="0" w:color="auto"/>
              <w:left w:val="single" w:sz="4" w:space="0" w:color="auto"/>
              <w:bottom w:val="nil"/>
              <w:right w:val="single" w:sz="4" w:space="0" w:color="auto"/>
            </w:tcBorders>
            <w:shd w:val="clear" w:color="auto" w:fill="auto"/>
          </w:tcPr>
          <w:p w14:paraId="15CB418D" w14:textId="77777777" w:rsidR="00957FAF" w:rsidRPr="00A1115A" w:rsidRDefault="00957FAF" w:rsidP="0035062E">
            <w:pPr>
              <w:pStyle w:val="TAC"/>
            </w:pPr>
            <w:r w:rsidRPr="00A1115A">
              <w:rPr>
                <w:rFonts w:eastAsia="Yu Gothic" w:cs="Arial"/>
                <w:szCs w:val="18"/>
                <w:lang w:val="en-US"/>
              </w:rPr>
              <w:t>CA_n48</w:t>
            </w:r>
            <w:r w:rsidRPr="00A1115A">
              <w:rPr>
                <w:rFonts w:eastAsia="Yu Gothic" w:cs="Arial" w:hint="eastAsia"/>
                <w:szCs w:val="18"/>
                <w:lang w:val="en-US" w:eastAsia="zh-CN"/>
              </w:rPr>
              <w:t>C</w:t>
            </w:r>
          </w:p>
        </w:tc>
        <w:tc>
          <w:tcPr>
            <w:tcW w:w="990" w:type="dxa"/>
            <w:tcBorders>
              <w:top w:val="single" w:sz="4" w:space="0" w:color="auto"/>
              <w:left w:val="single" w:sz="4" w:space="0" w:color="auto"/>
              <w:bottom w:val="nil"/>
              <w:right w:val="single" w:sz="4" w:space="0" w:color="auto"/>
            </w:tcBorders>
            <w:shd w:val="clear" w:color="auto" w:fill="auto"/>
          </w:tcPr>
          <w:p w14:paraId="319E840F" w14:textId="77777777" w:rsidR="00957FAF" w:rsidRPr="00A1115A" w:rsidRDefault="00957FAF" w:rsidP="0035062E">
            <w:pPr>
              <w:pStyle w:val="TAC"/>
            </w:pPr>
            <w:r w:rsidRPr="00A1115A">
              <w:rPr>
                <w:rFonts w:hint="eastAsia"/>
                <w:lang w:val="x-none" w:eastAsia="zh-CN"/>
              </w:rPr>
              <w:t>-</w:t>
            </w:r>
          </w:p>
        </w:tc>
        <w:tc>
          <w:tcPr>
            <w:tcW w:w="1260" w:type="dxa"/>
            <w:tcBorders>
              <w:top w:val="single" w:sz="6" w:space="0" w:color="auto"/>
              <w:left w:val="single" w:sz="4" w:space="0" w:color="auto"/>
              <w:bottom w:val="single" w:sz="6" w:space="0" w:color="auto"/>
              <w:right w:val="single" w:sz="6" w:space="0" w:color="auto"/>
            </w:tcBorders>
          </w:tcPr>
          <w:p w14:paraId="293CF204" w14:textId="77777777" w:rsidR="00957FAF" w:rsidRPr="00A1115A" w:rsidRDefault="00957FAF" w:rsidP="0035062E">
            <w:pPr>
              <w:pStyle w:val="TAC"/>
            </w:pPr>
            <w:r w:rsidRPr="00A1115A">
              <w:rPr>
                <w:rFonts w:cs="Arial"/>
                <w:szCs w:val="18"/>
              </w:rPr>
              <w:t>10</w:t>
            </w:r>
          </w:p>
        </w:tc>
        <w:tc>
          <w:tcPr>
            <w:tcW w:w="1170" w:type="dxa"/>
            <w:tcBorders>
              <w:top w:val="single" w:sz="6" w:space="0" w:color="auto"/>
              <w:left w:val="single" w:sz="6" w:space="0" w:color="auto"/>
              <w:bottom w:val="single" w:sz="6" w:space="0" w:color="auto"/>
              <w:right w:val="single" w:sz="6" w:space="0" w:color="auto"/>
            </w:tcBorders>
          </w:tcPr>
          <w:p w14:paraId="221D50A2" w14:textId="77777777" w:rsidR="00957FAF" w:rsidRPr="00A1115A" w:rsidRDefault="00957FAF" w:rsidP="0035062E">
            <w:pPr>
              <w:pStyle w:val="TAC"/>
            </w:pPr>
            <w:r w:rsidRPr="00A1115A">
              <w:rPr>
                <w:rFonts w:cs="Arial"/>
                <w:szCs w:val="18"/>
              </w:rPr>
              <w:t>100</w:t>
            </w:r>
          </w:p>
        </w:tc>
        <w:tc>
          <w:tcPr>
            <w:tcW w:w="1170" w:type="dxa"/>
            <w:tcBorders>
              <w:top w:val="single" w:sz="6" w:space="0" w:color="auto"/>
              <w:left w:val="single" w:sz="6" w:space="0" w:color="auto"/>
              <w:bottom w:val="single" w:sz="6" w:space="0" w:color="auto"/>
              <w:right w:val="single" w:sz="6" w:space="0" w:color="auto"/>
            </w:tcBorders>
          </w:tcPr>
          <w:p w14:paraId="59AB0DC6" w14:textId="77777777" w:rsidR="00957FAF" w:rsidRPr="00A1115A" w:rsidRDefault="00957FAF" w:rsidP="0035062E">
            <w:pPr>
              <w:pStyle w:val="TAC"/>
            </w:pPr>
          </w:p>
        </w:tc>
        <w:tc>
          <w:tcPr>
            <w:tcW w:w="1186" w:type="dxa"/>
            <w:tcBorders>
              <w:top w:val="single" w:sz="6" w:space="0" w:color="auto"/>
              <w:left w:val="single" w:sz="6" w:space="0" w:color="auto"/>
              <w:bottom w:val="single" w:sz="6" w:space="0" w:color="auto"/>
              <w:right w:val="single" w:sz="6" w:space="0" w:color="auto"/>
            </w:tcBorders>
          </w:tcPr>
          <w:p w14:paraId="123C443E" w14:textId="77777777" w:rsidR="00957FAF" w:rsidRPr="00A1115A" w:rsidRDefault="00957FAF" w:rsidP="0035062E">
            <w:pPr>
              <w:pStyle w:val="TAC"/>
            </w:pPr>
          </w:p>
        </w:tc>
        <w:tc>
          <w:tcPr>
            <w:tcW w:w="1154" w:type="dxa"/>
            <w:tcBorders>
              <w:top w:val="single" w:sz="6" w:space="0" w:color="auto"/>
              <w:left w:val="single" w:sz="6" w:space="0" w:color="auto"/>
              <w:bottom w:val="single" w:sz="6" w:space="0" w:color="auto"/>
              <w:right w:val="single" w:sz="4" w:space="0" w:color="auto"/>
            </w:tcBorders>
          </w:tcPr>
          <w:p w14:paraId="2D12B3CD" w14:textId="77777777" w:rsidR="00957FAF" w:rsidRPr="00A1115A" w:rsidRDefault="00957FAF" w:rsidP="0035062E">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41887891" w14:textId="77777777" w:rsidR="00957FAF" w:rsidRPr="00A1115A" w:rsidRDefault="00957FAF" w:rsidP="0035062E">
            <w:pPr>
              <w:pStyle w:val="TAC"/>
              <w:rPr>
                <w:rFonts w:eastAsia="Yu Mincho"/>
                <w:lang w:eastAsia="ja-JP"/>
              </w:rPr>
            </w:pPr>
            <w:r w:rsidRPr="00A1115A">
              <w:rPr>
                <w:rFonts w:eastAsia="Yu Mincho"/>
                <w:lang w:eastAsia="ja-JP"/>
              </w:rPr>
              <w:t>140</w:t>
            </w:r>
          </w:p>
        </w:tc>
        <w:tc>
          <w:tcPr>
            <w:tcW w:w="1318" w:type="dxa"/>
            <w:tcBorders>
              <w:top w:val="single" w:sz="4" w:space="0" w:color="auto"/>
              <w:left w:val="single" w:sz="4" w:space="0" w:color="auto"/>
              <w:bottom w:val="nil"/>
              <w:right w:val="single" w:sz="4" w:space="0" w:color="auto"/>
            </w:tcBorders>
            <w:shd w:val="clear" w:color="auto" w:fill="auto"/>
          </w:tcPr>
          <w:p w14:paraId="2B863C40" w14:textId="77777777" w:rsidR="00957FAF" w:rsidRPr="00A1115A" w:rsidRDefault="00957FAF" w:rsidP="0035062E">
            <w:pPr>
              <w:pStyle w:val="TAC"/>
            </w:pPr>
            <w:r w:rsidRPr="00A1115A">
              <w:t>0</w:t>
            </w:r>
          </w:p>
        </w:tc>
      </w:tr>
      <w:tr w:rsidR="00957FAF" w:rsidRPr="00A1115A" w14:paraId="15EE030F" w14:textId="77777777" w:rsidTr="0035062E">
        <w:trPr>
          <w:jc w:val="center"/>
        </w:trPr>
        <w:tc>
          <w:tcPr>
            <w:tcW w:w="1307" w:type="dxa"/>
            <w:tcBorders>
              <w:top w:val="nil"/>
              <w:left w:val="single" w:sz="4" w:space="0" w:color="auto"/>
              <w:bottom w:val="nil"/>
              <w:right w:val="single" w:sz="4" w:space="0" w:color="auto"/>
            </w:tcBorders>
            <w:shd w:val="clear" w:color="auto" w:fill="auto"/>
          </w:tcPr>
          <w:p w14:paraId="5149D18E" w14:textId="77777777" w:rsidR="00957FAF" w:rsidRPr="00A1115A" w:rsidRDefault="00957FAF" w:rsidP="0035062E">
            <w:pPr>
              <w:pStyle w:val="TAC"/>
            </w:pPr>
          </w:p>
        </w:tc>
        <w:tc>
          <w:tcPr>
            <w:tcW w:w="990" w:type="dxa"/>
            <w:tcBorders>
              <w:top w:val="nil"/>
              <w:left w:val="single" w:sz="4" w:space="0" w:color="auto"/>
              <w:bottom w:val="nil"/>
              <w:right w:val="single" w:sz="4" w:space="0" w:color="auto"/>
            </w:tcBorders>
            <w:shd w:val="clear" w:color="auto" w:fill="auto"/>
          </w:tcPr>
          <w:p w14:paraId="17F904C3" w14:textId="77777777" w:rsidR="00957FAF" w:rsidRPr="00A1115A" w:rsidRDefault="00957FAF" w:rsidP="0035062E">
            <w:pPr>
              <w:pStyle w:val="TAC"/>
            </w:pPr>
          </w:p>
        </w:tc>
        <w:tc>
          <w:tcPr>
            <w:tcW w:w="1260" w:type="dxa"/>
            <w:tcBorders>
              <w:top w:val="single" w:sz="6" w:space="0" w:color="auto"/>
              <w:left w:val="single" w:sz="4" w:space="0" w:color="auto"/>
              <w:bottom w:val="single" w:sz="6" w:space="0" w:color="auto"/>
              <w:right w:val="single" w:sz="6" w:space="0" w:color="auto"/>
            </w:tcBorders>
          </w:tcPr>
          <w:p w14:paraId="47386DF4" w14:textId="77777777" w:rsidR="00957FAF" w:rsidRPr="00A1115A" w:rsidRDefault="00957FAF" w:rsidP="0035062E">
            <w:pPr>
              <w:pStyle w:val="TAC"/>
              <w:rPr>
                <w:rFonts w:cs="Arial"/>
                <w:szCs w:val="18"/>
              </w:rPr>
            </w:pPr>
            <w:r w:rsidRPr="00A1115A">
              <w:rPr>
                <w:rFonts w:cs="Arial"/>
                <w:szCs w:val="18"/>
              </w:rPr>
              <w:t>15</w:t>
            </w:r>
          </w:p>
        </w:tc>
        <w:tc>
          <w:tcPr>
            <w:tcW w:w="1170" w:type="dxa"/>
            <w:tcBorders>
              <w:top w:val="single" w:sz="6" w:space="0" w:color="auto"/>
              <w:left w:val="single" w:sz="6" w:space="0" w:color="auto"/>
              <w:bottom w:val="single" w:sz="6" w:space="0" w:color="auto"/>
              <w:right w:val="single" w:sz="6" w:space="0" w:color="auto"/>
            </w:tcBorders>
          </w:tcPr>
          <w:p w14:paraId="5ADEFD8F" w14:textId="77777777" w:rsidR="00957FAF" w:rsidRPr="00A1115A" w:rsidRDefault="00957FAF" w:rsidP="0035062E">
            <w:pPr>
              <w:pStyle w:val="TAC"/>
              <w:rPr>
                <w:rFonts w:cs="Arial"/>
                <w:szCs w:val="18"/>
              </w:rPr>
            </w:pPr>
            <w:r w:rsidRPr="00A1115A">
              <w:rPr>
                <w:rFonts w:cs="Arial"/>
                <w:szCs w:val="18"/>
              </w:rPr>
              <w:t>90,100</w:t>
            </w:r>
          </w:p>
        </w:tc>
        <w:tc>
          <w:tcPr>
            <w:tcW w:w="1170" w:type="dxa"/>
            <w:tcBorders>
              <w:top w:val="single" w:sz="6" w:space="0" w:color="auto"/>
              <w:left w:val="single" w:sz="6" w:space="0" w:color="auto"/>
              <w:bottom w:val="single" w:sz="6" w:space="0" w:color="auto"/>
              <w:right w:val="single" w:sz="6" w:space="0" w:color="auto"/>
            </w:tcBorders>
          </w:tcPr>
          <w:p w14:paraId="37B24193" w14:textId="77777777" w:rsidR="00957FAF" w:rsidRPr="00A1115A" w:rsidRDefault="00957FAF" w:rsidP="0035062E">
            <w:pPr>
              <w:pStyle w:val="TAC"/>
            </w:pPr>
          </w:p>
        </w:tc>
        <w:tc>
          <w:tcPr>
            <w:tcW w:w="1186" w:type="dxa"/>
            <w:tcBorders>
              <w:top w:val="single" w:sz="6" w:space="0" w:color="auto"/>
              <w:left w:val="single" w:sz="6" w:space="0" w:color="auto"/>
              <w:bottom w:val="single" w:sz="6" w:space="0" w:color="auto"/>
              <w:right w:val="single" w:sz="6" w:space="0" w:color="auto"/>
            </w:tcBorders>
          </w:tcPr>
          <w:p w14:paraId="4C8A6A16" w14:textId="77777777" w:rsidR="00957FAF" w:rsidRPr="00A1115A" w:rsidRDefault="00957FAF" w:rsidP="0035062E">
            <w:pPr>
              <w:pStyle w:val="TAC"/>
            </w:pPr>
          </w:p>
        </w:tc>
        <w:tc>
          <w:tcPr>
            <w:tcW w:w="1154" w:type="dxa"/>
            <w:tcBorders>
              <w:top w:val="single" w:sz="6" w:space="0" w:color="auto"/>
              <w:left w:val="single" w:sz="6" w:space="0" w:color="auto"/>
              <w:bottom w:val="single" w:sz="6" w:space="0" w:color="auto"/>
              <w:right w:val="single" w:sz="4" w:space="0" w:color="auto"/>
            </w:tcBorders>
          </w:tcPr>
          <w:p w14:paraId="7514A4FB" w14:textId="77777777" w:rsidR="00957FAF" w:rsidRPr="00A1115A" w:rsidRDefault="00957FAF" w:rsidP="0035062E">
            <w:pPr>
              <w:pStyle w:val="TAC"/>
            </w:pPr>
          </w:p>
        </w:tc>
        <w:tc>
          <w:tcPr>
            <w:tcW w:w="1080" w:type="dxa"/>
            <w:tcBorders>
              <w:top w:val="nil"/>
              <w:left w:val="single" w:sz="4" w:space="0" w:color="auto"/>
              <w:bottom w:val="nil"/>
              <w:right w:val="single" w:sz="4" w:space="0" w:color="auto"/>
            </w:tcBorders>
            <w:shd w:val="clear" w:color="auto" w:fill="auto"/>
          </w:tcPr>
          <w:p w14:paraId="340A2CF7" w14:textId="77777777" w:rsidR="00957FAF" w:rsidRPr="00A1115A" w:rsidRDefault="00957FAF" w:rsidP="0035062E">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056BDC45" w14:textId="77777777" w:rsidR="00957FAF" w:rsidRPr="00A1115A" w:rsidRDefault="00957FAF" w:rsidP="0035062E">
            <w:pPr>
              <w:pStyle w:val="TAC"/>
            </w:pPr>
          </w:p>
        </w:tc>
      </w:tr>
      <w:tr w:rsidR="00957FAF" w:rsidRPr="00A1115A" w14:paraId="0E4A6AF4" w14:textId="77777777" w:rsidTr="0035062E">
        <w:trPr>
          <w:jc w:val="center"/>
        </w:trPr>
        <w:tc>
          <w:tcPr>
            <w:tcW w:w="1307" w:type="dxa"/>
            <w:tcBorders>
              <w:top w:val="nil"/>
              <w:left w:val="single" w:sz="4" w:space="0" w:color="auto"/>
              <w:bottom w:val="nil"/>
              <w:right w:val="single" w:sz="4" w:space="0" w:color="auto"/>
            </w:tcBorders>
            <w:shd w:val="clear" w:color="auto" w:fill="auto"/>
          </w:tcPr>
          <w:p w14:paraId="66F80E92" w14:textId="77777777" w:rsidR="00957FAF" w:rsidRPr="00A1115A" w:rsidRDefault="00957FAF" w:rsidP="0035062E">
            <w:pPr>
              <w:pStyle w:val="TAC"/>
            </w:pPr>
          </w:p>
        </w:tc>
        <w:tc>
          <w:tcPr>
            <w:tcW w:w="990" w:type="dxa"/>
            <w:tcBorders>
              <w:top w:val="nil"/>
              <w:left w:val="single" w:sz="4" w:space="0" w:color="auto"/>
              <w:bottom w:val="nil"/>
              <w:right w:val="single" w:sz="4" w:space="0" w:color="auto"/>
            </w:tcBorders>
            <w:shd w:val="clear" w:color="auto" w:fill="auto"/>
          </w:tcPr>
          <w:p w14:paraId="5553D2C0" w14:textId="77777777" w:rsidR="00957FAF" w:rsidRPr="00A1115A" w:rsidRDefault="00957FAF" w:rsidP="0035062E">
            <w:pPr>
              <w:pStyle w:val="TAC"/>
            </w:pPr>
          </w:p>
        </w:tc>
        <w:tc>
          <w:tcPr>
            <w:tcW w:w="1260" w:type="dxa"/>
            <w:tcBorders>
              <w:top w:val="single" w:sz="6" w:space="0" w:color="auto"/>
              <w:left w:val="single" w:sz="4" w:space="0" w:color="auto"/>
              <w:bottom w:val="single" w:sz="6" w:space="0" w:color="auto"/>
              <w:right w:val="single" w:sz="6" w:space="0" w:color="auto"/>
            </w:tcBorders>
          </w:tcPr>
          <w:p w14:paraId="0BC8F62E" w14:textId="77777777" w:rsidR="00957FAF" w:rsidRPr="00A1115A" w:rsidRDefault="00957FAF" w:rsidP="0035062E">
            <w:pPr>
              <w:pStyle w:val="TAC"/>
            </w:pPr>
            <w:r w:rsidRPr="00A1115A">
              <w:rPr>
                <w:rFonts w:cs="Arial"/>
                <w:szCs w:val="18"/>
              </w:rPr>
              <w:t>20</w:t>
            </w:r>
          </w:p>
        </w:tc>
        <w:tc>
          <w:tcPr>
            <w:tcW w:w="1170" w:type="dxa"/>
            <w:tcBorders>
              <w:top w:val="single" w:sz="6" w:space="0" w:color="auto"/>
              <w:left w:val="single" w:sz="6" w:space="0" w:color="auto"/>
              <w:bottom w:val="single" w:sz="6" w:space="0" w:color="auto"/>
              <w:right w:val="single" w:sz="6" w:space="0" w:color="auto"/>
            </w:tcBorders>
          </w:tcPr>
          <w:p w14:paraId="379901CD" w14:textId="77777777" w:rsidR="00957FAF" w:rsidRPr="00A1115A" w:rsidRDefault="00957FAF" w:rsidP="0035062E">
            <w:pPr>
              <w:pStyle w:val="TAC"/>
            </w:pPr>
            <w:r w:rsidRPr="00A1115A">
              <w:rPr>
                <w:rFonts w:cs="Arial"/>
                <w:szCs w:val="18"/>
              </w:rPr>
              <w:t>90, 100</w:t>
            </w:r>
          </w:p>
        </w:tc>
        <w:tc>
          <w:tcPr>
            <w:tcW w:w="1170" w:type="dxa"/>
            <w:tcBorders>
              <w:top w:val="single" w:sz="6" w:space="0" w:color="auto"/>
              <w:left w:val="single" w:sz="6" w:space="0" w:color="auto"/>
              <w:bottom w:val="single" w:sz="6" w:space="0" w:color="auto"/>
              <w:right w:val="single" w:sz="6" w:space="0" w:color="auto"/>
            </w:tcBorders>
          </w:tcPr>
          <w:p w14:paraId="03E6ED11" w14:textId="77777777" w:rsidR="00957FAF" w:rsidRPr="00A1115A" w:rsidRDefault="00957FAF" w:rsidP="0035062E">
            <w:pPr>
              <w:pStyle w:val="TAC"/>
            </w:pPr>
          </w:p>
        </w:tc>
        <w:tc>
          <w:tcPr>
            <w:tcW w:w="1186" w:type="dxa"/>
            <w:tcBorders>
              <w:top w:val="single" w:sz="6" w:space="0" w:color="auto"/>
              <w:left w:val="single" w:sz="6" w:space="0" w:color="auto"/>
              <w:bottom w:val="single" w:sz="6" w:space="0" w:color="auto"/>
              <w:right w:val="single" w:sz="6" w:space="0" w:color="auto"/>
            </w:tcBorders>
          </w:tcPr>
          <w:p w14:paraId="4D21659D" w14:textId="77777777" w:rsidR="00957FAF" w:rsidRPr="00A1115A" w:rsidRDefault="00957FAF" w:rsidP="0035062E">
            <w:pPr>
              <w:pStyle w:val="TAC"/>
            </w:pPr>
          </w:p>
        </w:tc>
        <w:tc>
          <w:tcPr>
            <w:tcW w:w="1154" w:type="dxa"/>
            <w:tcBorders>
              <w:top w:val="single" w:sz="6" w:space="0" w:color="auto"/>
              <w:left w:val="single" w:sz="6" w:space="0" w:color="auto"/>
              <w:bottom w:val="single" w:sz="6" w:space="0" w:color="auto"/>
              <w:right w:val="single" w:sz="4" w:space="0" w:color="auto"/>
            </w:tcBorders>
          </w:tcPr>
          <w:p w14:paraId="154419F8" w14:textId="77777777" w:rsidR="00957FAF" w:rsidRPr="00A1115A" w:rsidRDefault="00957FAF" w:rsidP="0035062E">
            <w:pPr>
              <w:pStyle w:val="TAC"/>
            </w:pPr>
          </w:p>
        </w:tc>
        <w:tc>
          <w:tcPr>
            <w:tcW w:w="1080" w:type="dxa"/>
            <w:tcBorders>
              <w:top w:val="nil"/>
              <w:left w:val="single" w:sz="4" w:space="0" w:color="auto"/>
              <w:bottom w:val="nil"/>
              <w:right w:val="single" w:sz="4" w:space="0" w:color="auto"/>
            </w:tcBorders>
            <w:shd w:val="clear" w:color="auto" w:fill="auto"/>
          </w:tcPr>
          <w:p w14:paraId="70A50214" w14:textId="77777777" w:rsidR="00957FAF" w:rsidRPr="00A1115A" w:rsidRDefault="00957FAF" w:rsidP="0035062E">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054DA1F2" w14:textId="77777777" w:rsidR="00957FAF" w:rsidRPr="00A1115A" w:rsidRDefault="00957FAF" w:rsidP="0035062E">
            <w:pPr>
              <w:pStyle w:val="TAC"/>
            </w:pPr>
          </w:p>
        </w:tc>
      </w:tr>
      <w:tr w:rsidR="00957FAF" w:rsidRPr="00A1115A" w14:paraId="31C22514" w14:textId="77777777" w:rsidTr="0035062E">
        <w:trPr>
          <w:jc w:val="center"/>
        </w:trPr>
        <w:tc>
          <w:tcPr>
            <w:tcW w:w="1307" w:type="dxa"/>
            <w:tcBorders>
              <w:top w:val="nil"/>
              <w:left w:val="single" w:sz="4" w:space="0" w:color="auto"/>
              <w:bottom w:val="nil"/>
              <w:right w:val="single" w:sz="4" w:space="0" w:color="auto"/>
            </w:tcBorders>
            <w:shd w:val="clear" w:color="auto" w:fill="auto"/>
          </w:tcPr>
          <w:p w14:paraId="57F5C24B" w14:textId="77777777" w:rsidR="00957FAF" w:rsidRPr="00A1115A" w:rsidRDefault="00957FAF" w:rsidP="0035062E">
            <w:pPr>
              <w:pStyle w:val="TAC"/>
            </w:pPr>
          </w:p>
        </w:tc>
        <w:tc>
          <w:tcPr>
            <w:tcW w:w="990" w:type="dxa"/>
            <w:tcBorders>
              <w:top w:val="nil"/>
              <w:left w:val="single" w:sz="4" w:space="0" w:color="auto"/>
              <w:bottom w:val="single" w:sz="4" w:space="0" w:color="auto"/>
              <w:right w:val="single" w:sz="4" w:space="0" w:color="auto"/>
            </w:tcBorders>
            <w:shd w:val="clear" w:color="auto" w:fill="auto"/>
          </w:tcPr>
          <w:p w14:paraId="0A2BA52B" w14:textId="77777777" w:rsidR="00957FAF" w:rsidRPr="00A1115A" w:rsidRDefault="00957FAF" w:rsidP="0035062E">
            <w:pPr>
              <w:pStyle w:val="TAC"/>
            </w:pPr>
          </w:p>
        </w:tc>
        <w:tc>
          <w:tcPr>
            <w:tcW w:w="1260" w:type="dxa"/>
            <w:tcBorders>
              <w:top w:val="single" w:sz="6" w:space="0" w:color="auto"/>
              <w:left w:val="single" w:sz="4" w:space="0" w:color="auto"/>
              <w:bottom w:val="single" w:sz="6" w:space="0" w:color="auto"/>
              <w:right w:val="single" w:sz="6" w:space="0" w:color="auto"/>
            </w:tcBorders>
          </w:tcPr>
          <w:p w14:paraId="476C2801" w14:textId="77777777" w:rsidR="00957FAF" w:rsidRPr="00A1115A" w:rsidRDefault="00957FAF" w:rsidP="0035062E">
            <w:pPr>
              <w:pStyle w:val="TAC"/>
            </w:pPr>
            <w:r w:rsidRPr="00A1115A">
              <w:rPr>
                <w:rFonts w:cs="Arial"/>
                <w:szCs w:val="18"/>
              </w:rPr>
              <w:t>40</w:t>
            </w:r>
          </w:p>
        </w:tc>
        <w:tc>
          <w:tcPr>
            <w:tcW w:w="1170" w:type="dxa"/>
            <w:tcBorders>
              <w:top w:val="single" w:sz="6" w:space="0" w:color="auto"/>
              <w:left w:val="single" w:sz="6" w:space="0" w:color="auto"/>
              <w:bottom w:val="single" w:sz="6" w:space="0" w:color="auto"/>
              <w:right w:val="single" w:sz="6" w:space="0" w:color="auto"/>
            </w:tcBorders>
          </w:tcPr>
          <w:p w14:paraId="1B478FD9" w14:textId="77777777" w:rsidR="00957FAF" w:rsidRPr="00A1115A" w:rsidRDefault="00957FAF" w:rsidP="0035062E">
            <w:pPr>
              <w:pStyle w:val="TAC"/>
            </w:pPr>
            <w:r w:rsidRPr="00A1115A">
              <w:rPr>
                <w:rFonts w:cs="Arial"/>
                <w:szCs w:val="18"/>
              </w:rPr>
              <w:t>80, 90, 100</w:t>
            </w:r>
          </w:p>
        </w:tc>
        <w:tc>
          <w:tcPr>
            <w:tcW w:w="1170" w:type="dxa"/>
            <w:tcBorders>
              <w:top w:val="single" w:sz="6" w:space="0" w:color="auto"/>
              <w:left w:val="single" w:sz="6" w:space="0" w:color="auto"/>
              <w:bottom w:val="single" w:sz="6" w:space="0" w:color="auto"/>
              <w:right w:val="single" w:sz="6" w:space="0" w:color="auto"/>
            </w:tcBorders>
          </w:tcPr>
          <w:p w14:paraId="23663760" w14:textId="77777777" w:rsidR="00957FAF" w:rsidRPr="00A1115A" w:rsidRDefault="00957FAF" w:rsidP="0035062E">
            <w:pPr>
              <w:pStyle w:val="TAC"/>
            </w:pPr>
          </w:p>
        </w:tc>
        <w:tc>
          <w:tcPr>
            <w:tcW w:w="1186" w:type="dxa"/>
            <w:tcBorders>
              <w:top w:val="single" w:sz="6" w:space="0" w:color="auto"/>
              <w:left w:val="single" w:sz="6" w:space="0" w:color="auto"/>
              <w:bottom w:val="single" w:sz="6" w:space="0" w:color="auto"/>
              <w:right w:val="single" w:sz="6" w:space="0" w:color="auto"/>
            </w:tcBorders>
          </w:tcPr>
          <w:p w14:paraId="2367128D" w14:textId="77777777" w:rsidR="00957FAF" w:rsidRPr="00A1115A" w:rsidRDefault="00957FAF" w:rsidP="0035062E">
            <w:pPr>
              <w:pStyle w:val="TAC"/>
            </w:pPr>
          </w:p>
        </w:tc>
        <w:tc>
          <w:tcPr>
            <w:tcW w:w="1154" w:type="dxa"/>
            <w:tcBorders>
              <w:top w:val="single" w:sz="6" w:space="0" w:color="auto"/>
              <w:left w:val="single" w:sz="6" w:space="0" w:color="auto"/>
              <w:bottom w:val="single" w:sz="6" w:space="0" w:color="auto"/>
              <w:right w:val="single" w:sz="4" w:space="0" w:color="auto"/>
            </w:tcBorders>
          </w:tcPr>
          <w:p w14:paraId="443F794C" w14:textId="77777777" w:rsidR="00957FAF" w:rsidRPr="00A1115A" w:rsidRDefault="00957FAF" w:rsidP="0035062E">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521D3CCA" w14:textId="77777777" w:rsidR="00957FAF" w:rsidRPr="00A1115A" w:rsidRDefault="00957FAF" w:rsidP="0035062E">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46B1E59A" w14:textId="77777777" w:rsidR="00957FAF" w:rsidRPr="00A1115A" w:rsidRDefault="00957FAF" w:rsidP="0035062E">
            <w:pPr>
              <w:pStyle w:val="TAC"/>
            </w:pPr>
          </w:p>
        </w:tc>
      </w:tr>
      <w:tr w:rsidR="00957FAF" w:rsidRPr="00A1115A" w14:paraId="5C6C86E7" w14:textId="77777777" w:rsidTr="0035062E">
        <w:trPr>
          <w:jc w:val="center"/>
        </w:trPr>
        <w:tc>
          <w:tcPr>
            <w:tcW w:w="1307" w:type="dxa"/>
            <w:tcBorders>
              <w:top w:val="nil"/>
              <w:left w:val="single" w:sz="4" w:space="0" w:color="auto"/>
              <w:bottom w:val="nil"/>
              <w:right w:val="single" w:sz="4" w:space="0" w:color="auto"/>
            </w:tcBorders>
            <w:shd w:val="clear" w:color="auto" w:fill="auto"/>
          </w:tcPr>
          <w:p w14:paraId="00154BD5" w14:textId="77777777" w:rsidR="00957FAF" w:rsidRPr="00A1115A" w:rsidRDefault="00957FAF" w:rsidP="0035062E">
            <w:pPr>
              <w:pStyle w:val="TAC"/>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C0ADC81" w14:textId="77777777" w:rsidR="00957FAF" w:rsidRPr="00A1115A" w:rsidRDefault="00957FAF" w:rsidP="0035062E">
            <w:pPr>
              <w:pStyle w:val="TAC"/>
            </w:pPr>
            <w:r w:rsidRPr="00A1115A">
              <w:rPr>
                <w:rFonts w:hint="eastAsia"/>
                <w:lang w:val="x-none" w:eastAsia="zh-CN"/>
              </w:rPr>
              <w:t>-</w:t>
            </w:r>
          </w:p>
        </w:tc>
        <w:tc>
          <w:tcPr>
            <w:tcW w:w="1260" w:type="dxa"/>
            <w:tcBorders>
              <w:top w:val="single" w:sz="6" w:space="0" w:color="auto"/>
              <w:left w:val="single" w:sz="4" w:space="0" w:color="auto"/>
              <w:bottom w:val="single" w:sz="6" w:space="0" w:color="auto"/>
              <w:right w:val="single" w:sz="6" w:space="0" w:color="auto"/>
            </w:tcBorders>
          </w:tcPr>
          <w:p w14:paraId="57BA2E8F" w14:textId="77777777" w:rsidR="00957FAF" w:rsidRPr="00A1115A" w:rsidRDefault="00957FAF" w:rsidP="0035062E">
            <w:pPr>
              <w:pStyle w:val="TAC"/>
              <w:rPr>
                <w:rFonts w:cs="Arial"/>
                <w:szCs w:val="18"/>
              </w:rPr>
            </w:pPr>
            <w:r>
              <w:rPr>
                <w:rFonts w:cs="Arial"/>
                <w:szCs w:val="18"/>
              </w:rPr>
              <w:t>10, 15, 20, 30, 40</w:t>
            </w:r>
          </w:p>
        </w:tc>
        <w:tc>
          <w:tcPr>
            <w:tcW w:w="1170" w:type="dxa"/>
            <w:tcBorders>
              <w:top w:val="single" w:sz="6" w:space="0" w:color="auto"/>
              <w:left w:val="single" w:sz="6" w:space="0" w:color="auto"/>
              <w:bottom w:val="single" w:sz="6" w:space="0" w:color="auto"/>
              <w:right w:val="single" w:sz="6" w:space="0" w:color="auto"/>
            </w:tcBorders>
          </w:tcPr>
          <w:p w14:paraId="1C99086E" w14:textId="77777777" w:rsidR="00957FAF" w:rsidRPr="00A1115A" w:rsidRDefault="00957FAF" w:rsidP="0035062E">
            <w:pPr>
              <w:pStyle w:val="TAC"/>
              <w:rPr>
                <w:rFonts w:cs="Arial"/>
                <w:szCs w:val="18"/>
              </w:rPr>
            </w:pPr>
            <w:r>
              <w:rPr>
                <w:rFonts w:cs="Arial"/>
                <w:szCs w:val="18"/>
              </w:rPr>
              <w:t>70, 80, 90, 100</w:t>
            </w:r>
          </w:p>
        </w:tc>
        <w:tc>
          <w:tcPr>
            <w:tcW w:w="1170" w:type="dxa"/>
            <w:tcBorders>
              <w:top w:val="single" w:sz="6" w:space="0" w:color="auto"/>
              <w:left w:val="single" w:sz="6" w:space="0" w:color="auto"/>
              <w:bottom w:val="single" w:sz="6" w:space="0" w:color="auto"/>
              <w:right w:val="single" w:sz="6" w:space="0" w:color="auto"/>
            </w:tcBorders>
          </w:tcPr>
          <w:p w14:paraId="35E52DB1" w14:textId="77777777" w:rsidR="00957FAF" w:rsidRPr="00A1115A" w:rsidRDefault="00957FAF" w:rsidP="0035062E">
            <w:pPr>
              <w:pStyle w:val="TAC"/>
            </w:pPr>
          </w:p>
        </w:tc>
        <w:tc>
          <w:tcPr>
            <w:tcW w:w="1186" w:type="dxa"/>
            <w:tcBorders>
              <w:top w:val="single" w:sz="6" w:space="0" w:color="auto"/>
              <w:left w:val="single" w:sz="6" w:space="0" w:color="auto"/>
              <w:bottom w:val="single" w:sz="6" w:space="0" w:color="auto"/>
              <w:right w:val="single" w:sz="6" w:space="0" w:color="auto"/>
            </w:tcBorders>
          </w:tcPr>
          <w:p w14:paraId="3416AEF3" w14:textId="77777777" w:rsidR="00957FAF" w:rsidRPr="00A1115A" w:rsidRDefault="00957FAF" w:rsidP="0035062E">
            <w:pPr>
              <w:pStyle w:val="TAC"/>
            </w:pPr>
          </w:p>
        </w:tc>
        <w:tc>
          <w:tcPr>
            <w:tcW w:w="1154" w:type="dxa"/>
            <w:tcBorders>
              <w:top w:val="single" w:sz="6" w:space="0" w:color="auto"/>
              <w:left w:val="single" w:sz="6" w:space="0" w:color="auto"/>
              <w:bottom w:val="single" w:sz="6" w:space="0" w:color="auto"/>
              <w:right w:val="single" w:sz="4" w:space="0" w:color="auto"/>
            </w:tcBorders>
          </w:tcPr>
          <w:p w14:paraId="65427D56" w14:textId="77777777" w:rsidR="00957FAF" w:rsidRPr="00A1115A" w:rsidRDefault="00957FAF" w:rsidP="0035062E">
            <w:pPr>
              <w:pStyle w:val="TAC"/>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2CF3D02" w14:textId="77777777" w:rsidR="00957FAF" w:rsidRPr="00A1115A" w:rsidRDefault="00957FAF" w:rsidP="0035062E">
            <w:pPr>
              <w:pStyle w:val="TAC"/>
              <w:rPr>
                <w:rFonts w:eastAsia="Yu Mincho"/>
                <w:lang w:eastAsia="ja-JP"/>
              </w:rPr>
            </w:pPr>
            <w:r>
              <w:rPr>
                <w:rFonts w:eastAsia="Yu Mincho"/>
                <w:lang w:eastAsia="ja-JP"/>
              </w:rPr>
              <w:t>140</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23645DBB" w14:textId="77777777" w:rsidR="00957FAF" w:rsidRPr="00A1115A" w:rsidRDefault="00957FAF" w:rsidP="0035062E">
            <w:pPr>
              <w:pStyle w:val="TAC"/>
            </w:pPr>
            <w:r>
              <w:t>1</w:t>
            </w:r>
          </w:p>
        </w:tc>
      </w:tr>
      <w:tr w:rsidR="00957FAF" w:rsidRPr="00A1115A" w14:paraId="724F4F45" w14:textId="77777777" w:rsidTr="0035062E">
        <w:trPr>
          <w:jc w:val="center"/>
        </w:trPr>
        <w:tc>
          <w:tcPr>
            <w:tcW w:w="1307" w:type="dxa"/>
            <w:tcBorders>
              <w:top w:val="single" w:sz="4" w:space="0" w:color="auto"/>
              <w:left w:val="single" w:sz="4" w:space="0" w:color="auto"/>
              <w:bottom w:val="nil"/>
              <w:right w:val="single" w:sz="4" w:space="0" w:color="auto"/>
            </w:tcBorders>
            <w:shd w:val="clear" w:color="auto" w:fill="auto"/>
          </w:tcPr>
          <w:p w14:paraId="4A80400E" w14:textId="77777777" w:rsidR="00957FAF" w:rsidRPr="00A1115A" w:rsidRDefault="00957FAF" w:rsidP="0035062E">
            <w:pPr>
              <w:pStyle w:val="TAC"/>
            </w:pPr>
            <w:r w:rsidRPr="00A1115A">
              <w:t>CA_n66B</w:t>
            </w:r>
          </w:p>
        </w:tc>
        <w:tc>
          <w:tcPr>
            <w:tcW w:w="990" w:type="dxa"/>
            <w:tcBorders>
              <w:top w:val="single" w:sz="4" w:space="0" w:color="auto"/>
              <w:left w:val="single" w:sz="4" w:space="0" w:color="auto"/>
              <w:bottom w:val="nil"/>
              <w:right w:val="single" w:sz="4" w:space="0" w:color="auto"/>
            </w:tcBorders>
            <w:shd w:val="clear" w:color="auto" w:fill="auto"/>
          </w:tcPr>
          <w:p w14:paraId="352647C2" w14:textId="77777777" w:rsidR="00957FAF" w:rsidRPr="00A1115A" w:rsidRDefault="00957FAF" w:rsidP="0035062E">
            <w:pPr>
              <w:pStyle w:val="TAC"/>
            </w:pPr>
            <w:r w:rsidRPr="00A1115A">
              <w:t>-</w:t>
            </w:r>
          </w:p>
        </w:tc>
        <w:tc>
          <w:tcPr>
            <w:tcW w:w="1260" w:type="dxa"/>
            <w:tcBorders>
              <w:top w:val="single" w:sz="6" w:space="0" w:color="auto"/>
              <w:left w:val="single" w:sz="4" w:space="0" w:color="auto"/>
              <w:bottom w:val="single" w:sz="6" w:space="0" w:color="auto"/>
              <w:right w:val="single" w:sz="6" w:space="0" w:color="auto"/>
            </w:tcBorders>
          </w:tcPr>
          <w:p w14:paraId="189B9BD2" w14:textId="77777777" w:rsidR="00957FAF" w:rsidRPr="00A1115A" w:rsidRDefault="00957FAF" w:rsidP="0035062E">
            <w:pPr>
              <w:pStyle w:val="TAC"/>
            </w:pPr>
            <w:r w:rsidRPr="00A1115A">
              <w:t>5</w:t>
            </w:r>
            <w:r w:rsidRPr="00A1115A">
              <w:rPr>
                <w:vertAlign w:val="superscript"/>
              </w:rPr>
              <w:t xml:space="preserve"> 1</w:t>
            </w:r>
          </w:p>
        </w:tc>
        <w:tc>
          <w:tcPr>
            <w:tcW w:w="1170" w:type="dxa"/>
            <w:tcBorders>
              <w:top w:val="single" w:sz="6" w:space="0" w:color="auto"/>
              <w:left w:val="single" w:sz="6" w:space="0" w:color="auto"/>
              <w:bottom w:val="single" w:sz="6" w:space="0" w:color="auto"/>
              <w:right w:val="single" w:sz="6" w:space="0" w:color="auto"/>
            </w:tcBorders>
          </w:tcPr>
          <w:p w14:paraId="24B57F90" w14:textId="77777777" w:rsidR="00957FAF" w:rsidRPr="00A1115A" w:rsidRDefault="00957FAF" w:rsidP="0035062E">
            <w:pPr>
              <w:pStyle w:val="TAC"/>
            </w:pPr>
            <w:r w:rsidRPr="00A1115A">
              <w:t>20, 40</w:t>
            </w:r>
          </w:p>
        </w:tc>
        <w:tc>
          <w:tcPr>
            <w:tcW w:w="1170" w:type="dxa"/>
            <w:tcBorders>
              <w:top w:val="single" w:sz="6" w:space="0" w:color="auto"/>
              <w:left w:val="single" w:sz="6" w:space="0" w:color="auto"/>
              <w:bottom w:val="single" w:sz="6" w:space="0" w:color="auto"/>
              <w:right w:val="single" w:sz="6" w:space="0" w:color="auto"/>
            </w:tcBorders>
          </w:tcPr>
          <w:p w14:paraId="61EB7A99" w14:textId="77777777" w:rsidR="00957FAF" w:rsidRPr="00A1115A" w:rsidRDefault="00957FAF" w:rsidP="0035062E">
            <w:pPr>
              <w:pStyle w:val="TAC"/>
            </w:pPr>
          </w:p>
        </w:tc>
        <w:tc>
          <w:tcPr>
            <w:tcW w:w="1186" w:type="dxa"/>
            <w:tcBorders>
              <w:top w:val="single" w:sz="6" w:space="0" w:color="auto"/>
              <w:left w:val="single" w:sz="6" w:space="0" w:color="auto"/>
              <w:bottom w:val="single" w:sz="6" w:space="0" w:color="auto"/>
              <w:right w:val="single" w:sz="6" w:space="0" w:color="auto"/>
            </w:tcBorders>
          </w:tcPr>
          <w:p w14:paraId="21CB1DC5" w14:textId="77777777" w:rsidR="00957FAF" w:rsidRPr="00A1115A" w:rsidRDefault="00957FAF" w:rsidP="0035062E">
            <w:pPr>
              <w:pStyle w:val="TAC"/>
            </w:pPr>
          </w:p>
        </w:tc>
        <w:tc>
          <w:tcPr>
            <w:tcW w:w="1154" w:type="dxa"/>
            <w:tcBorders>
              <w:top w:val="single" w:sz="6" w:space="0" w:color="auto"/>
              <w:left w:val="single" w:sz="6" w:space="0" w:color="auto"/>
              <w:bottom w:val="single" w:sz="6" w:space="0" w:color="auto"/>
              <w:right w:val="single" w:sz="4" w:space="0" w:color="auto"/>
            </w:tcBorders>
          </w:tcPr>
          <w:p w14:paraId="0841CE69" w14:textId="77777777" w:rsidR="00957FAF" w:rsidRPr="00A1115A" w:rsidRDefault="00957FAF" w:rsidP="0035062E">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5F983C54" w14:textId="77777777" w:rsidR="00957FAF" w:rsidRPr="00A1115A" w:rsidRDefault="00957FAF" w:rsidP="0035062E">
            <w:pPr>
              <w:pStyle w:val="TAC"/>
              <w:rPr>
                <w:rFonts w:eastAsia="Yu Mincho"/>
                <w:lang w:eastAsia="ja-JP"/>
              </w:rPr>
            </w:pPr>
            <w:r w:rsidRPr="00A1115A">
              <w:rPr>
                <w:rFonts w:eastAsia="Yu Mincho"/>
                <w:lang w:eastAsia="ja-JP"/>
              </w:rPr>
              <w:t>50</w:t>
            </w:r>
          </w:p>
        </w:tc>
        <w:tc>
          <w:tcPr>
            <w:tcW w:w="1318" w:type="dxa"/>
            <w:tcBorders>
              <w:top w:val="single" w:sz="4" w:space="0" w:color="auto"/>
              <w:left w:val="single" w:sz="4" w:space="0" w:color="auto"/>
              <w:bottom w:val="nil"/>
              <w:right w:val="single" w:sz="4" w:space="0" w:color="auto"/>
            </w:tcBorders>
            <w:shd w:val="clear" w:color="auto" w:fill="auto"/>
          </w:tcPr>
          <w:p w14:paraId="6E4F4678" w14:textId="77777777" w:rsidR="00957FAF" w:rsidRPr="00A1115A" w:rsidRDefault="00957FAF" w:rsidP="0035062E">
            <w:pPr>
              <w:pStyle w:val="TAC"/>
            </w:pPr>
            <w:r w:rsidRPr="00A1115A">
              <w:t>0</w:t>
            </w:r>
          </w:p>
        </w:tc>
      </w:tr>
      <w:tr w:rsidR="00957FAF" w:rsidRPr="00A1115A" w14:paraId="36C87421" w14:textId="77777777" w:rsidTr="0035062E">
        <w:trPr>
          <w:jc w:val="center"/>
        </w:trPr>
        <w:tc>
          <w:tcPr>
            <w:tcW w:w="1307" w:type="dxa"/>
            <w:tcBorders>
              <w:top w:val="nil"/>
              <w:left w:val="single" w:sz="4" w:space="0" w:color="auto"/>
              <w:bottom w:val="nil"/>
              <w:right w:val="single" w:sz="4" w:space="0" w:color="auto"/>
            </w:tcBorders>
            <w:shd w:val="clear" w:color="auto" w:fill="auto"/>
          </w:tcPr>
          <w:p w14:paraId="67A0F6A3" w14:textId="77777777" w:rsidR="00957FAF" w:rsidRPr="00A1115A" w:rsidRDefault="00957FAF" w:rsidP="0035062E">
            <w:pPr>
              <w:pStyle w:val="TAC"/>
            </w:pPr>
          </w:p>
        </w:tc>
        <w:tc>
          <w:tcPr>
            <w:tcW w:w="990" w:type="dxa"/>
            <w:tcBorders>
              <w:top w:val="nil"/>
              <w:left w:val="single" w:sz="4" w:space="0" w:color="auto"/>
              <w:bottom w:val="nil"/>
              <w:right w:val="single" w:sz="4" w:space="0" w:color="auto"/>
            </w:tcBorders>
            <w:shd w:val="clear" w:color="auto" w:fill="auto"/>
          </w:tcPr>
          <w:p w14:paraId="2522ACB3" w14:textId="77777777" w:rsidR="00957FAF" w:rsidRPr="00A1115A" w:rsidRDefault="00957FAF" w:rsidP="0035062E">
            <w:pPr>
              <w:pStyle w:val="TAC"/>
            </w:pPr>
          </w:p>
        </w:tc>
        <w:tc>
          <w:tcPr>
            <w:tcW w:w="1260" w:type="dxa"/>
            <w:tcBorders>
              <w:top w:val="single" w:sz="6" w:space="0" w:color="auto"/>
              <w:left w:val="single" w:sz="4" w:space="0" w:color="auto"/>
              <w:bottom w:val="single" w:sz="6" w:space="0" w:color="auto"/>
              <w:right w:val="single" w:sz="6" w:space="0" w:color="auto"/>
            </w:tcBorders>
          </w:tcPr>
          <w:p w14:paraId="3E480E91" w14:textId="77777777" w:rsidR="00957FAF" w:rsidRPr="00A1115A" w:rsidRDefault="00957FAF" w:rsidP="0035062E">
            <w:pPr>
              <w:pStyle w:val="TAC"/>
            </w:pPr>
            <w:r w:rsidRPr="00A1115A">
              <w:t>10</w:t>
            </w:r>
          </w:p>
        </w:tc>
        <w:tc>
          <w:tcPr>
            <w:tcW w:w="1170" w:type="dxa"/>
            <w:tcBorders>
              <w:top w:val="single" w:sz="6" w:space="0" w:color="auto"/>
              <w:left w:val="single" w:sz="6" w:space="0" w:color="auto"/>
              <w:bottom w:val="single" w:sz="6" w:space="0" w:color="auto"/>
              <w:right w:val="single" w:sz="6" w:space="0" w:color="auto"/>
            </w:tcBorders>
          </w:tcPr>
          <w:p w14:paraId="6D63ABB6" w14:textId="77777777" w:rsidR="00957FAF" w:rsidRPr="00A1115A" w:rsidRDefault="00957FAF" w:rsidP="0035062E">
            <w:pPr>
              <w:pStyle w:val="TAC"/>
            </w:pPr>
            <w:r w:rsidRPr="00A1115A">
              <w:t>15, 20, 40</w:t>
            </w:r>
          </w:p>
        </w:tc>
        <w:tc>
          <w:tcPr>
            <w:tcW w:w="1170" w:type="dxa"/>
            <w:tcBorders>
              <w:top w:val="single" w:sz="6" w:space="0" w:color="auto"/>
              <w:left w:val="single" w:sz="6" w:space="0" w:color="auto"/>
              <w:bottom w:val="single" w:sz="6" w:space="0" w:color="auto"/>
              <w:right w:val="single" w:sz="6" w:space="0" w:color="auto"/>
            </w:tcBorders>
          </w:tcPr>
          <w:p w14:paraId="23BF598F" w14:textId="77777777" w:rsidR="00957FAF" w:rsidRPr="00A1115A" w:rsidRDefault="00957FAF" w:rsidP="0035062E">
            <w:pPr>
              <w:pStyle w:val="TAC"/>
            </w:pPr>
          </w:p>
        </w:tc>
        <w:tc>
          <w:tcPr>
            <w:tcW w:w="1186" w:type="dxa"/>
            <w:tcBorders>
              <w:top w:val="single" w:sz="6" w:space="0" w:color="auto"/>
              <w:left w:val="single" w:sz="6" w:space="0" w:color="auto"/>
              <w:bottom w:val="single" w:sz="6" w:space="0" w:color="auto"/>
              <w:right w:val="single" w:sz="6" w:space="0" w:color="auto"/>
            </w:tcBorders>
          </w:tcPr>
          <w:p w14:paraId="7EDB80E9" w14:textId="77777777" w:rsidR="00957FAF" w:rsidRPr="00A1115A" w:rsidRDefault="00957FAF" w:rsidP="0035062E">
            <w:pPr>
              <w:pStyle w:val="TAC"/>
            </w:pPr>
          </w:p>
        </w:tc>
        <w:tc>
          <w:tcPr>
            <w:tcW w:w="1154" w:type="dxa"/>
            <w:tcBorders>
              <w:top w:val="single" w:sz="6" w:space="0" w:color="auto"/>
              <w:left w:val="single" w:sz="6" w:space="0" w:color="auto"/>
              <w:bottom w:val="single" w:sz="6" w:space="0" w:color="auto"/>
              <w:right w:val="single" w:sz="4" w:space="0" w:color="auto"/>
            </w:tcBorders>
          </w:tcPr>
          <w:p w14:paraId="45ED732A" w14:textId="77777777" w:rsidR="00957FAF" w:rsidRPr="00A1115A" w:rsidRDefault="00957FAF" w:rsidP="0035062E">
            <w:pPr>
              <w:pStyle w:val="TAC"/>
            </w:pPr>
          </w:p>
        </w:tc>
        <w:tc>
          <w:tcPr>
            <w:tcW w:w="1080" w:type="dxa"/>
            <w:tcBorders>
              <w:top w:val="nil"/>
              <w:left w:val="single" w:sz="4" w:space="0" w:color="auto"/>
              <w:bottom w:val="nil"/>
              <w:right w:val="single" w:sz="4" w:space="0" w:color="auto"/>
            </w:tcBorders>
            <w:shd w:val="clear" w:color="auto" w:fill="auto"/>
          </w:tcPr>
          <w:p w14:paraId="4167EA4C" w14:textId="77777777" w:rsidR="00957FAF" w:rsidRPr="00A1115A" w:rsidRDefault="00957FAF" w:rsidP="0035062E">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4A944FDB" w14:textId="77777777" w:rsidR="00957FAF" w:rsidRPr="00A1115A" w:rsidRDefault="00957FAF" w:rsidP="0035062E">
            <w:pPr>
              <w:pStyle w:val="TAC"/>
            </w:pPr>
          </w:p>
        </w:tc>
      </w:tr>
      <w:tr w:rsidR="00957FAF" w:rsidRPr="00A1115A" w14:paraId="6527A874" w14:textId="77777777" w:rsidTr="0035062E">
        <w:trPr>
          <w:jc w:val="center"/>
        </w:trPr>
        <w:tc>
          <w:tcPr>
            <w:tcW w:w="1307" w:type="dxa"/>
            <w:tcBorders>
              <w:top w:val="nil"/>
              <w:left w:val="single" w:sz="4" w:space="0" w:color="auto"/>
              <w:bottom w:val="nil"/>
              <w:right w:val="single" w:sz="4" w:space="0" w:color="auto"/>
            </w:tcBorders>
            <w:shd w:val="clear" w:color="auto" w:fill="auto"/>
          </w:tcPr>
          <w:p w14:paraId="431BDB39" w14:textId="77777777" w:rsidR="00957FAF" w:rsidRPr="00A1115A" w:rsidRDefault="00957FAF" w:rsidP="0035062E">
            <w:pPr>
              <w:pStyle w:val="TAC"/>
            </w:pPr>
          </w:p>
        </w:tc>
        <w:tc>
          <w:tcPr>
            <w:tcW w:w="990" w:type="dxa"/>
            <w:tcBorders>
              <w:top w:val="nil"/>
              <w:left w:val="single" w:sz="4" w:space="0" w:color="auto"/>
              <w:bottom w:val="nil"/>
              <w:right w:val="single" w:sz="4" w:space="0" w:color="auto"/>
            </w:tcBorders>
            <w:shd w:val="clear" w:color="auto" w:fill="auto"/>
          </w:tcPr>
          <w:p w14:paraId="1EB5ED41" w14:textId="77777777" w:rsidR="00957FAF" w:rsidRPr="00A1115A" w:rsidRDefault="00957FAF" w:rsidP="0035062E">
            <w:pPr>
              <w:pStyle w:val="TAC"/>
            </w:pPr>
          </w:p>
        </w:tc>
        <w:tc>
          <w:tcPr>
            <w:tcW w:w="1260" w:type="dxa"/>
            <w:tcBorders>
              <w:top w:val="single" w:sz="6" w:space="0" w:color="auto"/>
              <w:left w:val="single" w:sz="4" w:space="0" w:color="auto"/>
              <w:bottom w:val="single" w:sz="6" w:space="0" w:color="auto"/>
              <w:right w:val="single" w:sz="6" w:space="0" w:color="auto"/>
            </w:tcBorders>
          </w:tcPr>
          <w:p w14:paraId="445B9E65" w14:textId="77777777" w:rsidR="00957FAF" w:rsidRPr="00A1115A" w:rsidRDefault="00957FAF" w:rsidP="0035062E">
            <w:pPr>
              <w:pStyle w:val="TAC"/>
            </w:pPr>
            <w:r w:rsidRPr="00A1115A">
              <w:t>15</w:t>
            </w:r>
          </w:p>
        </w:tc>
        <w:tc>
          <w:tcPr>
            <w:tcW w:w="1170" w:type="dxa"/>
            <w:tcBorders>
              <w:top w:val="single" w:sz="6" w:space="0" w:color="auto"/>
              <w:left w:val="single" w:sz="6" w:space="0" w:color="auto"/>
              <w:bottom w:val="single" w:sz="6" w:space="0" w:color="auto"/>
              <w:right w:val="single" w:sz="6" w:space="0" w:color="auto"/>
            </w:tcBorders>
          </w:tcPr>
          <w:p w14:paraId="09D862FC" w14:textId="77777777" w:rsidR="00957FAF" w:rsidRPr="00A1115A" w:rsidRDefault="00957FAF" w:rsidP="0035062E">
            <w:pPr>
              <w:pStyle w:val="TAC"/>
            </w:pPr>
            <w:r w:rsidRPr="00A1115A">
              <w:t>15, 20</w:t>
            </w:r>
          </w:p>
        </w:tc>
        <w:tc>
          <w:tcPr>
            <w:tcW w:w="1170" w:type="dxa"/>
            <w:tcBorders>
              <w:top w:val="single" w:sz="6" w:space="0" w:color="auto"/>
              <w:left w:val="single" w:sz="6" w:space="0" w:color="auto"/>
              <w:bottom w:val="single" w:sz="6" w:space="0" w:color="auto"/>
              <w:right w:val="single" w:sz="6" w:space="0" w:color="auto"/>
            </w:tcBorders>
          </w:tcPr>
          <w:p w14:paraId="4D5A0C4D" w14:textId="77777777" w:rsidR="00957FAF" w:rsidRPr="00A1115A" w:rsidRDefault="00957FAF" w:rsidP="0035062E">
            <w:pPr>
              <w:pStyle w:val="TAC"/>
            </w:pPr>
          </w:p>
        </w:tc>
        <w:tc>
          <w:tcPr>
            <w:tcW w:w="1186" w:type="dxa"/>
            <w:tcBorders>
              <w:top w:val="single" w:sz="6" w:space="0" w:color="auto"/>
              <w:left w:val="single" w:sz="6" w:space="0" w:color="auto"/>
              <w:bottom w:val="single" w:sz="6" w:space="0" w:color="auto"/>
              <w:right w:val="single" w:sz="6" w:space="0" w:color="auto"/>
            </w:tcBorders>
          </w:tcPr>
          <w:p w14:paraId="1296CD01" w14:textId="77777777" w:rsidR="00957FAF" w:rsidRPr="00A1115A" w:rsidRDefault="00957FAF" w:rsidP="0035062E">
            <w:pPr>
              <w:pStyle w:val="TAC"/>
            </w:pPr>
          </w:p>
        </w:tc>
        <w:tc>
          <w:tcPr>
            <w:tcW w:w="1154" w:type="dxa"/>
            <w:tcBorders>
              <w:top w:val="single" w:sz="6" w:space="0" w:color="auto"/>
              <w:left w:val="single" w:sz="6" w:space="0" w:color="auto"/>
              <w:bottom w:val="single" w:sz="6" w:space="0" w:color="auto"/>
              <w:right w:val="single" w:sz="4" w:space="0" w:color="auto"/>
            </w:tcBorders>
          </w:tcPr>
          <w:p w14:paraId="3E434979" w14:textId="77777777" w:rsidR="00957FAF" w:rsidRPr="00A1115A" w:rsidRDefault="00957FAF" w:rsidP="0035062E">
            <w:pPr>
              <w:pStyle w:val="TAC"/>
            </w:pPr>
          </w:p>
        </w:tc>
        <w:tc>
          <w:tcPr>
            <w:tcW w:w="1080" w:type="dxa"/>
            <w:tcBorders>
              <w:top w:val="nil"/>
              <w:left w:val="single" w:sz="4" w:space="0" w:color="auto"/>
              <w:bottom w:val="nil"/>
              <w:right w:val="single" w:sz="4" w:space="0" w:color="auto"/>
            </w:tcBorders>
            <w:shd w:val="clear" w:color="auto" w:fill="auto"/>
          </w:tcPr>
          <w:p w14:paraId="366683F2" w14:textId="77777777" w:rsidR="00957FAF" w:rsidRPr="00A1115A" w:rsidRDefault="00957FAF" w:rsidP="0035062E">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15E09E5A" w14:textId="77777777" w:rsidR="00957FAF" w:rsidRPr="00A1115A" w:rsidRDefault="00957FAF" w:rsidP="0035062E">
            <w:pPr>
              <w:pStyle w:val="TAC"/>
            </w:pPr>
          </w:p>
        </w:tc>
      </w:tr>
      <w:tr w:rsidR="00957FAF" w:rsidRPr="00A1115A" w14:paraId="75BE2B1E" w14:textId="77777777" w:rsidTr="0035062E">
        <w:trPr>
          <w:jc w:val="center"/>
        </w:trPr>
        <w:tc>
          <w:tcPr>
            <w:tcW w:w="1307" w:type="dxa"/>
            <w:tcBorders>
              <w:top w:val="single" w:sz="4" w:space="0" w:color="auto"/>
              <w:left w:val="single" w:sz="4" w:space="0" w:color="auto"/>
              <w:bottom w:val="nil"/>
              <w:right w:val="single" w:sz="4" w:space="0" w:color="auto"/>
            </w:tcBorders>
            <w:shd w:val="clear" w:color="auto" w:fill="auto"/>
          </w:tcPr>
          <w:p w14:paraId="3D76481A" w14:textId="77777777" w:rsidR="00957FAF" w:rsidRPr="00A1115A" w:rsidRDefault="00957FAF" w:rsidP="0035062E">
            <w:pPr>
              <w:pStyle w:val="TAC"/>
            </w:pPr>
            <w:r w:rsidRPr="00A1115A">
              <w:t>CA_n71B</w:t>
            </w:r>
          </w:p>
        </w:tc>
        <w:tc>
          <w:tcPr>
            <w:tcW w:w="990" w:type="dxa"/>
            <w:tcBorders>
              <w:top w:val="single" w:sz="4" w:space="0" w:color="auto"/>
              <w:left w:val="single" w:sz="4" w:space="0" w:color="auto"/>
              <w:bottom w:val="nil"/>
              <w:right w:val="single" w:sz="4" w:space="0" w:color="auto"/>
            </w:tcBorders>
            <w:shd w:val="clear" w:color="auto" w:fill="auto"/>
          </w:tcPr>
          <w:p w14:paraId="7DB8DEBD" w14:textId="77777777" w:rsidR="00957FAF" w:rsidRPr="00A1115A" w:rsidRDefault="00957FAF" w:rsidP="0035062E">
            <w:pPr>
              <w:pStyle w:val="TAC"/>
            </w:pPr>
            <w:r w:rsidRPr="00A1115A">
              <w:t>-</w:t>
            </w:r>
          </w:p>
        </w:tc>
        <w:tc>
          <w:tcPr>
            <w:tcW w:w="1260" w:type="dxa"/>
            <w:tcBorders>
              <w:top w:val="single" w:sz="6" w:space="0" w:color="auto"/>
              <w:left w:val="single" w:sz="4" w:space="0" w:color="auto"/>
              <w:bottom w:val="single" w:sz="6" w:space="0" w:color="auto"/>
              <w:right w:val="single" w:sz="6" w:space="0" w:color="auto"/>
            </w:tcBorders>
          </w:tcPr>
          <w:p w14:paraId="3845FBEF" w14:textId="77777777" w:rsidR="00957FAF" w:rsidRPr="00A1115A" w:rsidRDefault="00957FAF" w:rsidP="0035062E">
            <w:pPr>
              <w:pStyle w:val="TAC"/>
              <w:rPr>
                <w:rFonts w:eastAsia="Yu Mincho"/>
                <w:lang w:eastAsia="ja-JP"/>
              </w:rPr>
            </w:pPr>
            <w:r w:rsidRPr="00A1115A">
              <w:t>5</w:t>
            </w:r>
          </w:p>
        </w:tc>
        <w:tc>
          <w:tcPr>
            <w:tcW w:w="1170" w:type="dxa"/>
            <w:tcBorders>
              <w:top w:val="single" w:sz="6" w:space="0" w:color="auto"/>
              <w:left w:val="single" w:sz="6" w:space="0" w:color="auto"/>
              <w:bottom w:val="single" w:sz="6" w:space="0" w:color="auto"/>
              <w:right w:val="single" w:sz="6" w:space="0" w:color="auto"/>
            </w:tcBorders>
          </w:tcPr>
          <w:p w14:paraId="6FDEE2A7" w14:textId="77777777" w:rsidR="00957FAF" w:rsidRPr="00A1115A" w:rsidRDefault="00957FAF" w:rsidP="0035062E">
            <w:pPr>
              <w:pStyle w:val="TAC"/>
              <w:rPr>
                <w:rFonts w:eastAsia="Yu Mincho"/>
                <w:lang w:eastAsia="ja-JP"/>
              </w:rPr>
            </w:pPr>
            <w:r w:rsidRPr="00A1115A">
              <w:t>20</w:t>
            </w:r>
          </w:p>
        </w:tc>
        <w:tc>
          <w:tcPr>
            <w:tcW w:w="1170" w:type="dxa"/>
            <w:tcBorders>
              <w:top w:val="single" w:sz="6" w:space="0" w:color="auto"/>
              <w:left w:val="single" w:sz="6" w:space="0" w:color="auto"/>
              <w:bottom w:val="single" w:sz="6" w:space="0" w:color="auto"/>
              <w:right w:val="single" w:sz="6" w:space="0" w:color="auto"/>
            </w:tcBorders>
          </w:tcPr>
          <w:p w14:paraId="54AA10E9" w14:textId="77777777" w:rsidR="00957FAF" w:rsidRPr="00A1115A" w:rsidRDefault="00957FAF" w:rsidP="0035062E">
            <w:pPr>
              <w:pStyle w:val="TAC"/>
            </w:pPr>
          </w:p>
        </w:tc>
        <w:tc>
          <w:tcPr>
            <w:tcW w:w="1186" w:type="dxa"/>
            <w:tcBorders>
              <w:top w:val="single" w:sz="6" w:space="0" w:color="auto"/>
              <w:left w:val="single" w:sz="6" w:space="0" w:color="auto"/>
              <w:bottom w:val="single" w:sz="6" w:space="0" w:color="auto"/>
              <w:right w:val="single" w:sz="6" w:space="0" w:color="auto"/>
            </w:tcBorders>
          </w:tcPr>
          <w:p w14:paraId="1B579862" w14:textId="77777777" w:rsidR="00957FAF" w:rsidRPr="00A1115A" w:rsidRDefault="00957FAF" w:rsidP="0035062E">
            <w:pPr>
              <w:pStyle w:val="TAC"/>
            </w:pPr>
          </w:p>
        </w:tc>
        <w:tc>
          <w:tcPr>
            <w:tcW w:w="1154" w:type="dxa"/>
            <w:tcBorders>
              <w:top w:val="single" w:sz="6" w:space="0" w:color="auto"/>
              <w:left w:val="single" w:sz="6" w:space="0" w:color="auto"/>
              <w:bottom w:val="single" w:sz="6" w:space="0" w:color="auto"/>
              <w:right w:val="single" w:sz="4" w:space="0" w:color="auto"/>
            </w:tcBorders>
          </w:tcPr>
          <w:p w14:paraId="0A7DA3FF" w14:textId="77777777" w:rsidR="00957FAF" w:rsidRPr="00A1115A" w:rsidRDefault="00957FAF" w:rsidP="0035062E">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1109308D" w14:textId="77777777" w:rsidR="00957FAF" w:rsidRPr="00A1115A" w:rsidRDefault="00957FAF" w:rsidP="0035062E">
            <w:pPr>
              <w:pStyle w:val="TAC"/>
              <w:rPr>
                <w:rFonts w:eastAsia="Yu Mincho"/>
                <w:lang w:eastAsia="ja-JP"/>
              </w:rPr>
            </w:pPr>
            <w:r w:rsidRPr="00A1115A">
              <w:rPr>
                <w:rFonts w:eastAsia="Yu Mincho"/>
                <w:lang w:eastAsia="ja-JP"/>
              </w:rPr>
              <w:t>25</w:t>
            </w:r>
          </w:p>
        </w:tc>
        <w:tc>
          <w:tcPr>
            <w:tcW w:w="1318" w:type="dxa"/>
            <w:tcBorders>
              <w:top w:val="single" w:sz="4" w:space="0" w:color="auto"/>
              <w:left w:val="single" w:sz="4" w:space="0" w:color="auto"/>
              <w:bottom w:val="nil"/>
              <w:right w:val="single" w:sz="4" w:space="0" w:color="auto"/>
            </w:tcBorders>
            <w:shd w:val="clear" w:color="auto" w:fill="auto"/>
          </w:tcPr>
          <w:p w14:paraId="28984C91" w14:textId="77777777" w:rsidR="00957FAF" w:rsidRPr="00A1115A" w:rsidRDefault="00957FAF" w:rsidP="0035062E">
            <w:pPr>
              <w:pStyle w:val="TAC"/>
            </w:pPr>
            <w:r w:rsidRPr="00A1115A">
              <w:t>0</w:t>
            </w:r>
          </w:p>
        </w:tc>
      </w:tr>
      <w:tr w:rsidR="00957FAF" w:rsidRPr="00A1115A" w14:paraId="498BF1B8" w14:textId="77777777" w:rsidTr="0035062E">
        <w:trPr>
          <w:jc w:val="center"/>
        </w:trPr>
        <w:tc>
          <w:tcPr>
            <w:tcW w:w="1307" w:type="dxa"/>
            <w:tcBorders>
              <w:top w:val="nil"/>
              <w:left w:val="single" w:sz="4" w:space="0" w:color="auto"/>
              <w:bottom w:val="nil"/>
              <w:right w:val="single" w:sz="4" w:space="0" w:color="auto"/>
            </w:tcBorders>
            <w:shd w:val="clear" w:color="auto" w:fill="auto"/>
          </w:tcPr>
          <w:p w14:paraId="1B8912F0" w14:textId="77777777" w:rsidR="00957FAF" w:rsidRPr="00A1115A" w:rsidRDefault="00957FAF" w:rsidP="0035062E">
            <w:pPr>
              <w:pStyle w:val="TAC"/>
            </w:pPr>
          </w:p>
        </w:tc>
        <w:tc>
          <w:tcPr>
            <w:tcW w:w="990" w:type="dxa"/>
            <w:tcBorders>
              <w:top w:val="nil"/>
              <w:left w:val="single" w:sz="4" w:space="0" w:color="auto"/>
              <w:bottom w:val="nil"/>
              <w:right w:val="single" w:sz="4" w:space="0" w:color="auto"/>
            </w:tcBorders>
            <w:shd w:val="clear" w:color="auto" w:fill="auto"/>
          </w:tcPr>
          <w:p w14:paraId="74A85089" w14:textId="77777777" w:rsidR="00957FAF" w:rsidRPr="00A1115A" w:rsidRDefault="00957FAF" w:rsidP="0035062E">
            <w:pPr>
              <w:pStyle w:val="TAC"/>
            </w:pPr>
          </w:p>
        </w:tc>
        <w:tc>
          <w:tcPr>
            <w:tcW w:w="1260" w:type="dxa"/>
            <w:tcBorders>
              <w:top w:val="single" w:sz="6" w:space="0" w:color="auto"/>
              <w:left w:val="single" w:sz="4" w:space="0" w:color="auto"/>
              <w:bottom w:val="single" w:sz="6" w:space="0" w:color="auto"/>
              <w:right w:val="single" w:sz="6" w:space="0" w:color="auto"/>
            </w:tcBorders>
          </w:tcPr>
          <w:p w14:paraId="78267F51" w14:textId="77777777" w:rsidR="00957FAF" w:rsidRPr="00A1115A" w:rsidRDefault="00957FAF" w:rsidP="0035062E">
            <w:pPr>
              <w:pStyle w:val="TAC"/>
              <w:rPr>
                <w:rFonts w:eastAsia="Yu Mincho"/>
                <w:lang w:eastAsia="ja-JP"/>
              </w:rPr>
            </w:pPr>
            <w:r w:rsidRPr="00A1115A">
              <w:t>10</w:t>
            </w:r>
          </w:p>
        </w:tc>
        <w:tc>
          <w:tcPr>
            <w:tcW w:w="1170" w:type="dxa"/>
            <w:tcBorders>
              <w:top w:val="single" w:sz="6" w:space="0" w:color="auto"/>
              <w:left w:val="single" w:sz="6" w:space="0" w:color="auto"/>
              <w:bottom w:val="single" w:sz="6" w:space="0" w:color="auto"/>
              <w:right w:val="single" w:sz="6" w:space="0" w:color="auto"/>
            </w:tcBorders>
          </w:tcPr>
          <w:p w14:paraId="77EF47D3" w14:textId="77777777" w:rsidR="00957FAF" w:rsidRPr="00A1115A" w:rsidRDefault="00957FAF" w:rsidP="0035062E">
            <w:pPr>
              <w:pStyle w:val="TAC"/>
              <w:rPr>
                <w:rFonts w:eastAsia="Yu Mincho"/>
                <w:lang w:eastAsia="ja-JP"/>
              </w:rPr>
            </w:pPr>
            <w:r w:rsidRPr="00A1115A">
              <w:t>15</w:t>
            </w:r>
          </w:p>
        </w:tc>
        <w:tc>
          <w:tcPr>
            <w:tcW w:w="1170" w:type="dxa"/>
            <w:tcBorders>
              <w:top w:val="single" w:sz="6" w:space="0" w:color="auto"/>
              <w:left w:val="single" w:sz="6" w:space="0" w:color="auto"/>
              <w:bottom w:val="single" w:sz="6" w:space="0" w:color="auto"/>
              <w:right w:val="single" w:sz="6" w:space="0" w:color="auto"/>
            </w:tcBorders>
          </w:tcPr>
          <w:p w14:paraId="31A35E2B" w14:textId="77777777" w:rsidR="00957FAF" w:rsidRPr="00A1115A" w:rsidRDefault="00957FAF" w:rsidP="0035062E">
            <w:pPr>
              <w:pStyle w:val="TAC"/>
            </w:pPr>
          </w:p>
        </w:tc>
        <w:tc>
          <w:tcPr>
            <w:tcW w:w="1186" w:type="dxa"/>
            <w:tcBorders>
              <w:top w:val="single" w:sz="6" w:space="0" w:color="auto"/>
              <w:left w:val="single" w:sz="6" w:space="0" w:color="auto"/>
              <w:bottom w:val="single" w:sz="6" w:space="0" w:color="auto"/>
              <w:right w:val="single" w:sz="6" w:space="0" w:color="auto"/>
            </w:tcBorders>
          </w:tcPr>
          <w:p w14:paraId="63605C7A" w14:textId="77777777" w:rsidR="00957FAF" w:rsidRPr="00A1115A" w:rsidRDefault="00957FAF" w:rsidP="0035062E">
            <w:pPr>
              <w:pStyle w:val="TAC"/>
            </w:pPr>
          </w:p>
        </w:tc>
        <w:tc>
          <w:tcPr>
            <w:tcW w:w="1154" w:type="dxa"/>
            <w:tcBorders>
              <w:top w:val="single" w:sz="6" w:space="0" w:color="auto"/>
              <w:left w:val="single" w:sz="6" w:space="0" w:color="auto"/>
              <w:bottom w:val="single" w:sz="6" w:space="0" w:color="auto"/>
              <w:right w:val="single" w:sz="4" w:space="0" w:color="auto"/>
            </w:tcBorders>
          </w:tcPr>
          <w:p w14:paraId="02C8B1C1" w14:textId="77777777" w:rsidR="00957FAF" w:rsidRPr="00A1115A" w:rsidRDefault="00957FAF" w:rsidP="0035062E">
            <w:pPr>
              <w:pStyle w:val="TAC"/>
            </w:pPr>
          </w:p>
        </w:tc>
        <w:tc>
          <w:tcPr>
            <w:tcW w:w="1080" w:type="dxa"/>
            <w:tcBorders>
              <w:top w:val="nil"/>
              <w:left w:val="single" w:sz="4" w:space="0" w:color="auto"/>
              <w:bottom w:val="nil"/>
              <w:right w:val="single" w:sz="4" w:space="0" w:color="auto"/>
            </w:tcBorders>
            <w:shd w:val="clear" w:color="auto" w:fill="auto"/>
          </w:tcPr>
          <w:p w14:paraId="6857EF22" w14:textId="77777777" w:rsidR="00957FAF" w:rsidRPr="00A1115A" w:rsidRDefault="00957FAF" w:rsidP="0035062E">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107DEA23" w14:textId="77777777" w:rsidR="00957FAF" w:rsidRPr="00A1115A" w:rsidRDefault="00957FAF" w:rsidP="0035062E">
            <w:pPr>
              <w:pStyle w:val="TAC"/>
            </w:pPr>
          </w:p>
        </w:tc>
      </w:tr>
      <w:tr w:rsidR="00957FAF" w:rsidRPr="00A1115A" w14:paraId="564E7CCE" w14:textId="77777777" w:rsidTr="0035062E">
        <w:trPr>
          <w:jc w:val="center"/>
        </w:trPr>
        <w:tc>
          <w:tcPr>
            <w:tcW w:w="1307" w:type="dxa"/>
            <w:tcBorders>
              <w:top w:val="nil"/>
              <w:left w:val="single" w:sz="4" w:space="0" w:color="auto"/>
              <w:bottom w:val="nil"/>
              <w:right w:val="single" w:sz="4" w:space="0" w:color="auto"/>
            </w:tcBorders>
            <w:shd w:val="clear" w:color="auto" w:fill="auto"/>
          </w:tcPr>
          <w:p w14:paraId="18C4F1BE" w14:textId="77777777" w:rsidR="00957FAF" w:rsidRPr="00A1115A" w:rsidRDefault="00957FAF" w:rsidP="0035062E">
            <w:pPr>
              <w:pStyle w:val="TAC"/>
            </w:pPr>
          </w:p>
        </w:tc>
        <w:tc>
          <w:tcPr>
            <w:tcW w:w="990" w:type="dxa"/>
            <w:tcBorders>
              <w:top w:val="nil"/>
              <w:left w:val="single" w:sz="4" w:space="0" w:color="auto"/>
              <w:bottom w:val="nil"/>
              <w:right w:val="single" w:sz="4" w:space="0" w:color="auto"/>
            </w:tcBorders>
            <w:shd w:val="clear" w:color="auto" w:fill="auto"/>
          </w:tcPr>
          <w:p w14:paraId="567ACDF4" w14:textId="77777777" w:rsidR="00957FAF" w:rsidRPr="00A1115A" w:rsidRDefault="00957FAF" w:rsidP="0035062E">
            <w:pPr>
              <w:pStyle w:val="TAC"/>
            </w:pPr>
          </w:p>
        </w:tc>
        <w:tc>
          <w:tcPr>
            <w:tcW w:w="1260" w:type="dxa"/>
            <w:tcBorders>
              <w:top w:val="single" w:sz="6" w:space="0" w:color="auto"/>
              <w:left w:val="single" w:sz="4" w:space="0" w:color="auto"/>
              <w:bottom w:val="single" w:sz="6" w:space="0" w:color="auto"/>
              <w:right w:val="single" w:sz="6" w:space="0" w:color="auto"/>
            </w:tcBorders>
          </w:tcPr>
          <w:p w14:paraId="403BF1DE" w14:textId="77777777" w:rsidR="00957FAF" w:rsidRPr="00A1115A" w:rsidRDefault="00957FAF" w:rsidP="0035062E">
            <w:pPr>
              <w:pStyle w:val="TAC"/>
            </w:pPr>
            <w:r w:rsidRPr="00A1115A">
              <w:rPr>
                <w:rFonts w:cs="Arial"/>
                <w:szCs w:val="18"/>
              </w:rPr>
              <w:t>10</w:t>
            </w:r>
          </w:p>
        </w:tc>
        <w:tc>
          <w:tcPr>
            <w:tcW w:w="1170" w:type="dxa"/>
            <w:tcBorders>
              <w:top w:val="single" w:sz="6" w:space="0" w:color="auto"/>
              <w:left w:val="single" w:sz="6" w:space="0" w:color="auto"/>
              <w:bottom w:val="single" w:sz="6" w:space="0" w:color="auto"/>
              <w:right w:val="single" w:sz="6" w:space="0" w:color="auto"/>
            </w:tcBorders>
          </w:tcPr>
          <w:p w14:paraId="56BA9E86" w14:textId="77777777" w:rsidR="00957FAF" w:rsidRPr="00A1115A" w:rsidRDefault="00957FAF" w:rsidP="0035062E">
            <w:pPr>
              <w:pStyle w:val="TAC"/>
            </w:pPr>
            <w:r w:rsidRPr="00A1115A">
              <w:rPr>
                <w:rFonts w:cs="Arial"/>
                <w:szCs w:val="18"/>
              </w:rPr>
              <w:t>2</w:t>
            </w:r>
            <w:r w:rsidRPr="00A1115A">
              <w:rPr>
                <w:rFonts w:cs="Arial" w:hint="eastAsia"/>
                <w:szCs w:val="18"/>
              </w:rPr>
              <w:t>0</w:t>
            </w:r>
          </w:p>
        </w:tc>
        <w:tc>
          <w:tcPr>
            <w:tcW w:w="1170" w:type="dxa"/>
            <w:tcBorders>
              <w:top w:val="single" w:sz="6" w:space="0" w:color="auto"/>
              <w:left w:val="single" w:sz="6" w:space="0" w:color="auto"/>
              <w:bottom w:val="single" w:sz="6" w:space="0" w:color="auto"/>
              <w:right w:val="single" w:sz="6" w:space="0" w:color="auto"/>
            </w:tcBorders>
          </w:tcPr>
          <w:p w14:paraId="50606274" w14:textId="77777777" w:rsidR="00957FAF" w:rsidRPr="00A1115A" w:rsidRDefault="00957FAF" w:rsidP="0035062E">
            <w:pPr>
              <w:pStyle w:val="TAC"/>
            </w:pPr>
          </w:p>
        </w:tc>
        <w:tc>
          <w:tcPr>
            <w:tcW w:w="1186" w:type="dxa"/>
            <w:tcBorders>
              <w:top w:val="single" w:sz="6" w:space="0" w:color="auto"/>
              <w:left w:val="single" w:sz="6" w:space="0" w:color="auto"/>
              <w:bottom w:val="single" w:sz="6" w:space="0" w:color="auto"/>
              <w:right w:val="single" w:sz="6" w:space="0" w:color="auto"/>
            </w:tcBorders>
          </w:tcPr>
          <w:p w14:paraId="1CADEBF0" w14:textId="77777777" w:rsidR="00957FAF" w:rsidRPr="00A1115A" w:rsidRDefault="00957FAF" w:rsidP="0035062E">
            <w:pPr>
              <w:pStyle w:val="TAC"/>
            </w:pPr>
          </w:p>
        </w:tc>
        <w:tc>
          <w:tcPr>
            <w:tcW w:w="1154" w:type="dxa"/>
            <w:tcBorders>
              <w:top w:val="single" w:sz="6" w:space="0" w:color="auto"/>
              <w:left w:val="single" w:sz="6" w:space="0" w:color="auto"/>
              <w:bottom w:val="single" w:sz="6" w:space="0" w:color="auto"/>
              <w:right w:val="single" w:sz="4" w:space="0" w:color="auto"/>
            </w:tcBorders>
          </w:tcPr>
          <w:p w14:paraId="574109F6" w14:textId="77777777" w:rsidR="00957FAF" w:rsidRPr="00A1115A" w:rsidRDefault="00957FAF" w:rsidP="0035062E">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75280FE9" w14:textId="77777777" w:rsidR="00957FAF" w:rsidRPr="00A1115A" w:rsidRDefault="00957FAF" w:rsidP="0035062E">
            <w:pPr>
              <w:pStyle w:val="TAC"/>
              <w:rPr>
                <w:rFonts w:eastAsia="Yu Mincho"/>
                <w:lang w:eastAsia="ja-JP"/>
              </w:rPr>
            </w:pPr>
            <w:r w:rsidRPr="00A1115A">
              <w:t>35</w:t>
            </w:r>
          </w:p>
        </w:tc>
        <w:tc>
          <w:tcPr>
            <w:tcW w:w="1318" w:type="dxa"/>
            <w:tcBorders>
              <w:top w:val="single" w:sz="4" w:space="0" w:color="auto"/>
              <w:left w:val="single" w:sz="4" w:space="0" w:color="auto"/>
              <w:bottom w:val="nil"/>
              <w:right w:val="single" w:sz="4" w:space="0" w:color="auto"/>
            </w:tcBorders>
            <w:shd w:val="clear" w:color="auto" w:fill="auto"/>
          </w:tcPr>
          <w:p w14:paraId="1CF74CEA" w14:textId="77777777" w:rsidR="00957FAF" w:rsidRPr="00A1115A" w:rsidRDefault="00957FAF" w:rsidP="0035062E">
            <w:pPr>
              <w:pStyle w:val="TAC"/>
            </w:pPr>
            <w:r w:rsidRPr="00A1115A">
              <w:t>1</w:t>
            </w:r>
          </w:p>
        </w:tc>
      </w:tr>
      <w:tr w:rsidR="00957FAF" w:rsidRPr="00A1115A" w14:paraId="2E7F8AB0" w14:textId="77777777" w:rsidTr="0035062E">
        <w:trPr>
          <w:jc w:val="center"/>
        </w:trPr>
        <w:tc>
          <w:tcPr>
            <w:tcW w:w="1307" w:type="dxa"/>
            <w:tcBorders>
              <w:top w:val="nil"/>
              <w:left w:val="single" w:sz="4" w:space="0" w:color="auto"/>
              <w:bottom w:val="nil"/>
              <w:right w:val="single" w:sz="4" w:space="0" w:color="auto"/>
            </w:tcBorders>
            <w:shd w:val="clear" w:color="auto" w:fill="auto"/>
          </w:tcPr>
          <w:p w14:paraId="1C16D5D6" w14:textId="77777777" w:rsidR="00957FAF" w:rsidRPr="00A1115A" w:rsidRDefault="00957FAF" w:rsidP="0035062E">
            <w:pPr>
              <w:pStyle w:val="TAC"/>
            </w:pPr>
          </w:p>
        </w:tc>
        <w:tc>
          <w:tcPr>
            <w:tcW w:w="990" w:type="dxa"/>
            <w:tcBorders>
              <w:top w:val="nil"/>
              <w:left w:val="single" w:sz="4" w:space="0" w:color="auto"/>
              <w:bottom w:val="nil"/>
              <w:right w:val="single" w:sz="4" w:space="0" w:color="auto"/>
            </w:tcBorders>
            <w:shd w:val="clear" w:color="auto" w:fill="auto"/>
          </w:tcPr>
          <w:p w14:paraId="331634E8" w14:textId="77777777" w:rsidR="00957FAF" w:rsidRPr="00A1115A" w:rsidRDefault="00957FAF" w:rsidP="0035062E">
            <w:pPr>
              <w:pStyle w:val="TAC"/>
            </w:pPr>
          </w:p>
        </w:tc>
        <w:tc>
          <w:tcPr>
            <w:tcW w:w="1260" w:type="dxa"/>
            <w:tcBorders>
              <w:top w:val="single" w:sz="6" w:space="0" w:color="auto"/>
              <w:left w:val="single" w:sz="4" w:space="0" w:color="auto"/>
              <w:bottom w:val="single" w:sz="6" w:space="0" w:color="auto"/>
              <w:right w:val="single" w:sz="6" w:space="0" w:color="auto"/>
            </w:tcBorders>
          </w:tcPr>
          <w:p w14:paraId="75F86AAA" w14:textId="77777777" w:rsidR="00957FAF" w:rsidRPr="00A1115A" w:rsidRDefault="00957FAF" w:rsidP="0035062E">
            <w:pPr>
              <w:pStyle w:val="TAC"/>
            </w:pPr>
            <w:r w:rsidRPr="00A1115A">
              <w:rPr>
                <w:rFonts w:cs="Arial"/>
                <w:szCs w:val="18"/>
              </w:rPr>
              <w:t>15</w:t>
            </w:r>
          </w:p>
        </w:tc>
        <w:tc>
          <w:tcPr>
            <w:tcW w:w="1170" w:type="dxa"/>
            <w:tcBorders>
              <w:top w:val="single" w:sz="6" w:space="0" w:color="auto"/>
              <w:left w:val="single" w:sz="6" w:space="0" w:color="auto"/>
              <w:bottom w:val="single" w:sz="6" w:space="0" w:color="auto"/>
              <w:right w:val="single" w:sz="6" w:space="0" w:color="auto"/>
            </w:tcBorders>
          </w:tcPr>
          <w:p w14:paraId="5620F969" w14:textId="77777777" w:rsidR="00957FAF" w:rsidRPr="00A1115A" w:rsidRDefault="00957FAF" w:rsidP="0035062E">
            <w:pPr>
              <w:pStyle w:val="TAC"/>
            </w:pPr>
            <w:r w:rsidRPr="00A1115A">
              <w:rPr>
                <w:rFonts w:cs="Arial"/>
                <w:szCs w:val="18"/>
              </w:rPr>
              <w:t>15, 2</w:t>
            </w:r>
            <w:r w:rsidRPr="00A1115A">
              <w:rPr>
                <w:rFonts w:cs="Arial" w:hint="eastAsia"/>
                <w:szCs w:val="18"/>
              </w:rPr>
              <w:t>0</w:t>
            </w:r>
          </w:p>
        </w:tc>
        <w:tc>
          <w:tcPr>
            <w:tcW w:w="1170" w:type="dxa"/>
            <w:tcBorders>
              <w:top w:val="single" w:sz="6" w:space="0" w:color="auto"/>
              <w:left w:val="single" w:sz="6" w:space="0" w:color="auto"/>
              <w:bottom w:val="single" w:sz="6" w:space="0" w:color="auto"/>
              <w:right w:val="single" w:sz="6" w:space="0" w:color="auto"/>
            </w:tcBorders>
          </w:tcPr>
          <w:p w14:paraId="4A0D2283" w14:textId="77777777" w:rsidR="00957FAF" w:rsidRPr="00A1115A" w:rsidRDefault="00957FAF" w:rsidP="0035062E">
            <w:pPr>
              <w:pStyle w:val="TAC"/>
            </w:pPr>
          </w:p>
        </w:tc>
        <w:tc>
          <w:tcPr>
            <w:tcW w:w="1186" w:type="dxa"/>
            <w:tcBorders>
              <w:top w:val="single" w:sz="6" w:space="0" w:color="auto"/>
              <w:left w:val="single" w:sz="6" w:space="0" w:color="auto"/>
              <w:bottom w:val="single" w:sz="6" w:space="0" w:color="auto"/>
              <w:right w:val="single" w:sz="6" w:space="0" w:color="auto"/>
            </w:tcBorders>
          </w:tcPr>
          <w:p w14:paraId="74F1CE9C" w14:textId="77777777" w:rsidR="00957FAF" w:rsidRPr="00A1115A" w:rsidRDefault="00957FAF" w:rsidP="0035062E">
            <w:pPr>
              <w:pStyle w:val="TAC"/>
            </w:pPr>
          </w:p>
        </w:tc>
        <w:tc>
          <w:tcPr>
            <w:tcW w:w="1154" w:type="dxa"/>
            <w:tcBorders>
              <w:top w:val="single" w:sz="6" w:space="0" w:color="auto"/>
              <w:left w:val="single" w:sz="6" w:space="0" w:color="auto"/>
              <w:bottom w:val="single" w:sz="6" w:space="0" w:color="auto"/>
              <w:right w:val="single" w:sz="4" w:space="0" w:color="auto"/>
            </w:tcBorders>
          </w:tcPr>
          <w:p w14:paraId="7B901A66" w14:textId="77777777" w:rsidR="00957FAF" w:rsidRPr="00A1115A" w:rsidRDefault="00957FAF" w:rsidP="0035062E">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6251B244" w14:textId="77777777" w:rsidR="00957FAF" w:rsidRPr="00A1115A" w:rsidRDefault="00957FAF" w:rsidP="0035062E">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7330B43D" w14:textId="77777777" w:rsidR="00957FAF" w:rsidRPr="00A1115A" w:rsidRDefault="00957FAF" w:rsidP="0035062E">
            <w:pPr>
              <w:pStyle w:val="TAC"/>
            </w:pPr>
          </w:p>
        </w:tc>
      </w:tr>
      <w:tr w:rsidR="00957FAF" w:rsidRPr="00A1115A" w:rsidDel="00CF0C86" w14:paraId="0CA939F9" w14:textId="77777777" w:rsidTr="003A1937">
        <w:trPr>
          <w:jc w:val="center"/>
        </w:trPr>
        <w:tc>
          <w:tcPr>
            <w:tcW w:w="1307" w:type="dxa"/>
            <w:tcBorders>
              <w:top w:val="nil"/>
              <w:left w:val="single" w:sz="4" w:space="0" w:color="auto"/>
              <w:bottom w:val="nil"/>
              <w:right w:val="single" w:sz="4" w:space="0" w:color="auto"/>
            </w:tcBorders>
            <w:shd w:val="clear" w:color="auto" w:fill="auto"/>
          </w:tcPr>
          <w:p w14:paraId="6DF84598" w14:textId="77777777" w:rsidR="00957FAF" w:rsidRPr="00A1115A" w:rsidDel="00CF0C86" w:rsidRDefault="00957FAF" w:rsidP="0035062E">
            <w:pPr>
              <w:pStyle w:val="TAC"/>
            </w:pPr>
          </w:p>
        </w:tc>
        <w:tc>
          <w:tcPr>
            <w:tcW w:w="990" w:type="dxa"/>
            <w:tcBorders>
              <w:top w:val="nil"/>
              <w:left w:val="single" w:sz="4" w:space="0" w:color="auto"/>
              <w:bottom w:val="nil"/>
              <w:right w:val="single" w:sz="4" w:space="0" w:color="auto"/>
            </w:tcBorders>
            <w:shd w:val="clear" w:color="auto" w:fill="auto"/>
          </w:tcPr>
          <w:p w14:paraId="6892D93E" w14:textId="77777777" w:rsidR="00957FAF" w:rsidRPr="00A1115A" w:rsidDel="00CF0C86" w:rsidRDefault="00957FAF" w:rsidP="0035062E">
            <w:pPr>
              <w:pStyle w:val="TAC"/>
            </w:pPr>
          </w:p>
        </w:tc>
        <w:tc>
          <w:tcPr>
            <w:tcW w:w="1260" w:type="dxa"/>
            <w:tcBorders>
              <w:top w:val="single" w:sz="6" w:space="0" w:color="auto"/>
              <w:left w:val="single" w:sz="4" w:space="0" w:color="auto"/>
              <w:bottom w:val="single" w:sz="6" w:space="0" w:color="auto"/>
              <w:right w:val="single" w:sz="6" w:space="0" w:color="auto"/>
            </w:tcBorders>
          </w:tcPr>
          <w:p w14:paraId="64A517A2" w14:textId="77777777" w:rsidR="00957FAF" w:rsidRPr="00A1115A" w:rsidDel="00CF0C86" w:rsidRDefault="00957FAF" w:rsidP="0035062E">
            <w:pPr>
              <w:pStyle w:val="TAC"/>
              <w:rPr>
                <w:rFonts w:cs="Arial"/>
                <w:szCs w:val="18"/>
              </w:rPr>
            </w:pPr>
            <w:r>
              <w:rPr>
                <w:rFonts w:cs="Arial"/>
                <w:szCs w:val="18"/>
              </w:rPr>
              <w:t>5, 10, 15</w:t>
            </w:r>
          </w:p>
        </w:tc>
        <w:tc>
          <w:tcPr>
            <w:tcW w:w="1170" w:type="dxa"/>
            <w:tcBorders>
              <w:top w:val="single" w:sz="6" w:space="0" w:color="auto"/>
              <w:left w:val="single" w:sz="6" w:space="0" w:color="auto"/>
              <w:bottom w:val="single" w:sz="6" w:space="0" w:color="auto"/>
              <w:right w:val="single" w:sz="6" w:space="0" w:color="auto"/>
            </w:tcBorders>
          </w:tcPr>
          <w:p w14:paraId="2C888236" w14:textId="77777777" w:rsidR="00957FAF" w:rsidRPr="00A1115A" w:rsidDel="00CF0C86" w:rsidRDefault="00957FAF" w:rsidP="0035062E">
            <w:pPr>
              <w:pStyle w:val="TAC"/>
              <w:rPr>
                <w:rFonts w:cs="Arial"/>
                <w:szCs w:val="18"/>
              </w:rPr>
            </w:pPr>
            <w:r>
              <w:rPr>
                <w:rFonts w:cs="Arial"/>
                <w:szCs w:val="18"/>
              </w:rPr>
              <w:t>15, 20</w:t>
            </w:r>
          </w:p>
        </w:tc>
        <w:tc>
          <w:tcPr>
            <w:tcW w:w="1170" w:type="dxa"/>
            <w:tcBorders>
              <w:top w:val="single" w:sz="6" w:space="0" w:color="auto"/>
              <w:left w:val="single" w:sz="6" w:space="0" w:color="auto"/>
              <w:bottom w:val="single" w:sz="6" w:space="0" w:color="auto"/>
              <w:right w:val="single" w:sz="6" w:space="0" w:color="auto"/>
            </w:tcBorders>
          </w:tcPr>
          <w:p w14:paraId="0BF81BBA" w14:textId="77777777" w:rsidR="00957FAF" w:rsidRPr="00A1115A" w:rsidDel="00CF0C86" w:rsidRDefault="00957FAF" w:rsidP="0035062E">
            <w:pPr>
              <w:pStyle w:val="TAC"/>
            </w:pPr>
          </w:p>
        </w:tc>
        <w:tc>
          <w:tcPr>
            <w:tcW w:w="1186" w:type="dxa"/>
            <w:tcBorders>
              <w:top w:val="single" w:sz="6" w:space="0" w:color="auto"/>
              <w:left w:val="single" w:sz="6" w:space="0" w:color="auto"/>
              <w:bottom w:val="single" w:sz="6" w:space="0" w:color="auto"/>
              <w:right w:val="single" w:sz="6" w:space="0" w:color="auto"/>
            </w:tcBorders>
          </w:tcPr>
          <w:p w14:paraId="484C5456" w14:textId="77777777" w:rsidR="00957FAF" w:rsidRPr="00A1115A" w:rsidDel="00CF0C86" w:rsidRDefault="00957FAF" w:rsidP="0035062E">
            <w:pPr>
              <w:pStyle w:val="TAC"/>
            </w:pPr>
          </w:p>
        </w:tc>
        <w:tc>
          <w:tcPr>
            <w:tcW w:w="1154" w:type="dxa"/>
            <w:tcBorders>
              <w:top w:val="single" w:sz="6" w:space="0" w:color="auto"/>
              <w:left w:val="single" w:sz="6" w:space="0" w:color="auto"/>
              <w:bottom w:val="single" w:sz="6" w:space="0" w:color="auto"/>
              <w:right w:val="single" w:sz="4" w:space="0" w:color="auto"/>
            </w:tcBorders>
          </w:tcPr>
          <w:p w14:paraId="334C2FB3" w14:textId="77777777" w:rsidR="00957FAF" w:rsidRPr="00A1115A" w:rsidDel="00CF0C86" w:rsidRDefault="00957FAF" w:rsidP="0035062E">
            <w:pPr>
              <w:pStyle w:val="TAC"/>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CCEB24F" w14:textId="77777777" w:rsidR="00957FAF" w:rsidRPr="00A1115A" w:rsidDel="00CF0C86" w:rsidRDefault="00957FAF" w:rsidP="0035062E">
            <w:pPr>
              <w:pStyle w:val="TAC"/>
              <w:rPr>
                <w:rFonts w:eastAsia="Yu Mincho"/>
                <w:lang w:eastAsia="ja-JP"/>
              </w:rPr>
            </w:pPr>
            <w:r>
              <w:rPr>
                <w:rFonts w:eastAsia="Yu Mincho"/>
                <w:lang w:eastAsia="ja-JP"/>
              </w:rPr>
              <w:t>35</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709B30BA" w14:textId="77777777" w:rsidR="00957FAF" w:rsidRPr="00A1115A" w:rsidDel="00CF0C86" w:rsidRDefault="00957FAF" w:rsidP="0035062E">
            <w:pPr>
              <w:pStyle w:val="TAC"/>
            </w:pPr>
            <w:r>
              <w:t>2</w:t>
            </w:r>
          </w:p>
        </w:tc>
      </w:tr>
      <w:tr w:rsidR="003A1937" w:rsidRPr="00A1115A" w:rsidDel="00CF0C86" w14:paraId="35A46A99" w14:textId="77777777" w:rsidTr="009367D3">
        <w:trPr>
          <w:jc w:val="center"/>
          <w:ins w:id="2" w:author="Per Lindell" w:date="2022-05-17T14:32:00Z"/>
        </w:trPr>
        <w:tc>
          <w:tcPr>
            <w:tcW w:w="1307" w:type="dxa"/>
            <w:tcBorders>
              <w:top w:val="nil"/>
              <w:left w:val="single" w:sz="4" w:space="0" w:color="auto"/>
              <w:bottom w:val="single" w:sz="4" w:space="0" w:color="auto"/>
              <w:right w:val="single" w:sz="4" w:space="0" w:color="auto"/>
            </w:tcBorders>
            <w:shd w:val="clear" w:color="auto" w:fill="auto"/>
          </w:tcPr>
          <w:p w14:paraId="3F75265C" w14:textId="77777777" w:rsidR="003A1937" w:rsidRPr="00A1115A" w:rsidDel="00CF0C86" w:rsidRDefault="003A1937" w:rsidP="003A1937">
            <w:pPr>
              <w:pStyle w:val="TAC"/>
              <w:rPr>
                <w:ins w:id="3" w:author="Per Lindell" w:date="2022-05-17T14:32:00Z"/>
              </w:rPr>
            </w:pPr>
          </w:p>
        </w:tc>
        <w:tc>
          <w:tcPr>
            <w:tcW w:w="990" w:type="dxa"/>
            <w:tcBorders>
              <w:top w:val="nil"/>
              <w:left w:val="single" w:sz="4" w:space="0" w:color="auto"/>
              <w:bottom w:val="single" w:sz="4" w:space="0" w:color="auto"/>
              <w:right w:val="single" w:sz="4" w:space="0" w:color="auto"/>
            </w:tcBorders>
            <w:shd w:val="clear" w:color="auto" w:fill="auto"/>
          </w:tcPr>
          <w:p w14:paraId="0C4D5B63" w14:textId="77777777" w:rsidR="003A1937" w:rsidRPr="00A1115A" w:rsidDel="00CF0C86" w:rsidRDefault="003A1937" w:rsidP="003A1937">
            <w:pPr>
              <w:pStyle w:val="TAC"/>
              <w:rPr>
                <w:ins w:id="4" w:author="Per Lindell" w:date="2022-05-17T14:32:00Z"/>
              </w:rPr>
            </w:pPr>
          </w:p>
        </w:tc>
        <w:tc>
          <w:tcPr>
            <w:tcW w:w="2430" w:type="dxa"/>
            <w:gridSpan w:val="2"/>
            <w:tcBorders>
              <w:top w:val="single" w:sz="6" w:space="0" w:color="auto"/>
              <w:left w:val="single" w:sz="4" w:space="0" w:color="auto"/>
              <w:bottom w:val="single" w:sz="6" w:space="0" w:color="auto"/>
              <w:right w:val="single" w:sz="6" w:space="0" w:color="auto"/>
            </w:tcBorders>
          </w:tcPr>
          <w:p w14:paraId="32ED2968" w14:textId="656AD181" w:rsidR="003A1937" w:rsidRDefault="003A1937" w:rsidP="003A1937">
            <w:pPr>
              <w:pStyle w:val="TAC"/>
              <w:rPr>
                <w:ins w:id="5" w:author="Per Lindell" w:date="2022-05-17T14:32:00Z"/>
                <w:rFonts w:cs="Arial"/>
                <w:szCs w:val="18"/>
              </w:rPr>
            </w:pPr>
            <w:ins w:id="6" w:author="Per Lindell" w:date="2022-05-17T14:33:00Z">
              <w:r w:rsidRPr="00050D3F">
                <w:rPr>
                  <w:rFonts w:cs="Arial"/>
                  <w:szCs w:val="18"/>
                </w:rPr>
                <w:t>See n7</w:t>
              </w:r>
              <w:r>
                <w:rPr>
                  <w:rFonts w:cs="Arial"/>
                  <w:szCs w:val="18"/>
                </w:rPr>
                <w:t>1</w:t>
              </w:r>
              <w:r w:rsidRPr="00050D3F">
                <w:rPr>
                  <w:rFonts w:cs="Arial"/>
                  <w:szCs w:val="18"/>
                </w:rPr>
                <w:t xml:space="preserve"> channel bandwidths in Table 5.3.5-1 for each carrier</w:t>
              </w:r>
              <w:r w:rsidRPr="00050D3F">
                <w:rPr>
                  <w:rFonts w:cs="Arial"/>
                  <w:szCs w:val="18"/>
                  <w:vertAlign w:val="superscript"/>
                </w:rPr>
                <w:t>2</w:t>
              </w:r>
            </w:ins>
          </w:p>
        </w:tc>
        <w:tc>
          <w:tcPr>
            <w:tcW w:w="1170" w:type="dxa"/>
            <w:tcBorders>
              <w:top w:val="single" w:sz="6" w:space="0" w:color="auto"/>
              <w:left w:val="single" w:sz="6" w:space="0" w:color="auto"/>
              <w:bottom w:val="single" w:sz="6" w:space="0" w:color="auto"/>
              <w:right w:val="single" w:sz="6" w:space="0" w:color="auto"/>
            </w:tcBorders>
          </w:tcPr>
          <w:p w14:paraId="4F5A4EB3" w14:textId="77777777" w:rsidR="003A1937" w:rsidRPr="00A1115A" w:rsidDel="00CF0C86" w:rsidRDefault="003A1937" w:rsidP="003A1937">
            <w:pPr>
              <w:pStyle w:val="TAC"/>
              <w:rPr>
                <w:ins w:id="7" w:author="Per Lindell" w:date="2022-05-17T14:32:00Z"/>
              </w:rPr>
            </w:pPr>
          </w:p>
        </w:tc>
        <w:tc>
          <w:tcPr>
            <w:tcW w:w="1186" w:type="dxa"/>
            <w:tcBorders>
              <w:top w:val="single" w:sz="6" w:space="0" w:color="auto"/>
              <w:left w:val="single" w:sz="6" w:space="0" w:color="auto"/>
              <w:bottom w:val="single" w:sz="6" w:space="0" w:color="auto"/>
              <w:right w:val="single" w:sz="6" w:space="0" w:color="auto"/>
            </w:tcBorders>
          </w:tcPr>
          <w:p w14:paraId="568A13A6" w14:textId="77777777" w:rsidR="003A1937" w:rsidRPr="00A1115A" w:rsidDel="00CF0C86" w:rsidRDefault="003A1937" w:rsidP="003A1937">
            <w:pPr>
              <w:pStyle w:val="TAC"/>
              <w:rPr>
                <w:ins w:id="8" w:author="Per Lindell" w:date="2022-05-17T14:32:00Z"/>
              </w:rPr>
            </w:pPr>
          </w:p>
        </w:tc>
        <w:tc>
          <w:tcPr>
            <w:tcW w:w="1154" w:type="dxa"/>
            <w:tcBorders>
              <w:top w:val="single" w:sz="6" w:space="0" w:color="auto"/>
              <w:left w:val="single" w:sz="6" w:space="0" w:color="auto"/>
              <w:bottom w:val="single" w:sz="6" w:space="0" w:color="auto"/>
              <w:right w:val="single" w:sz="4" w:space="0" w:color="auto"/>
            </w:tcBorders>
          </w:tcPr>
          <w:p w14:paraId="0A20B35B" w14:textId="77777777" w:rsidR="003A1937" w:rsidRPr="00A1115A" w:rsidDel="00CF0C86" w:rsidRDefault="003A1937" w:rsidP="003A1937">
            <w:pPr>
              <w:pStyle w:val="TAC"/>
              <w:rPr>
                <w:ins w:id="9" w:author="Per Lindell" w:date="2022-05-17T14:32:00Z"/>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38D5AB0" w14:textId="4DF423A5" w:rsidR="003A1937" w:rsidRDefault="003A1937" w:rsidP="003A1937">
            <w:pPr>
              <w:pStyle w:val="TAC"/>
              <w:rPr>
                <w:ins w:id="10" w:author="Per Lindell" w:date="2022-05-17T14:32:00Z"/>
                <w:rFonts w:eastAsia="Yu Mincho"/>
                <w:lang w:eastAsia="ja-JP"/>
              </w:rPr>
            </w:pPr>
            <w:ins w:id="11" w:author="Per Lindell" w:date="2022-05-17T14:33:00Z">
              <w:r>
                <w:rPr>
                  <w:rFonts w:eastAsia="Yu Mincho"/>
                  <w:lang w:eastAsia="ja-JP"/>
                </w:rPr>
                <w:t>35</w:t>
              </w:r>
            </w:ins>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00DCE75C" w14:textId="2A084C5B" w:rsidR="003A1937" w:rsidRDefault="003A1937" w:rsidP="003A1937">
            <w:pPr>
              <w:pStyle w:val="TAC"/>
              <w:rPr>
                <w:ins w:id="12" w:author="Per Lindell" w:date="2022-05-17T14:32:00Z"/>
              </w:rPr>
            </w:pPr>
            <w:ins w:id="13" w:author="Per Lindell" w:date="2022-05-17T14:33:00Z">
              <w:r>
                <w:t>4 and 5</w:t>
              </w:r>
            </w:ins>
          </w:p>
        </w:tc>
      </w:tr>
      <w:tr w:rsidR="003A1937" w:rsidRPr="00A1115A" w14:paraId="23A09FA2" w14:textId="77777777" w:rsidTr="0035062E">
        <w:trPr>
          <w:jc w:val="center"/>
        </w:trPr>
        <w:tc>
          <w:tcPr>
            <w:tcW w:w="1307" w:type="dxa"/>
            <w:tcBorders>
              <w:top w:val="single" w:sz="4" w:space="0" w:color="auto"/>
              <w:left w:val="single" w:sz="4" w:space="0" w:color="auto"/>
              <w:bottom w:val="nil"/>
              <w:right w:val="single" w:sz="4" w:space="0" w:color="auto"/>
            </w:tcBorders>
            <w:shd w:val="clear" w:color="auto" w:fill="auto"/>
          </w:tcPr>
          <w:p w14:paraId="5321B63C" w14:textId="77777777" w:rsidR="003A1937" w:rsidRPr="00A1115A" w:rsidRDefault="003A1937" w:rsidP="003A1937">
            <w:pPr>
              <w:pStyle w:val="TAC"/>
            </w:pPr>
            <w:r w:rsidRPr="00EB5BDF">
              <w:rPr>
                <w:rFonts w:cs="Arial"/>
                <w:szCs w:val="18"/>
                <w:lang w:eastAsia="en-GB"/>
              </w:rPr>
              <w:t>CA_n77B</w:t>
            </w:r>
          </w:p>
        </w:tc>
        <w:tc>
          <w:tcPr>
            <w:tcW w:w="990" w:type="dxa"/>
            <w:tcBorders>
              <w:top w:val="single" w:sz="4" w:space="0" w:color="auto"/>
              <w:left w:val="single" w:sz="4" w:space="0" w:color="auto"/>
              <w:bottom w:val="nil"/>
              <w:right w:val="single" w:sz="4" w:space="0" w:color="auto"/>
            </w:tcBorders>
            <w:shd w:val="clear" w:color="auto" w:fill="auto"/>
          </w:tcPr>
          <w:p w14:paraId="4F58FF27" w14:textId="77777777" w:rsidR="003A1937" w:rsidRPr="00A1115A" w:rsidRDefault="003A1937" w:rsidP="003A1937">
            <w:pPr>
              <w:pStyle w:val="TAC"/>
            </w:pPr>
            <w:r w:rsidRPr="00EB5BDF">
              <w:rPr>
                <w:rFonts w:cs="Arial"/>
                <w:szCs w:val="18"/>
                <w:lang w:eastAsia="en-GB"/>
              </w:rPr>
              <w:t>-</w:t>
            </w:r>
          </w:p>
        </w:tc>
        <w:tc>
          <w:tcPr>
            <w:tcW w:w="1260" w:type="dxa"/>
            <w:tcBorders>
              <w:top w:val="single" w:sz="6" w:space="0" w:color="auto"/>
              <w:left w:val="single" w:sz="4" w:space="0" w:color="auto"/>
              <w:bottom w:val="single" w:sz="6" w:space="0" w:color="auto"/>
              <w:right w:val="single" w:sz="6" w:space="0" w:color="auto"/>
            </w:tcBorders>
          </w:tcPr>
          <w:p w14:paraId="24414F77" w14:textId="77777777" w:rsidR="003A1937" w:rsidRPr="00A1115A" w:rsidRDefault="003A1937" w:rsidP="003A1937">
            <w:pPr>
              <w:pStyle w:val="TAC"/>
            </w:pPr>
            <w:r w:rsidRPr="00EB5BDF">
              <w:rPr>
                <w:rFonts w:cs="Arial"/>
                <w:color w:val="000000"/>
                <w:szCs w:val="18"/>
                <w:lang w:eastAsia="en-GB"/>
              </w:rPr>
              <w:t>20</w:t>
            </w:r>
          </w:p>
        </w:tc>
        <w:tc>
          <w:tcPr>
            <w:tcW w:w="1170" w:type="dxa"/>
            <w:tcBorders>
              <w:top w:val="single" w:sz="6" w:space="0" w:color="auto"/>
              <w:left w:val="single" w:sz="6" w:space="0" w:color="auto"/>
              <w:bottom w:val="single" w:sz="6" w:space="0" w:color="auto"/>
              <w:right w:val="single" w:sz="6" w:space="0" w:color="auto"/>
            </w:tcBorders>
          </w:tcPr>
          <w:p w14:paraId="789248F7" w14:textId="77777777" w:rsidR="003A1937" w:rsidRPr="00A1115A" w:rsidRDefault="003A1937" w:rsidP="003A1937">
            <w:pPr>
              <w:pStyle w:val="TAC"/>
            </w:pPr>
            <w:r w:rsidRPr="00EB5BDF">
              <w:rPr>
                <w:rFonts w:cs="Arial"/>
                <w:color w:val="000000"/>
                <w:szCs w:val="18"/>
                <w:lang w:eastAsia="en-GB"/>
              </w:rPr>
              <w:t>25, 30, 40</w:t>
            </w:r>
          </w:p>
        </w:tc>
        <w:tc>
          <w:tcPr>
            <w:tcW w:w="1170" w:type="dxa"/>
            <w:tcBorders>
              <w:top w:val="single" w:sz="6" w:space="0" w:color="auto"/>
              <w:left w:val="single" w:sz="6" w:space="0" w:color="auto"/>
              <w:bottom w:val="single" w:sz="6" w:space="0" w:color="auto"/>
              <w:right w:val="single" w:sz="6" w:space="0" w:color="auto"/>
            </w:tcBorders>
          </w:tcPr>
          <w:p w14:paraId="1F06298A" w14:textId="77777777" w:rsidR="003A1937" w:rsidRPr="00A1115A" w:rsidRDefault="003A1937" w:rsidP="003A1937">
            <w:pPr>
              <w:pStyle w:val="TAC"/>
            </w:pPr>
          </w:p>
        </w:tc>
        <w:tc>
          <w:tcPr>
            <w:tcW w:w="1186" w:type="dxa"/>
            <w:tcBorders>
              <w:top w:val="single" w:sz="6" w:space="0" w:color="auto"/>
              <w:left w:val="single" w:sz="6" w:space="0" w:color="auto"/>
              <w:bottom w:val="single" w:sz="6" w:space="0" w:color="auto"/>
              <w:right w:val="single" w:sz="6" w:space="0" w:color="auto"/>
            </w:tcBorders>
          </w:tcPr>
          <w:p w14:paraId="4A7445B6" w14:textId="77777777" w:rsidR="003A1937" w:rsidRPr="00A1115A" w:rsidRDefault="003A1937" w:rsidP="003A1937">
            <w:pPr>
              <w:pStyle w:val="TAC"/>
            </w:pPr>
          </w:p>
        </w:tc>
        <w:tc>
          <w:tcPr>
            <w:tcW w:w="1154" w:type="dxa"/>
            <w:tcBorders>
              <w:top w:val="single" w:sz="6" w:space="0" w:color="auto"/>
              <w:left w:val="single" w:sz="6" w:space="0" w:color="auto"/>
              <w:bottom w:val="single" w:sz="6" w:space="0" w:color="auto"/>
              <w:right w:val="single" w:sz="4" w:space="0" w:color="auto"/>
            </w:tcBorders>
          </w:tcPr>
          <w:p w14:paraId="69A321E5" w14:textId="77777777" w:rsidR="003A1937" w:rsidRPr="00A1115A" w:rsidRDefault="003A1937" w:rsidP="003A1937">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325832AC" w14:textId="77777777" w:rsidR="003A1937" w:rsidRPr="00A1115A" w:rsidRDefault="003A1937" w:rsidP="003A1937">
            <w:pPr>
              <w:pStyle w:val="TAC"/>
              <w:rPr>
                <w:rFonts w:eastAsia="DengXian"/>
                <w:lang w:eastAsia="zh-CN"/>
              </w:rPr>
            </w:pPr>
            <w:r w:rsidRPr="00EB5BDF">
              <w:rPr>
                <w:rFonts w:cs="Arial"/>
                <w:szCs w:val="18"/>
                <w:lang w:eastAsia="en-GB"/>
              </w:rPr>
              <w:t>60</w:t>
            </w:r>
          </w:p>
        </w:tc>
        <w:tc>
          <w:tcPr>
            <w:tcW w:w="1318" w:type="dxa"/>
            <w:tcBorders>
              <w:top w:val="single" w:sz="4" w:space="0" w:color="auto"/>
              <w:left w:val="single" w:sz="4" w:space="0" w:color="auto"/>
              <w:bottom w:val="nil"/>
              <w:right w:val="single" w:sz="4" w:space="0" w:color="auto"/>
            </w:tcBorders>
            <w:shd w:val="clear" w:color="auto" w:fill="auto"/>
          </w:tcPr>
          <w:p w14:paraId="7C9CBA36" w14:textId="77777777" w:rsidR="003A1937" w:rsidRPr="00A1115A" w:rsidRDefault="003A1937" w:rsidP="003A1937">
            <w:pPr>
              <w:pStyle w:val="TAC"/>
              <w:rPr>
                <w:lang w:eastAsia="zh-CN"/>
              </w:rPr>
            </w:pPr>
            <w:r w:rsidRPr="00EB5BDF">
              <w:rPr>
                <w:rFonts w:cs="Arial"/>
                <w:szCs w:val="18"/>
                <w:lang w:eastAsia="en-GB"/>
              </w:rPr>
              <w:t>0</w:t>
            </w:r>
          </w:p>
        </w:tc>
      </w:tr>
      <w:tr w:rsidR="003A1937" w:rsidRPr="00A1115A" w14:paraId="3DFFD9FF" w14:textId="77777777" w:rsidTr="0035062E">
        <w:trPr>
          <w:jc w:val="center"/>
        </w:trPr>
        <w:tc>
          <w:tcPr>
            <w:tcW w:w="1307" w:type="dxa"/>
            <w:tcBorders>
              <w:top w:val="nil"/>
              <w:left w:val="single" w:sz="4" w:space="0" w:color="auto"/>
              <w:bottom w:val="single" w:sz="4" w:space="0" w:color="auto"/>
              <w:right w:val="single" w:sz="4" w:space="0" w:color="auto"/>
            </w:tcBorders>
            <w:shd w:val="clear" w:color="auto" w:fill="auto"/>
          </w:tcPr>
          <w:p w14:paraId="6418C09F" w14:textId="77777777" w:rsidR="003A1937" w:rsidRPr="00A1115A" w:rsidRDefault="003A1937" w:rsidP="003A1937">
            <w:pPr>
              <w:pStyle w:val="TAC"/>
            </w:pPr>
          </w:p>
        </w:tc>
        <w:tc>
          <w:tcPr>
            <w:tcW w:w="990" w:type="dxa"/>
            <w:tcBorders>
              <w:top w:val="nil"/>
              <w:left w:val="single" w:sz="4" w:space="0" w:color="auto"/>
              <w:bottom w:val="single" w:sz="4" w:space="0" w:color="auto"/>
              <w:right w:val="single" w:sz="4" w:space="0" w:color="auto"/>
            </w:tcBorders>
            <w:shd w:val="clear" w:color="auto" w:fill="auto"/>
          </w:tcPr>
          <w:p w14:paraId="24A28B80" w14:textId="77777777" w:rsidR="003A1937" w:rsidRPr="00A1115A" w:rsidRDefault="003A1937" w:rsidP="003A1937">
            <w:pPr>
              <w:pStyle w:val="TAC"/>
            </w:pPr>
          </w:p>
        </w:tc>
        <w:tc>
          <w:tcPr>
            <w:tcW w:w="1260" w:type="dxa"/>
            <w:tcBorders>
              <w:top w:val="single" w:sz="6" w:space="0" w:color="auto"/>
              <w:left w:val="single" w:sz="4" w:space="0" w:color="auto"/>
              <w:bottom w:val="single" w:sz="6" w:space="0" w:color="auto"/>
              <w:right w:val="single" w:sz="6" w:space="0" w:color="auto"/>
            </w:tcBorders>
          </w:tcPr>
          <w:p w14:paraId="0ACE6B05" w14:textId="77777777" w:rsidR="003A1937" w:rsidRPr="00A1115A" w:rsidRDefault="003A1937" w:rsidP="003A1937">
            <w:pPr>
              <w:pStyle w:val="TAC"/>
            </w:pPr>
            <w:r w:rsidRPr="00EB5BDF">
              <w:rPr>
                <w:rFonts w:cs="Arial"/>
                <w:color w:val="000000"/>
                <w:szCs w:val="18"/>
                <w:lang w:eastAsia="en-GB"/>
              </w:rPr>
              <w:t>25</w:t>
            </w:r>
          </w:p>
        </w:tc>
        <w:tc>
          <w:tcPr>
            <w:tcW w:w="1170" w:type="dxa"/>
            <w:tcBorders>
              <w:top w:val="single" w:sz="6" w:space="0" w:color="auto"/>
              <w:left w:val="single" w:sz="6" w:space="0" w:color="auto"/>
              <w:bottom w:val="single" w:sz="6" w:space="0" w:color="auto"/>
              <w:right w:val="single" w:sz="6" w:space="0" w:color="auto"/>
            </w:tcBorders>
          </w:tcPr>
          <w:p w14:paraId="2BEC572A" w14:textId="77777777" w:rsidR="003A1937" w:rsidRPr="00A1115A" w:rsidRDefault="003A1937" w:rsidP="003A1937">
            <w:pPr>
              <w:pStyle w:val="TAC"/>
            </w:pPr>
            <w:r w:rsidRPr="00EB5BDF">
              <w:rPr>
                <w:rFonts w:cs="Arial"/>
                <w:color w:val="000000"/>
                <w:szCs w:val="18"/>
                <w:lang w:eastAsia="en-GB"/>
              </w:rPr>
              <w:t>30</w:t>
            </w:r>
          </w:p>
        </w:tc>
        <w:tc>
          <w:tcPr>
            <w:tcW w:w="1170" w:type="dxa"/>
            <w:tcBorders>
              <w:top w:val="single" w:sz="6" w:space="0" w:color="auto"/>
              <w:left w:val="single" w:sz="6" w:space="0" w:color="auto"/>
              <w:bottom w:val="single" w:sz="6" w:space="0" w:color="auto"/>
              <w:right w:val="single" w:sz="6" w:space="0" w:color="auto"/>
            </w:tcBorders>
          </w:tcPr>
          <w:p w14:paraId="24D8B084" w14:textId="77777777" w:rsidR="003A1937" w:rsidRPr="00A1115A" w:rsidRDefault="003A1937" w:rsidP="003A1937">
            <w:pPr>
              <w:pStyle w:val="TAC"/>
            </w:pPr>
          </w:p>
        </w:tc>
        <w:tc>
          <w:tcPr>
            <w:tcW w:w="1186" w:type="dxa"/>
            <w:tcBorders>
              <w:top w:val="single" w:sz="6" w:space="0" w:color="auto"/>
              <w:left w:val="single" w:sz="6" w:space="0" w:color="auto"/>
              <w:bottom w:val="single" w:sz="6" w:space="0" w:color="auto"/>
              <w:right w:val="single" w:sz="6" w:space="0" w:color="auto"/>
            </w:tcBorders>
          </w:tcPr>
          <w:p w14:paraId="27F86BA8" w14:textId="77777777" w:rsidR="003A1937" w:rsidRPr="00A1115A" w:rsidRDefault="003A1937" w:rsidP="003A1937">
            <w:pPr>
              <w:pStyle w:val="TAC"/>
            </w:pPr>
          </w:p>
        </w:tc>
        <w:tc>
          <w:tcPr>
            <w:tcW w:w="1154" w:type="dxa"/>
            <w:tcBorders>
              <w:top w:val="single" w:sz="6" w:space="0" w:color="auto"/>
              <w:left w:val="single" w:sz="6" w:space="0" w:color="auto"/>
              <w:bottom w:val="single" w:sz="6" w:space="0" w:color="auto"/>
              <w:right w:val="single" w:sz="4" w:space="0" w:color="auto"/>
            </w:tcBorders>
          </w:tcPr>
          <w:p w14:paraId="0046CC40" w14:textId="77777777" w:rsidR="003A1937" w:rsidRPr="00A1115A" w:rsidRDefault="003A1937" w:rsidP="003A1937">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371659EA" w14:textId="77777777" w:rsidR="003A1937" w:rsidRPr="00A1115A" w:rsidRDefault="003A1937" w:rsidP="003A1937">
            <w:pPr>
              <w:pStyle w:val="TAC"/>
              <w:rPr>
                <w:rFonts w:eastAsia="DengXian"/>
                <w:lang w:eastAsia="zh-CN"/>
              </w:rPr>
            </w:pPr>
          </w:p>
        </w:tc>
        <w:tc>
          <w:tcPr>
            <w:tcW w:w="1318" w:type="dxa"/>
            <w:tcBorders>
              <w:top w:val="nil"/>
              <w:left w:val="single" w:sz="4" w:space="0" w:color="auto"/>
              <w:bottom w:val="single" w:sz="4" w:space="0" w:color="auto"/>
              <w:right w:val="single" w:sz="4" w:space="0" w:color="auto"/>
            </w:tcBorders>
            <w:shd w:val="clear" w:color="auto" w:fill="auto"/>
          </w:tcPr>
          <w:p w14:paraId="6F84355B" w14:textId="77777777" w:rsidR="003A1937" w:rsidRPr="00A1115A" w:rsidRDefault="003A1937" w:rsidP="003A1937">
            <w:pPr>
              <w:pStyle w:val="TAC"/>
              <w:rPr>
                <w:lang w:eastAsia="zh-CN"/>
              </w:rPr>
            </w:pPr>
          </w:p>
        </w:tc>
      </w:tr>
      <w:tr w:rsidR="003A1937" w:rsidRPr="00A1115A" w14:paraId="6A487A6D" w14:textId="77777777" w:rsidTr="0035062E">
        <w:trPr>
          <w:jc w:val="center"/>
        </w:trPr>
        <w:tc>
          <w:tcPr>
            <w:tcW w:w="1307" w:type="dxa"/>
            <w:tcBorders>
              <w:top w:val="single" w:sz="4" w:space="0" w:color="auto"/>
              <w:left w:val="single" w:sz="4" w:space="0" w:color="auto"/>
              <w:bottom w:val="nil"/>
              <w:right w:val="single" w:sz="4" w:space="0" w:color="auto"/>
            </w:tcBorders>
            <w:shd w:val="clear" w:color="auto" w:fill="auto"/>
          </w:tcPr>
          <w:p w14:paraId="1B5AE1E2" w14:textId="77777777" w:rsidR="003A1937" w:rsidRPr="00A1115A" w:rsidRDefault="003A1937" w:rsidP="003A1937">
            <w:pPr>
              <w:pStyle w:val="TAC"/>
            </w:pPr>
            <w:r w:rsidRPr="00A1115A">
              <w:t>CA_n77C</w:t>
            </w:r>
          </w:p>
        </w:tc>
        <w:tc>
          <w:tcPr>
            <w:tcW w:w="990" w:type="dxa"/>
            <w:tcBorders>
              <w:top w:val="single" w:sz="4" w:space="0" w:color="auto"/>
              <w:left w:val="single" w:sz="4" w:space="0" w:color="auto"/>
              <w:bottom w:val="nil"/>
              <w:right w:val="single" w:sz="4" w:space="0" w:color="auto"/>
            </w:tcBorders>
            <w:shd w:val="clear" w:color="auto" w:fill="auto"/>
          </w:tcPr>
          <w:p w14:paraId="08985134" w14:textId="77777777" w:rsidR="003A1937" w:rsidRPr="00A1115A" w:rsidRDefault="003A1937" w:rsidP="003A1937">
            <w:pPr>
              <w:pStyle w:val="TAC"/>
              <w:rPr>
                <w:lang w:eastAsia="zh-CN"/>
              </w:rPr>
            </w:pPr>
            <w:r w:rsidRPr="00A1115A">
              <w:t>CA_n77C</w:t>
            </w:r>
          </w:p>
        </w:tc>
        <w:tc>
          <w:tcPr>
            <w:tcW w:w="1260" w:type="dxa"/>
            <w:tcBorders>
              <w:top w:val="single" w:sz="6" w:space="0" w:color="auto"/>
              <w:left w:val="single" w:sz="4" w:space="0" w:color="auto"/>
              <w:bottom w:val="single" w:sz="6" w:space="0" w:color="auto"/>
              <w:right w:val="single" w:sz="6" w:space="0" w:color="auto"/>
            </w:tcBorders>
          </w:tcPr>
          <w:p w14:paraId="566FF0E9" w14:textId="77777777" w:rsidR="003A1937" w:rsidRPr="00A1115A" w:rsidRDefault="003A1937" w:rsidP="003A1937">
            <w:pPr>
              <w:pStyle w:val="TAC"/>
              <w:rPr>
                <w:rFonts w:eastAsia="DengXian"/>
                <w:lang w:eastAsia="zh-CN"/>
              </w:rPr>
            </w:pPr>
            <w:r w:rsidRPr="00A1115A">
              <w:t>50</w:t>
            </w:r>
          </w:p>
        </w:tc>
        <w:tc>
          <w:tcPr>
            <w:tcW w:w="1170" w:type="dxa"/>
            <w:tcBorders>
              <w:top w:val="single" w:sz="6" w:space="0" w:color="auto"/>
              <w:left w:val="single" w:sz="6" w:space="0" w:color="auto"/>
              <w:bottom w:val="single" w:sz="6" w:space="0" w:color="auto"/>
              <w:right w:val="single" w:sz="6" w:space="0" w:color="auto"/>
            </w:tcBorders>
          </w:tcPr>
          <w:p w14:paraId="1F79FD41" w14:textId="77777777" w:rsidR="003A1937" w:rsidRPr="00A1115A" w:rsidRDefault="003A1937" w:rsidP="003A1937">
            <w:pPr>
              <w:pStyle w:val="TAC"/>
              <w:rPr>
                <w:rFonts w:cs="Arial"/>
                <w:szCs w:val="18"/>
                <w:lang w:eastAsia="zh-CN"/>
              </w:rPr>
            </w:pPr>
            <w:r w:rsidRPr="00A1115A">
              <w:t>60, 80, 100</w:t>
            </w:r>
          </w:p>
        </w:tc>
        <w:tc>
          <w:tcPr>
            <w:tcW w:w="1170" w:type="dxa"/>
            <w:tcBorders>
              <w:top w:val="single" w:sz="6" w:space="0" w:color="auto"/>
              <w:left w:val="single" w:sz="6" w:space="0" w:color="auto"/>
              <w:bottom w:val="single" w:sz="6" w:space="0" w:color="auto"/>
              <w:right w:val="single" w:sz="6" w:space="0" w:color="auto"/>
            </w:tcBorders>
          </w:tcPr>
          <w:p w14:paraId="25F55B97" w14:textId="77777777" w:rsidR="003A1937" w:rsidRPr="00A1115A" w:rsidRDefault="003A1937" w:rsidP="003A1937">
            <w:pPr>
              <w:pStyle w:val="TAC"/>
            </w:pPr>
          </w:p>
        </w:tc>
        <w:tc>
          <w:tcPr>
            <w:tcW w:w="1186" w:type="dxa"/>
            <w:tcBorders>
              <w:top w:val="single" w:sz="6" w:space="0" w:color="auto"/>
              <w:left w:val="single" w:sz="6" w:space="0" w:color="auto"/>
              <w:bottom w:val="single" w:sz="6" w:space="0" w:color="auto"/>
              <w:right w:val="single" w:sz="6" w:space="0" w:color="auto"/>
            </w:tcBorders>
          </w:tcPr>
          <w:p w14:paraId="50C77371" w14:textId="77777777" w:rsidR="003A1937" w:rsidRPr="00A1115A" w:rsidRDefault="003A1937" w:rsidP="003A1937">
            <w:pPr>
              <w:pStyle w:val="TAC"/>
            </w:pPr>
          </w:p>
        </w:tc>
        <w:tc>
          <w:tcPr>
            <w:tcW w:w="1154" w:type="dxa"/>
            <w:tcBorders>
              <w:top w:val="single" w:sz="6" w:space="0" w:color="auto"/>
              <w:left w:val="single" w:sz="6" w:space="0" w:color="auto"/>
              <w:bottom w:val="single" w:sz="6" w:space="0" w:color="auto"/>
              <w:right w:val="single" w:sz="4" w:space="0" w:color="auto"/>
            </w:tcBorders>
          </w:tcPr>
          <w:p w14:paraId="0EA489C0" w14:textId="77777777" w:rsidR="003A1937" w:rsidRPr="00A1115A" w:rsidRDefault="003A1937" w:rsidP="003A1937">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59453A1A" w14:textId="77777777" w:rsidR="003A1937" w:rsidRPr="00A1115A" w:rsidRDefault="003A1937" w:rsidP="003A1937">
            <w:pPr>
              <w:pStyle w:val="TAC"/>
              <w:rPr>
                <w:rFonts w:eastAsia="DengXian"/>
                <w:lang w:eastAsia="zh-CN"/>
              </w:rPr>
            </w:pPr>
            <w:r w:rsidRPr="00A1115A">
              <w:rPr>
                <w:rFonts w:eastAsia="DengXian" w:hint="eastAsia"/>
                <w:lang w:eastAsia="zh-CN"/>
              </w:rPr>
              <w:t>2</w:t>
            </w:r>
            <w:r w:rsidRPr="00A1115A">
              <w:rPr>
                <w:rFonts w:eastAsia="DengXian"/>
                <w:lang w:eastAsia="zh-CN"/>
              </w:rPr>
              <w:t>00</w:t>
            </w:r>
          </w:p>
        </w:tc>
        <w:tc>
          <w:tcPr>
            <w:tcW w:w="1318" w:type="dxa"/>
            <w:tcBorders>
              <w:top w:val="single" w:sz="4" w:space="0" w:color="auto"/>
              <w:left w:val="single" w:sz="4" w:space="0" w:color="auto"/>
              <w:bottom w:val="nil"/>
              <w:right w:val="single" w:sz="4" w:space="0" w:color="auto"/>
            </w:tcBorders>
            <w:shd w:val="clear" w:color="auto" w:fill="auto"/>
          </w:tcPr>
          <w:p w14:paraId="4FD2EFDB" w14:textId="77777777" w:rsidR="003A1937" w:rsidRPr="00A1115A" w:rsidRDefault="003A1937" w:rsidP="003A1937">
            <w:pPr>
              <w:pStyle w:val="TAC"/>
              <w:rPr>
                <w:lang w:eastAsia="zh-CN"/>
              </w:rPr>
            </w:pPr>
            <w:r w:rsidRPr="00A1115A">
              <w:rPr>
                <w:rFonts w:hint="eastAsia"/>
                <w:lang w:eastAsia="zh-CN"/>
              </w:rPr>
              <w:t>0</w:t>
            </w:r>
          </w:p>
        </w:tc>
      </w:tr>
      <w:tr w:rsidR="003A1937" w:rsidRPr="00A1115A" w14:paraId="0B91D11D" w14:textId="77777777" w:rsidTr="0035062E">
        <w:trPr>
          <w:jc w:val="center"/>
        </w:trPr>
        <w:tc>
          <w:tcPr>
            <w:tcW w:w="1307" w:type="dxa"/>
            <w:tcBorders>
              <w:top w:val="nil"/>
              <w:left w:val="single" w:sz="4" w:space="0" w:color="auto"/>
              <w:bottom w:val="nil"/>
              <w:right w:val="single" w:sz="4" w:space="0" w:color="auto"/>
            </w:tcBorders>
            <w:shd w:val="clear" w:color="auto" w:fill="auto"/>
          </w:tcPr>
          <w:p w14:paraId="798D8794" w14:textId="77777777" w:rsidR="003A1937" w:rsidRPr="00A1115A" w:rsidRDefault="003A1937" w:rsidP="003A1937">
            <w:pPr>
              <w:pStyle w:val="TAC"/>
            </w:pPr>
          </w:p>
        </w:tc>
        <w:tc>
          <w:tcPr>
            <w:tcW w:w="990" w:type="dxa"/>
            <w:tcBorders>
              <w:top w:val="nil"/>
              <w:left w:val="single" w:sz="4" w:space="0" w:color="auto"/>
              <w:bottom w:val="nil"/>
              <w:right w:val="single" w:sz="4" w:space="0" w:color="auto"/>
            </w:tcBorders>
            <w:shd w:val="clear" w:color="auto" w:fill="auto"/>
          </w:tcPr>
          <w:p w14:paraId="45972CC1" w14:textId="77777777" w:rsidR="003A1937" w:rsidRPr="00A1115A" w:rsidRDefault="003A1937" w:rsidP="003A1937">
            <w:pPr>
              <w:pStyle w:val="TAC"/>
            </w:pPr>
          </w:p>
        </w:tc>
        <w:tc>
          <w:tcPr>
            <w:tcW w:w="1260" w:type="dxa"/>
            <w:tcBorders>
              <w:top w:val="single" w:sz="6" w:space="0" w:color="auto"/>
              <w:left w:val="single" w:sz="4" w:space="0" w:color="auto"/>
              <w:bottom w:val="single" w:sz="6" w:space="0" w:color="auto"/>
              <w:right w:val="single" w:sz="6" w:space="0" w:color="auto"/>
            </w:tcBorders>
          </w:tcPr>
          <w:p w14:paraId="539CC8D8" w14:textId="77777777" w:rsidR="003A1937" w:rsidRPr="00A1115A" w:rsidRDefault="003A1937" w:rsidP="003A1937">
            <w:pPr>
              <w:pStyle w:val="TAC"/>
              <w:rPr>
                <w:rFonts w:eastAsia="DengXian"/>
                <w:lang w:eastAsia="zh-CN"/>
              </w:rPr>
            </w:pPr>
            <w:r w:rsidRPr="00A1115A">
              <w:t>60</w:t>
            </w:r>
          </w:p>
        </w:tc>
        <w:tc>
          <w:tcPr>
            <w:tcW w:w="1170" w:type="dxa"/>
            <w:tcBorders>
              <w:top w:val="single" w:sz="6" w:space="0" w:color="auto"/>
              <w:left w:val="single" w:sz="6" w:space="0" w:color="auto"/>
              <w:bottom w:val="single" w:sz="6" w:space="0" w:color="auto"/>
              <w:right w:val="single" w:sz="6" w:space="0" w:color="auto"/>
            </w:tcBorders>
          </w:tcPr>
          <w:p w14:paraId="40D1F36A" w14:textId="77777777" w:rsidR="003A1937" w:rsidRPr="00A1115A" w:rsidRDefault="003A1937" w:rsidP="003A1937">
            <w:pPr>
              <w:pStyle w:val="TAC"/>
              <w:rPr>
                <w:rFonts w:cs="Arial"/>
                <w:szCs w:val="18"/>
                <w:lang w:eastAsia="zh-CN"/>
              </w:rPr>
            </w:pPr>
            <w:r w:rsidRPr="00A1115A">
              <w:t>60, 80, 100</w:t>
            </w:r>
          </w:p>
        </w:tc>
        <w:tc>
          <w:tcPr>
            <w:tcW w:w="1170" w:type="dxa"/>
            <w:tcBorders>
              <w:top w:val="single" w:sz="6" w:space="0" w:color="auto"/>
              <w:left w:val="single" w:sz="6" w:space="0" w:color="auto"/>
              <w:bottom w:val="single" w:sz="6" w:space="0" w:color="auto"/>
              <w:right w:val="single" w:sz="6" w:space="0" w:color="auto"/>
            </w:tcBorders>
          </w:tcPr>
          <w:p w14:paraId="51740764" w14:textId="77777777" w:rsidR="003A1937" w:rsidRPr="00A1115A" w:rsidRDefault="003A1937" w:rsidP="003A1937">
            <w:pPr>
              <w:pStyle w:val="TAC"/>
            </w:pPr>
          </w:p>
        </w:tc>
        <w:tc>
          <w:tcPr>
            <w:tcW w:w="1186" w:type="dxa"/>
            <w:tcBorders>
              <w:top w:val="single" w:sz="6" w:space="0" w:color="auto"/>
              <w:left w:val="single" w:sz="6" w:space="0" w:color="auto"/>
              <w:bottom w:val="single" w:sz="6" w:space="0" w:color="auto"/>
              <w:right w:val="single" w:sz="6" w:space="0" w:color="auto"/>
            </w:tcBorders>
          </w:tcPr>
          <w:p w14:paraId="6B4C7805" w14:textId="77777777" w:rsidR="003A1937" w:rsidRPr="00A1115A" w:rsidRDefault="003A1937" w:rsidP="003A1937">
            <w:pPr>
              <w:pStyle w:val="TAC"/>
            </w:pPr>
          </w:p>
        </w:tc>
        <w:tc>
          <w:tcPr>
            <w:tcW w:w="1154" w:type="dxa"/>
            <w:tcBorders>
              <w:top w:val="single" w:sz="6" w:space="0" w:color="auto"/>
              <w:left w:val="single" w:sz="6" w:space="0" w:color="auto"/>
              <w:bottom w:val="single" w:sz="6" w:space="0" w:color="auto"/>
              <w:right w:val="single" w:sz="4" w:space="0" w:color="auto"/>
            </w:tcBorders>
          </w:tcPr>
          <w:p w14:paraId="6FA538D9" w14:textId="77777777" w:rsidR="003A1937" w:rsidRPr="00A1115A" w:rsidRDefault="003A1937" w:rsidP="003A1937">
            <w:pPr>
              <w:pStyle w:val="TAC"/>
            </w:pPr>
          </w:p>
        </w:tc>
        <w:tc>
          <w:tcPr>
            <w:tcW w:w="1080" w:type="dxa"/>
            <w:tcBorders>
              <w:top w:val="nil"/>
              <w:left w:val="single" w:sz="4" w:space="0" w:color="auto"/>
              <w:bottom w:val="nil"/>
              <w:right w:val="single" w:sz="4" w:space="0" w:color="auto"/>
            </w:tcBorders>
            <w:shd w:val="clear" w:color="auto" w:fill="auto"/>
          </w:tcPr>
          <w:p w14:paraId="3082BF5D" w14:textId="77777777" w:rsidR="003A1937" w:rsidRPr="00A1115A" w:rsidRDefault="003A1937" w:rsidP="003A1937">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22F4273B" w14:textId="77777777" w:rsidR="003A1937" w:rsidRPr="00A1115A" w:rsidRDefault="003A1937" w:rsidP="003A1937">
            <w:pPr>
              <w:pStyle w:val="TAC"/>
            </w:pPr>
          </w:p>
        </w:tc>
      </w:tr>
      <w:tr w:rsidR="003A1937" w:rsidRPr="00A1115A" w14:paraId="2306CD73" w14:textId="77777777" w:rsidTr="0035062E">
        <w:trPr>
          <w:jc w:val="center"/>
        </w:trPr>
        <w:tc>
          <w:tcPr>
            <w:tcW w:w="1307" w:type="dxa"/>
            <w:tcBorders>
              <w:top w:val="nil"/>
              <w:left w:val="single" w:sz="4" w:space="0" w:color="auto"/>
              <w:bottom w:val="nil"/>
              <w:right w:val="single" w:sz="4" w:space="0" w:color="auto"/>
            </w:tcBorders>
            <w:shd w:val="clear" w:color="auto" w:fill="auto"/>
          </w:tcPr>
          <w:p w14:paraId="740FEE5E" w14:textId="77777777" w:rsidR="003A1937" w:rsidRPr="00A1115A" w:rsidRDefault="003A1937" w:rsidP="003A1937">
            <w:pPr>
              <w:pStyle w:val="TAC"/>
            </w:pPr>
          </w:p>
        </w:tc>
        <w:tc>
          <w:tcPr>
            <w:tcW w:w="990" w:type="dxa"/>
            <w:tcBorders>
              <w:top w:val="nil"/>
              <w:left w:val="single" w:sz="4" w:space="0" w:color="auto"/>
              <w:bottom w:val="nil"/>
              <w:right w:val="single" w:sz="4" w:space="0" w:color="auto"/>
            </w:tcBorders>
            <w:shd w:val="clear" w:color="auto" w:fill="auto"/>
          </w:tcPr>
          <w:p w14:paraId="22388C21" w14:textId="77777777" w:rsidR="003A1937" w:rsidRPr="00A1115A" w:rsidRDefault="003A1937" w:rsidP="003A1937">
            <w:pPr>
              <w:pStyle w:val="TAC"/>
            </w:pPr>
          </w:p>
        </w:tc>
        <w:tc>
          <w:tcPr>
            <w:tcW w:w="1260" w:type="dxa"/>
            <w:tcBorders>
              <w:top w:val="single" w:sz="6" w:space="0" w:color="auto"/>
              <w:left w:val="single" w:sz="4" w:space="0" w:color="auto"/>
              <w:bottom w:val="single" w:sz="6" w:space="0" w:color="auto"/>
              <w:right w:val="single" w:sz="6" w:space="0" w:color="auto"/>
            </w:tcBorders>
          </w:tcPr>
          <w:p w14:paraId="6E648AC1" w14:textId="77777777" w:rsidR="003A1937" w:rsidRPr="00A1115A" w:rsidRDefault="003A1937" w:rsidP="003A1937">
            <w:pPr>
              <w:pStyle w:val="TAC"/>
              <w:rPr>
                <w:rFonts w:eastAsia="DengXian"/>
                <w:lang w:eastAsia="zh-CN"/>
              </w:rPr>
            </w:pPr>
            <w:r w:rsidRPr="00A1115A">
              <w:t>80</w:t>
            </w:r>
          </w:p>
        </w:tc>
        <w:tc>
          <w:tcPr>
            <w:tcW w:w="1170" w:type="dxa"/>
            <w:tcBorders>
              <w:top w:val="single" w:sz="6" w:space="0" w:color="auto"/>
              <w:left w:val="single" w:sz="6" w:space="0" w:color="auto"/>
              <w:bottom w:val="single" w:sz="6" w:space="0" w:color="auto"/>
              <w:right w:val="single" w:sz="6" w:space="0" w:color="auto"/>
            </w:tcBorders>
          </w:tcPr>
          <w:p w14:paraId="222BF3DE" w14:textId="77777777" w:rsidR="003A1937" w:rsidRPr="00A1115A" w:rsidRDefault="003A1937" w:rsidP="003A1937">
            <w:pPr>
              <w:pStyle w:val="TAC"/>
              <w:rPr>
                <w:rFonts w:cs="Arial"/>
                <w:szCs w:val="18"/>
                <w:lang w:eastAsia="zh-CN"/>
              </w:rPr>
            </w:pPr>
            <w:r w:rsidRPr="00A1115A">
              <w:rPr>
                <w:rFonts w:eastAsia="Yu Mincho" w:hint="eastAsia"/>
                <w:lang w:eastAsia="ja-JP"/>
              </w:rPr>
              <w:t>80</w:t>
            </w:r>
            <w:r w:rsidRPr="00A1115A">
              <w:rPr>
                <w:rFonts w:eastAsia="Yu Mincho"/>
                <w:lang w:eastAsia="ja-JP"/>
              </w:rPr>
              <w:t>, 100</w:t>
            </w:r>
          </w:p>
        </w:tc>
        <w:tc>
          <w:tcPr>
            <w:tcW w:w="1170" w:type="dxa"/>
            <w:tcBorders>
              <w:top w:val="single" w:sz="6" w:space="0" w:color="auto"/>
              <w:left w:val="single" w:sz="6" w:space="0" w:color="auto"/>
              <w:bottom w:val="single" w:sz="6" w:space="0" w:color="auto"/>
              <w:right w:val="single" w:sz="6" w:space="0" w:color="auto"/>
            </w:tcBorders>
          </w:tcPr>
          <w:p w14:paraId="0B3758E7" w14:textId="77777777" w:rsidR="003A1937" w:rsidRPr="00A1115A" w:rsidRDefault="003A1937" w:rsidP="003A1937">
            <w:pPr>
              <w:pStyle w:val="TAC"/>
            </w:pPr>
          </w:p>
        </w:tc>
        <w:tc>
          <w:tcPr>
            <w:tcW w:w="1186" w:type="dxa"/>
            <w:tcBorders>
              <w:top w:val="single" w:sz="6" w:space="0" w:color="auto"/>
              <w:left w:val="single" w:sz="6" w:space="0" w:color="auto"/>
              <w:bottom w:val="single" w:sz="6" w:space="0" w:color="auto"/>
              <w:right w:val="single" w:sz="6" w:space="0" w:color="auto"/>
            </w:tcBorders>
          </w:tcPr>
          <w:p w14:paraId="655A53CF" w14:textId="77777777" w:rsidR="003A1937" w:rsidRPr="00A1115A" w:rsidRDefault="003A1937" w:rsidP="003A1937">
            <w:pPr>
              <w:pStyle w:val="TAC"/>
            </w:pPr>
          </w:p>
        </w:tc>
        <w:tc>
          <w:tcPr>
            <w:tcW w:w="1154" w:type="dxa"/>
            <w:tcBorders>
              <w:top w:val="single" w:sz="6" w:space="0" w:color="auto"/>
              <w:left w:val="single" w:sz="6" w:space="0" w:color="auto"/>
              <w:bottom w:val="single" w:sz="6" w:space="0" w:color="auto"/>
              <w:right w:val="single" w:sz="4" w:space="0" w:color="auto"/>
            </w:tcBorders>
          </w:tcPr>
          <w:p w14:paraId="554E0763" w14:textId="77777777" w:rsidR="003A1937" w:rsidRPr="00A1115A" w:rsidRDefault="003A1937" w:rsidP="003A1937">
            <w:pPr>
              <w:pStyle w:val="TAC"/>
            </w:pPr>
          </w:p>
        </w:tc>
        <w:tc>
          <w:tcPr>
            <w:tcW w:w="1080" w:type="dxa"/>
            <w:tcBorders>
              <w:top w:val="nil"/>
              <w:left w:val="single" w:sz="4" w:space="0" w:color="auto"/>
              <w:bottom w:val="nil"/>
              <w:right w:val="single" w:sz="4" w:space="0" w:color="auto"/>
            </w:tcBorders>
            <w:shd w:val="clear" w:color="auto" w:fill="auto"/>
          </w:tcPr>
          <w:p w14:paraId="2D7E3CFA" w14:textId="77777777" w:rsidR="003A1937" w:rsidRPr="00A1115A" w:rsidRDefault="003A1937" w:rsidP="003A1937">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5EF61EC1" w14:textId="77777777" w:rsidR="003A1937" w:rsidRPr="00A1115A" w:rsidRDefault="003A1937" w:rsidP="003A1937">
            <w:pPr>
              <w:pStyle w:val="TAC"/>
            </w:pPr>
          </w:p>
        </w:tc>
      </w:tr>
      <w:tr w:rsidR="003A1937" w:rsidRPr="00A1115A" w14:paraId="0720D7BD" w14:textId="77777777" w:rsidTr="0035062E">
        <w:trPr>
          <w:jc w:val="center"/>
        </w:trPr>
        <w:tc>
          <w:tcPr>
            <w:tcW w:w="1307" w:type="dxa"/>
            <w:tcBorders>
              <w:top w:val="nil"/>
              <w:left w:val="single" w:sz="4" w:space="0" w:color="auto"/>
              <w:bottom w:val="nil"/>
              <w:right w:val="single" w:sz="4" w:space="0" w:color="auto"/>
            </w:tcBorders>
            <w:shd w:val="clear" w:color="auto" w:fill="auto"/>
          </w:tcPr>
          <w:p w14:paraId="57046781" w14:textId="77777777" w:rsidR="003A1937" w:rsidRPr="00A1115A" w:rsidRDefault="003A1937" w:rsidP="003A1937">
            <w:pPr>
              <w:pStyle w:val="TAC"/>
            </w:pPr>
          </w:p>
        </w:tc>
        <w:tc>
          <w:tcPr>
            <w:tcW w:w="990" w:type="dxa"/>
            <w:tcBorders>
              <w:top w:val="nil"/>
              <w:left w:val="single" w:sz="4" w:space="0" w:color="auto"/>
              <w:bottom w:val="nil"/>
              <w:right w:val="single" w:sz="4" w:space="0" w:color="auto"/>
            </w:tcBorders>
            <w:shd w:val="clear" w:color="auto" w:fill="auto"/>
          </w:tcPr>
          <w:p w14:paraId="5F039894" w14:textId="77777777" w:rsidR="003A1937" w:rsidRPr="00A1115A" w:rsidRDefault="003A1937" w:rsidP="003A1937">
            <w:pPr>
              <w:pStyle w:val="TAC"/>
            </w:pPr>
          </w:p>
        </w:tc>
        <w:tc>
          <w:tcPr>
            <w:tcW w:w="1260" w:type="dxa"/>
            <w:tcBorders>
              <w:top w:val="single" w:sz="6" w:space="0" w:color="auto"/>
              <w:left w:val="single" w:sz="4" w:space="0" w:color="auto"/>
              <w:bottom w:val="single" w:sz="6" w:space="0" w:color="auto"/>
              <w:right w:val="single" w:sz="6" w:space="0" w:color="auto"/>
            </w:tcBorders>
          </w:tcPr>
          <w:p w14:paraId="28014201" w14:textId="77777777" w:rsidR="003A1937" w:rsidRPr="00A1115A" w:rsidRDefault="003A1937" w:rsidP="003A1937">
            <w:pPr>
              <w:pStyle w:val="TAC"/>
              <w:rPr>
                <w:rFonts w:eastAsia="DengXian"/>
                <w:lang w:eastAsia="zh-CN"/>
              </w:rPr>
            </w:pPr>
            <w:r w:rsidRPr="00A1115A">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534DEAD7" w14:textId="77777777" w:rsidR="003A1937" w:rsidRPr="00A1115A" w:rsidRDefault="003A1937" w:rsidP="003A1937">
            <w:pPr>
              <w:pStyle w:val="TAC"/>
              <w:rPr>
                <w:rFonts w:cs="Arial"/>
                <w:szCs w:val="18"/>
                <w:lang w:eastAsia="zh-CN"/>
              </w:rPr>
            </w:pPr>
            <w:r w:rsidRPr="00A1115A">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6F372912" w14:textId="77777777" w:rsidR="003A1937" w:rsidRPr="00A1115A" w:rsidRDefault="003A1937" w:rsidP="003A1937">
            <w:pPr>
              <w:pStyle w:val="TAC"/>
            </w:pPr>
          </w:p>
        </w:tc>
        <w:tc>
          <w:tcPr>
            <w:tcW w:w="1186" w:type="dxa"/>
            <w:tcBorders>
              <w:top w:val="single" w:sz="6" w:space="0" w:color="auto"/>
              <w:left w:val="single" w:sz="6" w:space="0" w:color="auto"/>
              <w:bottom w:val="single" w:sz="6" w:space="0" w:color="auto"/>
              <w:right w:val="single" w:sz="6" w:space="0" w:color="auto"/>
            </w:tcBorders>
          </w:tcPr>
          <w:p w14:paraId="322F981E" w14:textId="77777777" w:rsidR="003A1937" w:rsidRPr="00A1115A" w:rsidRDefault="003A1937" w:rsidP="003A1937">
            <w:pPr>
              <w:pStyle w:val="TAC"/>
            </w:pPr>
          </w:p>
        </w:tc>
        <w:tc>
          <w:tcPr>
            <w:tcW w:w="1154" w:type="dxa"/>
            <w:tcBorders>
              <w:top w:val="single" w:sz="6" w:space="0" w:color="auto"/>
              <w:left w:val="single" w:sz="6" w:space="0" w:color="auto"/>
              <w:bottom w:val="single" w:sz="6" w:space="0" w:color="auto"/>
              <w:right w:val="single" w:sz="4" w:space="0" w:color="auto"/>
            </w:tcBorders>
          </w:tcPr>
          <w:p w14:paraId="66EB850C" w14:textId="77777777" w:rsidR="003A1937" w:rsidRPr="00A1115A" w:rsidRDefault="003A1937" w:rsidP="003A1937">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745C0881" w14:textId="77777777" w:rsidR="003A1937" w:rsidRPr="00A1115A" w:rsidRDefault="003A1937" w:rsidP="003A1937">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09BF3354" w14:textId="77777777" w:rsidR="003A1937" w:rsidRPr="00A1115A" w:rsidRDefault="003A1937" w:rsidP="003A1937">
            <w:pPr>
              <w:pStyle w:val="TAC"/>
            </w:pPr>
          </w:p>
        </w:tc>
      </w:tr>
      <w:tr w:rsidR="003A1937" w:rsidRPr="00A1115A" w14:paraId="28BDAA7A" w14:textId="77777777" w:rsidTr="0035062E">
        <w:trPr>
          <w:jc w:val="center"/>
        </w:trPr>
        <w:tc>
          <w:tcPr>
            <w:tcW w:w="1307" w:type="dxa"/>
            <w:tcBorders>
              <w:top w:val="nil"/>
              <w:left w:val="single" w:sz="4" w:space="0" w:color="auto"/>
              <w:bottom w:val="nil"/>
              <w:right w:val="single" w:sz="4" w:space="0" w:color="auto"/>
            </w:tcBorders>
            <w:shd w:val="clear" w:color="auto" w:fill="auto"/>
          </w:tcPr>
          <w:p w14:paraId="1201264F" w14:textId="77777777" w:rsidR="003A1937" w:rsidRPr="00A1115A" w:rsidRDefault="003A1937" w:rsidP="003A1937">
            <w:pPr>
              <w:pStyle w:val="TAC"/>
            </w:pPr>
          </w:p>
        </w:tc>
        <w:tc>
          <w:tcPr>
            <w:tcW w:w="990" w:type="dxa"/>
            <w:tcBorders>
              <w:top w:val="nil"/>
              <w:left w:val="single" w:sz="4" w:space="0" w:color="auto"/>
              <w:bottom w:val="nil"/>
              <w:right w:val="single" w:sz="4" w:space="0" w:color="auto"/>
            </w:tcBorders>
            <w:shd w:val="clear" w:color="auto" w:fill="auto"/>
          </w:tcPr>
          <w:p w14:paraId="51276476" w14:textId="77777777" w:rsidR="003A1937" w:rsidRPr="00A1115A" w:rsidRDefault="003A1937" w:rsidP="003A1937">
            <w:pPr>
              <w:pStyle w:val="TAC"/>
            </w:pPr>
          </w:p>
        </w:tc>
        <w:tc>
          <w:tcPr>
            <w:tcW w:w="1260" w:type="dxa"/>
            <w:tcBorders>
              <w:top w:val="single" w:sz="6" w:space="0" w:color="auto"/>
              <w:left w:val="single" w:sz="4" w:space="0" w:color="auto"/>
              <w:bottom w:val="single" w:sz="6" w:space="0" w:color="auto"/>
              <w:right w:val="single" w:sz="6" w:space="0" w:color="auto"/>
            </w:tcBorders>
          </w:tcPr>
          <w:p w14:paraId="6F45F2CF" w14:textId="77777777" w:rsidR="003A1937" w:rsidRPr="00A1115A" w:rsidRDefault="003A1937" w:rsidP="003A1937">
            <w:pPr>
              <w:pStyle w:val="TAC"/>
              <w:rPr>
                <w:rFonts w:eastAsia="Yu Mincho"/>
                <w:lang w:eastAsia="ja-JP"/>
              </w:rPr>
            </w:pPr>
            <w:r w:rsidRPr="00A1115A">
              <w:rPr>
                <w:rFonts w:eastAsia="DengXian"/>
                <w:lang w:eastAsia="zh-CN"/>
              </w:rPr>
              <w:t>10</w:t>
            </w:r>
          </w:p>
        </w:tc>
        <w:tc>
          <w:tcPr>
            <w:tcW w:w="1170" w:type="dxa"/>
            <w:tcBorders>
              <w:top w:val="single" w:sz="6" w:space="0" w:color="auto"/>
              <w:left w:val="single" w:sz="6" w:space="0" w:color="auto"/>
              <w:bottom w:val="single" w:sz="6" w:space="0" w:color="auto"/>
              <w:right w:val="single" w:sz="6" w:space="0" w:color="auto"/>
            </w:tcBorders>
          </w:tcPr>
          <w:p w14:paraId="6980D746" w14:textId="77777777" w:rsidR="003A1937" w:rsidRPr="00A1115A" w:rsidRDefault="003A1937" w:rsidP="003A1937">
            <w:pPr>
              <w:pStyle w:val="TAC"/>
              <w:rPr>
                <w:rFonts w:eastAsia="Yu Mincho"/>
                <w:lang w:eastAsia="ja-JP"/>
              </w:rPr>
            </w:pPr>
            <w:r w:rsidRPr="00A1115A">
              <w:rPr>
                <w:rFonts w:eastAsia="DengXian"/>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0ECF7DD0" w14:textId="77777777" w:rsidR="003A1937" w:rsidRPr="00A1115A" w:rsidRDefault="003A1937" w:rsidP="003A1937">
            <w:pPr>
              <w:pStyle w:val="TAC"/>
            </w:pPr>
          </w:p>
        </w:tc>
        <w:tc>
          <w:tcPr>
            <w:tcW w:w="1186" w:type="dxa"/>
            <w:tcBorders>
              <w:top w:val="single" w:sz="6" w:space="0" w:color="auto"/>
              <w:left w:val="single" w:sz="6" w:space="0" w:color="auto"/>
              <w:bottom w:val="single" w:sz="6" w:space="0" w:color="auto"/>
              <w:right w:val="single" w:sz="6" w:space="0" w:color="auto"/>
            </w:tcBorders>
          </w:tcPr>
          <w:p w14:paraId="491A3ED2" w14:textId="77777777" w:rsidR="003A1937" w:rsidRPr="00A1115A" w:rsidRDefault="003A1937" w:rsidP="003A1937">
            <w:pPr>
              <w:pStyle w:val="TAC"/>
            </w:pPr>
          </w:p>
        </w:tc>
        <w:tc>
          <w:tcPr>
            <w:tcW w:w="1154" w:type="dxa"/>
            <w:tcBorders>
              <w:top w:val="single" w:sz="6" w:space="0" w:color="auto"/>
              <w:left w:val="single" w:sz="6" w:space="0" w:color="auto"/>
              <w:bottom w:val="single" w:sz="6" w:space="0" w:color="auto"/>
              <w:right w:val="single" w:sz="6" w:space="0" w:color="auto"/>
            </w:tcBorders>
          </w:tcPr>
          <w:p w14:paraId="0EE8E937" w14:textId="77777777" w:rsidR="003A1937" w:rsidRPr="00A1115A" w:rsidRDefault="003A1937" w:rsidP="003A1937">
            <w:pPr>
              <w:pStyle w:val="TAC"/>
            </w:pPr>
          </w:p>
        </w:tc>
        <w:tc>
          <w:tcPr>
            <w:tcW w:w="1080" w:type="dxa"/>
            <w:tcBorders>
              <w:top w:val="single" w:sz="4" w:space="0" w:color="auto"/>
              <w:left w:val="single" w:sz="6" w:space="0" w:color="auto"/>
              <w:bottom w:val="nil"/>
              <w:right w:val="single" w:sz="6" w:space="0" w:color="auto"/>
            </w:tcBorders>
          </w:tcPr>
          <w:p w14:paraId="18479E2D" w14:textId="77777777" w:rsidR="003A1937" w:rsidRPr="00A1115A" w:rsidRDefault="003A1937" w:rsidP="003A1937">
            <w:pPr>
              <w:pStyle w:val="TAC"/>
              <w:rPr>
                <w:rFonts w:eastAsia="DengXian"/>
                <w:lang w:eastAsia="zh-CN"/>
              </w:rPr>
            </w:pPr>
            <w:r w:rsidRPr="00A1115A">
              <w:rPr>
                <w:rFonts w:eastAsia="DengXian" w:hint="eastAsia"/>
                <w:lang w:eastAsia="zh-CN"/>
              </w:rPr>
              <w:t>2</w:t>
            </w:r>
            <w:r w:rsidRPr="00A1115A">
              <w:rPr>
                <w:rFonts w:eastAsia="DengXian"/>
                <w:lang w:eastAsia="zh-CN"/>
              </w:rPr>
              <w:t>00</w:t>
            </w:r>
          </w:p>
        </w:tc>
        <w:tc>
          <w:tcPr>
            <w:tcW w:w="1318" w:type="dxa"/>
            <w:tcBorders>
              <w:top w:val="single" w:sz="4" w:space="0" w:color="auto"/>
              <w:left w:val="single" w:sz="6" w:space="0" w:color="auto"/>
              <w:bottom w:val="nil"/>
              <w:right w:val="single" w:sz="4" w:space="0" w:color="auto"/>
            </w:tcBorders>
          </w:tcPr>
          <w:p w14:paraId="0E8BEADC" w14:textId="77777777" w:rsidR="003A1937" w:rsidRPr="00A1115A" w:rsidRDefault="003A1937" w:rsidP="003A1937">
            <w:pPr>
              <w:pStyle w:val="TAC"/>
              <w:rPr>
                <w:lang w:eastAsia="zh-CN"/>
              </w:rPr>
            </w:pPr>
            <w:r w:rsidRPr="00A1115A">
              <w:rPr>
                <w:rFonts w:hint="eastAsia"/>
                <w:lang w:eastAsia="zh-CN"/>
              </w:rPr>
              <w:t>1</w:t>
            </w:r>
          </w:p>
        </w:tc>
      </w:tr>
      <w:tr w:rsidR="003A1937" w:rsidRPr="00A1115A" w14:paraId="7ED96C95" w14:textId="77777777" w:rsidTr="0035062E">
        <w:trPr>
          <w:jc w:val="center"/>
        </w:trPr>
        <w:tc>
          <w:tcPr>
            <w:tcW w:w="1307" w:type="dxa"/>
            <w:tcBorders>
              <w:top w:val="nil"/>
              <w:left w:val="single" w:sz="4" w:space="0" w:color="auto"/>
              <w:bottom w:val="nil"/>
              <w:right w:val="single" w:sz="4" w:space="0" w:color="auto"/>
            </w:tcBorders>
            <w:shd w:val="clear" w:color="auto" w:fill="auto"/>
          </w:tcPr>
          <w:p w14:paraId="0F41D8C6" w14:textId="77777777" w:rsidR="003A1937" w:rsidRPr="00A1115A" w:rsidRDefault="003A1937" w:rsidP="003A1937">
            <w:pPr>
              <w:pStyle w:val="TAC"/>
            </w:pPr>
          </w:p>
        </w:tc>
        <w:tc>
          <w:tcPr>
            <w:tcW w:w="990" w:type="dxa"/>
            <w:tcBorders>
              <w:top w:val="nil"/>
              <w:left w:val="single" w:sz="4" w:space="0" w:color="auto"/>
              <w:bottom w:val="nil"/>
              <w:right w:val="single" w:sz="4" w:space="0" w:color="auto"/>
            </w:tcBorders>
            <w:shd w:val="clear" w:color="auto" w:fill="auto"/>
          </w:tcPr>
          <w:p w14:paraId="6C25DE39" w14:textId="77777777" w:rsidR="003A1937" w:rsidRPr="00A1115A" w:rsidRDefault="003A1937" w:rsidP="003A1937">
            <w:pPr>
              <w:pStyle w:val="TAC"/>
            </w:pPr>
          </w:p>
        </w:tc>
        <w:tc>
          <w:tcPr>
            <w:tcW w:w="1260" w:type="dxa"/>
            <w:tcBorders>
              <w:top w:val="single" w:sz="6" w:space="0" w:color="auto"/>
              <w:left w:val="single" w:sz="4" w:space="0" w:color="auto"/>
              <w:bottom w:val="single" w:sz="6" w:space="0" w:color="auto"/>
              <w:right w:val="single" w:sz="6" w:space="0" w:color="auto"/>
            </w:tcBorders>
          </w:tcPr>
          <w:p w14:paraId="03CB16B0" w14:textId="77777777" w:rsidR="003A1937" w:rsidRPr="00A1115A" w:rsidRDefault="003A1937" w:rsidP="003A1937">
            <w:pPr>
              <w:pStyle w:val="TAC"/>
              <w:rPr>
                <w:rFonts w:eastAsia="DengXian"/>
                <w:lang w:eastAsia="zh-CN"/>
              </w:rPr>
            </w:pPr>
            <w:r w:rsidRPr="00FB46FD">
              <w:t>15, 20</w:t>
            </w:r>
          </w:p>
        </w:tc>
        <w:tc>
          <w:tcPr>
            <w:tcW w:w="1170" w:type="dxa"/>
            <w:tcBorders>
              <w:top w:val="single" w:sz="6" w:space="0" w:color="auto"/>
              <w:left w:val="single" w:sz="6" w:space="0" w:color="auto"/>
              <w:bottom w:val="single" w:sz="6" w:space="0" w:color="auto"/>
              <w:right w:val="single" w:sz="6" w:space="0" w:color="auto"/>
            </w:tcBorders>
          </w:tcPr>
          <w:p w14:paraId="213219A8" w14:textId="77777777" w:rsidR="003A1937" w:rsidRPr="00A1115A" w:rsidDel="00CF0C86" w:rsidRDefault="003A1937" w:rsidP="003A1937">
            <w:pPr>
              <w:pStyle w:val="TAC"/>
              <w:rPr>
                <w:rFonts w:eastAsia="DengXian"/>
                <w:lang w:eastAsia="zh-CN"/>
              </w:rPr>
            </w:pPr>
            <w:r w:rsidRPr="003352EA">
              <w:t>90, 100</w:t>
            </w:r>
          </w:p>
        </w:tc>
        <w:tc>
          <w:tcPr>
            <w:tcW w:w="1170" w:type="dxa"/>
            <w:tcBorders>
              <w:top w:val="single" w:sz="6" w:space="0" w:color="auto"/>
              <w:left w:val="single" w:sz="6" w:space="0" w:color="auto"/>
              <w:bottom w:val="single" w:sz="6" w:space="0" w:color="auto"/>
              <w:right w:val="single" w:sz="6" w:space="0" w:color="auto"/>
            </w:tcBorders>
          </w:tcPr>
          <w:p w14:paraId="1A0F12F5" w14:textId="77777777" w:rsidR="003A1937" w:rsidRPr="00A1115A" w:rsidRDefault="003A1937" w:rsidP="003A1937">
            <w:pPr>
              <w:pStyle w:val="TAC"/>
            </w:pPr>
          </w:p>
        </w:tc>
        <w:tc>
          <w:tcPr>
            <w:tcW w:w="1186" w:type="dxa"/>
            <w:tcBorders>
              <w:top w:val="single" w:sz="6" w:space="0" w:color="auto"/>
              <w:left w:val="single" w:sz="6" w:space="0" w:color="auto"/>
              <w:bottom w:val="single" w:sz="6" w:space="0" w:color="auto"/>
              <w:right w:val="single" w:sz="6" w:space="0" w:color="auto"/>
            </w:tcBorders>
          </w:tcPr>
          <w:p w14:paraId="4F56FB13" w14:textId="77777777" w:rsidR="003A1937" w:rsidRPr="00A1115A" w:rsidRDefault="003A1937" w:rsidP="003A1937">
            <w:pPr>
              <w:pStyle w:val="TAC"/>
            </w:pPr>
          </w:p>
        </w:tc>
        <w:tc>
          <w:tcPr>
            <w:tcW w:w="1154" w:type="dxa"/>
            <w:tcBorders>
              <w:top w:val="single" w:sz="6" w:space="0" w:color="auto"/>
              <w:left w:val="single" w:sz="6" w:space="0" w:color="auto"/>
              <w:bottom w:val="single" w:sz="6" w:space="0" w:color="auto"/>
              <w:right w:val="single" w:sz="6" w:space="0" w:color="auto"/>
            </w:tcBorders>
          </w:tcPr>
          <w:p w14:paraId="56EAD8F9" w14:textId="77777777" w:rsidR="003A1937" w:rsidRPr="00A1115A" w:rsidRDefault="003A1937" w:rsidP="003A1937">
            <w:pPr>
              <w:pStyle w:val="TAC"/>
            </w:pPr>
          </w:p>
        </w:tc>
        <w:tc>
          <w:tcPr>
            <w:tcW w:w="1080" w:type="dxa"/>
            <w:tcBorders>
              <w:top w:val="nil"/>
              <w:left w:val="single" w:sz="6" w:space="0" w:color="auto"/>
              <w:bottom w:val="nil"/>
              <w:right w:val="single" w:sz="6" w:space="0" w:color="auto"/>
            </w:tcBorders>
          </w:tcPr>
          <w:p w14:paraId="0A92B6D4" w14:textId="77777777" w:rsidR="003A1937" w:rsidRPr="00A1115A" w:rsidRDefault="003A1937" w:rsidP="003A1937">
            <w:pPr>
              <w:pStyle w:val="TAC"/>
              <w:rPr>
                <w:rFonts w:eastAsia="DengXian"/>
                <w:lang w:eastAsia="zh-CN"/>
              </w:rPr>
            </w:pPr>
          </w:p>
        </w:tc>
        <w:tc>
          <w:tcPr>
            <w:tcW w:w="1318" w:type="dxa"/>
            <w:tcBorders>
              <w:top w:val="nil"/>
              <w:left w:val="single" w:sz="6" w:space="0" w:color="auto"/>
              <w:bottom w:val="nil"/>
              <w:right w:val="single" w:sz="4" w:space="0" w:color="auto"/>
            </w:tcBorders>
          </w:tcPr>
          <w:p w14:paraId="397CABD9" w14:textId="77777777" w:rsidR="003A1937" w:rsidRPr="00A1115A" w:rsidRDefault="003A1937" w:rsidP="003A1937">
            <w:pPr>
              <w:pStyle w:val="TAC"/>
              <w:rPr>
                <w:lang w:eastAsia="zh-CN"/>
              </w:rPr>
            </w:pPr>
          </w:p>
        </w:tc>
      </w:tr>
      <w:tr w:rsidR="003A1937" w:rsidRPr="00A1115A" w14:paraId="0B1CD351" w14:textId="77777777" w:rsidTr="0035062E">
        <w:trPr>
          <w:jc w:val="center"/>
        </w:trPr>
        <w:tc>
          <w:tcPr>
            <w:tcW w:w="1307" w:type="dxa"/>
            <w:tcBorders>
              <w:top w:val="nil"/>
              <w:left w:val="single" w:sz="4" w:space="0" w:color="auto"/>
              <w:bottom w:val="nil"/>
              <w:right w:val="single" w:sz="4" w:space="0" w:color="auto"/>
            </w:tcBorders>
            <w:shd w:val="clear" w:color="auto" w:fill="auto"/>
          </w:tcPr>
          <w:p w14:paraId="76279EA4" w14:textId="77777777" w:rsidR="003A1937" w:rsidRPr="00A1115A" w:rsidRDefault="003A1937" w:rsidP="003A1937">
            <w:pPr>
              <w:pStyle w:val="TAC"/>
            </w:pPr>
          </w:p>
        </w:tc>
        <w:tc>
          <w:tcPr>
            <w:tcW w:w="990" w:type="dxa"/>
            <w:tcBorders>
              <w:top w:val="nil"/>
              <w:left w:val="single" w:sz="4" w:space="0" w:color="auto"/>
              <w:bottom w:val="nil"/>
              <w:right w:val="single" w:sz="4" w:space="0" w:color="auto"/>
            </w:tcBorders>
            <w:shd w:val="clear" w:color="auto" w:fill="auto"/>
          </w:tcPr>
          <w:p w14:paraId="68FDE5FF" w14:textId="77777777" w:rsidR="003A1937" w:rsidRPr="00A1115A" w:rsidRDefault="003A1937" w:rsidP="003A1937">
            <w:pPr>
              <w:pStyle w:val="TAC"/>
            </w:pPr>
          </w:p>
        </w:tc>
        <w:tc>
          <w:tcPr>
            <w:tcW w:w="1260" w:type="dxa"/>
            <w:tcBorders>
              <w:top w:val="single" w:sz="6" w:space="0" w:color="auto"/>
              <w:left w:val="single" w:sz="4" w:space="0" w:color="auto"/>
              <w:bottom w:val="single" w:sz="6" w:space="0" w:color="auto"/>
              <w:right w:val="single" w:sz="6" w:space="0" w:color="auto"/>
            </w:tcBorders>
          </w:tcPr>
          <w:p w14:paraId="6F6D618B" w14:textId="77777777" w:rsidR="003A1937" w:rsidRPr="00A1115A" w:rsidRDefault="003A1937" w:rsidP="003A1937">
            <w:pPr>
              <w:pStyle w:val="TAC"/>
              <w:rPr>
                <w:rFonts w:eastAsia="DengXian"/>
                <w:lang w:eastAsia="zh-CN"/>
              </w:rPr>
            </w:pPr>
            <w:r w:rsidRPr="00FB46FD">
              <w:t>25, 30</w:t>
            </w:r>
          </w:p>
        </w:tc>
        <w:tc>
          <w:tcPr>
            <w:tcW w:w="1170" w:type="dxa"/>
            <w:tcBorders>
              <w:top w:val="single" w:sz="6" w:space="0" w:color="auto"/>
              <w:left w:val="single" w:sz="6" w:space="0" w:color="auto"/>
              <w:bottom w:val="single" w:sz="6" w:space="0" w:color="auto"/>
              <w:right w:val="single" w:sz="6" w:space="0" w:color="auto"/>
            </w:tcBorders>
          </w:tcPr>
          <w:p w14:paraId="5243FFA4" w14:textId="77777777" w:rsidR="003A1937" w:rsidRPr="00A1115A" w:rsidDel="00CF0C86" w:rsidRDefault="003A1937" w:rsidP="003A1937">
            <w:pPr>
              <w:pStyle w:val="TAC"/>
              <w:rPr>
                <w:rFonts w:eastAsia="DengXian"/>
                <w:lang w:eastAsia="zh-CN"/>
              </w:rPr>
            </w:pPr>
            <w:r w:rsidRPr="003352EA">
              <w:t>80, 90, 100</w:t>
            </w:r>
          </w:p>
        </w:tc>
        <w:tc>
          <w:tcPr>
            <w:tcW w:w="1170" w:type="dxa"/>
            <w:tcBorders>
              <w:top w:val="single" w:sz="6" w:space="0" w:color="auto"/>
              <w:left w:val="single" w:sz="6" w:space="0" w:color="auto"/>
              <w:bottom w:val="single" w:sz="6" w:space="0" w:color="auto"/>
              <w:right w:val="single" w:sz="6" w:space="0" w:color="auto"/>
            </w:tcBorders>
          </w:tcPr>
          <w:p w14:paraId="15B31105" w14:textId="77777777" w:rsidR="003A1937" w:rsidRPr="00A1115A" w:rsidRDefault="003A1937" w:rsidP="003A1937">
            <w:pPr>
              <w:pStyle w:val="TAC"/>
            </w:pPr>
          </w:p>
        </w:tc>
        <w:tc>
          <w:tcPr>
            <w:tcW w:w="1186" w:type="dxa"/>
            <w:tcBorders>
              <w:top w:val="single" w:sz="6" w:space="0" w:color="auto"/>
              <w:left w:val="single" w:sz="6" w:space="0" w:color="auto"/>
              <w:bottom w:val="single" w:sz="6" w:space="0" w:color="auto"/>
              <w:right w:val="single" w:sz="6" w:space="0" w:color="auto"/>
            </w:tcBorders>
          </w:tcPr>
          <w:p w14:paraId="11A0A983" w14:textId="77777777" w:rsidR="003A1937" w:rsidRPr="00A1115A" w:rsidRDefault="003A1937" w:rsidP="003A1937">
            <w:pPr>
              <w:pStyle w:val="TAC"/>
            </w:pPr>
          </w:p>
        </w:tc>
        <w:tc>
          <w:tcPr>
            <w:tcW w:w="1154" w:type="dxa"/>
            <w:tcBorders>
              <w:top w:val="single" w:sz="6" w:space="0" w:color="auto"/>
              <w:left w:val="single" w:sz="6" w:space="0" w:color="auto"/>
              <w:bottom w:val="single" w:sz="6" w:space="0" w:color="auto"/>
              <w:right w:val="single" w:sz="6" w:space="0" w:color="auto"/>
            </w:tcBorders>
          </w:tcPr>
          <w:p w14:paraId="5B93BF02" w14:textId="77777777" w:rsidR="003A1937" w:rsidRPr="00A1115A" w:rsidRDefault="003A1937" w:rsidP="003A1937">
            <w:pPr>
              <w:pStyle w:val="TAC"/>
            </w:pPr>
          </w:p>
        </w:tc>
        <w:tc>
          <w:tcPr>
            <w:tcW w:w="1080" w:type="dxa"/>
            <w:tcBorders>
              <w:top w:val="nil"/>
              <w:left w:val="single" w:sz="6" w:space="0" w:color="auto"/>
              <w:bottom w:val="nil"/>
              <w:right w:val="single" w:sz="6" w:space="0" w:color="auto"/>
            </w:tcBorders>
          </w:tcPr>
          <w:p w14:paraId="4E13A750" w14:textId="77777777" w:rsidR="003A1937" w:rsidRPr="00A1115A" w:rsidRDefault="003A1937" w:rsidP="003A1937">
            <w:pPr>
              <w:pStyle w:val="TAC"/>
              <w:rPr>
                <w:rFonts w:eastAsia="DengXian"/>
                <w:lang w:eastAsia="zh-CN"/>
              </w:rPr>
            </w:pPr>
          </w:p>
        </w:tc>
        <w:tc>
          <w:tcPr>
            <w:tcW w:w="1318" w:type="dxa"/>
            <w:tcBorders>
              <w:top w:val="nil"/>
              <w:left w:val="single" w:sz="6" w:space="0" w:color="auto"/>
              <w:bottom w:val="nil"/>
              <w:right w:val="single" w:sz="4" w:space="0" w:color="auto"/>
            </w:tcBorders>
          </w:tcPr>
          <w:p w14:paraId="63067E01" w14:textId="77777777" w:rsidR="003A1937" w:rsidRPr="00A1115A" w:rsidRDefault="003A1937" w:rsidP="003A1937">
            <w:pPr>
              <w:pStyle w:val="TAC"/>
              <w:rPr>
                <w:lang w:eastAsia="zh-CN"/>
              </w:rPr>
            </w:pPr>
          </w:p>
        </w:tc>
      </w:tr>
      <w:tr w:rsidR="003A1937" w:rsidRPr="00A1115A" w14:paraId="628DCA3D" w14:textId="77777777" w:rsidTr="0035062E">
        <w:trPr>
          <w:jc w:val="center"/>
        </w:trPr>
        <w:tc>
          <w:tcPr>
            <w:tcW w:w="1307" w:type="dxa"/>
            <w:tcBorders>
              <w:top w:val="nil"/>
              <w:left w:val="single" w:sz="4" w:space="0" w:color="auto"/>
              <w:bottom w:val="nil"/>
              <w:right w:val="single" w:sz="4" w:space="0" w:color="auto"/>
            </w:tcBorders>
            <w:shd w:val="clear" w:color="auto" w:fill="auto"/>
          </w:tcPr>
          <w:p w14:paraId="6BE393EE" w14:textId="77777777" w:rsidR="003A1937" w:rsidRPr="00A1115A" w:rsidRDefault="003A1937" w:rsidP="003A1937">
            <w:pPr>
              <w:pStyle w:val="TAC"/>
            </w:pPr>
          </w:p>
        </w:tc>
        <w:tc>
          <w:tcPr>
            <w:tcW w:w="990" w:type="dxa"/>
            <w:tcBorders>
              <w:top w:val="nil"/>
              <w:left w:val="single" w:sz="4" w:space="0" w:color="auto"/>
              <w:bottom w:val="nil"/>
              <w:right w:val="single" w:sz="4" w:space="0" w:color="auto"/>
            </w:tcBorders>
            <w:shd w:val="clear" w:color="auto" w:fill="auto"/>
          </w:tcPr>
          <w:p w14:paraId="14AEF292" w14:textId="77777777" w:rsidR="003A1937" w:rsidRPr="00A1115A" w:rsidRDefault="003A1937" w:rsidP="003A1937">
            <w:pPr>
              <w:pStyle w:val="TAC"/>
            </w:pPr>
          </w:p>
        </w:tc>
        <w:tc>
          <w:tcPr>
            <w:tcW w:w="1260" w:type="dxa"/>
            <w:tcBorders>
              <w:top w:val="single" w:sz="6" w:space="0" w:color="auto"/>
              <w:left w:val="single" w:sz="4" w:space="0" w:color="auto"/>
              <w:bottom w:val="single" w:sz="6" w:space="0" w:color="auto"/>
              <w:right w:val="single" w:sz="6" w:space="0" w:color="auto"/>
            </w:tcBorders>
          </w:tcPr>
          <w:p w14:paraId="169C8E1A" w14:textId="77777777" w:rsidR="003A1937" w:rsidRPr="00A1115A" w:rsidRDefault="003A1937" w:rsidP="003A1937">
            <w:pPr>
              <w:pStyle w:val="TAC"/>
              <w:rPr>
                <w:rFonts w:eastAsia="DengXian"/>
                <w:lang w:eastAsia="zh-CN"/>
              </w:rPr>
            </w:pPr>
            <w:r w:rsidRPr="00FB46FD">
              <w:t>40</w:t>
            </w:r>
          </w:p>
        </w:tc>
        <w:tc>
          <w:tcPr>
            <w:tcW w:w="1170" w:type="dxa"/>
            <w:tcBorders>
              <w:top w:val="single" w:sz="6" w:space="0" w:color="auto"/>
              <w:left w:val="single" w:sz="6" w:space="0" w:color="auto"/>
              <w:bottom w:val="single" w:sz="6" w:space="0" w:color="auto"/>
              <w:right w:val="single" w:sz="6" w:space="0" w:color="auto"/>
            </w:tcBorders>
          </w:tcPr>
          <w:p w14:paraId="0F0444BA" w14:textId="77777777" w:rsidR="003A1937" w:rsidRPr="00A1115A" w:rsidDel="00CF0C86" w:rsidRDefault="003A1937" w:rsidP="003A1937">
            <w:pPr>
              <w:pStyle w:val="TAC"/>
              <w:rPr>
                <w:rFonts w:eastAsia="DengXian"/>
                <w:lang w:eastAsia="zh-CN"/>
              </w:rPr>
            </w:pPr>
            <w:r w:rsidRPr="003352EA">
              <w:t>70, 80, 90, 100</w:t>
            </w:r>
          </w:p>
        </w:tc>
        <w:tc>
          <w:tcPr>
            <w:tcW w:w="1170" w:type="dxa"/>
            <w:tcBorders>
              <w:top w:val="single" w:sz="6" w:space="0" w:color="auto"/>
              <w:left w:val="single" w:sz="6" w:space="0" w:color="auto"/>
              <w:bottom w:val="single" w:sz="6" w:space="0" w:color="auto"/>
              <w:right w:val="single" w:sz="6" w:space="0" w:color="auto"/>
            </w:tcBorders>
          </w:tcPr>
          <w:p w14:paraId="31CD5FC6" w14:textId="77777777" w:rsidR="003A1937" w:rsidRPr="00A1115A" w:rsidRDefault="003A1937" w:rsidP="003A1937">
            <w:pPr>
              <w:pStyle w:val="TAC"/>
            </w:pPr>
          </w:p>
        </w:tc>
        <w:tc>
          <w:tcPr>
            <w:tcW w:w="1186" w:type="dxa"/>
            <w:tcBorders>
              <w:top w:val="single" w:sz="6" w:space="0" w:color="auto"/>
              <w:left w:val="single" w:sz="6" w:space="0" w:color="auto"/>
              <w:bottom w:val="single" w:sz="6" w:space="0" w:color="auto"/>
              <w:right w:val="single" w:sz="6" w:space="0" w:color="auto"/>
            </w:tcBorders>
          </w:tcPr>
          <w:p w14:paraId="2EDFFE5B" w14:textId="77777777" w:rsidR="003A1937" w:rsidRPr="00A1115A" w:rsidRDefault="003A1937" w:rsidP="003A1937">
            <w:pPr>
              <w:pStyle w:val="TAC"/>
            </w:pPr>
          </w:p>
        </w:tc>
        <w:tc>
          <w:tcPr>
            <w:tcW w:w="1154" w:type="dxa"/>
            <w:tcBorders>
              <w:top w:val="single" w:sz="6" w:space="0" w:color="auto"/>
              <w:left w:val="single" w:sz="6" w:space="0" w:color="auto"/>
              <w:bottom w:val="single" w:sz="6" w:space="0" w:color="auto"/>
              <w:right w:val="single" w:sz="6" w:space="0" w:color="auto"/>
            </w:tcBorders>
          </w:tcPr>
          <w:p w14:paraId="622DB136" w14:textId="77777777" w:rsidR="003A1937" w:rsidRPr="00A1115A" w:rsidRDefault="003A1937" w:rsidP="003A1937">
            <w:pPr>
              <w:pStyle w:val="TAC"/>
            </w:pPr>
          </w:p>
        </w:tc>
        <w:tc>
          <w:tcPr>
            <w:tcW w:w="1080" w:type="dxa"/>
            <w:tcBorders>
              <w:top w:val="nil"/>
              <w:left w:val="single" w:sz="6" w:space="0" w:color="auto"/>
              <w:bottom w:val="nil"/>
              <w:right w:val="single" w:sz="6" w:space="0" w:color="auto"/>
            </w:tcBorders>
          </w:tcPr>
          <w:p w14:paraId="0DF461C0" w14:textId="77777777" w:rsidR="003A1937" w:rsidRPr="00A1115A" w:rsidRDefault="003A1937" w:rsidP="003A1937">
            <w:pPr>
              <w:pStyle w:val="TAC"/>
              <w:rPr>
                <w:rFonts w:eastAsia="DengXian"/>
                <w:lang w:eastAsia="zh-CN"/>
              </w:rPr>
            </w:pPr>
          </w:p>
        </w:tc>
        <w:tc>
          <w:tcPr>
            <w:tcW w:w="1318" w:type="dxa"/>
            <w:tcBorders>
              <w:top w:val="nil"/>
              <w:left w:val="single" w:sz="6" w:space="0" w:color="auto"/>
              <w:bottom w:val="nil"/>
              <w:right w:val="single" w:sz="4" w:space="0" w:color="auto"/>
            </w:tcBorders>
          </w:tcPr>
          <w:p w14:paraId="7356C343" w14:textId="77777777" w:rsidR="003A1937" w:rsidRPr="00A1115A" w:rsidRDefault="003A1937" w:rsidP="003A1937">
            <w:pPr>
              <w:pStyle w:val="TAC"/>
              <w:rPr>
                <w:lang w:eastAsia="zh-CN"/>
              </w:rPr>
            </w:pPr>
          </w:p>
        </w:tc>
      </w:tr>
      <w:tr w:rsidR="003A1937" w:rsidRPr="00A1115A" w14:paraId="106F671D" w14:textId="77777777" w:rsidTr="0035062E">
        <w:trPr>
          <w:jc w:val="center"/>
        </w:trPr>
        <w:tc>
          <w:tcPr>
            <w:tcW w:w="1307" w:type="dxa"/>
            <w:tcBorders>
              <w:top w:val="nil"/>
              <w:left w:val="single" w:sz="4" w:space="0" w:color="auto"/>
              <w:bottom w:val="single" w:sz="4" w:space="0" w:color="auto"/>
              <w:right w:val="single" w:sz="4" w:space="0" w:color="auto"/>
            </w:tcBorders>
            <w:shd w:val="clear" w:color="auto" w:fill="auto"/>
          </w:tcPr>
          <w:p w14:paraId="74946B63" w14:textId="77777777" w:rsidR="003A1937" w:rsidRPr="00A1115A" w:rsidRDefault="003A1937" w:rsidP="003A1937">
            <w:pPr>
              <w:pStyle w:val="TAC"/>
            </w:pPr>
          </w:p>
        </w:tc>
        <w:tc>
          <w:tcPr>
            <w:tcW w:w="990" w:type="dxa"/>
            <w:tcBorders>
              <w:top w:val="nil"/>
              <w:left w:val="single" w:sz="4" w:space="0" w:color="auto"/>
              <w:bottom w:val="single" w:sz="4" w:space="0" w:color="auto"/>
              <w:right w:val="single" w:sz="4" w:space="0" w:color="auto"/>
            </w:tcBorders>
            <w:shd w:val="clear" w:color="auto" w:fill="auto"/>
          </w:tcPr>
          <w:p w14:paraId="7CE89E03" w14:textId="77777777" w:rsidR="003A1937" w:rsidRPr="00A1115A" w:rsidRDefault="003A1937" w:rsidP="003A1937">
            <w:pPr>
              <w:pStyle w:val="TAC"/>
            </w:pPr>
          </w:p>
        </w:tc>
        <w:tc>
          <w:tcPr>
            <w:tcW w:w="1260" w:type="dxa"/>
            <w:tcBorders>
              <w:top w:val="single" w:sz="6" w:space="0" w:color="auto"/>
              <w:left w:val="single" w:sz="4" w:space="0" w:color="auto"/>
              <w:bottom w:val="single" w:sz="6" w:space="0" w:color="auto"/>
              <w:right w:val="single" w:sz="6" w:space="0" w:color="auto"/>
            </w:tcBorders>
          </w:tcPr>
          <w:p w14:paraId="0302CC69" w14:textId="77777777" w:rsidR="003A1937" w:rsidRPr="00A1115A" w:rsidRDefault="003A1937" w:rsidP="003A1937">
            <w:pPr>
              <w:pStyle w:val="TAC"/>
              <w:rPr>
                <w:rFonts w:eastAsia="DengXian"/>
                <w:lang w:eastAsia="zh-CN"/>
              </w:rPr>
            </w:pPr>
            <w:r w:rsidRPr="00FB46FD">
              <w:t>50, 60, 70, 80, 90, 100</w:t>
            </w:r>
          </w:p>
        </w:tc>
        <w:tc>
          <w:tcPr>
            <w:tcW w:w="1170" w:type="dxa"/>
            <w:tcBorders>
              <w:top w:val="single" w:sz="6" w:space="0" w:color="auto"/>
              <w:left w:val="single" w:sz="6" w:space="0" w:color="auto"/>
              <w:bottom w:val="single" w:sz="6" w:space="0" w:color="auto"/>
              <w:right w:val="single" w:sz="6" w:space="0" w:color="auto"/>
            </w:tcBorders>
          </w:tcPr>
          <w:p w14:paraId="1D687A3D" w14:textId="77777777" w:rsidR="003A1937" w:rsidRPr="00A1115A" w:rsidDel="00CF0C86" w:rsidRDefault="003A1937" w:rsidP="003A1937">
            <w:pPr>
              <w:pStyle w:val="TAC"/>
              <w:rPr>
                <w:rFonts w:eastAsia="DengXian"/>
                <w:lang w:eastAsia="zh-CN"/>
              </w:rPr>
            </w:pPr>
            <w:r w:rsidRPr="003352EA">
              <w:t>60, 70, 80, 90, 100</w:t>
            </w:r>
          </w:p>
        </w:tc>
        <w:tc>
          <w:tcPr>
            <w:tcW w:w="1170" w:type="dxa"/>
            <w:tcBorders>
              <w:top w:val="single" w:sz="6" w:space="0" w:color="auto"/>
              <w:left w:val="single" w:sz="6" w:space="0" w:color="auto"/>
              <w:bottom w:val="single" w:sz="6" w:space="0" w:color="auto"/>
              <w:right w:val="single" w:sz="6" w:space="0" w:color="auto"/>
            </w:tcBorders>
          </w:tcPr>
          <w:p w14:paraId="4C264270" w14:textId="77777777" w:rsidR="003A1937" w:rsidRPr="00A1115A" w:rsidRDefault="003A1937" w:rsidP="003A1937">
            <w:pPr>
              <w:pStyle w:val="TAC"/>
            </w:pPr>
          </w:p>
        </w:tc>
        <w:tc>
          <w:tcPr>
            <w:tcW w:w="1186" w:type="dxa"/>
            <w:tcBorders>
              <w:top w:val="single" w:sz="6" w:space="0" w:color="auto"/>
              <w:left w:val="single" w:sz="6" w:space="0" w:color="auto"/>
              <w:bottom w:val="single" w:sz="6" w:space="0" w:color="auto"/>
              <w:right w:val="single" w:sz="6" w:space="0" w:color="auto"/>
            </w:tcBorders>
          </w:tcPr>
          <w:p w14:paraId="72CFB014" w14:textId="77777777" w:rsidR="003A1937" w:rsidRPr="00A1115A" w:rsidRDefault="003A1937" w:rsidP="003A1937">
            <w:pPr>
              <w:pStyle w:val="TAC"/>
            </w:pPr>
          </w:p>
        </w:tc>
        <w:tc>
          <w:tcPr>
            <w:tcW w:w="1154" w:type="dxa"/>
            <w:tcBorders>
              <w:top w:val="single" w:sz="6" w:space="0" w:color="auto"/>
              <w:left w:val="single" w:sz="6" w:space="0" w:color="auto"/>
              <w:bottom w:val="single" w:sz="6" w:space="0" w:color="auto"/>
              <w:right w:val="single" w:sz="6" w:space="0" w:color="auto"/>
            </w:tcBorders>
          </w:tcPr>
          <w:p w14:paraId="24A2F6F6" w14:textId="77777777" w:rsidR="003A1937" w:rsidRPr="00A1115A" w:rsidRDefault="003A1937" w:rsidP="003A1937">
            <w:pPr>
              <w:pStyle w:val="TAC"/>
            </w:pPr>
          </w:p>
        </w:tc>
        <w:tc>
          <w:tcPr>
            <w:tcW w:w="1080" w:type="dxa"/>
            <w:tcBorders>
              <w:top w:val="nil"/>
              <w:left w:val="single" w:sz="6" w:space="0" w:color="auto"/>
              <w:bottom w:val="single" w:sz="6" w:space="0" w:color="auto"/>
              <w:right w:val="single" w:sz="6" w:space="0" w:color="auto"/>
            </w:tcBorders>
          </w:tcPr>
          <w:p w14:paraId="1AE91369" w14:textId="77777777" w:rsidR="003A1937" w:rsidRPr="00A1115A" w:rsidRDefault="003A1937" w:rsidP="003A1937">
            <w:pPr>
              <w:pStyle w:val="TAC"/>
              <w:rPr>
                <w:rFonts w:eastAsia="DengXian"/>
                <w:lang w:eastAsia="zh-CN"/>
              </w:rPr>
            </w:pPr>
          </w:p>
        </w:tc>
        <w:tc>
          <w:tcPr>
            <w:tcW w:w="1318" w:type="dxa"/>
            <w:tcBorders>
              <w:top w:val="nil"/>
              <w:left w:val="single" w:sz="6" w:space="0" w:color="auto"/>
              <w:bottom w:val="single" w:sz="6" w:space="0" w:color="auto"/>
              <w:right w:val="single" w:sz="4" w:space="0" w:color="auto"/>
            </w:tcBorders>
          </w:tcPr>
          <w:p w14:paraId="7A9A6707" w14:textId="77777777" w:rsidR="003A1937" w:rsidRPr="00A1115A" w:rsidRDefault="003A1937" w:rsidP="003A1937">
            <w:pPr>
              <w:pStyle w:val="TAC"/>
              <w:rPr>
                <w:lang w:eastAsia="zh-CN"/>
              </w:rPr>
            </w:pPr>
          </w:p>
        </w:tc>
      </w:tr>
      <w:tr w:rsidR="003A1937" w:rsidRPr="00A1115A" w14:paraId="743D5559" w14:textId="77777777" w:rsidTr="0035062E">
        <w:trPr>
          <w:jc w:val="center"/>
        </w:trPr>
        <w:tc>
          <w:tcPr>
            <w:tcW w:w="1307" w:type="dxa"/>
            <w:tcBorders>
              <w:top w:val="single" w:sz="4" w:space="0" w:color="auto"/>
              <w:left w:val="single" w:sz="4" w:space="0" w:color="auto"/>
              <w:right w:val="single" w:sz="6" w:space="0" w:color="auto"/>
            </w:tcBorders>
          </w:tcPr>
          <w:p w14:paraId="1CD388D9" w14:textId="77777777" w:rsidR="003A1937" w:rsidRPr="00A1115A" w:rsidRDefault="003A1937" w:rsidP="003A1937">
            <w:pPr>
              <w:pStyle w:val="TAC"/>
            </w:pPr>
            <w:r w:rsidRPr="00A1115A">
              <w:rPr>
                <w:rFonts w:hint="eastAsia"/>
                <w:lang w:eastAsia="zh-CN"/>
              </w:rPr>
              <w:t>CA_n77D</w:t>
            </w:r>
          </w:p>
        </w:tc>
        <w:tc>
          <w:tcPr>
            <w:tcW w:w="990" w:type="dxa"/>
            <w:tcBorders>
              <w:top w:val="single" w:sz="4" w:space="0" w:color="auto"/>
              <w:left w:val="single" w:sz="6" w:space="0" w:color="auto"/>
              <w:right w:val="single" w:sz="6" w:space="0" w:color="auto"/>
            </w:tcBorders>
          </w:tcPr>
          <w:p w14:paraId="7A35A0FB" w14:textId="77777777" w:rsidR="003A1937" w:rsidRPr="00A1115A" w:rsidRDefault="003A1937" w:rsidP="003A1937">
            <w:pPr>
              <w:pStyle w:val="TAC"/>
            </w:pPr>
            <w:r w:rsidRPr="00A1115A">
              <w:rPr>
                <w:rFonts w:hint="eastAsia"/>
                <w:lang w:eastAsia="zh-CN"/>
              </w:rPr>
              <w:t>-</w:t>
            </w:r>
          </w:p>
        </w:tc>
        <w:tc>
          <w:tcPr>
            <w:tcW w:w="1260" w:type="dxa"/>
            <w:tcBorders>
              <w:top w:val="single" w:sz="6" w:space="0" w:color="auto"/>
              <w:left w:val="single" w:sz="6" w:space="0" w:color="auto"/>
              <w:bottom w:val="single" w:sz="6" w:space="0" w:color="auto"/>
              <w:right w:val="single" w:sz="6" w:space="0" w:color="auto"/>
            </w:tcBorders>
          </w:tcPr>
          <w:p w14:paraId="766DA734" w14:textId="77777777" w:rsidR="003A1937" w:rsidRPr="00A1115A" w:rsidRDefault="003A1937" w:rsidP="003A1937">
            <w:pPr>
              <w:pStyle w:val="TAC"/>
            </w:pPr>
            <w:r w:rsidRPr="00A1115A">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67B476FD" w14:textId="77777777" w:rsidR="003A1937" w:rsidRPr="00A1115A" w:rsidRDefault="003A1937" w:rsidP="003A1937">
            <w:pPr>
              <w:pStyle w:val="TAC"/>
            </w:pPr>
            <w:r w:rsidRPr="00A1115A">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1145C6EB" w14:textId="77777777" w:rsidR="003A1937" w:rsidRPr="00A1115A" w:rsidRDefault="003A1937" w:rsidP="003A1937">
            <w:pPr>
              <w:pStyle w:val="TAC"/>
            </w:pPr>
            <w:r w:rsidRPr="00A1115A">
              <w:rPr>
                <w:rFonts w:hint="eastAsia"/>
                <w:lang w:eastAsia="zh-CN"/>
              </w:rPr>
              <w:t>100</w:t>
            </w:r>
          </w:p>
        </w:tc>
        <w:tc>
          <w:tcPr>
            <w:tcW w:w="1186" w:type="dxa"/>
            <w:tcBorders>
              <w:top w:val="single" w:sz="6" w:space="0" w:color="auto"/>
              <w:left w:val="single" w:sz="6" w:space="0" w:color="auto"/>
              <w:bottom w:val="single" w:sz="6" w:space="0" w:color="auto"/>
              <w:right w:val="single" w:sz="6" w:space="0" w:color="auto"/>
            </w:tcBorders>
          </w:tcPr>
          <w:p w14:paraId="3CECD447" w14:textId="77777777" w:rsidR="003A1937" w:rsidRPr="00A1115A" w:rsidRDefault="003A1937" w:rsidP="003A1937">
            <w:pPr>
              <w:pStyle w:val="TAC"/>
            </w:pPr>
          </w:p>
        </w:tc>
        <w:tc>
          <w:tcPr>
            <w:tcW w:w="1154" w:type="dxa"/>
            <w:tcBorders>
              <w:top w:val="single" w:sz="6" w:space="0" w:color="auto"/>
              <w:left w:val="single" w:sz="6" w:space="0" w:color="auto"/>
              <w:bottom w:val="single" w:sz="6" w:space="0" w:color="auto"/>
              <w:right w:val="single" w:sz="6" w:space="0" w:color="auto"/>
            </w:tcBorders>
          </w:tcPr>
          <w:p w14:paraId="64987664" w14:textId="77777777" w:rsidR="003A1937" w:rsidRPr="00A1115A" w:rsidRDefault="003A1937" w:rsidP="003A1937">
            <w:pPr>
              <w:pStyle w:val="TAC"/>
            </w:pPr>
          </w:p>
        </w:tc>
        <w:tc>
          <w:tcPr>
            <w:tcW w:w="1080" w:type="dxa"/>
            <w:tcBorders>
              <w:top w:val="single" w:sz="6" w:space="0" w:color="auto"/>
              <w:left w:val="single" w:sz="6" w:space="0" w:color="auto"/>
              <w:right w:val="single" w:sz="6" w:space="0" w:color="auto"/>
            </w:tcBorders>
          </w:tcPr>
          <w:p w14:paraId="4802C8EC" w14:textId="77777777" w:rsidR="003A1937" w:rsidRPr="00A1115A" w:rsidRDefault="003A1937" w:rsidP="003A1937">
            <w:pPr>
              <w:pStyle w:val="TAC"/>
              <w:rPr>
                <w:rFonts w:eastAsia="Yu Mincho"/>
                <w:lang w:eastAsia="ja-JP"/>
              </w:rPr>
            </w:pPr>
            <w:r w:rsidRPr="00A1115A">
              <w:rPr>
                <w:rFonts w:hint="eastAsia"/>
                <w:lang w:eastAsia="zh-CN"/>
              </w:rPr>
              <w:t>300</w:t>
            </w:r>
          </w:p>
        </w:tc>
        <w:tc>
          <w:tcPr>
            <w:tcW w:w="1318" w:type="dxa"/>
            <w:tcBorders>
              <w:top w:val="single" w:sz="6" w:space="0" w:color="auto"/>
              <w:left w:val="single" w:sz="6" w:space="0" w:color="auto"/>
              <w:right w:val="single" w:sz="4" w:space="0" w:color="auto"/>
            </w:tcBorders>
          </w:tcPr>
          <w:p w14:paraId="2DE2E379" w14:textId="77777777" w:rsidR="003A1937" w:rsidRPr="00A1115A" w:rsidRDefault="003A1937" w:rsidP="003A1937">
            <w:pPr>
              <w:pStyle w:val="TAC"/>
            </w:pPr>
            <w:r w:rsidRPr="00A1115A">
              <w:rPr>
                <w:rFonts w:hint="eastAsia"/>
                <w:lang w:eastAsia="zh-CN"/>
              </w:rPr>
              <w:t>0</w:t>
            </w:r>
          </w:p>
        </w:tc>
      </w:tr>
      <w:tr w:rsidR="003A1937" w:rsidRPr="00A1115A" w14:paraId="1087F3D2" w14:textId="77777777" w:rsidTr="0035062E">
        <w:trPr>
          <w:jc w:val="center"/>
        </w:trPr>
        <w:tc>
          <w:tcPr>
            <w:tcW w:w="1307" w:type="dxa"/>
            <w:tcBorders>
              <w:top w:val="single" w:sz="6" w:space="0" w:color="auto"/>
              <w:left w:val="single" w:sz="4" w:space="0" w:color="auto"/>
              <w:bottom w:val="single" w:sz="4" w:space="0" w:color="auto"/>
              <w:right w:val="single" w:sz="6" w:space="0" w:color="auto"/>
            </w:tcBorders>
          </w:tcPr>
          <w:p w14:paraId="7000209B" w14:textId="77777777" w:rsidR="003A1937" w:rsidRPr="00A1115A" w:rsidRDefault="003A1937" w:rsidP="003A1937">
            <w:pPr>
              <w:pStyle w:val="TAC"/>
            </w:pPr>
            <w:r w:rsidRPr="00A1115A">
              <w:rPr>
                <w:rFonts w:hint="eastAsia"/>
                <w:lang w:eastAsia="zh-CN"/>
              </w:rPr>
              <w:t>CA</w:t>
            </w:r>
            <w:r w:rsidRPr="00A1115A">
              <w:rPr>
                <w:lang w:eastAsia="zh-CN"/>
              </w:rPr>
              <w:t>_n78B</w:t>
            </w:r>
          </w:p>
        </w:tc>
        <w:tc>
          <w:tcPr>
            <w:tcW w:w="990" w:type="dxa"/>
            <w:tcBorders>
              <w:top w:val="single" w:sz="6" w:space="0" w:color="auto"/>
              <w:left w:val="single" w:sz="6" w:space="0" w:color="auto"/>
              <w:bottom w:val="single" w:sz="4" w:space="0" w:color="auto"/>
              <w:right w:val="single" w:sz="6" w:space="0" w:color="auto"/>
            </w:tcBorders>
          </w:tcPr>
          <w:p w14:paraId="4FEFBC17" w14:textId="77777777" w:rsidR="003A1937" w:rsidRPr="00A1115A" w:rsidRDefault="003A1937" w:rsidP="003A1937">
            <w:pPr>
              <w:pStyle w:val="TAC"/>
            </w:pPr>
            <w:r w:rsidRPr="00A1115A">
              <w:rPr>
                <w:rFonts w:hint="eastAsia"/>
                <w:lang w:eastAsia="zh-CN"/>
              </w:rPr>
              <w:t>-</w:t>
            </w:r>
          </w:p>
        </w:tc>
        <w:tc>
          <w:tcPr>
            <w:tcW w:w="1260" w:type="dxa"/>
            <w:tcBorders>
              <w:top w:val="single" w:sz="6" w:space="0" w:color="auto"/>
              <w:left w:val="single" w:sz="6" w:space="0" w:color="auto"/>
              <w:bottom w:val="single" w:sz="6" w:space="0" w:color="auto"/>
              <w:right w:val="single" w:sz="6" w:space="0" w:color="auto"/>
            </w:tcBorders>
          </w:tcPr>
          <w:p w14:paraId="3B0F99D8" w14:textId="77777777" w:rsidR="003A1937" w:rsidRPr="00A1115A" w:rsidRDefault="003A1937" w:rsidP="003A1937">
            <w:pPr>
              <w:pStyle w:val="TAC"/>
            </w:pPr>
            <w:r w:rsidRPr="00A1115A">
              <w:rPr>
                <w:rFonts w:hint="eastAsia"/>
                <w:lang w:eastAsia="zh-CN"/>
              </w:rPr>
              <w:t>20</w:t>
            </w:r>
          </w:p>
        </w:tc>
        <w:tc>
          <w:tcPr>
            <w:tcW w:w="1170" w:type="dxa"/>
            <w:tcBorders>
              <w:top w:val="single" w:sz="6" w:space="0" w:color="auto"/>
              <w:left w:val="single" w:sz="6" w:space="0" w:color="auto"/>
              <w:bottom w:val="single" w:sz="6" w:space="0" w:color="auto"/>
              <w:right w:val="single" w:sz="6" w:space="0" w:color="auto"/>
            </w:tcBorders>
          </w:tcPr>
          <w:p w14:paraId="608DC4FD" w14:textId="77777777" w:rsidR="003A1937" w:rsidRPr="00A1115A" w:rsidRDefault="003A1937" w:rsidP="003A1937">
            <w:pPr>
              <w:pStyle w:val="TAC"/>
            </w:pPr>
            <w:r w:rsidRPr="00A1115A">
              <w:rPr>
                <w:rFonts w:hint="eastAsia"/>
                <w:lang w:eastAsia="zh-CN"/>
              </w:rPr>
              <w:t>50</w:t>
            </w:r>
          </w:p>
        </w:tc>
        <w:tc>
          <w:tcPr>
            <w:tcW w:w="1170" w:type="dxa"/>
            <w:tcBorders>
              <w:top w:val="single" w:sz="6" w:space="0" w:color="auto"/>
              <w:left w:val="single" w:sz="6" w:space="0" w:color="auto"/>
              <w:bottom w:val="single" w:sz="6" w:space="0" w:color="auto"/>
              <w:right w:val="single" w:sz="6" w:space="0" w:color="auto"/>
            </w:tcBorders>
          </w:tcPr>
          <w:p w14:paraId="39CB0FBA" w14:textId="77777777" w:rsidR="003A1937" w:rsidRPr="00A1115A" w:rsidRDefault="003A1937" w:rsidP="003A1937">
            <w:pPr>
              <w:pStyle w:val="TAC"/>
            </w:pPr>
          </w:p>
        </w:tc>
        <w:tc>
          <w:tcPr>
            <w:tcW w:w="1186" w:type="dxa"/>
            <w:tcBorders>
              <w:top w:val="single" w:sz="6" w:space="0" w:color="auto"/>
              <w:left w:val="single" w:sz="6" w:space="0" w:color="auto"/>
              <w:bottom w:val="single" w:sz="6" w:space="0" w:color="auto"/>
              <w:right w:val="single" w:sz="6" w:space="0" w:color="auto"/>
            </w:tcBorders>
          </w:tcPr>
          <w:p w14:paraId="3E27290A" w14:textId="77777777" w:rsidR="003A1937" w:rsidRPr="00A1115A" w:rsidRDefault="003A1937" w:rsidP="003A1937">
            <w:pPr>
              <w:pStyle w:val="TAC"/>
            </w:pPr>
          </w:p>
        </w:tc>
        <w:tc>
          <w:tcPr>
            <w:tcW w:w="1154" w:type="dxa"/>
            <w:tcBorders>
              <w:top w:val="single" w:sz="6" w:space="0" w:color="auto"/>
              <w:left w:val="single" w:sz="6" w:space="0" w:color="auto"/>
              <w:bottom w:val="single" w:sz="6" w:space="0" w:color="auto"/>
              <w:right w:val="single" w:sz="6" w:space="0" w:color="auto"/>
            </w:tcBorders>
          </w:tcPr>
          <w:p w14:paraId="7F5E2FA2" w14:textId="77777777" w:rsidR="003A1937" w:rsidRPr="00A1115A" w:rsidRDefault="003A1937" w:rsidP="003A1937">
            <w:pPr>
              <w:pStyle w:val="TAC"/>
            </w:pPr>
          </w:p>
        </w:tc>
        <w:tc>
          <w:tcPr>
            <w:tcW w:w="1080" w:type="dxa"/>
            <w:tcBorders>
              <w:top w:val="single" w:sz="6" w:space="0" w:color="auto"/>
              <w:left w:val="single" w:sz="6" w:space="0" w:color="auto"/>
              <w:bottom w:val="single" w:sz="4" w:space="0" w:color="auto"/>
              <w:right w:val="single" w:sz="6" w:space="0" w:color="auto"/>
            </w:tcBorders>
          </w:tcPr>
          <w:p w14:paraId="5B56533C" w14:textId="77777777" w:rsidR="003A1937" w:rsidRPr="00A1115A" w:rsidRDefault="003A1937" w:rsidP="003A1937">
            <w:pPr>
              <w:pStyle w:val="TAC"/>
              <w:rPr>
                <w:rFonts w:eastAsia="Yu Mincho"/>
                <w:lang w:eastAsia="ja-JP"/>
              </w:rPr>
            </w:pPr>
            <w:r w:rsidRPr="00A1115A">
              <w:rPr>
                <w:rFonts w:hint="eastAsia"/>
                <w:lang w:eastAsia="zh-CN"/>
              </w:rPr>
              <w:t>70</w:t>
            </w:r>
          </w:p>
        </w:tc>
        <w:tc>
          <w:tcPr>
            <w:tcW w:w="1318" w:type="dxa"/>
            <w:tcBorders>
              <w:top w:val="single" w:sz="6" w:space="0" w:color="auto"/>
              <w:left w:val="single" w:sz="6" w:space="0" w:color="auto"/>
              <w:bottom w:val="single" w:sz="4" w:space="0" w:color="auto"/>
              <w:right w:val="single" w:sz="4" w:space="0" w:color="auto"/>
            </w:tcBorders>
          </w:tcPr>
          <w:p w14:paraId="19C40887" w14:textId="77777777" w:rsidR="003A1937" w:rsidRPr="00A1115A" w:rsidRDefault="003A1937" w:rsidP="003A1937">
            <w:pPr>
              <w:pStyle w:val="TAC"/>
            </w:pPr>
            <w:r w:rsidRPr="00A1115A">
              <w:rPr>
                <w:rFonts w:hint="eastAsia"/>
                <w:lang w:eastAsia="zh-CN"/>
              </w:rPr>
              <w:t>0</w:t>
            </w:r>
          </w:p>
        </w:tc>
      </w:tr>
      <w:tr w:rsidR="003A1937" w:rsidRPr="00A1115A" w14:paraId="3FE99988" w14:textId="77777777" w:rsidTr="0035062E">
        <w:trPr>
          <w:jc w:val="center"/>
        </w:trPr>
        <w:tc>
          <w:tcPr>
            <w:tcW w:w="1307" w:type="dxa"/>
            <w:tcBorders>
              <w:top w:val="single" w:sz="4" w:space="0" w:color="auto"/>
              <w:left w:val="single" w:sz="4" w:space="0" w:color="auto"/>
              <w:bottom w:val="nil"/>
              <w:right w:val="single" w:sz="4" w:space="0" w:color="auto"/>
            </w:tcBorders>
            <w:shd w:val="clear" w:color="auto" w:fill="auto"/>
            <w:hideMark/>
          </w:tcPr>
          <w:p w14:paraId="4AA16B6C" w14:textId="77777777" w:rsidR="003A1937" w:rsidRPr="00A1115A" w:rsidRDefault="003A1937" w:rsidP="003A1937">
            <w:pPr>
              <w:pStyle w:val="TAC"/>
            </w:pPr>
            <w:r w:rsidRPr="00A1115A">
              <w:t>CA_n78C</w:t>
            </w:r>
          </w:p>
          <w:p w14:paraId="2DA2E78D" w14:textId="77777777" w:rsidR="003A1937" w:rsidRPr="00A1115A" w:rsidRDefault="003A1937" w:rsidP="003A1937">
            <w:pPr>
              <w:pStyle w:val="TAC"/>
            </w:pPr>
          </w:p>
        </w:tc>
        <w:tc>
          <w:tcPr>
            <w:tcW w:w="990" w:type="dxa"/>
            <w:tcBorders>
              <w:top w:val="single" w:sz="4" w:space="0" w:color="auto"/>
              <w:left w:val="single" w:sz="4" w:space="0" w:color="auto"/>
              <w:bottom w:val="nil"/>
              <w:right w:val="single" w:sz="4" w:space="0" w:color="auto"/>
            </w:tcBorders>
            <w:shd w:val="clear" w:color="auto" w:fill="auto"/>
          </w:tcPr>
          <w:p w14:paraId="5D99D37A" w14:textId="77777777" w:rsidR="003A1937" w:rsidRPr="00A1115A" w:rsidRDefault="003A1937" w:rsidP="003A1937">
            <w:pPr>
              <w:pStyle w:val="TAC"/>
            </w:pPr>
            <w:r w:rsidRPr="00A1115A">
              <w:t>CA_n78C</w:t>
            </w:r>
          </w:p>
        </w:tc>
        <w:tc>
          <w:tcPr>
            <w:tcW w:w="1260" w:type="dxa"/>
            <w:tcBorders>
              <w:top w:val="single" w:sz="6" w:space="0" w:color="auto"/>
              <w:left w:val="single" w:sz="4" w:space="0" w:color="auto"/>
              <w:bottom w:val="single" w:sz="6" w:space="0" w:color="auto"/>
              <w:right w:val="single" w:sz="6" w:space="0" w:color="auto"/>
            </w:tcBorders>
            <w:hideMark/>
          </w:tcPr>
          <w:p w14:paraId="7152E58E" w14:textId="77777777" w:rsidR="003A1937" w:rsidRPr="00A1115A" w:rsidRDefault="003A1937" w:rsidP="003A1937">
            <w:pPr>
              <w:pStyle w:val="TAC"/>
            </w:pPr>
            <w:r w:rsidRPr="00A1115A">
              <w:t>50</w:t>
            </w:r>
          </w:p>
        </w:tc>
        <w:tc>
          <w:tcPr>
            <w:tcW w:w="1170" w:type="dxa"/>
            <w:tcBorders>
              <w:top w:val="single" w:sz="6" w:space="0" w:color="auto"/>
              <w:left w:val="single" w:sz="6" w:space="0" w:color="auto"/>
              <w:bottom w:val="single" w:sz="6" w:space="0" w:color="auto"/>
              <w:right w:val="single" w:sz="6" w:space="0" w:color="auto"/>
            </w:tcBorders>
            <w:hideMark/>
          </w:tcPr>
          <w:p w14:paraId="143D6A8E" w14:textId="77777777" w:rsidR="003A1937" w:rsidRPr="00A1115A" w:rsidRDefault="003A1937" w:rsidP="003A1937">
            <w:pPr>
              <w:pStyle w:val="TAC"/>
            </w:pPr>
            <w:r w:rsidRPr="00A1115A">
              <w:t>60, 80, 100</w:t>
            </w:r>
          </w:p>
        </w:tc>
        <w:tc>
          <w:tcPr>
            <w:tcW w:w="1170" w:type="dxa"/>
            <w:tcBorders>
              <w:top w:val="single" w:sz="6" w:space="0" w:color="auto"/>
              <w:left w:val="single" w:sz="6" w:space="0" w:color="auto"/>
              <w:bottom w:val="single" w:sz="6" w:space="0" w:color="auto"/>
              <w:right w:val="single" w:sz="6" w:space="0" w:color="auto"/>
            </w:tcBorders>
          </w:tcPr>
          <w:p w14:paraId="132D87B4" w14:textId="77777777" w:rsidR="003A1937" w:rsidRPr="00A1115A" w:rsidRDefault="003A1937" w:rsidP="003A1937">
            <w:pPr>
              <w:pStyle w:val="TAC"/>
            </w:pPr>
          </w:p>
        </w:tc>
        <w:tc>
          <w:tcPr>
            <w:tcW w:w="1186" w:type="dxa"/>
            <w:tcBorders>
              <w:top w:val="single" w:sz="6" w:space="0" w:color="auto"/>
              <w:left w:val="single" w:sz="6" w:space="0" w:color="auto"/>
              <w:bottom w:val="single" w:sz="6" w:space="0" w:color="auto"/>
              <w:right w:val="single" w:sz="6" w:space="0" w:color="auto"/>
            </w:tcBorders>
          </w:tcPr>
          <w:p w14:paraId="54BBCE1E" w14:textId="77777777" w:rsidR="003A1937" w:rsidRPr="00A1115A" w:rsidRDefault="003A1937" w:rsidP="003A1937">
            <w:pPr>
              <w:pStyle w:val="TAC"/>
            </w:pPr>
          </w:p>
        </w:tc>
        <w:tc>
          <w:tcPr>
            <w:tcW w:w="1154" w:type="dxa"/>
            <w:tcBorders>
              <w:top w:val="single" w:sz="6" w:space="0" w:color="auto"/>
              <w:left w:val="single" w:sz="6" w:space="0" w:color="auto"/>
              <w:bottom w:val="single" w:sz="6" w:space="0" w:color="auto"/>
              <w:right w:val="single" w:sz="4" w:space="0" w:color="auto"/>
            </w:tcBorders>
          </w:tcPr>
          <w:p w14:paraId="43DF4AE9" w14:textId="77777777" w:rsidR="003A1937" w:rsidRPr="00A1115A" w:rsidRDefault="003A1937" w:rsidP="003A1937">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6849A9B4" w14:textId="77777777" w:rsidR="003A1937" w:rsidRPr="00A1115A" w:rsidRDefault="003A1937" w:rsidP="003A1937">
            <w:pPr>
              <w:pStyle w:val="TAC"/>
              <w:rPr>
                <w:rFonts w:eastAsia="Yu Mincho"/>
                <w:lang w:eastAsia="ja-JP"/>
              </w:rPr>
            </w:pPr>
            <w:r w:rsidRPr="00A1115A">
              <w:rPr>
                <w:rFonts w:eastAsia="Yu Mincho"/>
                <w:lang w:eastAsia="ja-JP"/>
              </w:rPr>
              <w:t>200</w:t>
            </w:r>
          </w:p>
        </w:tc>
        <w:tc>
          <w:tcPr>
            <w:tcW w:w="1318" w:type="dxa"/>
            <w:tcBorders>
              <w:top w:val="single" w:sz="4" w:space="0" w:color="auto"/>
              <w:left w:val="single" w:sz="4" w:space="0" w:color="auto"/>
              <w:bottom w:val="nil"/>
              <w:right w:val="single" w:sz="4" w:space="0" w:color="auto"/>
            </w:tcBorders>
            <w:shd w:val="clear" w:color="auto" w:fill="auto"/>
            <w:hideMark/>
          </w:tcPr>
          <w:p w14:paraId="6D004F28" w14:textId="77777777" w:rsidR="003A1937" w:rsidRPr="00A1115A" w:rsidRDefault="003A1937" w:rsidP="003A1937">
            <w:pPr>
              <w:pStyle w:val="TAC"/>
            </w:pPr>
            <w:r w:rsidRPr="00A1115A">
              <w:t>0</w:t>
            </w:r>
          </w:p>
        </w:tc>
      </w:tr>
      <w:tr w:rsidR="003A1937" w:rsidRPr="00A1115A" w14:paraId="7328B1CE" w14:textId="77777777" w:rsidTr="0035062E">
        <w:trPr>
          <w:jc w:val="center"/>
        </w:trPr>
        <w:tc>
          <w:tcPr>
            <w:tcW w:w="1307" w:type="dxa"/>
            <w:tcBorders>
              <w:top w:val="nil"/>
              <w:left w:val="single" w:sz="4" w:space="0" w:color="auto"/>
              <w:bottom w:val="nil"/>
              <w:right w:val="single" w:sz="4" w:space="0" w:color="auto"/>
            </w:tcBorders>
            <w:shd w:val="clear" w:color="auto" w:fill="auto"/>
            <w:hideMark/>
          </w:tcPr>
          <w:p w14:paraId="7FB3D4BD" w14:textId="77777777" w:rsidR="003A1937" w:rsidRPr="00A1115A" w:rsidRDefault="003A1937" w:rsidP="003A1937">
            <w:pPr>
              <w:pStyle w:val="TAC"/>
            </w:pPr>
          </w:p>
        </w:tc>
        <w:tc>
          <w:tcPr>
            <w:tcW w:w="990" w:type="dxa"/>
            <w:tcBorders>
              <w:top w:val="nil"/>
              <w:left w:val="single" w:sz="4" w:space="0" w:color="auto"/>
              <w:bottom w:val="nil"/>
              <w:right w:val="single" w:sz="4" w:space="0" w:color="auto"/>
            </w:tcBorders>
            <w:shd w:val="clear" w:color="auto" w:fill="auto"/>
            <w:hideMark/>
          </w:tcPr>
          <w:p w14:paraId="30F54ACD" w14:textId="77777777" w:rsidR="003A1937" w:rsidRPr="00A1115A" w:rsidRDefault="003A1937" w:rsidP="003A1937">
            <w:pPr>
              <w:pStyle w:val="TAC"/>
            </w:pPr>
          </w:p>
        </w:tc>
        <w:tc>
          <w:tcPr>
            <w:tcW w:w="1260" w:type="dxa"/>
            <w:tcBorders>
              <w:top w:val="single" w:sz="6" w:space="0" w:color="auto"/>
              <w:left w:val="single" w:sz="4" w:space="0" w:color="auto"/>
              <w:bottom w:val="single" w:sz="6" w:space="0" w:color="auto"/>
              <w:right w:val="single" w:sz="6" w:space="0" w:color="auto"/>
            </w:tcBorders>
            <w:hideMark/>
          </w:tcPr>
          <w:p w14:paraId="4D4362EE" w14:textId="77777777" w:rsidR="003A1937" w:rsidRPr="00A1115A" w:rsidRDefault="003A1937" w:rsidP="003A1937">
            <w:pPr>
              <w:pStyle w:val="TAC"/>
            </w:pPr>
            <w:r w:rsidRPr="00A1115A">
              <w:t>60</w:t>
            </w:r>
          </w:p>
        </w:tc>
        <w:tc>
          <w:tcPr>
            <w:tcW w:w="1170" w:type="dxa"/>
            <w:tcBorders>
              <w:top w:val="single" w:sz="6" w:space="0" w:color="auto"/>
              <w:left w:val="single" w:sz="6" w:space="0" w:color="auto"/>
              <w:bottom w:val="single" w:sz="6" w:space="0" w:color="auto"/>
              <w:right w:val="single" w:sz="6" w:space="0" w:color="auto"/>
            </w:tcBorders>
            <w:hideMark/>
          </w:tcPr>
          <w:p w14:paraId="2D3710BD" w14:textId="77777777" w:rsidR="003A1937" w:rsidRPr="00A1115A" w:rsidRDefault="003A1937" w:rsidP="003A1937">
            <w:pPr>
              <w:pStyle w:val="TAC"/>
            </w:pPr>
            <w:r w:rsidRPr="00A1115A">
              <w:t>60, 80, 100</w:t>
            </w:r>
          </w:p>
        </w:tc>
        <w:tc>
          <w:tcPr>
            <w:tcW w:w="1170" w:type="dxa"/>
            <w:tcBorders>
              <w:top w:val="single" w:sz="6" w:space="0" w:color="auto"/>
              <w:left w:val="single" w:sz="6" w:space="0" w:color="auto"/>
              <w:bottom w:val="single" w:sz="6" w:space="0" w:color="auto"/>
              <w:right w:val="single" w:sz="6" w:space="0" w:color="auto"/>
            </w:tcBorders>
          </w:tcPr>
          <w:p w14:paraId="3489F90E" w14:textId="77777777" w:rsidR="003A1937" w:rsidRPr="00A1115A" w:rsidRDefault="003A1937" w:rsidP="003A1937">
            <w:pPr>
              <w:pStyle w:val="TAC"/>
            </w:pPr>
          </w:p>
        </w:tc>
        <w:tc>
          <w:tcPr>
            <w:tcW w:w="1186" w:type="dxa"/>
            <w:tcBorders>
              <w:top w:val="single" w:sz="6" w:space="0" w:color="auto"/>
              <w:left w:val="single" w:sz="6" w:space="0" w:color="auto"/>
              <w:bottom w:val="single" w:sz="6" w:space="0" w:color="auto"/>
              <w:right w:val="single" w:sz="6" w:space="0" w:color="auto"/>
            </w:tcBorders>
          </w:tcPr>
          <w:p w14:paraId="2C24521F" w14:textId="77777777" w:rsidR="003A1937" w:rsidRPr="00A1115A" w:rsidRDefault="003A1937" w:rsidP="003A1937">
            <w:pPr>
              <w:pStyle w:val="TAC"/>
            </w:pPr>
          </w:p>
        </w:tc>
        <w:tc>
          <w:tcPr>
            <w:tcW w:w="1154" w:type="dxa"/>
            <w:tcBorders>
              <w:top w:val="single" w:sz="6" w:space="0" w:color="auto"/>
              <w:left w:val="single" w:sz="6" w:space="0" w:color="auto"/>
              <w:bottom w:val="single" w:sz="6" w:space="0" w:color="auto"/>
              <w:right w:val="single" w:sz="4" w:space="0" w:color="auto"/>
            </w:tcBorders>
          </w:tcPr>
          <w:p w14:paraId="086F4668" w14:textId="77777777" w:rsidR="003A1937" w:rsidRPr="00A1115A" w:rsidRDefault="003A1937" w:rsidP="003A1937">
            <w:pPr>
              <w:pStyle w:val="TAC"/>
            </w:pPr>
          </w:p>
        </w:tc>
        <w:tc>
          <w:tcPr>
            <w:tcW w:w="1080" w:type="dxa"/>
            <w:tcBorders>
              <w:top w:val="nil"/>
              <w:left w:val="single" w:sz="4" w:space="0" w:color="auto"/>
              <w:bottom w:val="nil"/>
              <w:right w:val="single" w:sz="4" w:space="0" w:color="auto"/>
            </w:tcBorders>
            <w:shd w:val="clear" w:color="auto" w:fill="auto"/>
            <w:hideMark/>
          </w:tcPr>
          <w:p w14:paraId="2FECC0C6" w14:textId="77777777" w:rsidR="003A1937" w:rsidRPr="00A1115A" w:rsidRDefault="003A1937" w:rsidP="003A1937">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hideMark/>
          </w:tcPr>
          <w:p w14:paraId="28AC403A" w14:textId="77777777" w:rsidR="003A1937" w:rsidRPr="00A1115A" w:rsidRDefault="003A1937" w:rsidP="003A1937">
            <w:pPr>
              <w:pStyle w:val="TAC"/>
            </w:pPr>
          </w:p>
        </w:tc>
      </w:tr>
      <w:tr w:rsidR="003A1937" w:rsidRPr="00A1115A" w14:paraId="43EC747D" w14:textId="77777777" w:rsidTr="0035062E">
        <w:trPr>
          <w:jc w:val="center"/>
        </w:trPr>
        <w:tc>
          <w:tcPr>
            <w:tcW w:w="1307" w:type="dxa"/>
            <w:tcBorders>
              <w:top w:val="nil"/>
              <w:left w:val="single" w:sz="4" w:space="0" w:color="auto"/>
              <w:bottom w:val="nil"/>
              <w:right w:val="single" w:sz="4" w:space="0" w:color="auto"/>
            </w:tcBorders>
            <w:shd w:val="clear" w:color="auto" w:fill="auto"/>
          </w:tcPr>
          <w:p w14:paraId="7B3A29A3" w14:textId="77777777" w:rsidR="003A1937" w:rsidRPr="00A1115A" w:rsidRDefault="003A1937" w:rsidP="003A1937">
            <w:pPr>
              <w:pStyle w:val="TAC"/>
            </w:pPr>
          </w:p>
        </w:tc>
        <w:tc>
          <w:tcPr>
            <w:tcW w:w="990" w:type="dxa"/>
            <w:tcBorders>
              <w:top w:val="nil"/>
              <w:left w:val="single" w:sz="4" w:space="0" w:color="auto"/>
              <w:bottom w:val="nil"/>
              <w:right w:val="single" w:sz="4" w:space="0" w:color="auto"/>
            </w:tcBorders>
            <w:shd w:val="clear" w:color="auto" w:fill="auto"/>
          </w:tcPr>
          <w:p w14:paraId="015C5186" w14:textId="77777777" w:rsidR="003A1937" w:rsidRPr="00A1115A" w:rsidRDefault="003A1937" w:rsidP="003A1937">
            <w:pPr>
              <w:pStyle w:val="TAC"/>
            </w:pPr>
          </w:p>
        </w:tc>
        <w:tc>
          <w:tcPr>
            <w:tcW w:w="1260" w:type="dxa"/>
            <w:tcBorders>
              <w:top w:val="single" w:sz="6" w:space="0" w:color="auto"/>
              <w:left w:val="single" w:sz="4" w:space="0" w:color="auto"/>
              <w:bottom w:val="single" w:sz="6" w:space="0" w:color="auto"/>
              <w:right w:val="single" w:sz="6" w:space="0" w:color="auto"/>
            </w:tcBorders>
          </w:tcPr>
          <w:p w14:paraId="4DB0262B" w14:textId="77777777" w:rsidR="003A1937" w:rsidRPr="00A1115A" w:rsidRDefault="003A1937" w:rsidP="003A1937">
            <w:pPr>
              <w:pStyle w:val="TAC"/>
            </w:pPr>
            <w:r w:rsidRPr="00A1115A">
              <w:t>80</w:t>
            </w:r>
          </w:p>
        </w:tc>
        <w:tc>
          <w:tcPr>
            <w:tcW w:w="1170" w:type="dxa"/>
            <w:tcBorders>
              <w:top w:val="single" w:sz="6" w:space="0" w:color="auto"/>
              <w:left w:val="single" w:sz="6" w:space="0" w:color="auto"/>
              <w:bottom w:val="single" w:sz="6" w:space="0" w:color="auto"/>
              <w:right w:val="single" w:sz="6" w:space="0" w:color="auto"/>
            </w:tcBorders>
          </w:tcPr>
          <w:p w14:paraId="79B52B11" w14:textId="77777777" w:rsidR="003A1937" w:rsidRPr="00A1115A" w:rsidRDefault="003A1937" w:rsidP="003A1937">
            <w:pPr>
              <w:pStyle w:val="TAC"/>
              <w:rPr>
                <w:rFonts w:eastAsia="Yu Mincho"/>
                <w:lang w:eastAsia="ja-JP"/>
              </w:rPr>
            </w:pPr>
            <w:r w:rsidRPr="00A1115A">
              <w:rPr>
                <w:rFonts w:eastAsia="Yu Mincho" w:hint="eastAsia"/>
                <w:lang w:eastAsia="ja-JP"/>
              </w:rPr>
              <w:t>80</w:t>
            </w:r>
            <w:r w:rsidRPr="00A1115A">
              <w:rPr>
                <w:rFonts w:eastAsia="Yu Mincho"/>
                <w:lang w:eastAsia="ja-JP"/>
              </w:rPr>
              <w:t>, 100</w:t>
            </w:r>
          </w:p>
        </w:tc>
        <w:tc>
          <w:tcPr>
            <w:tcW w:w="1170" w:type="dxa"/>
            <w:tcBorders>
              <w:top w:val="single" w:sz="6" w:space="0" w:color="auto"/>
              <w:left w:val="single" w:sz="6" w:space="0" w:color="auto"/>
              <w:bottom w:val="single" w:sz="6" w:space="0" w:color="auto"/>
              <w:right w:val="single" w:sz="6" w:space="0" w:color="auto"/>
            </w:tcBorders>
          </w:tcPr>
          <w:p w14:paraId="3642229D" w14:textId="77777777" w:rsidR="003A1937" w:rsidRPr="00A1115A" w:rsidRDefault="003A1937" w:rsidP="003A1937">
            <w:pPr>
              <w:pStyle w:val="TAC"/>
            </w:pPr>
          </w:p>
        </w:tc>
        <w:tc>
          <w:tcPr>
            <w:tcW w:w="1186" w:type="dxa"/>
            <w:tcBorders>
              <w:top w:val="single" w:sz="6" w:space="0" w:color="auto"/>
              <w:left w:val="single" w:sz="6" w:space="0" w:color="auto"/>
              <w:bottom w:val="single" w:sz="6" w:space="0" w:color="auto"/>
              <w:right w:val="single" w:sz="6" w:space="0" w:color="auto"/>
            </w:tcBorders>
          </w:tcPr>
          <w:p w14:paraId="2236A931" w14:textId="77777777" w:rsidR="003A1937" w:rsidRPr="00A1115A" w:rsidRDefault="003A1937" w:rsidP="003A1937">
            <w:pPr>
              <w:pStyle w:val="TAC"/>
            </w:pPr>
          </w:p>
        </w:tc>
        <w:tc>
          <w:tcPr>
            <w:tcW w:w="1154" w:type="dxa"/>
            <w:tcBorders>
              <w:top w:val="single" w:sz="6" w:space="0" w:color="auto"/>
              <w:left w:val="single" w:sz="6" w:space="0" w:color="auto"/>
              <w:bottom w:val="single" w:sz="6" w:space="0" w:color="auto"/>
              <w:right w:val="single" w:sz="4" w:space="0" w:color="auto"/>
            </w:tcBorders>
          </w:tcPr>
          <w:p w14:paraId="26059392" w14:textId="77777777" w:rsidR="003A1937" w:rsidRPr="00A1115A" w:rsidRDefault="003A1937" w:rsidP="003A1937">
            <w:pPr>
              <w:pStyle w:val="TAC"/>
            </w:pPr>
          </w:p>
        </w:tc>
        <w:tc>
          <w:tcPr>
            <w:tcW w:w="1080" w:type="dxa"/>
            <w:tcBorders>
              <w:top w:val="nil"/>
              <w:left w:val="single" w:sz="4" w:space="0" w:color="auto"/>
              <w:bottom w:val="nil"/>
              <w:right w:val="single" w:sz="4" w:space="0" w:color="auto"/>
            </w:tcBorders>
            <w:shd w:val="clear" w:color="auto" w:fill="auto"/>
          </w:tcPr>
          <w:p w14:paraId="3EFB088D" w14:textId="77777777" w:rsidR="003A1937" w:rsidRPr="00A1115A" w:rsidRDefault="003A1937" w:rsidP="003A1937">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3F83F21F" w14:textId="77777777" w:rsidR="003A1937" w:rsidRPr="00A1115A" w:rsidRDefault="003A1937" w:rsidP="003A1937">
            <w:pPr>
              <w:pStyle w:val="TAC"/>
            </w:pPr>
          </w:p>
        </w:tc>
      </w:tr>
      <w:tr w:rsidR="003A1937" w:rsidRPr="00A1115A" w14:paraId="644AED6F" w14:textId="77777777" w:rsidTr="0035062E">
        <w:trPr>
          <w:jc w:val="center"/>
        </w:trPr>
        <w:tc>
          <w:tcPr>
            <w:tcW w:w="1307" w:type="dxa"/>
            <w:tcBorders>
              <w:top w:val="nil"/>
              <w:left w:val="single" w:sz="4" w:space="0" w:color="auto"/>
              <w:bottom w:val="nil"/>
              <w:right w:val="single" w:sz="4" w:space="0" w:color="auto"/>
            </w:tcBorders>
            <w:shd w:val="clear" w:color="auto" w:fill="auto"/>
          </w:tcPr>
          <w:p w14:paraId="613DC875" w14:textId="77777777" w:rsidR="003A1937" w:rsidRPr="00A1115A" w:rsidRDefault="003A1937" w:rsidP="003A1937">
            <w:pPr>
              <w:pStyle w:val="TAC"/>
            </w:pPr>
          </w:p>
        </w:tc>
        <w:tc>
          <w:tcPr>
            <w:tcW w:w="990" w:type="dxa"/>
            <w:tcBorders>
              <w:top w:val="nil"/>
              <w:left w:val="single" w:sz="4" w:space="0" w:color="auto"/>
              <w:bottom w:val="nil"/>
              <w:right w:val="single" w:sz="4" w:space="0" w:color="auto"/>
            </w:tcBorders>
            <w:shd w:val="clear" w:color="auto" w:fill="auto"/>
          </w:tcPr>
          <w:p w14:paraId="1A4023AC" w14:textId="77777777" w:rsidR="003A1937" w:rsidRPr="00A1115A" w:rsidRDefault="003A1937" w:rsidP="003A1937">
            <w:pPr>
              <w:pStyle w:val="TAC"/>
            </w:pPr>
          </w:p>
        </w:tc>
        <w:tc>
          <w:tcPr>
            <w:tcW w:w="1260" w:type="dxa"/>
            <w:tcBorders>
              <w:top w:val="single" w:sz="6" w:space="0" w:color="auto"/>
              <w:left w:val="single" w:sz="4" w:space="0" w:color="auto"/>
              <w:bottom w:val="single" w:sz="6" w:space="0" w:color="auto"/>
              <w:right w:val="single" w:sz="6" w:space="0" w:color="auto"/>
            </w:tcBorders>
          </w:tcPr>
          <w:p w14:paraId="29A537EE" w14:textId="77777777" w:rsidR="003A1937" w:rsidRPr="00A1115A" w:rsidRDefault="003A1937" w:rsidP="003A1937">
            <w:pPr>
              <w:pStyle w:val="TAC"/>
              <w:rPr>
                <w:rFonts w:eastAsia="Yu Mincho"/>
                <w:lang w:eastAsia="ja-JP"/>
              </w:rPr>
            </w:pPr>
            <w:r w:rsidRPr="00A1115A">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425F7303" w14:textId="77777777" w:rsidR="003A1937" w:rsidRPr="00A1115A" w:rsidRDefault="003A1937" w:rsidP="003A1937">
            <w:pPr>
              <w:pStyle w:val="TAC"/>
              <w:rPr>
                <w:rFonts w:eastAsia="Yu Mincho"/>
                <w:lang w:eastAsia="ja-JP"/>
              </w:rPr>
            </w:pPr>
            <w:r w:rsidRPr="00A1115A">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62CC13DA" w14:textId="77777777" w:rsidR="003A1937" w:rsidRPr="00A1115A" w:rsidRDefault="003A1937" w:rsidP="003A1937">
            <w:pPr>
              <w:pStyle w:val="TAC"/>
            </w:pPr>
          </w:p>
        </w:tc>
        <w:tc>
          <w:tcPr>
            <w:tcW w:w="1186" w:type="dxa"/>
            <w:tcBorders>
              <w:top w:val="single" w:sz="6" w:space="0" w:color="auto"/>
              <w:left w:val="single" w:sz="6" w:space="0" w:color="auto"/>
              <w:bottom w:val="single" w:sz="6" w:space="0" w:color="auto"/>
              <w:right w:val="single" w:sz="6" w:space="0" w:color="auto"/>
            </w:tcBorders>
          </w:tcPr>
          <w:p w14:paraId="4A228343" w14:textId="77777777" w:rsidR="003A1937" w:rsidRPr="00A1115A" w:rsidRDefault="003A1937" w:rsidP="003A1937">
            <w:pPr>
              <w:pStyle w:val="TAC"/>
            </w:pPr>
          </w:p>
        </w:tc>
        <w:tc>
          <w:tcPr>
            <w:tcW w:w="1154" w:type="dxa"/>
            <w:tcBorders>
              <w:top w:val="single" w:sz="6" w:space="0" w:color="auto"/>
              <w:left w:val="single" w:sz="6" w:space="0" w:color="auto"/>
              <w:bottom w:val="single" w:sz="6" w:space="0" w:color="auto"/>
              <w:right w:val="single" w:sz="4" w:space="0" w:color="auto"/>
            </w:tcBorders>
          </w:tcPr>
          <w:p w14:paraId="29127EDA" w14:textId="77777777" w:rsidR="003A1937" w:rsidRPr="00A1115A" w:rsidRDefault="003A1937" w:rsidP="003A1937">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45993F0C" w14:textId="77777777" w:rsidR="003A1937" w:rsidRPr="00A1115A" w:rsidRDefault="003A1937" w:rsidP="003A1937">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23147EA3" w14:textId="77777777" w:rsidR="003A1937" w:rsidRPr="00A1115A" w:rsidRDefault="003A1937" w:rsidP="003A1937">
            <w:pPr>
              <w:pStyle w:val="TAC"/>
            </w:pPr>
          </w:p>
        </w:tc>
      </w:tr>
      <w:tr w:rsidR="003A1937" w:rsidRPr="00A1115A" w14:paraId="3D080AC5" w14:textId="77777777" w:rsidTr="0035062E">
        <w:trPr>
          <w:jc w:val="center"/>
        </w:trPr>
        <w:tc>
          <w:tcPr>
            <w:tcW w:w="1307" w:type="dxa"/>
            <w:tcBorders>
              <w:top w:val="nil"/>
              <w:left w:val="single" w:sz="4" w:space="0" w:color="auto"/>
              <w:bottom w:val="nil"/>
              <w:right w:val="single" w:sz="4" w:space="0" w:color="auto"/>
            </w:tcBorders>
            <w:shd w:val="clear" w:color="auto" w:fill="auto"/>
          </w:tcPr>
          <w:p w14:paraId="29839A56" w14:textId="77777777" w:rsidR="003A1937" w:rsidRPr="00A1115A" w:rsidRDefault="003A1937" w:rsidP="003A1937">
            <w:pPr>
              <w:pStyle w:val="TAC"/>
            </w:pPr>
          </w:p>
        </w:tc>
        <w:tc>
          <w:tcPr>
            <w:tcW w:w="990" w:type="dxa"/>
            <w:tcBorders>
              <w:top w:val="nil"/>
              <w:left w:val="single" w:sz="4" w:space="0" w:color="auto"/>
              <w:bottom w:val="nil"/>
              <w:right w:val="single" w:sz="4" w:space="0" w:color="auto"/>
            </w:tcBorders>
            <w:shd w:val="clear" w:color="auto" w:fill="auto"/>
          </w:tcPr>
          <w:p w14:paraId="38C49502" w14:textId="77777777" w:rsidR="003A1937" w:rsidRPr="00A1115A" w:rsidRDefault="003A1937" w:rsidP="003A1937">
            <w:pPr>
              <w:pStyle w:val="TAC"/>
            </w:pPr>
          </w:p>
        </w:tc>
        <w:tc>
          <w:tcPr>
            <w:tcW w:w="1260" w:type="dxa"/>
            <w:tcBorders>
              <w:top w:val="single" w:sz="6" w:space="0" w:color="auto"/>
              <w:left w:val="single" w:sz="4" w:space="0" w:color="auto"/>
              <w:bottom w:val="single" w:sz="6" w:space="0" w:color="auto"/>
              <w:right w:val="single" w:sz="6" w:space="0" w:color="auto"/>
            </w:tcBorders>
          </w:tcPr>
          <w:p w14:paraId="6895374E" w14:textId="77777777" w:rsidR="003A1937" w:rsidRPr="00A1115A" w:rsidRDefault="003A1937" w:rsidP="003A1937">
            <w:pPr>
              <w:pStyle w:val="TAC"/>
              <w:rPr>
                <w:rFonts w:eastAsia="DengXian"/>
                <w:lang w:eastAsia="zh-CN"/>
              </w:rPr>
            </w:pPr>
            <w:r w:rsidRPr="00A1115A">
              <w:rPr>
                <w:rFonts w:eastAsia="DengXian"/>
                <w:lang w:eastAsia="zh-CN"/>
              </w:rPr>
              <w:t>10</w:t>
            </w:r>
          </w:p>
        </w:tc>
        <w:tc>
          <w:tcPr>
            <w:tcW w:w="1170" w:type="dxa"/>
            <w:tcBorders>
              <w:top w:val="single" w:sz="6" w:space="0" w:color="auto"/>
              <w:left w:val="single" w:sz="6" w:space="0" w:color="auto"/>
              <w:bottom w:val="single" w:sz="6" w:space="0" w:color="auto"/>
              <w:right w:val="single" w:sz="6" w:space="0" w:color="auto"/>
            </w:tcBorders>
          </w:tcPr>
          <w:p w14:paraId="3F779369" w14:textId="77777777" w:rsidR="003A1937" w:rsidRPr="00A1115A" w:rsidRDefault="003A1937" w:rsidP="003A1937">
            <w:pPr>
              <w:pStyle w:val="TAC"/>
              <w:rPr>
                <w:rFonts w:cs="Arial"/>
                <w:szCs w:val="18"/>
                <w:lang w:eastAsia="zh-CN"/>
              </w:rPr>
            </w:pPr>
            <w:r w:rsidRPr="00A1115A">
              <w:rPr>
                <w:rFonts w:eastAsia="DengXian"/>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695F0872" w14:textId="77777777" w:rsidR="003A1937" w:rsidRPr="00A1115A" w:rsidRDefault="003A1937" w:rsidP="003A1937">
            <w:pPr>
              <w:pStyle w:val="TAC"/>
            </w:pPr>
          </w:p>
        </w:tc>
        <w:tc>
          <w:tcPr>
            <w:tcW w:w="1186" w:type="dxa"/>
            <w:tcBorders>
              <w:top w:val="single" w:sz="6" w:space="0" w:color="auto"/>
              <w:left w:val="single" w:sz="6" w:space="0" w:color="auto"/>
              <w:bottom w:val="single" w:sz="6" w:space="0" w:color="auto"/>
              <w:right w:val="single" w:sz="6" w:space="0" w:color="auto"/>
            </w:tcBorders>
          </w:tcPr>
          <w:p w14:paraId="7DD3ED6E" w14:textId="77777777" w:rsidR="003A1937" w:rsidRPr="00A1115A" w:rsidRDefault="003A1937" w:rsidP="003A1937">
            <w:pPr>
              <w:pStyle w:val="TAC"/>
            </w:pPr>
          </w:p>
        </w:tc>
        <w:tc>
          <w:tcPr>
            <w:tcW w:w="1154" w:type="dxa"/>
            <w:tcBorders>
              <w:top w:val="single" w:sz="6" w:space="0" w:color="auto"/>
              <w:left w:val="single" w:sz="6" w:space="0" w:color="auto"/>
              <w:bottom w:val="single" w:sz="6" w:space="0" w:color="auto"/>
              <w:right w:val="single" w:sz="6" w:space="0" w:color="auto"/>
            </w:tcBorders>
          </w:tcPr>
          <w:p w14:paraId="46488401" w14:textId="77777777" w:rsidR="003A1937" w:rsidRPr="00A1115A" w:rsidRDefault="003A1937" w:rsidP="003A1937">
            <w:pPr>
              <w:pStyle w:val="TAC"/>
            </w:pPr>
          </w:p>
        </w:tc>
        <w:tc>
          <w:tcPr>
            <w:tcW w:w="1080" w:type="dxa"/>
            <w:tcBorders>
              <w:top w:val="single" w:sz="4" w:space="0" w:color="auto"/>
              <w:left w:val="single" w:sz="6" w:space="0" w:color="auto"/>
              <w:bottom w:val="nil"/>
              <w:right w:val="single" w:sz="6" w:space="0" w:color="auto"/>
            </w:tcBorders>
          </w:tcPr>
          <w:p w14:paraId="66FCFBB1" w14:textId="77777777" w:rsidR="003A1937" w:rsidRPr="00A1115A" w:rsidRDefault="003A1937" w:rsidP="003A1937">
            <w:pPr>
              <w:pStyle w:val="TAC"/>
              <w:rPr>
                <w:rFonts w:eastAsia="DengXian"/>
                <w:lang w:eastAsia="zh-CN"/>
              </w:rPr>
            </w:pPr>
            <w:r w:rsidRPr="00A1115A">
              <w:rPr>
                <w:rFonts w:eastAsia="DengXian" w:hint="eastAsia"/>
                <w:lang w:eastAsia="zh-CN"/>
              </w:rPr>
              <w:t>2</w:t>
            </w:r>
            <w:r w:rsidRPr="00A1115A">
              <w:rPr>
                <w:rFonts w:eastAsia="DengXian"/>
                <w:lang w:eastAsia="zh-CN"/>
              </w:rPr>
              <w:t>00</w:t>
            </w:r>
          </w:p>
        </w:tc>
        <w:tc>
          <w:tcPr>
            <w:tcW w:w="1318" w:type="dxa"/>
            <w:tcBorders>
              <w:top w:val="single" w:sz="4" w:space="0" w:color="auto"/>
              <w:left w:val="single" w:sz="6" w:space="0" w:color="auto"/>
              <w:bottom w:val="nil"/>
              <w:right w:val="single" w:sz="4" w:space="0" w:color="auto"/>
            </w:tcBorders>
          </w:tcPr>
          <w:p w14:paraId="1250B3A2" w14:textId="77777777" w:rsidR="003A1937" w:rsidRPr="00A1115A" w:rsidRDefault="003A1937" w:rsidP="003A1937">
            <w:pPr>
              <w:pStyle w:val="TAC"/>
              <w:rPr>
                <w:lang w:eastAsia="zh-CN"/>
              </w:rPr>
            </w:pPr>
            <w:r w:rsidRPr="00A1115A">
              <w:rPr>
                <w:rFonts w:hint="eastAsia"/>
                <w:lang w:eastAsia="zh-CN"/>
              </w:rPr>
              <w:t>1</w:t>
            </w:r>
          </w:p>
        </w:tc>
      </w:tr>
      <w:tr w:rsidR="003A1937" w:rsidRPr="00A1115A" w14:paraId="7B3093CC" w14:textId="77777777" w:rsidTr="0035062E">
        <w:trPr>
          <w:jc w:val="center"/>
        </w:trPr>
        <w:tc>
          <w:tcPr>
            <w:tcW w:w="1307" w:type="dxa"/>
            <w:tcBorders>
              <w:top w:val="nil"/>
              <w:left w:val="single" w:sz="4" w:space="0" w:color="auto"/>
              <w:bottom w:val="nil"/>
              <w:right w:val="single" w:sz="4" w:space="0" w:color="auto"/>
            </w:tcBorders>
            <w:shd w:val="clear" w:color="auto" w:fill="auto"/>
          </w:tcPr>
          <w:p w14:paraId="7891F4E4" w14:textId="77777777" w:rsidR="003A1937" w:rsidRPr="00A1115A" w:rsidRDefault="003A1937" w:rsidP="003A1937">
            <w:pPr>
              <w:pStyle w:val="TAC"/>
            </w:pPr>
          </w:p>
        </w:tc>
        <w:tc>
          <w:tcPr>
            <w:tcW w:w="990" w:type="dxa"/>
            <w:tcBorders>
              <w:top w:val="nil"/>
              <w:left w:val="single" w:sz="4" w:space="0" w:color="auto"/>
              <w:bottom w:val="nil"/>
              <w:right w:val="single" w:sz="4" w:space="0" w:color="auto"/>
            </w:tcBorders>
            <w:shd w:val="clear" w:color="auto" w:fill="auto"/>
          </w:tcPr>
          <w:p w14:paraId="126CBA0E" w14:textId="77777777" w:rsidR="003A1937" w:rsidRPr="00A1115A" w:rsidRDefault="003A1937" w:rsidP="003A1937">
            <w:pPr>
              <w:pStyle w:val="TAC"/>
            </w:pPr>
          </w:p>
        </w:tc>
        <w:tc>
          <w:tcPr>
            <w:tcW w:w="1260" w:type="dxa"/>
            <w:tcBorders>
              <w:top w:val="single" w:sz="6" w:space="0" w:color="auto"/>
              <w:left w:val="single" w:sz="4" w:space="0" w:color="auto"/>
              <w:bottom w:val="single" w:sz="6" w:space="0" w:color="auto"/>
              <w:right w:val="single" w:sz="6" w:space="0" w:color="auto"/>
            </w:tcBorders>
          </w:tcPr>
          <w:p w14:paraId="702A5BDD" w14:textId="77777777" w:rsidR="003A1937" w:rsidRPr="00A1115A" w:rsidRDefault="003A1937" w:rsidP="003A1937">
            <w:pPr>
              <w:pStyle w:val="TAC"/>
              <w:rPr>
                <w:rFonts w:eastAsia="DengXian"/>
                <w:lang w:eastAsia="zh-CN"/>
              </w:rPr>
            </w:pPr>
            <w:r w:rsidRPr="00212638">
              <w:t>15, 20</w:t>
            </w:r>
          </w:p>
        </w:tc>
        <w:tc>
          <w:tcPr>
            <w:tcW w:w="1170" w:type="dxa"/>
            <w:tcBorders>
              <w:top w:val="single" w:sz="6" w:space="0" w:color="auto"/>
              <w:left w:val="single" w:sz="6" w:space="0" w:color="auto"/>
              <w:bottom w:val="single" w:sz="6" w:space="0" w:color="auto"/>
              <w:right w:val="single" w:sz="6" w:space="0" w:color="auto"/>
            </w:tcBorders>
          </w:tcPr>
          <w:p w14:paraId="241310A4" w14:textId="77777777" w:rsidR="003A1937" w:rsidRPr="00A1115A" w:rsidDel="00CF0C86" w:rsidRDefault="003A1937" w:rsidP="003A1937">
            <w:pPr>
              <w:pStyle w:val="TAC"/>
              <w:rPr>
                <w:rFonts w:eastAsia="DengXian"/>
                <w:lang w:eastAsia="zh-CN"/>
              </w:rPr>
            </w:pPr>
            <w:r w:rsidRPr="00212638">
              <w:t>90, 100</w:t>
            </w:r>
          </w:p>
        </w:tc>
        <w:tc>
          <w:tcPr>
            <w:tcW w:w="1170" w:type="dxa"/>
            <w:tcBorders>
              <w:top w:val="single" w:sz="6" w:space="0" w:color="auto"/>
              <w:left w:val="single" w:sz="6" w:space="0" w:color="auto"/>
              <w:bottom w:val="single" w:sz="6" w:space="0" w:color="auto"/>
              <w:right w:val="single" w:sz="6" w:space="0" w:color="auto"/>
            </w:tcBorders>
          </w:tcPr>
          <w:p w14:paraId="0A723807" w14:textId="77777777" w:rsidR="003A1937" w:rsidRPr="00A1115A" w:rsidRDefault="003A1937" w:rsidP="003A1937">
            <w:pPr>
              <w:pStyle w:val="TAC"/>
            </w:pPr>
          </w:p>
        </w:tc>
        <w:tc>
          <w:tcPr>
            <w:tcW w:w="1186" w:type="dxa"/>
            <w:tcBorders>
              <w:top w:val="single" w:sz="6" w:space="0" w:color="auto"/>
              <w:left w:val="single" w:sz="6" w:space="0" w:color="auto"/>
              <w:bottom w:val="single" w:sz="6" w:space="0" w:color="auto"/>
              <w:right w:val="single" w:sz="6" w:space="0" w:color="auto"/>
            </w:tcBorders>
          </w:tcPr>
          <w:p w14:paraId="5ADC0CDA" w14:textId="77777777" w:rsidR="003A1937" w:rsidRPr="00A1115A" w:rsidRDefault="003A1937" w:rsidP="003A1937">
            <w:pPr>
              <w:pStyle w:val="TAC"/>
            </w:pPr>
          </w:p>
        </w:tc>
        <w:tc>
          <w:tcPr>
            <w:tcW w:w="1154" w:type="dxa"/>
            <w:tcBorders>
              <w:top w:val="single" w:sz="6" w:space="0" w:color="auto"/>
              <w:left w:val="single" w:sz="6" w:space="0" w:color="auto"/>
              <w:bottom w:val="single" w:sz="6" w:space="0" w:color="auto"/>
              <w:right w:val="single" w:sz="6" w:space="0" w:color="auto"/>
            </w:tcBorders>
          </w:tcPr>
          <w:p w14:paraId="46E5FCC2" w14:textId="77777777" w:rsidR="003A1937" w:rsidRPr="00A1115A" w:rsidRDefault="003A1937" w:rsidP="003A1937">
            <w:pPr>
              <w:pStyle w:val="TAC"/>
            </w:pPr>
          </w:p>
        </w:tc>
        <w:tc>
          <w:tcPr>
            <w:tcW w:w="1080" w:type="dxa"/>
            <w:tcBorders>
              <w:top w:val="nil"/>
              <w:left w:val="single" w:sz="6" w:space="0" w:color="auto"/>
              <w:bottom w:val="nil"/>
              <w:right w:val="single" w:sz="6" w:space="0" w:color="auto"/>
            </w:tcBorders>
          </w:tcPr>
          <w:p w14:paraId="001E7818" w14:textId="77777777" w:rsidR="003A1937" w:rsidRPr="00A1115A" w:rsidRDefault="003A1937" w:rsidP="003A1937">
            <w:pPr>
              <w:pStyle w:val="TAC"/>
              <w:rPr>
                <w:rFonts w:eastAsia="DengXian"/>
                <w:lang w:eastAsia="zh-CN"/>
              </w:rPr>
            </w:pPr>
          </w:p>
        </w:tc>
        <w:tc>
          <w:tcPr>
            <w:tcW w:w="1318" w:type="dxa"/>
            <w:tcBorders>
              <w:top w:val="nil"/>
              <w:left w:val="single" w:sz="6" w:space="0" w:color="auto"/>
              <w:bottom w:val="nil"/>
              <w:right w:val="single" w:sz="4" w:space="0" w:color="auto"/>
            </w:tcBorders>
          </w:tcPr>
          <w:p w14:paraId="2BF1ED7D" w14:textId="77777777" w:rsidR="003A1937" w:rsidRPr="00A1115A" w:rsidRDefault="003A1937" w:rsidP="003A1937">
            <w:pPr>
              <w:pStyle w:val="TAC"/>
              <w:rPr>
                <w:lang w:eastAsia="zh-CN"/>
              </w:rPr>
            </w:pPr>
          </w:p>
        </w:tc>
      </w:tr>
      <w:tr w:rsidR="003A1937" w:rsidRPr="00A1115A" w14:paraId="4EFDC7AD" w14:textId="77777777" w:rsidTr="0035062E">
        <w:trPr>
          <w:jc w:val="center"/>
        </w:trPr>
        <w:tc>
          <w:tcPr>
            <w:tcW w:w="1307" w:type="dxa"/>
            <w:tcBorders>
              <w:top w:val="nil"/>
              <w:left w:val="single" w:sz="4" w:space="0" w:color="auto"/>
              <w:bottom w:val="nil"/>
              <w:right w:val="single" w:sz="4" w:space="0" w:color="auto"/>
            </w:tcBorders>
            <w:shd w:val="clear" w:color="auto" w:fill="auto"/>
          </w:tcPr>
          <w:p w14:paraId="11A2FAF7" w14:textId="77777777" w:rsidR="003A1937" w:rsidRPr="00A1115A" w:rsidRDefault="003A1937" w:rsidP="003A1937">
            <w:pPr>
              <w:pStyle w:val="TAC"/>
            </w:pPr>
          </w:p>
        </w:tc>
        <w:tc>
          <w:tcPr>
            <w:tcW w:w="990" w:type="dxa"/>
            <w:tcBorders>
              <w:top w:val="nil"/>
              <w:left w:val="single" w:sz="4" w:space="0" w:color="auto"/>
              <w:bottom w:val="nil"/>
              <w:right w:val="single" w:sz="4" w:space="0" w:color="auto"/>
            </w:tcBorders>
            <w:shd w:val="clear" w:color="auto" w:fill="auto"/>
          </w:tcPr>
          <w:p w14:paraId="348280F7" w14:textId="77777777" w:rsidR="003A1937" w:rsidRPr="00A1115A" w:rsidRDefault="003A1937" w:rsidP="003A1937">
            <w:pPr>
              <w:pStyle w:val="TAC"/>
            </w:pPr>
          </w:p>
        </w:tc>
        <w:tc>
          <w:tcPr>
            <w:tcW w:w="1260" w:type="dxa"/>
            <w:tcBorders>
              <w:top w:val="single" w:sz="6" w:space="0" w:color="auto"/>
              <w:left w:val="single" w:sz="4" w:space="0" w:color="auto"/>
              <w:bottom w:val="single" w:sz="6" w:space="0" w:color="auto"/>
              <w:right w:val="single" w:sz="6" w:space="0" w:color="auto"/>
            </w:tcBorders>
          </w:tcPr>
          <w:p w14:paraId="0D9A5628" w14:textId="77777777" w:rsidR="003A1937" w:rsidRPr="00A1115A" w:rsidRDefault="003A1937" w:rsidP="003A1937">
            <w:pPr>
              <w:pStyle w:val="TAC"/>
              <w:rPr>
                <w:rFonts w:eastAsia="DengXian"/>
                <w:lang w:eastAsia="zh-CN"/>
              </w:rPr>
            </w:pPr>
            <w:r w:rsidRPr="00212638">
              <w:t>25, 30</w:t>
            </w:r>
          </w:p>
        </w:tc>
        <w:tc>
          <w:tcPr>
            <w:tcW w:w="1170" w:type="dxa"/>
            <w:tcBorders>
              <w:top w:val="single" w:sz="6" w:space="0" w:color="auto"/>
              <w:left w:val="single" w:sz="6" w:space="0" w:color="auto"/>
              <w:bottom w:val="single" w:sz="6" w:space="0" w:color="auto"/>
              <w:right w:val="single" w:sz="6" w:space="0" w:color="auto"/>
            </w:tcBorders>
          </w:tcPr>
          <w:p w14:paraId="74E7E883" w14:textId="77777777" w:rsidR="003A1937" w:rsidRPr="00A1115A" w:rsidDel="00CF0C86" w:rsidRDefault="003A1937" w:rsidP="003A1937">
            <w:pPr>
              <w:pStyle w:val="TAC"/>
              <w:rPr>
                <w:rFonts w:eastAsia="DengXian"/>
                <w:lang w:eastAsia="zh-CN"/>
              </w:rPr>
            </w:pPr>
            <w:r w:rsidRPr="00212638">
              <w:t>80, 90, 100</w:t>
            </w:r>
          </w:p>
        </w:tc>
        <w:tc>
          <w:tcPr>
            <w:tcW w:w="1170" w:type="dxa"/>
            <w:tcBorders>
              <w:top w:val="single" w:sz="6" w:space="0" w:color="auto"/>
              <w:left w:val="single" w:sz="6" w:space="0" w:color="auto"/>
              <w:bottom w:val="single" w:sz="6" w:space="0" w:color="auto"/>
              <w:right w:val="single" w:sz="6" w:space="0" w:color="auto"/>
            </w:tcBorders>
          </w:tcPr>
          <w:p w14:paraId="7FCFDB54" w14:textId="77777777" w:rsidR="003A1937" w:rsidRPr="00A1115A" w:rsidRDefault="003A1937" w:rsidP="003A1937">
            <w:pPr>
              <w:pStyle w:val="TAC"/>
            </w:pPr>
          </w:p>
        </w:tc>
        <w:tc>
          <w:tcPr>
            <w:tcW w:w="1186" w:type="dxa"/>
            <w:tcBorders>
              <w:top w:val="single" w:sz="6" w:space="0" w:color="auto"/>
              <w:left w:val="single" w:sz="6" w:space="0" w:color="auto"/>
              <w:bottom w:val="single" w:sz="6" w:space="0" w:color="auto"/>
              <w:right w:val="single" w:sz="6" w:space="0" w:color="auto"/>
            </w:tcBorders>
          </w:tcPr>
          <w:p w14:paraId="641E1B87" w14:textId="77777777" w:rsidR="003A1937" w:rsidRPr="00A1115A" w:rsidRDefault="003A1937" w:rsidP="003A1937">
            <w:pPr>
              <w:pStyle w:val="TAC"/>
            </w:pPr>
          </w:p>
        </w:tc>
        <w:tc>
          <w:tcPr>
            <w:tcW w:w="1154" w:type="dxa"/>
            <w:tcBorders>
              <w:top w:val="single" w:sz="6" w:space="0" w:color="auto"/>
              <w:left w:val="single" w:sz="6" w:space="0" w:color="auto"/>
              <w:bottom w:val="single" w:sz="6" w:space="0" w:color="auto"/>
              <w:right w:val="single" w:sz="6" w:space="0" w:color="auto"/>
            </w:tcBorders>
          </w:tcPr>
          <w:p w14:paraId="7212E72D" w14:textId="77777777" w:rsidR="003A1937" w:rsidRPr="00A1115A" w:rsidRDefault="003A1937" w:rsidP="003A1937">
            <w:pPr>
              <w:pStyle w:val="TAC"/>
            </w:pPr>
          </w:p>
        </w:tc>
        <w:tc>
          <w:tcPr>
            <w:tcW w:w="1080" w:type="dxa"/>
            <w:tcBorders>
              <w:top w:val="nil"/>
              <w:left w:val="single" w:sz="6" w:space="0" w:color="auto"/>
              <w:bottom w:val="nil"/>
              <w:right w:val="single" w:sz="6" w:space="0" w:color="auto"/>
            </w:tcBorders>
          </w:tcPr>
          <w:p w14:paraId="5A3BA115" w14:textId="77777777" w:rsidR="003A1937" w:rsidRPr="00A1115A" w:rsidRDefault="003A1937" w:rsidP="003A1937">
            <w:pPr>
              <w:pStyle w:val="TAC"/>
              <w:rPr>
                <w:rFonts w:eastAsia="DengXian"/>
                <w:lang w:eastAsia="zh-CN"/>
              </w:rPr>
            </w:pPr>
          </w:p>
        </w:tc>
        <w:tc>
          <w:tcPr>
            <w:tcW w:w="1318" w:type="dxa"/>
            <w:tcBorders>
              <w:top w:val="nil"/>
              <w:left w:val="single" w:sz="6" w:space="0" w:color="auto"/>
              <w:bottom w:val="nil"/>
              <w:right w:val="single" w:sz="4" w:space="0" w:color="auto"/>
            </w:tcBorders>
          </w:tcPr>
          <w:p w14:paraId="3C9F86A9" w14:textId="77777777" w:rsidR="003A1937" w:rsidRPr="00A1115A" w:rsidRDefault="003A1937" w:rsidP="003A1937">
            <w:pPr>
              <w:pStyle w:val="TAC"/>
              <w:rPr>
                <w:lang w:eastAsia="zh-CN"/>
              </w:rPr>
            </w:pPr>
          </w:p>
        </w:tc>
      </w:tr>
      <w:tr w:rsidR="003A1937" w:rsidRPr="00A1115A" w14:paraId="52226BEB" w14:textId="77777777" w:rsidTr="0035062E">
        <w:trPr>
          <w:jc w:val="center"/>
        </w:trPr>
        <w:tc>
          <w:tcPr>
            <w:tcW w:w="1307" w:type="dxa"/>
            <w:tcBorders>
              <w:top w:val="nil"/>
              <w:left w:val="single" w:sz="4" w:space="0" w:color="auto"/>
              <w:bottom w:val="nil"/>
              <w:right w:val="single" w:sz="4" w:space="0" w:color="auto"/>
            </w:tcBorders>
            <w:shd w:val="clear" w:color="auto" w:fill="auto"/>
          </w:tcPr>
          <w:p w14:paraId="78E22038" w14:textId="77777777" w:rsidR="003A1937" w:rsidRPr="00A1115A" w:rsidRDefault="003A1937" w:rsidP="003A1937">
            <w:pPr>
              <w:pStyle w:val="TAC"/>
            </w:pPr>
          </w:p>
        </w:tc>
        <w:tc>
          <w:tcPr>
            <w:tcW w:w="990" w:type="dxa"/>
            <w:tcBorders>
              <w:top w:val="nil"/>
              <w:left w:val="single" w:sz="4" w:space="0" w:color="auto"/>
              <w:bottom w:val="nil"/>
              <w:right w:val="single" w:sz="4" w:space="0" w:color="auto"/>
            </w:tcBorders>
            <w:shd w:val="clear" w:color="auto" w:fill="auto"/>
          </w:tcPr>
          <w:p w14:paraId="15FB0586" w14:textId="77777777" w:rsidR="003A1937" w:rsidRPr="00A1115A" w:rsidRDefault="003A1937" w:rsidP="003A1937">
            <w:pPr>
              <w:pStyle w:val="TAC"/>
            </w:pPr>
          </w:p>
        </w:tc>
        <w:tc>
          <w:tcPr>
            <w:tcW w:w="1260" w:type="dxa"/>
            <w:tcBorders>
              <w:top w:val="single" w:sz="6" w:space="0" w:color="auto"/>
              <w:left w:val="single" w:sz="4" w:space="0" w:color="auto"/>
              <w:bottom w:val="single" w:sz="6" w:space="0" w:color="auto"/>
              <w:right w:val="single" w:sz="6" w:space="0" w:color="auto"/>
            </w:tcBorders>
          </w:tcPr>
          <w:p w14:paraId="5A0F9ED9" w14:textId="77777777" w:rsidR="003A1937" w:rsidRPr="00A1115A" w:rsidRDefault="003A1937" w:rsidP="003A1937">
            <w:pPr>
              <w:pStyle w:val="TAC"/>
              <w:rPr>
                <w:rFonts w:eastAsia="DengXian"/>
                <w:lang w:eastAsia="zh-CN"/>
              </w:rPr>
            </w:pPr>
            <w:r w:rsidRPr="00212638">
              <w:t>40</w:t>
            </w:r>
          </w:p>
        </w:tc>
        <w:tc>
          <w:tcPr>
            <w:tcW w:w="1170" w:type="dxa"/>
            <w:tcBorders>
              <w:top w:val="single" w:sz="6" w:space="0" w:color="auto"/>
              <w:left w:val="single" w:sz="6" w:space="0" w:color="auto"/>
              <w:bottom w:val="single" w:sz="6" w:space="0" w:color="auto"/>
              <w:right w:val="single" w:sz="6" w:space="0" w:color="auto"/>
            </w:tcBorders>
          </w:tcPr>
          <w:p w14:paraId="244DDB60" w14:textId="77777777" w:rsidR="003A1937" w:rsidRPr="00A1115A" w:rsidDel="00CF0C86" w:rsidRDefault="003A1937" w:rsidP="003A1937">
            <w:pPr>
              <w:pStyle w:val="TAC"/>
              <w:rPr>
                <w:rFonts w:eastAsia="DengXian"/>
                <w:lang w:eastAsia="zh-CN"/>
              </w:rPr>
            </w:pPr>
            <w:r w:rsidRPr="00212638">
              <w:t>70, 80, 90, 100</w:t>
            </w:r>
          </w:p>
        </w:tc>
        <w:tc>
          <w:tcPr>
            <w:tcW w:w="1170" w:type="dxa"/>
            <w:tcBorders>
              <w:top w:val="single" w:sz="6" w:space="0" w:color="auto"/>
              <w:left w:val="single" w:sz="6" w:space="0" w:color="auto"/>
              <w:bottom w:val="single" w:sz="6" w:space="0" w:color="auto"/>
              <w:right w:val="single" w:sz="6" w:space="0" w:color="auto"/>
            </w:tcBorders>
          </w:tcPr>
          <w:p w14:paraId="59E5C4F8" w14:textId="77777777" w:rsidR="003A1937" w:rsidRPr="00A1115A" w:rsidRDefault="003A1937" w:rsidP="003A1937">
            <w:pPr>
              <w:pStyle w:val="TAC"/>
            </w:pPr>
          </w:p>
        </w:tc>
        <w:tc>
          <w:tcPr>
            <w:tcW w:w="1186" w:type="dxa"/>
            <w:tcBorders>
              <w:top w:val="single" w:sz="6" w:space="0" w:color="auto"/>
              <w:left w:val="single" w:sz="6" w:space="0" w:color="auto"/>
              <w:bottom w:val="single" w:sz="6" w:space="0" w:color="auto"/>
              <w:right w:val="single" w:sz="6" w:space="0" w:color="auto"/>
            </w:tcBorders>
          </w:tcPr>
          <w:p w14:paraId="5EC248CA" w14:textId="77777777" w:rsidR="003A1937" w:rsidRPr="00A1115A" w:rsidRDefault="003A1937" w:rsidP="003A1937">
            <w:pPr>
              <w:pStyle w:val="TAC"/>
            </w:pPr>
          </w:p>
        </w:tc>
        <w:tc>
          <w:tcPr>
            <w:tcW w:w="1154" w:type="dxa"/>
            <w:tcBorders>
              <w:top w:val="single" w:sz="6" w:space="0" w:color="auto"/>
              <w:left w:val="single" w:sz="6" w:space="0" w:color="auto"/>
              <w:bottom w:val="single" w:sz="6" w:space="0" w:color="auto"/>
              <w:right w:val="single" w:sz="6" w:space="0" w:color="auto"/>
            </w:tcBorders>
          </w:tcPr>
          <w:p w14:paraId="5E6F6065" w14:textId="77777777" w:rsidR="003A1937" w:rsidRPr="00A1115A" w:rsidRDefault="003A1937" w:rsidP="003A1937">
            <w:pPr>
              <w:pStyle w:val="TAC"/>
            </w:pPr>
          </w:p>
        </w:tc>
        <w:tc>
          <w:tcPr>
            <w:tcW w:w="1080" w:type="dxa"/>
            <w:tcBorders>
              <w:top w:val="nil"/>
              <w:left w:val="single" w:sz="6" w:space="0" w:color="auto"/>
              <w:bottom w:val="nil"/>
              <w:right w:val="single" w:sz="6" w:space="0" w:color="auto"/>
            </w:tcBorders>
          </w:tcPr>
          <w:p w14:paraId="71D1FBEC" w14:textId="77777777" w:rsidR="003A1937" w:rsidRPr="00A1115A" w:rsidRDefault="003A1937" w:rsidP="003A1937">
            <w:pPr>
              <w:pStyle w:val="TAC"/>
              <w:rPr>
                <w:rFonts w:eastAsia="DengXian"/>
                <w:lang w:eastAsia="zh-CN"/>
              </w:rPr>
            </w:pPr>
          </w:p>
        </w:tc>
        <w:tc>
          <w:tcPr>
            <w:tcW w:w="1318" w:type="dxa"/>
            <w:tcBorders>
              <w:top w:val="nil"/>
              <w:left w:val="single" w:sz="6" w:space="0" w:color="auto"/>
              <w:bottom w:val="nil"/>
              <w:right w:val="single" w:sz="4" w:space="0" w:color="auto"/>
            </w:tcBorders>
          </w:tcPr>
          <w:p w14:paraId="1FBA88E5" w14:textId="77777777" w:rsidR="003A1937" w:rsidRPr="00A1115A" w:rsidRDefault="003A1937" w:rsidP="003A1937">
            <w:pPr>
              <w:pStyle w:val="TAC"/>
              <w:rPr>
                <w:lang w:eastAsia="zh-CN"/>
              </w:rPr>
            </w:pPr>
          </w:p>
        </w:tc>
      </w:tr>
      <w:tr w:rsidR="003A1937" w:rsidRPr="00A1115A" w14:paraId="746EC24C" w14:textId="77777777" w:rsidTr="0035062E">
        <w:trPr>
          <w:jc w:val="center"/>
        </w:trPr>
        <w:tc>
          <w:tcPr>
            <w:tcW w:w="1307" w:type="dxa"/>
            <w:tcBorders>
              <w:top w:val="nil"/>
              <w:left w:val="single" w:sz="4" w:space="0" w:color="auto"/>
              <w:bottom w:val="single" w:sz="4" w:space="0" w:color="auto"/>
              <w:right w:val="single" w:sz="4" w:space="0" w:color="auto"/>
            </w:tcBorders>
            <w:shd w:val="clear" w:color="auto" w:fill="auto"/>
          </w:tcPr>
          <w:p w14:paraId="0D92EF17" w14:textId="77777777" w:rsidR="003A1937" w:rsidRPr="00A1115A" w:rsidRDefault="003A1937" w:rsidP="003A1937">
            <w:pPr>
              <w:pStyle w:val="TAC"/>
            </w:pPr>
          </w:p>
        </w:tc>
        <w:tc>
          <w:tcPr>
            <w:tcW w:w="990" w:type="dxa"/>
            <w:tcBorders>
              <w:top w:val="nil"/>
              <w:left w:val="single" w:sz="4" w:space="0" w:color="auto"/>
              <w:bottom w:val="single" w:sz="4" w:space="0" w:color="auto"/>
              <w:right w:val="single" w:sz="4" w:space="0" w:color="auto"/>
            </w:tcBorders>
            <w:shd w:val="clear" w:color="auto" w:fill="auto"/>
          </w:tcPr>
          <w:p w14:paraId="58EAFB3A" w14:textId="77777777" w:rsidR="003A1937" w:rsidRPr="00A1115A" w:rsidRDefault="003A1937" w:rsidP="003A1937">
            <w:pPr>
              <w:pStyle w:val="TAC"/>
            </w:pPr>
          </w:p>
        </w:tc>
        <w:tc>
          <w:tcPr>
            <w:tcW w:w="1260" w:type="dxa"/>
            <w:tcBorders>
              <w:top w:val="single" w:sz="6" w:space="0" w:color="auto"/>
              <w:left w:val="single" w:sz="4" w:space="0" w:color="auto"/>
              <w:bottom w:val="single" w:sz="6" w:space="0" w:color="auto"/>
              <w:right w:val="single" w:sz="6" w:space="0" w:color="auto"/>
            </w:tcBorders>
          </w:tcPr>
          <w:p w14:paraId="49B4D0E9" w14:textId="77777777" w:rsidR="003A1937" w:rsidRPr="00A1115A" w:rsidRDefault="003A1937" w:rsidP="003A1937">
            <w:pPr>
              <w:pStyle w:val="TAC"/>
              <w:rPr>
                <w:rFonts w:eastAsia="DengXian"/>
                <w:lang w:eastAsia="zh-CN"/>
              </w:rPr>
            </w:pPr>
            <w:r w:rsidRPr="00212638">
              <w:t>50, 60, 70, 80, 90, 100</w:t>
            </w:r>
          </w:p>
        </w:tc>
        <w:tc>
          <w:tcPr>
            <w:tcW w:w="1170" w:type="dxa"/>
            <w:tcBorders>
              <w:top w:val="single" w:sz="6" w:space="0" w:color="auto"/>
              <w:left w:val="single" w:sz="6" w:space="0" w:color="auto"/>
              <w:bottom w:val="single" w:sz="6" w:space="0" w:color="auto"/>
              <w:right w:val="single" w:sz="6" w:space="0" w:color="auto"/>
            </w:tcBorders>
          </w:tcPr>
          <w:p w14:paraId="38BF699D" w14:textId="77777777" w:rsidR="003A1937" w:rsidRPr="00A1115A" w:rsidDel="00CF0C86" w:rsidRDefault="003A1937" w:rsidP="003A1937">
            <w:pPr>
              <w:pStyle w:val="TAC"/>
              <w:rPr>
                <w:rFonts w:eastAsia="DengXian"/>
                <w:lang w:eastAsia="zh-CN"/>
              </w:rPr>
            </w:pPr>
            <w:r w:rsidRPr="00212638">
              <w:t>60, 70, 80, 90, 100</w:t>
            </w:r>
          </w:p>
        </w:tc>
        <w:tc>
          <w:tcPr>
            <w:tcW w:w="1170" w:type="dxa"/>
            <w:tcBorders>
              <w:top w:val="single" w:sz="6" w:space="0" w:color="auto"/>
              <w:left w:val="single" w:sz="6" w:space="0" w:color="auto"/>
              <w:bottom w:val="single" w:sz="6" w:space="0" w:color="auto"/>
              <w:right w:val="single" w:sz="6" w:space="0" w:color="auto"/>
            </w:tcBorders>
          </w:tcPr>
          <w:p w14:paraId="22438640" w14:textId="77777777" w:rsidR="003A1937" w:rsidRPr="00A1115A" w:rsidRDefault="003A1937" w:rsidP="003A1937">
            <w:pPr>
              <w:pStyle w:val="TAC"/>
            </w:pPr>
          </w:p>
        </w:tc>
        <w:tc>
          <w:tcPr>
            <w:tcW w:w="1186" w:type="dxa"/>
            <w:tcBorders>
              <w:top w:val="single" w:sz="6" w:space="0" w:color="auto"/>
              <w:left w:val="single" w:sz="6" w:space="0" w:color="auto"/>
              <w:bottom w:val="single" w:sz="6" w:space="0" w:color="auto"/>
              <w:right w:val="single" w:sz="6" w:space="0" w:color="auto"/>
            </w:tcBorders>
          </w:tcPr>
          <w:p w14:paraId="13821367" w14:textId="77777777" w:rsidR="003A1937" w:rsidRPr="00A1115A" w:rsidRDefault="003A1937" w:rsidP="003A1937">
            <w:pPr>
              <w:pStyle w:val="TAC"/>
            </w:pPr>
          </w:p>
        </w:tc>
        <w:tc>
          <w:tcPr>
            <w:tcW w:w="1154" w:type="dxa"/>
            <w:tcBorders>
              <w:top w:val="single" w:sz="6" w:space="0" w:color="auto"/>
              <w:left w:val="single" w:sz="6" w:space="0" w:color="auto"/>
              <w:bottom w:val="single" w:sz="6" w:space="0" w:color="auto"/>
              <w:right w:val="single" w:sz="6" w:space="0" w:color="auto"/>
            </w:tcBorders>
          </w:tcPr>
          <w:p w14:paraId="002F1B35" w14:textId="77777777" w:rsidR="003A1937" w:rsidRPr="00A1115A" w:rsidRDefault="003A1937" w:rsidP="003A1937">
            <w:pPr>
              <w:pStyle w:val="TAC"/>
            </w:pPr>
          </w:p>
        </w:tc>
        <w:tc>
          <w:tcPr>
            <w:tcW w:w="1080" w:type="dxa"/>
            <w:tcBorders>
              <w:top w:val="nil"/>
              <w:left w:val="single" w:sz="6" w:space="0" w:color="auto"/>
              <w:bottom w:val="single" w:sz="6" w:space="0" w:color="auto"/>
              <w:right w:val="single" w:sz="6" w:space="0" w:color="auto"/>
            </w:tcBorders>
          </w:tcPr>
          <w:p w14:paraId="2A3369FE" w14:textId="77777777" w:rsidR="003A1937" w:rsidRPr="00A1115A" w:rsidRDefault="003A1937" w:rsidP="003A1937">
            <w:pPr>
              <w:pStyle w:val="TAC"/>
              <w:rPr>
                <w:rFonts w:eastAsia="DengXian"/>
                <w:lang w:eastAsia="zh-CN"/>
              </w:rPr>
            </w:pPr>
          </w:p>
        </w:tc>
        <w:tc>
          <w:tcPr>
            <w:tcW w:w="1318" w:type="dxa"/>
            <w:tcBorders>
              <w:top w:val="nil"/>
              <w:left w:val="single" w:sz="6" w:space="0" w:color="auto"/>
              <w:bottom w:val="single" w:sz="6" w:space="0" w:color="auto"/>
              <w:right w:val="single" w:sz="4" w:space="0" w:color="auto"/>
            </w:tcBorders>
          </w:tcPr>
          <w:p w14:paraId="1175EF6C" w14:textId="77777777" w:rsidR="003A1937" w:rsidRPr="00A1115A" w:rsidRDefault="003A1937" w:rsidP="003A1937">
            <w:pPr>
              <w:pStyle w:val="TAC"/>
              <w:rPr>
                <w:lang w:eastAsia="zh-CN"/>
              </w:rPr>
            </w:pPr>
          </w:p>
        </w:tc>
      </w:tr>
      <w:tr w:rsidR="003A1937" w:rsidRPr="00A1115A" w14:paraId="1330294C" w14:textId="77777777" w:rsidTr="0035062E">
        <w:trPr>
          <w:jc w:val="center"/>
        </w:trPr>
        <w:tc>
          <w:tcPr>
            <w:tcW w:w="1307" w:type="dxa"/>
            <w:tcBorders>
              <w:top w:val="single" w:sz="4" w:space="0" w:color="auto"/>
              <w:left w:val="single" w:sz="4" w:space="0" w:color="auto"/>
              <w:bottom w:val="single" w:sz="4" w:space="0" w:color="auto"/>
              <w:right w:val="single" w:sz="6" w:space="0" w:color="auto"/>
            </w:tcBorders>
          </w:tcPr>
          <w:p w14:paraId="5820C310" w14:textId="77777777" w:rsidR="003A1937" w:rsidRPr="00A1115A" w:rsidRDefault="003A1937" w:rsidP="003A1937">
            <w:pPr>
              <w:pStyle w:val="TAC"/>
              <w:rPr>
                <w:lang w:eastAsia="zh-CN"/>
              </w:rPr>
            </w:pPr>
            <w:r w:rsidRPr="00A1115A">
              <w:rPr>
                <w:rFonts w:hint="eastAsia"/>
                <w:lang w:eastAsia="zh-CN"/>
              </w:rPr>
              <w:t>CA_n78D</w:t>
            </w:r>
          </w:p>
        </w:tc>
        <w:tc>
          <w:tcPr>
            <w:tcW w:w="990" w:type="dxa"/>
            <w:tcBorders>
              <w:top w:val="single" w:sz="4" w:space="0" w:color="auto"/>
              <w:left w:val="single" w:sz="6" w:space="0" w:color="auto"/>
              <w:bottom w:val="single" w:sz="4" w:space="0" w:color="auto"/>
              <w:right w:val="single" w:sz="6" w:space="0" w:color="auto"/>
            </w:tcBorders>
          </w:tcPr>
          <w:p w14:paraId="7BE8148D" w14:textId="77777777" w:rsidR="003A1937" w:rsidRPr="00A1115A" w:rsidRDefault="003A1937" w:rsidP="003A1937">
            <w:pPr>
              <w:pStyle w:val="TAC"/>
              <w:rPr>
                <w:lang w:eastAsia="zh-CN"/>
              </w:rPr>
            </w:pPr>
            <w:r w:rsidRPr="00A1115A">
              <w:rPr>
                <w:rFonts w:hint="eastAsia"/>
                <w:lang w:eastAsia="zh-CN"/>
              </w:rPr>
              <w:t>-</w:t>
            </w:r>
          </w:p>
        </w:tc>
        <w:tc>
          <w:tcPr>
            <w:tcW w:w="1260" w:type="dxa"/>
            <w:tcBorders>
              <w:top w:val="single" w:sz="6" w:space="0" w:color="auto"/>
              <w:left w:val="single" w:sz="6" w:space="0" w:color="auto"/>
              <w:bottom w:val="single" w:sz="6" w:space="0" w:color="auto"/>
              <w:right w:val="single" w:sz="6" w:space="0" w:color="auto"/>
            </w:tcBorders>
          </w:tcPr>
          <w:p w14:paraId="116959F7" w14:textId="77777777" w:rsidR="003A1937" w:rsidRPr="00A1115A" w:rsidRDefault="003A1937" w:rsidP="003A1937">
            <w:pPr>
              <w:pStyle w:val="TAC"/>
              <w:rPr>
                <w:lang w:eastAsia="zh-CN"/>
              </w:rPr>
            </w:pPr>
            <w:r w:rsidRPr="00A1115A">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11AD0C36" w14:textId="77777777" w:rsidR="003A1937" w:rsidRPr="00A1115A" w:rsidRDefault="003A1937" w:rsidP="003A1937">
            <w:pPr>
              <w:pStyle w:val="TAC"/>
              <w:rPr>
                <w:lang w:eastAsia="zh-CN"/>
              </w:rPr>
            </w:pPr>
            <w:r w:rsidRPr="00A1115A">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36BA1EED" w14:textId="77777777" w:rsidR="003A1937" w:rsidRPr="00A1115A" w:rsidRDefault="003A1937" w:rsidP="003A1937">
            <w:pPr>
              <w:pStyle w:val="TAC"/>
              <w:rPr>
                <w:lang w:eastAsia="zh-CN"/>
              </w:rPr>
            </w:pPr>
            <w:r w:rsidRPr="00A1115A">
              <w:rPr>
                <w:rFonts w:hint="eastAsia"/>
                <w:lang w:eastAsia="zh-CN"/>
              </w:rPr>
              <w:t>100</w:t>
            </w:r>
          </w:p>
        </w:tc>
        <w:tc>
          <w:tcPr>
            <w:tcW w:w="1186" w:type="dxa"/>
            <w:tcBorders>
              <w:top w:val="single" w:sz="6" w:space="0" w:color="auto"/>
              <w:left w:val="single" w:sz="6" w:space="0" w:color="auto"/>
              <w:bottom w:val="single" w:sz="6" w:space="0" w:color="auto"/>
              <w:right w:val="single" w:sz="6" w:space="0" w:color="auto"/>
            </w:tcBorders>
          </w:tcPr>
          <w:p w14:paraId="1D41437D" w14:textId="77777777" w:rsidR="003A1937" w:rsidRPr="00A1115A" w:rsidRDefault="003A1937" w:rsidP="003A1937">
            <w:pPr>
              <w:pStyle w:val="TAC"/>
            </w:pPr>
          </w:p>
        </w:tc>
        <w:tc>
          <w:tcPr>
            <w:tcW w:w="1154" w:type="dxa"/>
            <w:tcBorders>
              <w:top w:val="single" w:sz="6" w:space="0" w:color="auto"/>
              <w:left w:val="single" w:sz="6" w:space="0" w:color="auto"/>
              <w:bottom w:val="single" w:sz="6" w:space="0" w:color="auto"/>
              <w:right w:val="single" w:sz="6" w:space="0" w:color="auto"/>
            </w:tcBorders>
          </w:tcPr>
          <w:p w14:paraId="6BC6E0A2" w14:textId="77777777" w:rsidR="003A1937" w:rsidRPr="00A1115A" w:rsidRDefault="003A1937" w:rsidP="003A1937">
            <w:pPr>
              <w:pStyle w:val="TAC"/>
            </w:pPr>
          </w:p>
        </w:tc>
        <w:tc>
          <w:tcPr>
            <w:tcW w:w="1080" w:type="dxa"/>
            <w:tcBorders>
              <w:left w:val="single" w:sz="6" w:space="0" w:color="auto"/>
              <w:bottom w:val="single" w:sz="4" w:space="0" w:color="auto"/>
              <w:right w:val="single" w:sz="6" w:space="0" w:color="auto"/>
            </w:tcBorders>
          </w:tcPr>
          <w:p w14:paraId="47A498F8" w14:textId="77777777" w:rsidR="003A1937" w:rsidRPr="00A1115A" w:rsidRDefault="003A1937" w:rsidP="003A1937">
            <w:pPr>
              <w:pStyle w:val="TAC"/>
              <w:rPr>
                <w:lang w:eastAsia="zh-CN"/>
              </w:rPr>
            </w:pPr>
            <w:r w:rsidRPr="00A1115A">
              <w:rPr>
                <w:rFonts w:hint="eastAsia"/>
                <w:lang w:eastAsia="zh-CN"/>
              </w:rPr>
              <w:t>300</w:t>
            </w:r>
          </w:p>
        </w:tc>
        <w:tc>
          <w:tcPr>
            <w:tcW w:w="1318" w:type="dxa"/>
            <w:tcBorders>
              <w:top w:val="single" w:sz="6" w:space="0" w:color="auto"/>
              <w:left w:val="single" w:sz="6" w:space="0" w:color="auto"/>
              <w:bottom w:val="single" w:sz="4" w:space="0" w:color="auto"/>
              <w:right w:val="single" w:sz="4" w:space="0" w:color="auto"/>
            </w:tcBorders>
          </w:tcPr>
          <w:p w14:paraId="108D2E26" w14:textId="77777777" w:rsidR="003A1937" w:rsidRPr="00A1115A" w:rsidRDefault="003A1937" w:rsidP="003A1937">
            <w:pPr>
              <w:pStyle w:val="TAC"/>
              <w:rPr>
                <w:lang w:eastAsia="zh-CN"/>
              </w:rPr>
            </w:pPr>
            <w:r w:rsidRPr="00A1115A">
              <w:rPr>
                <w:rFonts w:hint="eastAsia"/>
                <w:lang w:eastAsia="zh-CN"/>
              </w:rPr>
              <w:t>0</w:t>
            </w:r>
          </w:p>
        </w:tc>
      </w:tr>
      <w:tr w:rsidR="003A1937" w:rsidRPr="00A1115A" w14:paraId="3285D784" w14:textId="77777777" w:rsidTr="0035062E">
        <w:trPr>
          <w:jc w:val="center"/>
        </w:trPr>
        <w:tc>
          <w:tcPr>
            <w:tcW w:w="1307" w:type="dxa"/>
            <w:tcBorders>
              <w:top w:val="single" w:sz="4" w:space="0" w:color="auto"/>
              <w:left w:val="single" w:sz="4" w:space="0" w:color="auto"/>
              <w:bottom w:val="nil"/>
              <w:right w:val="single" w:sz="4" w:space="0" w:color="auto"/>
            </w:tcBorders>
            <w:shd w:val="clear" w:color="auto" w:fill="auto"/>
          </w:tcPr>
          <w:p w14:paraId="39ACF2A5" w14:textId="77777777" w:rsidR="003A1937" w:rsidRPr="00A1115A" w:rsidRDefault="003A1937" w:rsidP="003A1937">
            <w:pPr>
              <w:pStyle w:val="TAC"/>
              <w:rPr>
                <w:lang w:eastAsia="zh-CN"/>
              </w:rPr>
            </w:pPr>
            <w:r w:rsidRPr="00A1115A">
              <w:rPr>
                <w:rFonts w:hint="eastAsia"/>
                <w:lang w:eastAsia="zh-CN"/>
              </w:rPr>
              <w:t>CA</w:t>
            </w:r>
            <w:r w:rsidRPr="00A1115A">
              <w:rPr>
                <w:lang w:eastAsia="zh-CN"/>
              </w:rPr>
              <w:t>_n79C</w:t>
            </w:r>
          </w:p>
        </w:tc>
        <w:tc>
          <w:tcPr>
            <w:tcW w:w="990" w:type="dxa"/>
            <w:tcBorders>
              <w:top w:val="single" w:sz="4" w:space="0" w:color="auto"/>
              <w:left w:val="single" w:sz="4" w:space="0" w:color="auto"/>
              <w:bottom w:val="nil"/>
              <w:right w:val="single" w:sz="4" w:space="0" w:color="auto"/>
            </w:tcBorders>
            <w:shd w:val="clear" w:color="auto" w:fill="auto"/>
          </w:tcPr>
          <w:p w14:paraId="3AE579F6" w14:textId="77777777" w:rsidR="003A1937" w:rsidRPr="00A1115A" w:rsidRDefault="003A1937" w:rsidP="003A1937">
            <w:pPr>
              <w:pStyle w:val="TAC"/>
              <w:rPr>
                <w:lang w:eastAsia="zh-CN"/>
              </w:rPr>
            </w:pPr>
            <w:r w:rsidRPr="00A1115A">
              <w:rPr>
                <w:rFonts w:hint="eastAsia"/>
                <w:lang w:eastAsia="zh-CN"/>
              </w:rPr>
              <w:t>CA</w:t>
            </w:r>
            <w:r w:rsidRPr="00A1115A">
              <w:rPr>
                <w:lang w:eastAsia="zh-CN"/>
              </w:rPr>
              <w:t>_n79C</w:t>
            </w:r>
          </w:p>
        </w:tc>
        <w:tc>
          <w:tcPr>
            <w:tcW w:w="1260" w:type="dxa"/>
            <w:tcBorders>
              <w:top w:val="single" w:sz="6" w:space="0" w:color="auto"/>
              <w:left w:val="single" w:sz="4" w:space="0" w:color="auto"/>
              <w:bottom w:val="single" w:sz="6" w:space="0" w:color="auto"/>
              <w:right w:val="single" w:sz="6" w:space="0" w:color="auto"/>
            </w:tcBorders>
          </w:tcPr>
          <w:p w14:paraId="108499ED" w14:textId="77777777" w:rsidR="003A1937" w:rsidRPr="00A1115A" w:rsidRDefault="003A1937" w:rsidP="003A1937">
            <w:pPr>
              <w:pStyle w:val="TAC"/>
              <w:rPr>
                <w:lang w:eastAsia="zh-CN"/>
              </w:rPr>
            </w:pPr>
            <w:r w:rsidRPr="00A1115A">
              <w:t>50</w:t>
            </w:r>
          </w:p>
        </w:tc>
        <w:tc>
          <w:tcPr>
            <w:tcW w:w="1170" w:type="dxa"/>
            <w:tcBorders>
              <w:top w:val="single" w:sz="6" w:space="0" w:color="auto"/>
              <w:left w:val="single" w:sz="6" w:space="0" w:color="auto"/>
              <w:bottom w:val="single" w:sz="6" w:space="0" w:color="auto"/>
              <w:right w:val="single" w:sz="6" w:space="0" w:color="auto"/>
            </w:tcBorders>
          </w:tcPr>
          <w:p w14:paraId="4A11DE7B" w14:textId="77777777" w:rsidR="003A1937" w:rsidRPr="00A1115A" w:rsidRDefault="003A1937" w:rsidP="003A1937">
            <w:pPr>
              <w:pStyle w:val="TAC"/>
              <w:rPr>
                <w:lang w:eastAsia="zh-CN"/>
              </w:rPr>
            </w:pPr>
            <w:r w:rsidRPr="00A1115A">
              <w:t>60, 80, 100</w:t>
            </w:r>
          </w:p>
        </w:tc>
        <w:tc>
          <w:tcPr>
            <w:tcW w:w="1170" w:type="dxa"/>
            <w:tcBorders>
              <w:top w:val="single" w:sz="6" w:space="0" w:color="auto"/>
              <w:left w:val="single" w:sz="6" w:space="0" w:color="auto"/>
              <w:bottom w:val="single" w:sz="6" w:space="0" w:color="auto"/>
              <w:right w:val="single" w:sz="6" w:space="0" w:color="auto"/>
            </w:tcBorders>
          </w:tcPr>
          <w:p w14:paraId="2A90F62B" w14:textId="77777777" w:rsidR="003A1937" w:rsidRPr="00A1115A" w:rsidRDefault="003A1937" w:rsidP="003A1937">
            <w:pPr>
              <w:pStyle w:val="TAC"/>
            </w:pPr>
          </w:p>
        </w:tc>
        <w:tc>
          <w:tcPr>
            <w:tcW w:w="1186" w:type="dxa"/>
            <w:tcBorders>
              <w:top w:val="single" w:sz="6" w:space="0" w:color="auto"/>
              <w:left w:val="single" w:sz="6" w:space="0" w:color="auto"/>
              <w:bottom w:val="single" w:sz="6" w:space="0" w:color="auto"/>
              <w:right w:val="single" w:sz="6" w:space="0" w:color="auto"/>
            </w:tcBorders>
          </w:tcPr>
          <w:p w14:paraId="16408F2A" w14:textId="77777777" w:rsidR="003A1937" w:rsidRPr="00A1115A" w:rsidRDefault="003A1937" w:rsidP="003A1937">
            <w:pPr>
              <w:pStyle w:val="TAC"/>
            </w:pPr>
          </w:p>
        </w:tc>
        <w:tc>
          <w:tcPr>
            <w:tcW w:w="1154" w:type="dxa"/>
            <w:tcBorders>
              <w:top w:val="single" w:sz="6" w:space="0" w:color="auto"/>
              <w:left w:val="single" w:sz="6" w:space="0" w:color="auto"/>
              <w:bottom w:val="single" w:sz="6" w:space="0" w:color="auto"/>
              <w:right w:val="single" w:sz="4" w:space="0" w:color="auto"/>
            </w:tcBorders>
          </w:tcPr>
          <w:p w14:paraId="45C0F2EF" w14:textId="77777777" w:rsidR="003A1937" w:rsidRPr="00A1115A" w:rsidRDefault="003A1937" w:rsidP="003A1937">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163488E7" w14:textId="77777777" w:rsidR="003A1937" w:rsidRPr="00A1115A" w:rsidRDefault="003A1937" w:rsidP="003A1937">
            <w:pPr>
              <w:pStyle w:val="TAC"/>
              <w:rPr>
                <w:lang w:eastAsia="zh-CN"/>
              </w:rPr>
            </w:pPr>
            <w:r w:rsidRPr="00A1115A">
              <w:rPr>
                <w:rFonts w:hint="eastAsia"/>
                <w:lang w:eastAsia="zh-CN"/>
              </w:rPr>
              <w:t>2</w:t>
            </w:r>
            <w:r w:rsidRPr="00A1115A">
              <w:rPr>
                <w:lang w:eastAsia="zh-CN"/>
              </w:rPr>
              <w:t>00</w:t>
            </w:r>
          </w:p>
        </w:tc>
        <w:tc>
          <w:tcPr>
            <w:tcW w:w="1318" w:type="dxa"/>
            <w:tcBorders>
              <w:top w:val="single" w:sz="4" w:space="0" w:color="auto"/>
              <w:left w:val="single" w:sz="4" w:space="0" w:color="auto"/>
              <w:bottom w:val="nil"/>
              <w:right w:val="single" w:sz="4" w:space="0" w:color="auto"/>
            </w:tcBorders>
            <w:shd w:val="clear" w:color="auto" w:fill="auto"/>
          </w:tcPr>
          <w:p w14:paraId="7874C3BB" w14:textId="77777777" w:rsidR="003A1937" w:rsidRPr="00A1115A" w:rsidRDefault="003A1937" w:rsidP="003A1937">
            <w:pPr>
              <w:pStyle w:val="TAC"/>
              <w:rPr>
                <w:lang w:eastAsia="zh-CN"/>
              </w:rPr>
            </w:pPr>
            <w:r w:rsidRPr="00A1115A">
              <w:rPr>
                <w:rFonts w:hint="eastAsia"/>
                <w:lang w:eastAsia="zh-CN"/>
              </w:rPr>
              <w:t>0</w:t>
            </w:r>
          </w:p>
        </w:tc>
      </w:tr>
      <w:tr w:rsidR="003A1937" w:rsidRPr="00A1115A" w14:paraId="02CE83E2" w14:textId="77777777" w:rsidTr="0035062E">
        <w:trPr>
          <w:jc w:val="center"/>
        </w:trPr>
        <w:tc>
          <w:tcPr>
            <w:tcW w:w="1307" w:type="dxa"/>
            <w:tcBorders>
              <w:top w:val="nil"/>
              <w:left w:val="single" w:sz="4" w:space="0" w:color="auto"/>
              <w:bottom w:val="nil"/>
              <w:right w:val="single" w:sz="4" w:space="0" w:color="auto"/>
            </w:tcBorders>
            <w:shd w:val="clear" w:color="auto" w:fill="auto"/>
          </w:tcPr>
          <w:p w14:paraId="53A9C316" w14:textId="77777777" w:rsidR="003A1937" w:rsidRPr="00A1115A" w:rsidRDefault="003A1937" w:rsidP="003A1937">
            <w:pPr>
              <w:pStyle w:val="TAC"/>
              <w:rPr>
                <w:lang w:eastAsia="zh-CN"/>
              </w:rPr>
            </w:pPr>
          </w:p>
        </w:tc>
        <w:tc>
          <w:tcPr>
            <w:tcW w:w="990" w:type="dxa"/>
            <w:tcBorders>
              <w:top w:val="nil"/>
              <w:left w:val="single" w:sz="4" w:space="0" w:color="auto"/>
              <w:bottom w:val="nil"/>
              <w:right w:val="single" w:sz="4" w:space="0" w:color="auto"/>
            </w:tcBorders>
            <w:shd w:val="clear" w:color="auto" w:fill="auto"/>
          </w:tcPr>
          <w:p w14:paraId="32ADFE8E" w14:textId="77777777" w:rsidR="003A1937" w:rsidRPr="00A1115A" w:rsidRDefault="003A1937" w:rsidP="003A1937">
            <w:pPr>
              <w:pStyle w:val="TAC"/>
              <w:rPr>
                <w:lang w:eastAsia="zh-CN"/>
              </w:rPr>
            </w:pPr>
          </w:p>
        </w:tc>
        <w:tc>
          <w:tcPr>
            <w:tcW w:w="1260" w:type="dxa"/>
            <w:tcBorders>
              <w:top w:val="single" w:sz="6" w:space="0" w:color="auto"/>
              <w:left w:val="single" w:sz="4" w:space="0" w:color="auto"/>
              <w:bottom w:val="single" w:sz="6" w:space="0" w:color="auto"/>
              <w:right w:val="single" w:sz="6" w:space="0" w:color="auto"/>
            </w:tcBorders>
          </w:tcPr>
          <w:p w14:paraId="580B6613" w14:textId="77777777" w:rsidR="003A1937" w:rsidRPr="00A1115A" w:rsidRDefault="003A1937" w:rsidP="003A1937">
            <w:pPr>
              <w:pStyle w:val="TAC"/>
              <w:rPr>
                <w:lang w:eastAsia="zh-CN"/>
              </w:rPr>
            </w:pPr>
            <w:r w:rsidRPr="00A1115A">
              <w:t>60</w:t>
            </w:r>
          </w:p>
        </w:tc>
        <w:tc>
          <w:tcPr>
            <w:tcW w:w="1170" w:type="dxa"/>
            <w:tcBorders>
              <w:top w:val="single" w:sz="6" w:space="0" w:color="auto"/>
              <w:left w:val="single" w:sz="6" w:space="0" w:color="auto"/>
              <w:bottom w:val="single" w:sz="6" w:space="0" w:color="auto"/>
              <w:right w:val="single" w:sz="6" w:space="0" w:color="auto"/>
            </w:tcBorders>
          </w:tcPr>
          <w:p w14:paraId="4857D499" w14:textId="77777777" w:rsidR="003A1937" w:rsidRPr="00A1115A" w:rsidRDefault="003A1937" w:rsidP="003A1937">
            <w:pPr>
              <w:pStyle w:val="TAC"/>
              <w:rPr>
                <w:lang w:eastAsia="zh-CN"/>
              </w:rPr>
            </w:pPr>
            <w:r w:rsidRPr="00A1115A">
              <w:t>60, 80, 100</w:t>
            </w:r>
          </w:p>
        </w:tc>
        <w:tc>
          <w:tcPr>
            <w:tcW w:w="1170" w:type="dxa"/>
            <w:tcBorders>
              <w:top w:val="single" w:sz="6" w:space="0" w:color="auto"/>
              <w:left w:val="single" w:sz="6" w:space="0" w:color="auto"/>
              <w:bottom w:val="single" w:sz="6" w:space="0" w:color="auto"/>
              <w:right w:val="single" w:sz="6" w:space="0" w:color="auto"/>
            </w:tcBorders>
          </w:tcPr>
          <w:p w14:paraId="6C83C86C" w14:textId="77777777" w:rsidR="003A1937" w:rsidRPr="00A1115A" w:rsidRDefault="003A1937" w:rsidP="003A1937">
            <w:pPr>
              <w:pStyle w:val="TAC"/>
            </w:pPr>
          </w:p>
        </w:tc>
        <w:tc>
          <w:tcPr>
            <w:tcW w:w="1186" w:type="dxa"/>
            <w:tcBorders>
              <w:top w:val="single" w:sz="6" w:space="0" w:color="auto"/>
              <w:left w:val="single" w:sz="6" w:space="0" w:color="auto"/>
              <w:bottom w:val="single" w:sz="6" w:space="0" w:color="auto"/>
              <w:right w:val="single" w:sz="6" w:space="0" w:color="auto"/>
            </w:tcBorders>
          </w:tcPr>
          <w:p w14:paraId="16ACC515" w14:textId="77777777" w:rsidR="003A1937" w:rsidRPr="00A1115A" w:rsidRDefault="003A1937" w:rsidP="003A1937">
            <w:pPr>
              <w:pStyle w:val="TAC"/>
            </w:pPr>
          </w:p>
        </w:tc>
        <w:tc>
          <w:tcPr>
            <w:tcW w:w="1154" w:type="dxa"/>
            <w:tcBorders>
              <w:top w:val="single" w:sz="6" w:space="0" w:color="auto"/>
              <w:left w:val="single" w:sz="6" w:space="0" w:color="auto"/>
              <w:bottom w:val="single" w:sz="6" w:space="0" w:color="auto"/>
              <w:right w:val="single" w:sz="4" w:space="0" w:color="auto"/>
            </w:tcBorders>
          </w:tcPr>
          <w:p w14:paraId="7D117531" w14:textId="77777777" w:rsidR="003A1937" w:rsidRPr="00A1115A" w:rsidRDefault="003A1937" w:rsidP="003A1937">
            <w:pPr>
              <w:pStyle w:val="TAC"/>
            </w:pPr>
          </w:p>
        </w:tc>
        <w:tc>
          <w:tcPr>
            <w:tcW w:w="1080" w:type="dxa"/>
            <w:tcBorders>
              <w:top w:val="nil"/>
              <w:left w:val="single" w:sz="4" w:space="0" w:color="auto"/>
              <w:bottom w:val="nil"/>
              <w:right w:val="single" w:sz="4" w:space="0" w:color="auto"/>
            </w:tcBorders>
            <w:shd w:val="clear" w:color="auto" w:fill="auto"/>
          </w:tcPr>
          <w:p w14:paraId="21C9CC58" w14:textId="77777777" w:rsidR="003A1937" w:rsidRPr="00A1115A" w:rsidRDefault="003A1937" w:rsidP="003A1937">
            <w:pPr>
              <w:pStyle w:val="TAC"/>
              <w:rPr>
                <w:lang w:eastAsia="zh-CN"/>
              </w:rPr>
            </w:pPr>
          </w:p>
        </w:tc>
        <w:tc>
          <w:tcPr>
            <w:tcW w:w="1318" w:type="dxa"/>
            <w:tcBorders>
              <w:top w:val="nil"/>
              <w:left w:val="single" w:sz="4" w:space="0" w:color="auto"/>
              <w:bottom w:val="nil"/>
              <w:right w:val="single" w:sz="4" w:space="0" w:color="auto"/>
            </w:tcBorders>
            <w:shd w:val="clear" w:color="auto" w:fill="auto"/>
          </w:tcPr>
          <w:p w14:paraId="55B1030A" w14:textId="77777777" w:rsidR="003A1937" w:rsidRPr="00A1115A" w:rsidRDefault="003A1937" w:rsidP="003A1937">
            <w:pPr>
              <w:pStyle w:val="TAC"/>
              <w:rPr>
                <w:lang w:eastAsia="zh-CN"/>
              </w:rPr>
            </w:pPr>
          </w:p>
        </w:tc>
      </w:tr>
      <w:tr w:rsidR="003A1937" w:rsidRPr="00A1115A" w14:paraId="6F1C2BBE" w14:textId="77777777" w:rsidTr="0035062E">
        <w:trPr>
          <w:jc w:val="center"/>
        </w:trPr>
        <w:tc>
          <w:tcPr>
            <w:tcW w:w="1307" w:type="dxa"/>
            <w:tcBorders>
              <w:top w:val="nil"/>
              <w:left w:val="single" w:sz="4" w:space="0" w:color="auto"/>
              <w:bottom w:val="nil"/>
              <w:right w:val="single" w:sz="4" w:space="0" w:color="auto"/>
            </w:tcBorders>
            <w:shd w:val="clear" w:color="auto" w:fill="auto"/>
          </w:tcPr>
          <w:p w14:paraId="47A62222" w14:textId="77777777" w:rsidR="003A1937" w:rsidRPr="00A1115A" w:rsidRDefault="003A1937" w:rsidP="003A1937">
            <w:pPr>
              <w:pStyle w:val="TAC"/>
              <w:rPr>
                <w:lang w:eastAsia="zh-CN"/>
              </w:rPr>
            </w:pPr>
          </w:p>
        </w:tc>
        <w:tc>
          <w:tcPr>
            <w:tcW w:w="990" w:type="dxa"/>
            <w:tcBorders>
              <w:top w:val="nil"/>
              <w:left w:val="single" w:sz="4" w:space="0" w:color="auto"/>
              <w:bottom w:val="nil"/>
              <w:right w:val="single" w:sz="4" w:space="0" w:color="auto"/>
            </w:tcBorders>
            <w:shd w:val="clear" w:color="auto" w:fill="auto"/>
          </w:tcPr>
          <w:p w14:paraId="4B785290" w14:textId="77777777" w:rsidR="003A1937" w:rsidRPr="00A1115A" w:rsidRDefault="003A1937" w:rsidP="003A1937">
            <w:pPr>
              <w:pStyle w:val="TAC"/>
              <w:rPr>
                <w:lang w:eastAsia="zh-CN"/>
              </w:rPr>
            </w:pPr>
          </w:p>
        </w:tc>
        <w:tc>
          <w:tcPr>
            <w:tcW w:w="1260" w:type="dxa"/>
            <w:tcBorders>
              <w:top w:val="single" w:sz="6" w:space="0" w:color="auto"/>
              <w:left w:val="single" w:sz="4" w:space="0" w:color="auto"/>
              <w:bottom w:val="single" w:sz="6" w:space="0" w:color="auto"/>
              <w:right w:val="single" w:sz="6" w:space="0" w:color="auto"/>
            </w:tcBorders>
          </w:tcPr>
          <w:p w14:paraId="6204317B" w14:textId="77777777" w:rsidR="003A1937" w:rsidRPr="00A1115A" w:rsidRDefault="003A1937" w:rsidP="003A1937">
            <w:pPr>
              <w:pStyle w:val="TAC"/>
              <w:rPr>
                <w:lang w:eastAsia="zh-CN"/>
              </w:rPr>
            </w:pPr>
            <w:r w:rsidRPr="00A1115A">
              <w:t>80</w:t>
            </w:r>
          </w:p>
        </w:tc>
        <w:tc>
          <w:tcPr>
            <w:tcW w:w="1170" w:type="dxa"/>
            <w:tcBorders>
              <w:top w:val="single" w:sz="6" w:space="0" w:color="auto"/>
              <w:left w:val="single" w:sz="6" w:space="0" w:color="auto"/>
              <w:bottom w:val="single" w:sz="6" w:space="0" w:color="auto"/>
              <w:right w:val="single" w:sz="6" w:space="0" w:color="auto"/>
            </w:tcBorders>
          </w:tcPr>
          <w:p w14:paraId="55EB2D59" w14:textId="77777777" w:rsidR="003A1937" w:rsidRPr="00A1115A" w:rsidRDefault="003A1937" w:rsidP="003A1937">
            <w:pPr>
              <w:pStyle w:val="TAC"/>
              <w:rPr>
                <w:lang w:eastAsia="zh-CN"/>
              </w:rPr>
            </w:pPr>
            <w:r w:rsidRPr="00A1115A">
              <w:rPr>
                <w:rFonts w:eastAsia="Yu Mincho" w:hint="eastAsia"/>
                <w:lang w:eastAsia="ja-JP"/>
              </w:rPr>
              <w:t>80</w:t>
            </w:r>
            <w:r w:rsidRPr="00A1115A">
              <w:rPr>
                <w:rFonts w:eastAsia="Yu Mincho"/>
                <w:lang w:eastAsia="ja-JP"/>
              </w:rPr>
              <w:t>, 100</w:t>
            </w:r>
          </w:p>
        </w:tc>
        <w:tc>
          <w:tcPr>
            <w:tcW w:w="1170" w:type="dxa"/>
            <w:tcBorders>
              <w:top w:val="single" w:sz="6" w:space="0" w:color="auto"/>
              <w:left w:val="single" w:sz="6" w:space="0" w:color="auto"/>
              <w:bottom w:val="single" w:sz="6" w:space="0" w:color="auto"/>
              <w:right w:val="single" w:sz="6" w:space="0" w:color="auto"/>
            </w:tcBorders>
          </w:tcPr>
          <w:p w14:paraId="3A379E3A" w14:textId="77777777" w:rsidR="003A1937" w:rsidRPr="00A1115A" w:rsidRDefault="003A1937" w:rsidP="003A1937">
            <w:pPr>
              <w:pStyle w:val="TAC"/>
            </w:pPr>
          </w:p>
        </w:tc>
        <w:tc>
          <w:tcPr>
            <w:tcW w:w="1186" w:type="dxa"/>
            <w:tcBorders>
              <w:top w:val="single" w:sz="6" w:space="0" w:color="auto"/>
              <w:left w:val="single" w:sz="6" w:space="0" w:color="auto"/>
              <w:bottom w:val="single" w:sz="6" w:space="0" w:color="auto"/>
              <w:right w:val="single" w:sz="6" w:space="0" w:color="auto"/>
            </w:tcBorders>
          </w:tcPr>
          <w:p w14:paraId="02BDEA52" w14:textId="77777777" w:rsidR="003A1937" w:rsidRPr="00A1115A" w:rsidRDefault="003A1937" w:rsidP="003A1937">
            <w:pPr>
              <w:pStyle w:val="TAC"/>
            </w:pPr>
          </w:p>
        </w:tc>
        <w:tc>
          <w:tcPr>
            <w:tcW w:w="1154" w:type="dxa"/>
            <w:tcBorders>
              <w:top w:val="single" w:sz="6" w:space="0" w:color="auto"/>
              <w:left w:val="single" w:sz="6" w:space="0" w:color="auto"/>
              <w:bottom w:val="single" w:sz="6" w:space="0" w:color="auto"/>
              <w:right w:val="single" w:sz="4" w:space="0" w:color="auto"/>
            </w:tcBorders>
          </w:tcPr>
          <w:p w14:paraId="4AD2F7B2" w14:textId="77777777" w:rsidR="003A1937" w:rsidRPr="00A1115A" w:rsidRDefault="003A1937" w:rsidP="003A1937">
            <w:pPr>
              <w:pStyle w:val="TAC"/>
            </w:pPr>
          </w:p>
        </w:tc>
        <w:tc>
          <w:tcPr>
            <w:tcW w:w="1080" w:type="dxa"/>
            <w:tcBorders>
              <w:top w:val="nil"/>
              <w:left w:val="single" w:sz="4" w:space="0" w:color="auto"/>
              <w:bottom w:val="nil"/>
              <w:right w:val="single" w:sz="4" w:space="0" w:color="auto"/>
            </w:tcBorders>
            <w:shd w:val="clear" w:color="auto" w:fill="auto"/>
          </w:tcPr>
          <w:p w14:paraId="1A755271" w14:textId="77777777" w:rsidR="003A1937" w:rsidRPr="00A1115A" w:rsidRDefault="003A1937" w:rsidP="003A1937">
            <w:pPr>
              <w:pStyle w:val="TAC"/>
              <w:rPr>
                <w:lang w:eastAsia="zh-CN"/>
              </w:rPr>
            </w:pPr>
          </w:p>
        </w:tc>
        <w:tc>
          <w:tcPr>
            <w:tcW w:w="1318" w:type="dxa"/>
            <w:tcBorders>
              <w:top w:val="nil"/>
              <w:left w:val="single" w:sz="4" w:space="0" w:color="auto"/>
              <w:bottom w:val="nil"/>
              <w:right w:val="single" w:sz="4" w:space="0" w:color="auto"/>
            </w:tcBorders>
            <w:shd w:val="clear" w:color="auto" w:fill="auto"/>
          </w:tcPr>
          <w:p w14:paraId="21E87D50" w14:textId="77777777" w:rsidR="003A1937" w:rsidRPr="00A1115A" w:rsidRDefault="003A1937" w:rsidP="003A1937">
            <w:pPr>
              <w:pStyle w:val="TAC"/>
              <w:rPr>
                <w:lang w:eastAsia="zh-CN"/>
              </w:rPr>
            </w:pPr>
          </w:p>
        </w:tc>
      </w:tr>
      <w:tr w:rsidR="003A1937" w:rsidRPr="00A1115A" w14:paraId="2B04DED3" w14:textId="77777777" w:rsidTr="0035062E">
        <w:trPr>
          <w:jc w:val="center"/>
        </w:trPr>
        <w:tc>
          <w:tcPr>
            <w:tcW w:w="1307" w:type="dxa"/>
            <w:tcBorders>
              <w:top w:val="nil"/>
              <w:left w:val="single" w:sz="4" w:space="0" w:color="auto"/>
              <w:bottom w:val="single" w:sz="4" w:space="0" w:color="auto"/>
              <w:right w:val="single" w:sz="4" w:space="0" w:color="auto"/>
            </w:tcBorders>
            <w:shd w:val="clear" w:color="auto" w:fill="auto"/>
          </w:tcPr>
          <w:p w14:paraId="26C71561" w14:textId="77777777" w:rsidR="003A1937" w:rsidRPr="00A1115A" w:rsidRDefault="003A1937" w:rsidP="003A1937">
            <w:pPr>
              <w:pStyle w:val="TAC"/>
              <w:rPr>
                <w:lang w:eastAsia="zh-CN"/>
              </w:rPr>
            </w:pPr>
          </w:p>
        </w:tc>
        <w:tc>
          <w:tcPr>
            <w:tcW w:w="990" w:type="dxa"/>
            <w:tcBorders>
              <w:top w:val="nil"/>
              <w:left w:val="single" w:sz="4" w:space="0" w:color="auto"/>
              <w:bottom w:val="single" w:sz="4" w:space="0" w:color="auto"/>
              <w:right w:val="single" w:sz="4" w:space="0" w:color="auto"/>
            </w:tcBorders>
            <w:shd w:val="clear" w:color="auto" w:fill="auto"/>
          </w:tcPr>
          <w:p w14:paraId="3E8BFFBB" w14:textId="77777777" w:rsidR="003A1937" w:rsidRPr="00A1115A" w:rsidRDefault="003A1937" w:rsidP="003A1937">
            <w:pPr>
              <w:pStyle w:val="TAC"/>
              <w:rPr>
                <w:lang w:eastAsia="zh-CN"/>
              </w:rPr>
            </w:pPr>
          </w:p>
        </w:tc>
        <w:tc>
          <w:tcPr>
            <w:tcW w:w="1260" w:type="dxa"/>
            <w:tcBorders>
              <w:top w:val="single" w:sz="6" w:space="0" w:color="auto"/>
              <w:left w:val="single" w:sz="4" w:space="0" w:color="auto"/>
              <w:bottom w:val="single" w:sz="6" w:space="0" w:color="auto"/>
              <w:right w:val="single" w:sz="6" w:space="0" w:color="auto"/>
            </w:tcBorders>
          </w:tcPr>
          <w:p w14:paraId="1BDE8C71" w14:textId="77777777" w:rsidR="003A1937" w:rsidRPr="00A1115A" w:rsidRDefault="003A1937" w:rsidP="003A1937">
            <w:pPr>
              <w:pStyle w:val="TAC"/>
              <w:rPr>
                <w:lang w:eastAsia="zh-CN"/>
              </w:rPr>
            </w:pPr>
            <w:r w:rsidRPr="00A1115A">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43BE86EB" w14:textId="77777777" w:rsidR="003A1937" w:rsidRPr="00A1115A" w:rsidRDefault="003A1937" w:rsidP="003A1937">
            <w:pPr>
              <w:pStyle w:val="TAC"/>
              <w:rPr>
                <w:lang w:eastAsia="zh-CN"/>
              </w:rPr>
            </w:pPr>
            <w:r w:rsidRPr="00A1115A">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7F4AC43A" w14:textId="77777777" w:rsidR="003A1937" w:rsidRPr="00A1115A" w:rsidRDefault="003A1937" w:rsidP="003A1937">
            <w:pPr>
              <w:pStyle w:val="TAC"/>
            </w:pPr>
          </w:p>
        </w:tc>
        <w:tc>
          <w:tcPr>
            <w:tcW w:w="1186" w:type="dxa"/>
            <w:tcBorders>
              <w:top w:val="single" w:sz="6" w:space="0" w:color="auto"/>
              <w:left w:val="single" w:sz="6" w:space="0" w:color="auto"/>
              <w:bottom w:val="single" w:sz="6" w:space="0" w:color="auto"/>
              <w:right w:val="single" w:sz="6" w:space="0" w:color="auto"/>
            </w:tcBorders>
          </w:tcPr>
          <w:p w14:paraId="7256E39F" w14:textId="77777777" w:rsidR="003A1937" w:rsidRPr="00A1115A" w:rsidRDefault="003A1937" w:rsidP="003A1937">
            <w:pPr>
              <w:pStyle w:val="TAC"/>
            </w:pPr>
          </w:p>
        </w:tc>
        <w:tc>
          <w:tcPr>
            <w:tcW w:w="1154" w:type="dxa"/>
            <w:tcBorders>
              <w:top w:val="single" w:sz="6" w:space="0" w:color="auto"/>
              <w:left w:val="single" w:sz="6" w:space="0" w:color="auto"/>
              <w:bottom w:val="single" w:sz="6" w:space="0" w:color="auto"/>
              <w:right w:val="single" w:sz="4" w:space="0" w:color="auto"/>
            </w:tcBorders>
          </w:tcPr>
          <w:p w14:paraId="0A674306" w14:textId="77777777" w:rsidR="003A1937" w:rsidRPr="00A1115A" w:rsidRDefault="003A1937" w:rsidP="003A1937">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36830530" w14:textId="77777777" w:rsidR="003A1937" w:rsidRPr="00A1115A" w:rsidRDefault="003A1937" w:rsidP="003A1937">
            <w:pPr>
              <w:pStyle w:val="TAC"/>
              <w:rPr>
                <w:lang w:eastAsia="zh-CN"/>
              </w:rPr>
            </w:pPr>
          </w:p>
        </w:tc>
        <w:tc>
          <w:tcPr>
            <w:tcW w:w="1318" w:type="dxa"/>
            <w:tcBorders>
              <w:top w:val="nil"/>
              <w:left w:val="single" w:sz="4" w:space="0" w:color="auto"/>
              <w:bottom w:val="single" w:sz="4" w:space="0" w:color="auto"/>
              <w:right w:val="single" w:sz="4" w:space="0" w:color="auto"/>
            </w:tcBorders>
            <w:shd w:val="clear" w:color="auto" w:fill="auto"/>
          </w:tcPr>
          <w:p w14:paraId="5B6ACB44" w14:textId="77777777" w:rsidR="003A1937" w:rsidRPr="00A1115A" w:rsidRDefault="003A1937" w:rsidP="003A1937">
            <w:pPr>
              <w:pStyle w:val="TAC"/>
              <w:rPr>
                <w:lang w:eastAsia="zh-CN"/>
              </w:rPr>
            </w:pPr>
          </w:p>
        </w:tc>
      </w:tr>
      <w:tr w:rsidR="003A1937" w:rsidRPr="00A1115A" w14:paraId="5C775084" w14:textId="77777777" w:rsidTr="0035062E">
        <w:trPr>
          <w:jc w:val="center"/>
        </w:trPr>
        <w:tc>
          <w:tcPr>
            <w:tcW w:w="1307" w:type="dxa"/>
            <w:tcBorders>
              <w:top w:val="single" w:sz="4" w:space="0" w:color="auto"/>
              <w:left w:val="single" w:sz="4" w:space="0" w:color="auto"/>
              <w:bottom w:val="single" w:sz="4" w:space="0" w:color="auto"/>
              <w:right w:val="single" w:sz="6" w:space="0" w:color="auto"/>
            </w:tcBorders>
          </w:tcPr>
          <w:p w14:paraId="74E50670" w14:textId="77777777" w:rsidR="003A1937" w:rsidRPr="00A1115A" w:rsidRDefault="003A1937" w:rsidP="003A1937">
            <w:pPr>
              <w:pStyle w:val="TAC"/>
              <w:rPr>
                <w:lang w:eastAsia="zh-CN"/>
              </w:rPr>
            </w:pPr>
            <w:r w:rsidRPr="00A1115A">
              <w:rPr>
                <w:lang w:eastAsia="zh-CN"/>
              </w:rPr>
              <w:t>CA_n79D</w:t>
            </w:r>
          </w:p>
        </w:tc>
        <w:tc>
          <w:tcPr>
            <w:tcW w:w="990" w:type="dxa"/>
            <w:tcBorders>
              <w:top w:val="single" w:sz="4" w:space="0" w:color="auto"/>
              <w:left w:val="single" w:sz="6" w:space="0" w:color="auto"/>
              <w:bottom w:val="single" w:sz="4" w:space="0" w:color="auto"/>
              <w:right w:val="single" w:sz="6" w:space="0" w:color="auto"/>
            </w:tcBorders>
          </w:tcPr>
          <w:p w14:paraId="1134E2F6" w14:textId="77777777" w:rsidR="003A1937" w:rsidRPr="00A1115A" w:rsidRDefault="003A1937" w:rsidP="003A1937">
            <w:pPr>
              <w:pStyle w:val="TAC"/>
              <w:rPr>
                <w:lang w:eastAsia="zh-CN"/>
              </w:rPr>
            </w:pPr>
            <w:r w:rsidRPr="00A1115A">
              <w:rPr>
                <w:rFonts w:hint="eastAsia"/>
                <w:lang w:eastAsia="zh-CN"/>
              </w:rPr>
              <w:t>-</w:t>
            </w:r>
          </w:p>
        </w:tc>
        <w:tc>
          <w:tcPr>
            <w:tcW w:w="1260" w:type="dxa"/>
            <w:tcBorders>
              <w:top w:val="single" w:sz="6" w:space="0" w:color="auto"/>
              <w:left w:val="single" w:sz="6" w:space="0" w:color="auto"/>
              <w:bottom w:val="single" w:sz="6" w:space="0" w:color="auto"/>
              <w:right w:val="single" w:sz="6" w:space="0" w:color="auto"/>
            </w:tcBorders>
          </w:tcPr>
          <w:p w14:paraId="34F3BCFA" w14:textId="77777777" w:rsidR="003A1937" w:rsidRPr="00A1115A" w:rsidRDefault="003A1937" w:rsidP="003A1937">
            <w:pPr>
              <w:pStyle w:val="TAC"/>
              <w:rPr>
                <w:rFonts w:eastAsia="Yu Mincho"/>
                <w:lang w:eastAsia="ja-JP"/>
              </w:rPr>
            </w:pPr>
            <w:r w:rsidRPr="00A1115A">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05A592D9" w14:textId="77777777" w:rsidR="003A1937" w:rsidRPr="00A1115A" w:rsidRDefault="003A1937" w:rsidP="003A1937">
            <w:pPr>
              <w:pStyle w:val="TAC"/>
              <w:rPr>
                <w:rFonts w:eastAsia="Yu Mincho"/>
                <w:lang w:eastAsia="ja-JP"/>
              </w:rPr>
            </w:pPr>
            <w:r w:rsidRPr="00A1115A">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3BFF4202" w14:textId="77777777" w:rsidR="003A1937" w:rsidRPr="00A1115A" w:rsidRDefault="003A1937" w:rsidP="003A1937">
            <w:pPr>
              <w:pStyle w:val="TAC"/>
            </w:pPr>
            <w:r w:rsidRPr="00A1115A">
              <w:rPr>
                <w:rFonts w:hint="eastAsia"/>
                <w:lang w:eastAsia="zh-CN"/>
              </w:rPr>
              <w:t>100</w:t>
            </w:r>
          </w:p>
        </w:tc>
        <w:tc>
          <w:tcPr>
            <w:tcW w:w="1186" w:type="dxa"/>
            <w:tcBorders>
              <w:top w:val="single" w:sz="6" w:space="0" w:color="auto"/>
              <w:left w:val="single" w:sz="6" w:space="0" w:color="auto"/>
              <w:bottom w:val="single" w:sz="6" w:space="0" w:color="auto"/>
              <w:right w:val="single" w:sz="6" w:space="0" w:color="auto"/>
            </w:tcBorders>
          </w:tcPr>
          <w:p w14:paraId="4A9422E3" w14:textId="77777777" w:rsidR="003A1937" w:rsidRPr="00A1115A" w:rsidRDefault="003A1937" w:rsidP="003A1937">
            <w:pPr>
              <w:pStyle w:val="TAC"/>
            </w:pPr>
          </w:p>
        </w:tc>
        <w:tc>
          <w:tcPr>
            <w:tcW w:w="1154" w:type="dxa"/>
            <w:tcBorders>
              <w:top w:val="single" w:sz="6" w:space="0" w:color="auto"/>
              <w:left w:val="single" w:sz="6" w:space="0" w:color="auto"/>
              <w:bottom w:val="single" w:sz="6" w:space="0" w:color="auto"/>
              <w:right w:val="single" w:sz="6" w:space="0" w:color="auto"/>
            </w:tcBorders>
          </w:tcPr>
          <w:p w14:paraId="300B4857" w14:textId="77777777" w:rsidR="003A1937" w:rsidRPr="00A1115A" w:rsidRDefault="003A1937" w:rsidP="003A1937">
            <w:pPr>
              <w:pStyle w:val="TAC"/>
            </w:pPr>
          </w:p>
        </w:tc>
        <w:tc>
          <w:tcPr>
            <w:tcW w:w="1080" w:type="dxa"/>
            <w:tcBorders>
              <w:top w:val="single" w:sz="4" w:space="0" w:color="auto"/>
              <w:left w:val="single" w:sz="6" w:space="0" w:color="auto"/>
              <w:bottom w:val="single" w:sz="6" w:space="0" w:color="auto"/>
              <w:right w:val="single" w:sz="6" w:space="0" w:color="auto"/>
            </w:tcBorders>
          </w:tcPr>
          <w:p w14:paraId="3BE2FE55" w14:textId="77777777" w:rsidR="003A1937" w:rsidRPr="00A1115A" w:rsidRDefault="003A1937" w:rsidP="003A1937">
            <w:pPr>
              <w:pStyle w:val="TAC"/>
              <w:rPr>
                <w:lang w:eastAsia="zh-CN"/>
              </w:rPr>
            </w:pPr>
            <w:r w:rsidRPr="00A1115A">
              <w:rPr>
                <w:rFonts w:hint="eastAsia"/>
                <w:lang w:eastAsia="zh-CN"/>
              </w:rPr>
              <w:t>300</w:t>
            </w:r>
          </w:p>
        </w:tc>
        <w:tc>
          <w:tcPr>
            <w:tcW w:w="1318" w:type="dxa"/>
            <w:tcBorders>
              <w:top w:val="single" w:sz="4" w:space="0" w:color="auto"/>
              <w:left w:val="single" w:sz="6" w:space="0" w:color="auto"/>
              <w:bottom w:val="single" w:sz="4" w:space="0" w:color="auto"/>
              <w:right w:val="single" w:sz="4" w:space="0" w:color="auto"/>
            </w:tcBorders>
          </w:tcPr>
          <w:p w14:paraId="0E43DCB9" w14:textId="77777777" w:rsidR="003A1937" w:rsidRPr="00A1115A" w:rsidRDefault="003A1937" w:rsidP="003A1937">
            <w:pPr>
              <w:pStyle w:val="TAC"/>
              <w:rPr>
                <w:lang w:eastAsia="zh-CN"/>
              </w:rPr>
            </w:pPr>
            <w:r w:rsidRPr="00A1115A">
              <w:rPr>
                <w:rFonts w:hint="eastAsia"/>
                <w:lang w:eastAsia="zh-CN"/>
              </w:rPr>
              <w:t>0</w:t>
            </w:r>
          </w:p>
        </w:tc>
      </w:tr>
      <w:tr w:rsidR="003A1937" w:rsidRPr="00A1115A" w14:paraId="22CFE205" w14:textId="77777777" w:rsidTr="0035062E">
        <w:trPr>
          <w:jc w:val="center"/>
        </w:trPr>
        <w:tc>
          <w:tcPr>
            <w:tcW w:w="1307" w:type="dxa"/>
            <w:tcBorders>
              <w:top w:val="single" w:sz="4" w:space="0" w:color="auto"/>
              <w:left w:val="single" w:sz="4" w:space="0" w:color="auto"/>
              <w:bottom w:val="single" w:sz="4" w:space="0" w:color="auto"/>
              <w:right w:val="single" w:sz="6" w:space="0" w:color="auto"/>
            </w:tcBorders>
          </w:tcPr>
          <w:p w14:paraId="6858B157" w14:textId="77777777" w:rsidR="003A1937" w:rsidRPr="00A1115A" w:rsidRDefault="003A1937" w:rsidP="003A1937">
            <w:pPr>
              <w:pStyle w:val="TAC"/>
              <w:rPr>
                <w:lang w:eastAsia="zh-CN"/>
              </w:rPr>
            </w:pPr>
            <w:r w:rsidRPr="00EB5BDF">
              <w:rPr>
                <w:lang w:eastAsia="zh-CN"/>
              </w:rPr>
              <w:t>CA_n96B</w:t>
            </w:r>
          </w:p>
        </w:tc>
        <w:tc>
          <w:tcPr>
            <w:tcW w:w="990" w:type="dxa"/>
            <w:tcBorders>
              <w:top w:val="single" w:sz="4" w:space="0" w:color="auto"/>
              <w:left w:val="single" w:sz="6" w:space="0" w:color="auto"/>
              <w:bottom w:val="single" w:sz="4" w:space="0" w:color="auto"/>
              <w:right w:val="single" w:sz="6" w:space="0" w:color="auto"/>
            </w:tcBorders>
          </w:tcPr>
          <w:p w14:paraId="2D984B32" w14:textId="77777777" w:rsidR="003A1937" w:rsidRPr="00A1115A" w:rsidRDefault="003A1937" w:rsidP="003A1937">
            <w:pPr>
              <w:pStyle w:val="TAC"/>
              <w:rPr>
                <w:lang w:eastAsia="zh-CN"/>
              </w:rPr>
            </w:pPr>
            <w:r w:rsidRPr="00EB5BDF">
              <w:rPr>
                <w:lang w:eastAsia="zh-CN"/>
              </w:rPr>
              <w:t>CA_n96B</w:t>
            </w:r>
          </w:p>
        </w:tc>
        <w:tc>
          <w:tcPr>
            <w:tcW w:w="1260" w:type="dxa"/>
            <w:tcBorders>
              <w:top w:val="single" w:sz="6" w:space="0" w:color="auto"/>
              <w:left w:val="single" w:sz="6" w:space="0" w:color="auto"/>
              <w:bottom w:val="single" w:sz="6" w:space="0" w:color="auto"/>
              <w:right w:val="single" w:sz="6" w:space="0" w:color="auto"/>
            </w:tcBorders>
          </w:tcPr>
          <w:p w14:paraId="468988EB" w14:textId="77777777" w:rsidR="003A1937" w:rsidRPr="00A1115A" w:rsidRDefault="003A1937" w:rsidP="003A1937">
            <w:pPr>
              <w:pStyle w:val="TAC"/>
              <w:rPr>
                <w:lang w:eastAsia="zh-CN"/>
              </w:rPr>
            </w:pPr>
            <w:r w:rsidRPr="00EB5BDF">
              <w:rPr>
                <w:lang w:eastAsia="zh-CN"/>
              </w:rPr>
              <w:t>20, 40</w:t>
            </w:r>
          </w:p>
        </w:tc>
        <w:tc>
          <w:tcPr>
            <w:tcW w:w="1170" w:type="dxa"/>
            <w:tcBorders>
              <w:top w:val="single" w:sz="6" w:space="0" w:color="auto"/>
              <w:left w:val="single" w:sz="6" w:space="0" w:color="auto"/>
              <w:bottom w:val="single" w:sz="6" w:space="0" w:color="auto"/>
              <w:right w:val="single" w:sz="6" w:space="0" w:color="auto"/>
            </w:tcBorders>
          </w:tcPr>
          <w:p w14:paraId="25566B5A" w14:textId="77777777" w:rsidR="003A1937" w:rsidRPr="00A1115A" w:rsidRDefault="003A1937" w:rsidP="003A1937">
            <w:pPr>
              <w:pStyle w:val="TAC"/>
              <w:rPr>
                <w:lang w:eastAsia="zh-CN"/>
              </w:rPr>
            </w:pPr>
            <w:r w:rsidRPr="00EB5BDF">
              <w:rPr>
                <w:lang w:eastAsia="zh-CN"/>
              </w:rPr>
              <w:t>20, 40, 60, 80</w:t>
            </w:r>
          </w:p>
        </w:tc>
        <w:tc>
          <w:tcPr>
            <w:tcW w:w="1170" w:type="dxa"/>
            <w:tcBorders>
              <w:top w:val="single" w:sz="6" w:space="0" w:color="auto"/>
              <w:left w:val="single" w:sz="6" w:space="0" w:color="auto"/>
              <w:bottom w:val="single" w:sz="6" w:space="0" w:color="auto"/>
              <w:right w:val="single" w:sz="6" w:space="0" w:color="auto"/>
            </w:tcBorders>
          </w:tcPr>
          <w:p w14:paraId="7F611636" w14:textId="77777777" w:rsidR="003A1937" w:rsidRPr="00A1115A" w:rsidRDefault="003A1937" w:rsidP="003A1937">
            <w:pPr>
              <w:pStyle w:val="TAC"/>
              <w:rPr>
                <w:lang w:eastAsia="zh-CN"/>
              </w:rPr>
            </w:pPr>
          </w:p>
        </w:tc>
        <w:tc>
          <w:tcPr>
            <w:tcW w:w="1186" w:type="dxa"/>
            <w:tcBorders>
              <w:top w:val="single" w:sz="6" w:space="0" w:color="auto"/>
              <w:left w:val="single" w:sz="6" w:space="0" w:color="auto"/>
              <w:bottom w:val="single" w:sz="6" w:space="0" w:color="auto"/>
              <w:right w:val="single" w:sz="6" w:space="0" w:color="auto"/>
            </w:tcBorders>
          </w:tcPr>
          <w:p w14:paraId="4A9E1080" w14:textId="77777777" w:rsidR="003A1937" w:rsidRPr="00A1115A" w:rsidRDefault="003A1937" w:rsidP="003A1937">
            <w:pPr>
              <w:pStyle w:val="TAC"/>
            </w:pPr>
          </w:p>
        </w:tc>
        <w:tc>
          <w:tcPr>
            <w:tcW w:w="1154" w:type="dxa"/>
            <w:tcBorders>
              <w:top w:val="single" w:sz="6" w:space="0" w:color="auto"/>
              <w:left w:val="single" w:sz="6" w:space="0" w:color="auto"/>
              <w:bottom w:val="single" w:sz="6" w:space="0" w:color="auto"/>
              <w:right w:val="single" w:sz="6" w:space="0" w:color="auto"/>
            </w:tcBorders>
          </w:tcPr>
          <w:p w14:paraId="2CEBD425" w14:textId="77777777" w:rsidR="003A1937" w:rsidRPr="00A1115A" w:rsidRDefault="003A1937" w:rsidP="003A1937">
            <w:pPr>
              <w:pStyle w:val="TAC"/>
            </w:pPr>
          </w:p>
        </w:tc>
        <w:tc>
          <w:tcPr>
            <w:tcW w:w="1080" w:type="dxa"/>
            <w:tcBorders>
              <w:top w:val="single" w:sz="4" w:space="0" w:color="auto"/>
              <w:left w:val="single" w:sz="6" w:space="0" w:color="auto"/>
              <w:bottom w:val="single" w:sz="6" w:space="0" w:color="auto"/>
              <w:right w:val="single" w:sz="6" w:space="0" w:color="auto"/>
            </w:tcBorders>
          </w:tcPr>
          <w:p w14:paraId="6E365A84" w14:textId="77777777" w:rsidR="003A1937" w:rsidRPr="00A1115A" w:rsidRDefault="003A1937" w:rsidP="003A1937">
            <w:pPr>
              <w:pStyle w:val="TAC"/>
              <w:rPr>
                <w:lang w:eastAsia="zh-CN"/>
              </w:rPr>
            </w:pPr>
            <w:r w:rsidRPr="00EB5BDF">
              <w:rPr>
                <w:lang w:eastAsia="zh-CN"/>
              </w:rPr>
              <w:t>100</w:t>
            </w:r>
          </w:p>
        </w:tc>
        <w:tc>
          <w:tcPr>
            <w:tcW w:w="1318" w:type="dxa"/>
            <w:tcBorders>
              <w:top w:val="single" w:sz="4" w:space="0" w:color="auto"/>
              <w:left w:val="single" w:sz="6" w:space="0" w:color="auto"/>
              <w:bottom w:val="single" w:sz="4" w:space="0" w:color="auto"/>
              <w:right w:val="single" w:sz="4" w:space="0" w:color="auto"/>
            </w:tcBorders>
          </w:tcPr>
          <w:p w14:paraId="363B7A4E" w14:textId="77777777" w:rsidR="003A1937" w:rsidRPr="00A1115A" w:rsidRDefault="003A1937" w:rsidP="003A1937">
            <w:pPr>
              <w:pStyle w:val="TAC"/>
              <w:rPr>
                <w:lang w:eastAsia="zh-CN"/>
              </w:rPr>
            </w:pPr>
            <w:r w:rsidRPr="00EB5BDF">
              <w:rPr>
                <w:lang w:eastAsia="zh-CN"/>
              </w:rPr>
              <w:t>0</w:t>
            </w:r>
          </w:p>
        </w:tc>
      </w:tr>
      <w:tr w:rsidR="003A1937" w:rsidRPr="00A1115A" w14:paraId="11AC716C" w14:textId="77777777" w:rsidTr="0035062E">
        <w:trPr>
          <w:jc w:val="center"/>
        </w:trPr>
        <w:tc>
          <w:tcPr>
            <w:tcW w:w="1307" w:type="dxa"/>
            <w:tcBorders>
              <w:top w:val="single" w:sz="4" w:space="0" w:color="auto"/>
              <w:left w:val="single" w:sz="4" w:space="0" w:color="auto"/>
              <w:bottom w:val="single" w:sz="4" w:space="0" w:color="auto"/>
              <w:right w:val="single" w:sz="6" w:space="0" w:color="auto"/>
            </w:tcBorders>
          </w:tcPr>
          <w:p w14:paraId="1C1EB1EF" w14:textId="77777777" w:rsidR="003A1937" w:rsidRPr="00A1115A" w:rsidRDefault="003A1937" w:rsidP="003A1937">
            <w:pPr>
              <w:pStyle w:val="TAC"/>
              <w:rPr>
                <w:lang w:eastAsia="zh-CN"/>
              </w:rPr>
            </w:pPr>
            <w:r w:rsidRPr="00EB5BDF">
              <w:rPr>
                <w:lang w:eastAsia="zh-CN"/>
              </w:rPr>
              <w:t>CA_n96C</w:t>
            </w:r>
          </w:p>
        </w:tc>
        <w:tc>
          <w:tcPr>
            <w:tcW w:w="990" w:type="dxa"/>
            <w:tcBorders>
              <w:top w:val="single" w:sz="4" w:space="0" w:color="auto"/>
              <w:left w:val="single" w:sz="6" w:space="0" w:color="auto"/>
              <w:bottom w:val="single" w:sz="4" w:space="0" w:color="auto"/>
              <w:right w:val="single" w:sz="6" w:space="0" w:color="auto"/>
            </w:tcBorders>
          </w:tcPr>
          <w:p w14:paraId="609CE8AD" w14:textId="77777777" w:rsidR="003A1937" w:rsidRPr="00A1115A" w:rsidRDefault="003A1937" w:rsidP="003A1937">
            <w:pPr>
              <w:pStyle w:val="TAC"/>
              <w:rPr>
                <w:lang w:eastAsia="zh-CN"/>
              </w:rPr>
            </w:pPr>
            <w:r w:rsidRPr="00EB5BDF">
              <w:rPr>
                <w:lang w:eastAsia="zh-CN"/>
              </w:rPr>
              <w:t>CA_n96C</w:t>
            </w:r>
          </w:p>
        </w:tc>
        <w:tc>
          <w:tcPr>
            <w:tcW w:w="1260" w:type="dxa"/>
            <w:tcBorders>
              <w:top w:val="single" w:sz="6" w:space="0" w:color="auto"/>
              <w:left w:val="single" w:sz="6" w:space="0" w:color="auto"/>
              <w:bottom w:val="single" w:sz="6" w:space="0" w:color="auto"/>
              <w:right w:val="single" w:sz="6" w:space="0" w:color="auto"/>
            </w:tcBorders>
          </w:tcPr>
          <w:p w14:paraId="7E97204B" w14:textId="77777777" w:rsidR="003A1937" w:rsidRPr="00A1115A" w:rsidRDefault="003A1937" w:rsidP="003A1937">
            <w:pPr>
              <w:pStyle w:val="TAC"/>
              <w:rPr>
                <w:lang w:eastAsia="zh-CN"/>
              </w:rPr>
            </w:pPr>
            <w:r w:rsidRPr="00EB5BDF">
              <w:rPr>
                <w:lang w:eastAsia="zh-CN"/>
              </w:rPr>
              <w:t>80</w:t>
            </w:r>
          </w:p>
        </w:tc>
        <w:tc>
          <w:tcPr>
            <w:tcW w:w="1170" w:type="dxa"/>
            <w:tcBorders>
              <w:top w:val="single" w:sz="6" w:space="0" w:color="auto"/>
              <w:left w:val="single" w:sz="6" w:space="0" w:color="auto"/>
              <w:bottom w:val="single" w:sz="6" w:space="0" w:color="auto"/>
              <w:right w:val="single" w:sz="6" w:space="0" w:color="auto"/>
            </w:tcBorders>
          </w:tcPr>
          <w:p w14:paraId="06BEC939" w14:textId="77777777" w:rsidR="003A1937" w:rsidRPr="00A1115A" w:rsidRDefault="003A1937" w:rsidP="003A1937">
            <w:pPr>
              <w:pStyle w:val="TAC"/>
              <w:rPr>
                <w:lang w:eastAsia="zh-CN"/>
              </w:rPr>
            </w:pPr>
            <w:r w:rsidRPr="00EB5BDF">
              <w:rPr>
                <w:lang w:eastAsia="zh-CN"/>
              </w:rPr>
              <w:t>40, 60, 80</w:t>
            </w:r>
          </w:p>
        </w:tc>
        <w:tc>
          <w:tcPr>
            <w:tcW w:w="1170" w:type="dxa"/>
            <w:tcBorders>
              <w:top w:val="single" w:sz="6" w:space="0" w:color="auto"/>
              <w:left w:val="single" w:sz="6" w:space="0" w:color="auto"/>
              <w:bottom w:val="single" w:sz="6" w:space="0" w:color="auto"/>
              <w:right w:val="single" w:sz="6" w:space="0" w:color="auto"/>
            </w:tcBorders>
          </w:tcPr>
          <w:p w14:paraId="603A3971" w14:textId="77777777" w:rsidR="003A1937" w:rsidRPr="00A1115A" w:rsidRDefault="003A1937" w:rsidP="003A1937">
            <w:pPr>
              <w:pStyle w:val="TAC"/>
              <w:rPr>
                <w:lang w:eastAsia="zh-CN"/>
              </w:rPr>
            </w:pPr>
          </w:p>
        </w:tc>
        <w:tc>
          <w:tcPr>
            <w:tcW w:w="1186" w:type="dxa"/>
            <w:tcBorders>
              <w:top w:val="single" w:sz="6" w:space="0" w:color="auto"/>
              <w:left w:val="single" w:sz="6" w:space="0" w:color="auto"/>
              <w:bottom w:val="single" w:sz="6" w:space="0" w:color="auto"/>
              <w:right w:val="single" w:sz="6" w:space="0" w:color="auto"/>
            </w:tcBorders>
          </w:tcPr>
          <w:p w14:paraId="34BA848F" w14:textId="77777777" w:rsidR="003A1937" w:rsidRPr="00A1115A" w:rsidRDefault="003A1937" w:rsidP="003A1937">
            <w:pPr>
              <w:pStyle w:val="TAC"/>
            </w:pPr>
          </w:p>
        </w:tc>
        <w:tc>
          <w:tcPr>
            <w:tcW w:w="1154" w:type="dxa"/>
            <w:tcBorders>
              <w:top w:val="single" w:sz="6" w:space="0" w:color="auto"/>
              <w:left w:val="single" w:sz="6" w:space="0" w:color="auto"/>
              <w:bottom w:val="single" w:sz="6" w:space="0" w:color="auto"/>
              <w:right w:val="single" w:sz="6" w:space="0" w:color="auto"/>
            </w:tcBorders>
          </w:tcPr>
          <w:p w14:paraId="727C39FD" w14:textId="77777777" w:rsidR="003A1937" w:rsidRPr="00A1115A" w:rsidRDefault="003A1937" w:rsidP="003A1937">
            <w:pPr>
              <w:pStyle w:val="TAC"/>
            </w:pPr>
          </w:p>
        </w:tc>
        <w:tc>
          <w:tcPr>
            <w:tcW w:w="1080" w:type="dxa"/>
            <w:tcBorders>
              <w:top w:val="single" w:sz="4" w:space="0" w:color="auto"/>
              <w:left w:val="single" w:sz="6" w:space="0" w:color="auto"/>
              <w:bottom w:val="single" w:sz="6" w:space="0" w:color="auto"/>
              <w:right w:val="single" w:sz="6" w:space="0" w:color="auto"/>
            </w:tcBorders>
          </w:tcPr>
          <w:p w14:paraId="22C98929" w14:textId="77777777" w:rsidR="003A1937" w:rsidRPr="00A1115A" w:rsidRDefault="003A1937" w:rsidP="003A1937">
            <w:pPr>
              <w:pStyle w:val="TAC"/>
              <w:rPr>
                <w:lang w:eastAsia="zh-CN"/>
              </w:rPr>
            </w:pPr>
            <w:r w:rsidRPr="00EB5BDF">
              <w:rPr>
                <w:lang w:eastAsia="zh-CN"/>
              </w:rPr>
              <w:t>160</w:t>
            </w:r>
          </w:p>
        </w:tc>
        <w:tc>
          <w:tcPr>
            <w:tcW w:w="1318" w:type="dxa"/>
            <w:tcBorders>
              <w:top w:val="single" w:sz="4" w:space="0" w:color="auto"/>
              <w:left w:val="single" w:sz="6" w:space="0" w:color="auto"/>
              <w:bottom w:val="single" w:sz="4" w:space="0" w:color="auto"/>
              <w:right w:val="single" w:sz="4" w:space="0" w:color="auto"/>
            </w:tcBorders>
          </w:tcPr>
          <w:p w14:paraId="289FB340" w14:textId="77777777" w:rsidR="003A1937" w:rsidRPr="00A1115A" w:rsidRDefault="003A1937" w:rsidP="003A1937">
            <w:pPr>
              <w:pStyle w:val="TAC"/>
              <w:rPr>
                <w:lang w:eastAsia="zh-CN"/>
              </w:rPr>
            </w:pPr>
            <w:r w:rsidRPr="00EB5BDF">
              <w:rPr>
                <w:lang w:eastAsia="zh-CN"/>
              </w:rPr>
              <w:t>0</w:t>
            </w:r>
          </w:p>
        </w:tc>
      </w:tr>
      <w:tr w:rsidR="003A1937" w:rsidRPr="00A1115A" w14:paraId="5E72D99D" w14:textId="77777777" w:rsidTr="0035062E">
        <w:trPr>
          <w:jc w:val="center"/>
        </w:trPr>
        <w:tc>
          <w:tcPr>
            <w:tcW w:w="1307" w:type="dxa"/>
            <w:tcBorders>
              <w:top w:val="single" w:sz="4" w:space="0" w:color="auto"/>
              <w:left w:val="single" w:sz="4" w:space="0" w:color="auto"/>
              <w:bottom w:val="single" w:sz="4" w:space="0" w:color="auto"/>
              <w:right w:val="single" w:sz="6" w:space="0" w:color="auto"/>
            </w:tcBorders>
          </w:tcPr>
          <w:p w14:paraId="1F88078A" w14:textId="77777777" w:rsidR="003A1937" w:rsidRPr="00A1115A" w:rsidRDefault="003A1937" w:rsidP="003A1937">
            <w:pPr>
              <w:pStyle w:val="TAC"/>
              <w:rPr>
                <w:lang w:eastAsia="zh-CN"/>
              </w:rPr>
            </w:pPr>
            <w:r w:rsidRPr="00EB5BDF">
              <w:rPr>
                <w:lang w:eastAsia="zh-CN"/>
              </w:rPr>
              <w:t>CA_n96D</w:t>
            </w:r>
          </w:p>
        </w:tc>
        <w:tc>
          <w:tcPr>
            <w:tcW w:w="990" w:type="dxa"/>
            <w:tcBorders>
              <w:top w:val="single" w:sz="4" w:space="0" w:color="auto"/>
              <w:left w:val="single" w:sz="6" w:space="0" w:color="auto"/>
              <w:bottom w:val="single" w:sz="4" w:space="0" w:color="auto"/>
              <w:right w:val="single" w:sz="6" w:space="0" w:color="auto"/>
            </w:tcBorders>
          </w:tcPr>
          <w:p w14:paraId="409601AA" w14:textId="77777777" w:rsidR="003A1937" w:rsidRPr="00A1115A" w:rsidRDefault="003A1937" w:rsidP="003A1937">
            <w:pPr>
              <w:pStyle w:val="TAC"/>
              <w:rPr>
                <w:lang w:eastAsia="zh-CN"/>
              </w:rPr>
            </w:pPr>
          </w:p>
        </w:tc>
        <w:tc>
          <w:tcPr>
            <w:tcW w:w="1260" w:type="dxa"/>
            <w:tcBorders>
              <w:top w:val="single" w:sz="6" w:space="0" w:color="auto"/>
              <w:left w:val="single" w:sz="6" w:space="0" w:color="auto"/>
              <w:bottom w:val="single" w:sz="6" w:space="0" w:color="auto"/>
              <w:right w:val="single" w:sz="6" w:space="0" w:color="auto"/>
            </w:tcBorders>
          </w:tcPr>
          <w:p w14:paraId="55CAAA01" w14:textId="77777777" w:rsidR="003A1937" w:rsidRPr="00A1115A" w:rsidRDefault="003A1937" w:rsidP="003A1937">
            <w:pPr>
              <w:pStyle w:val="TAC"/>
              <w:rPr>
                <w:lang w:eastAsia="zh-CN"/>
              </w:rPr>
            </w:pPr>
            <w:r w:rsidRPr="00EB5BDF">
              <w:rPr>
                <w:lang w:eastAsia="zh-CN"/>
              </w:rPr>
              <w:t>80</w:t>
            </w:r>
          </w:p>
        </w:tc>
        <w:tc>
          <w:tcPr>
            <w:tcW w:w="1170" w:type="dxa"/>
            <w:tcBorders>
              <w:top w:val="single" w:sz="6" w:space="0" w:color="auto"/>
              <w:left w:val="single" w:sz="6" w:space="0" w:color="auto"/>
              <w:bottom w:val="single" w:sz="6" w:space="0" w:color="auto"/>
              <w:right w:val="single" w:sz="6" w:space="0" w:color="auto"/>
            </w:tcBorders>
          </w:tcPr>
          <w:p w14:paraId="5AE8BAA2" w14:textId="77777777" w:rsidR="003A1937" w:rsidRPr="00A1115A" w:rsidRDefault="003A1937" w:rsidP="003A1937">
            <w:pPr>
              <w:pStyle w:val="TAC"/>
              <w:rPr>
                <w:lang w:eastAsia="zh-CN"/>
              </w:rPr>
            </w:pPr>
            <w:r w:rsidRPr="00EB5BDF">
              <w:rPr>
                <w:lang w:eastAsia="zh-CN"/>
              </w:rPr>
              <w:t>80</w:t>
            </w:r>
          </w:p>
        </w:tc>
        <w:tc>
          <w:tcPr>
            <w:tcW w:w="1170" w:type="dxa"/>
            <w:tcBorders>
              <w:top w:val="single" w:sz="6" w:space="0" w:color="auto"/>
              <w:left w:val="single" w:sz="6" w:space="0" w:color="auto"/>
              <w:bottom w:val="single" w:sz="6" w:space="0" w:color="auto"/>
              <w:right w:val="single" w:sz="6" w:space="0" w:color="auto"/>
            </w:tcBorders>
          </w:tcPr>
          <w:p w14:paraId="2D4CC3A0" w14:textId="77777777" w:rsidR="003A1937" w:rsidRPr="00A1115A" w:rsidRDefault="003A1937" w:rsidP="003A1937">
            <w:pPr>
              <w:pStyle w:val="TAC"/>
              <w:rPr>
                <w:lang w:eastAsia="zh-CN"/>
              </w:rPr>
            </w:pPr>
            <w:r w:rsidRPr="00EB5BDF">
              <w:rPr>
                <w:lang w:eastAsia="zh-CN"/>
              </w:rPr>
              <w:t>60, 80</w:t>
            </w:r>
          </w:p>
        </w:tc>
        <w:tc>
          <w:tcPr>
            <w:tcW w:w="1186" w:type="dxa"/>
            <w:tcBorders>
              <w:top w:val="single" w:sz="6" w:space="0" w:color="auto"/>
              <w:left w:val="single" w:sz="6" w:space="0" w:color="auto"/>
              <w:bottom w:val="single" w:sz="6" w:space="0" w:color="auto"/>
              <w:right w:val="single" w:sz="6" w:space="0" w:color="auto"/>
            </w:tcBorders>
          </w:tcPr>
          <w:p w14:paraId="74F9A4BE" w14:textId="77777777" w:rsidR="003A1937" w:rsidRPr="00A1115A" w:rsidRDefault="003A1937" w:rsidP="003A1937">
            <w:pPr>
              <w:pStyle w:val="TAC"/>
            </w:pPr>
          </w:p>
        </w:tc>
        <w:tc>
          <w:tcPr>
            <w:tcW w:w="1154" w:type="dxa"/>
            <w:tcBorders>
              <w:top w:val="single" w:sz="6" w:space="0" w:color="auto"/>
              <w:left w:val="single" w:sz="6" w:space="0" w:color="auto"/>
              <w:bottom w:val="single" w:sz="6" w:space="0" w:color="auto"/>
              <w:right w:val="single" w:sz="6" w:space="0" w:color="auto"/>
            </w:tcBorders>
          </w:tcPr>
          <w:p w14:paraId="28320223" w14:textId="77777777" w:rsidR="003A1937" w:rsidRPr="00A1115A" w:rsidRDefault="003A1937" w:rsidP="003A1937">
            <w:pPr>
              <w:pStyle w:val="TAC"/>
            </w:pPr>
          </w:p>
        </w:tc>
        <w:tc>
          <w:tcPr>
            <w:tcW w:w="1080" w:type="dxa"/>
            <w:tcBorders>
              <w:top w:val="single" w:sz="4" w:space="0" w:color="auto"/>
              <w:left w:val="single" w:sz="6" w:space="0" w:color="auto"/>
              <w:bottom w:val="single" w:sz="6" w:space="0" w:color="auto"/>
              <w:right w:val="single" w:sz="6" w:space="0" w:color="auto"/>
            </w:tcBorders>
          </w:tcPr>
          <w:p w14:paraId="2188CEF6" w14:textId="77777777" w:rsidR="003A1937" w:rsidRPr="00A1115A" w:rsidRDefault="003A1937" w:rsidP="003A1937">
            <w:pPr>
              <w:pStyle w:val="TAC"/>
              <w:rPr>
                <w:lang w:eastAsia="zh-CN"/>
              </w:rPr>
            </w:pPr>
            <w:r w:rsidRPr="00EB5BDF">
              <w:rPr>
                <w:lang w:eastAsia="zh-CN"/>
              </w:rPr>
              <w:t>240</w:t>
            </w:r>
          </w:p>
        </w:tc>
        <w:tc>
          <w:tcPr>
            <w:tcW w:w="1318" w:type="dxa"/>
            <w:tcBorders>
              <w:top w:val="single" w:sz="4" w:space="0" w:color="auto"/>
              <w:left w:val="single" w:sz="6" w:space="0" w:color="auto"/>
              <w:bottom w:val="single" w:sz="4" w:space="0" w:color="auto"/>
              <w:right w:val="single" w:sz="4" w:space="0" w:color="auto"/>
            </w:tcBorders>
          </w:tcPr>
          <w:p w14:paraId="18786978" w14:textId="77777777" w:rsidR="003A1937" w:rsidRPr="00A1115A" w:rsidRDefault="003A1937" w:rsidP="003A1937">
            <w:pPr>
              <w:pStyle w:val="TAC"/>
              <w:rPr>
                <w:lang w:eastAsia="zh-CN"/>
              </w:rPr>
            </w:pPr>
            <w:r w:rsidRPr="00EB5BDF">
              <w:rPr>
                <w:lang w:eastAsia="zh-CN"/>
              </w:rPr>
              <w:t>0</w:t>
            </w:r>
          </w:p>
        </w:tc>
      </w:tr>
      <w:tr w:rsidR="003A1937" w:rsidRPr="00A1115A" w14:paraId="126D497D" w14:textId="77777777" w:rsidTr="0035062E">
        <w:trPr>
          <w:jc w:val="center"/>
        </w:trPr>
        <w:tc>
          <w:tcPr>
            <w:tcW w:w="1307" w:type="dxa"/>
            <w:tcBorders>
              <w:top w:val="single" w:sz="4" w:space="0" w:color="auto"/>
              <w:left w:val="single" w:sz="4" w:space="0" w:color="auto"/>
              <w:bottom w:val="single" w:sz="4" w:space="0" w:color="auto"/>
              <w:right w:val="single" w:sz="6" w:space="0" w:color="auto"/>
            </w:tcBorders>
          </w:tcPr>
          <w:p w14:paraId="77133EA3" w14:textId="77777777" w:rsidR="003A1937" w:rsidRPr="00A1115A" w:rsidRDefault="003A1937" w:rsidP="003A1937">
            <w:pPr>
              <w:pStyle w:val="TAC"/>
              <w:rPr>
                <w:lang w:eastAsia="zh-CN"/>
              </w:rPr>
            </w:pPr>
            <w:r w:rsidRPr="00EB5BDF">
              <w:rPr>
                <w:lang w:eastAsia="zh-CN"/>
              </w:rPr>
              <w:t>CA_n96E</w:t>
            </w:r>
          </w:p>
        </w:tc>
        <w:tc>
          <w:tcPr>
            <w:tcW w:w="990" w:type="dxa"/>
            <w:tcBorders>
              <w:top w:val="single" w:sz="4" w:space="0" w:color="auto"/>
              <w:left w:val="single" w:sz="6" w:space="0" w:color="auto"/>
              <w:bottom w:val="single" w:sz="4" w:space="0" w:color="auto"/>
              <w:right w:val="single" w:sz="6" w:space="0" w:color="auto"/>
            </w:tcBorders>
          </w:tcPr>
          <w:p w14:paraId="3856F4EB" w14:textId="77777777" w:rsidR="003A1937" w:rsidRPr="00A1115A" w:rsidRDefault="003A1937" w:rsidP="003A1937">
            <w:pPr>
              <w:pStyle w:val="TAC"/>
              <w:rPr>
                <w:lang w:eastAsia="zh-CN"/>
              </w:rPr>
            </w:pPr>
          </w:p>
        </w:tc>
        <w:tc>
          <w:tcPr>
            <w:tcW w:w="1260" w:type="dxa"/>
            <w:tcBorders>
              <w:top w:val="single" w:sz="6" w:space="0" w:color="auto"/>
              <w:left w:val="single" w:sz="6" w:space="0" w:color="auto"/>
              <w:bottom w:val="single" w:sz="6" w:space="0" w:color="auto"/>
              <w:right w:val="single" w:sz="6" w:space="0" w:color="auto"/>
            </w:tcBorders>
          </w:tcPr>
          <w:p w14:paraId="7AFE9F07" w14:textId="77777777" w:rsidR="003A1937" w:rsidRPr="00A1115A" w:rsidRDefault="003A1937" w:rsidP="003A1937">
            <w:pPr>
              <w:pStyle w:val="TAC"/>
              <w:rPr>
                <w:lang w:eastAsia="zh-CN"/>
              </w:rPr>
            </w:pPr>
            <w:r w:rsidRPr="00EB5BDF">
              <w:rPr>
                <w:lang w:eastAsia="zh-CN"/>
              </w:rPr>
              <w:t>80</w:t>
            </w:r>
          </w:p>
        </w:tc>
        <w:tc>
          <w:tcPr>
            <w:tcW w:w="1170" w:type="dxa"/>
            <w:tcBorders>
              <w:top w:val="single" w:sz="6" w:space="0" w:color="auto"/>
              <w:left w:val="single" w:sz="6" w:space="0" w:color="auto"/>
              <w:bottom w:val="single" w:sz="6" w:space="0" w:color="auto"/>
              <w:right w:val="single" w:sz="6" w:space="0" w:color="auto"/>
            </w:tcBorders>
          </w:tcPr>
          <w:p w14:paraId="1527D093" w14:textId="77777777" w:rsidR="003A1937" w:rsidRPr="00A1115A" w:rsidRDefault="003A1937" w:rsidP="003A1937">
            <w:pPr>
              <w:pStyle w:val="TAC"/>
              <w:rPr>
                <w:lang w:eastAsia="zh-CN"/>
              </w:rPr>
            </w:pPr>
            <w:r w:rsidRPr="00EB5BDF">
              <w:rPr>
                <w:lang w:eastAsia="zh-CN"/>
              </w:rPr>
              <w:t>80</w:t>
            </w:r>
          </w:p>
        </w:tc>
        <w:tc>
          <w:tcPr>
            <w:tcW w:w="1170" w:type="dxa"/>
            <w:tcBorders>
              <w:top w:val="single" w:sz="6" w:space="0" w:color="auto"/>
              <w:left w:val="single" w:sz="6" w:space="0" w:color="auto"/>
              <w:bottom w:val="single" w:sz="6" w:space="0" w:color="auto"/>
              <w:right w:val="single" w:sz="6" w:space="0" w:color="auto"/>
            </w:tcBorders>
          </w:tcPr>
          <w:p w14:paraId="337942C9" w14:textId="77777777" w:rsidR="003A1937" w:rsidRPr="00A1115A" w:rsidRDefault="003A1937" w:rsidP="003A1937">
            <w:pPr>
              <w:pStyle w:val="TAC"/>
              <w:rPr>
                <w:lang w:eastAsia="zh-CN"/>
              </w:rPr>
            </w:pPr>
            <w:r w:rsidRPr="00EB5BDF">
              <w:rPr>
                <w:lang w:eastAsia="zh-CN"/>
              </w:rPr>
              <w:t>80</w:t>
            </w:r>
          </w:p>
        </w:tc>
        <w:tc>
          <w:tcPr>
            <w:tcW w:w="1186" w:type="dxa"/>
            <w:tcBorders>
              <w:top w:val="single" w:sz="6" w:space="0" w:color="auto"/>
              <w:left w:val="single" w:sz="6" w:space="0" w:color="auto"/>
              <w:bottom w:val="single" w:sz="6" w:space="0" w:color="auto"/>
              <w:right w:val="single" w:sz="6" w:space="0" w:color="auto"/>
            </w:tcBorders>
          </w:tcPr>
          <w:p w14:paraId="4E03F960" w14:textId="77777777" w:rsidR="003A1937" w:rsidRPr="00A1115A" w:rsidRDefault="003A1937" w:rsidP="003A1937">
            <w:pPr>
              <w:pStyle w:val="TAC"/>
            </w:pPr>
            <w:r w:rsidRPr="00EB5BDF">
              <w:rPr>
                <w:lang w:eastAsia="zh-CN"/>
              </w:rPr>
              <w:t>80</w:t>
            </w:r>
          </w:p>
        </w:tc>
        <w:tc>
          <w:tcPr>
            <w:tcW w:w="1154" w:type="dxa"/>
            <w:tcBorders>
              <w:top w:val="single" w:sz="6" w:space="0" w:color="auto"/>
              <w:left w:val="single" w:sz="6" w:space="0" w:color="auto"/>
              <w:bottom w:val="single" w:sz="6" w:space="0" w:color="auto"/>
              <w:right w:val="single" w:sz="6" w:space="0" w:color="auto"/>
            </w:tcBorders>
          </w:tcPr>
          <w:p w14:paraId="0982C859" w14:textId="77777777" w:rsidR="003A1937" w:rsidRPr="00A1115A" w:rsidRDefault="003A1937" w:rsidP="003A1937">
            <w:pPr>
              <w:pStyle w:val="TAC"/>
            </w:pPr>
          </w:p>
        </w:tc>
        <w:tc>
          <w:tcPr>
            <w:tcW w:w="1080" w:type="dxa"/>
            <w:tcBorders>
              <w:top w:val="single" w:sz="4" w:space="0" w:color="auto"/>
              <w:left w:val="single" w:sz="6" w:space="0" w:color="auto"/>
              <w:bottom w:val="single" w:sz="6" w:space="0" w:color="auto"/>
              <w:right w:val="single" w:sz="6" w:space="0" w:color="auto"/>
            </w:tcBorders>
          </w:tcPr>
          <w:p w14:paraId="794CA418" w14:textId="77777777" w:rsidR="003A1937" w:rsidRPr="00A1115A" w:rsidRDefault="003A1937" w:rsidP="003A1937">
            <w:pPr>
              <w:pStyle w:val="TAC"/>
              <w:rPr>
                <w:lang w:eastAsia="zh-CN"/>
              </w:rPr>
            </w:pPr>
            <w:r w:rsidRPr="00EB5BDF">
              <w:rPr>
                <w:lang w:eastAsia="zh-CN"/>
              </w:rPr>
              <w:t>320</w:t>
            </w:r>
          </w:p>
        </w:tc>
        <w:tc>
          <w:tcPr>
            <w:tcW w:w="1318" w:type="dxa"/>
            <w:tcBorders>
              <w:top w:val="single" w:sz="4" w:space="0" w:color="auto"/>
              <w:left w:val="single" w:sz="6" w:space="0" w:color="auto"/>
              <w:bottom w:val="single" w:sz="4" w:space="0" w:color="auto"/>
              <w:right w:val="single" w:sz="4" w:space="0" w:color="auto"/>
            </w:tcBorders>
          </w:tcPr>
          <w:p w14:paraId="0C401B8B" w14:textId="77777777" w:rsidR="003A1937" w:rsidRPr="00A1115A" w:rsidRDefault="003A1937" w:rsidP="003A1937">
            <w:pPr>
              <w:pStyle w:val="TAC"/>
              <w:rPr>
                <w:lang w:eastAsia="zh-CN"/>
              </w:rPr>
            </w:pPr>
            <w:r w:rsidRPr="00EB5BDF">
              <w:rPr>
                <w:lang w:eastAsia="zh-CN"/>
              </w:rPr>
              <w:t>0</w:t>
            </w:r>
          </w:p>
        </w:tc>
      </w:tr>
      <w:tr w:rsidR="003A1937" w:rsidRPr="00A1115A" w14:paraId="5FF0BAC2" w14:textId="77777777" w:rsidTr="0035062E">
        <w:trPr>
          <w:jc w:val="center"/>
        </w:trPr>
        <w:tc>
          <w:tcPr>
            <w:tcW w:w="10635" w:type="dxa"/>
            <w:gridSpan w:val="9"/>
            <w:tcBorders>
              <w:left w:val="single" w:sz="4" w:space="0" w:color="auto"/>
              <w:bottom w:val="single" w:sz="6" w:space="0" w:color="auto"/>
              <w:right w:val="single" w:sz="4" w:space="0" w:color="auto"/>
            </w:tcBorders>
            <w:vAlign w:val="center"/>
          </w:tcPr>
          <w:p w14:paraId="05A8F769" w14:textId="77777777" w:rsidR="003A1937" w:rsidRDefault="003A1937" w:rsidP="003A1937">
            <w:pPr>
              <w:pStyle w:val="TAN"/>
            </w:pPr>
            <w:r w:rsidRPr="00A1115A">
              <w:lastRenderedPageBreak/>
              <w:t>NOTE 1:</w:t>
            </w:r>
            <w:r w:rsidRPr="00A1115A">
              <w:tab/>
              <w:t>5 MHz is not applicable for 30/60 kHz SCS.</w:t>
            </w:r>
          </w:p>
          <w:p w14:paraId="3E28370F" w14:textId="77777777" w:rsidR="003A1937" w:rsidRDefault="003A1937" w:rsidP="003A1937">
            <w:pPr>
              <w:pStyle w:val="TAN"/>
            </w:pPr>
            <w:r w:rsidRPr="00A1115A">
              <w:t xml:space="preserve">NOTE </w:t>
            </w:r>
            <w:r>
              <w:t>2</w:t>
            </w:r>
            <w:r w:rsidRPr="00A1115A">
              <w:t>:</w:t>
            </w:r>
            <w:r w:rsidRPr="00A1115A">
              <w:tab/>
            </w:r>
            <w:r>
              <w:t xml:space="preserve">The aggregated bandwidth must be greater than or equal to the minimum for the bandwidth class </w:t>
            </w:r>
            <w:r w:rsidRPr="00F7464E">
              <w:t xml:space="preserve">defined in </w:t>
            </w:r>
            <w:r>
              <w:t>T</w:t>
            </w:r>
            <w:r w:rsidRPr="00F7464E">
              <w:t>able 5.3A.5-1, and smaller than or equal to the maximum aggregated bandwidth</w:t>
            </w:r>
            <w:r>
              <w:t>.</w:t>
            </w:r>
          </w:p>
          <w:p w14:paraId="27D511F8" w14:textId="77777777" w:rsidR="003A1937" w:rsidRDefault="003A1937" w:rsidP="003A1937">
            <w:pPr>
              <w:pStyle w:val="TAN"/>
            </w:pPr>
            <w:r>
              <w:t xml:space="preserve">NOTE </w:t>
            </w:r>
            <w:r>
              <w:rPr>
                <w:rFonts w:hint="eastAsia"/>
                <w:lang w:eastAsia="zh-CN"/>
              </w:rPr>
              <w:t>3</w:t>
            </w:r>
            <w:r>
              <w:t xml:space="preserve">: </w:t>
            </w:r>
            <w:r>
              <w:tab/>
              <w:t>Power Class 2 is allowed for this uplink combination or single uplink carrier in this downlink/uplink combination</w:t>
            </w:r>
          </w:p>
          <w:p w14:paraId="341F1091" w14:textId="77777777" w:rsidR="003A1937" w:rsidRDefault="003A1937" w:rsidP="003A1937">
            <w:pPr>
              <w:pStyle w:val="TAN"/>
            </w:pPr>
            <w:r>
              <w:t xml:space="preserve">NOTE </w:t>
            </w:r>
            <w:r>
              <w:rPr>
                <w:rFonts w:hint="eastAsia"/>
                <w:lang w:eastAsia="zh-CN"/>
              </w:rPr>
              <w:t>4</w:t>
            </w:r>
            <w:r>
              <w:t xml:space="preserve">: </w:t>
            </w:r>
            <w:r>
              <w:tab/>
              <w:t>Power Class 1.5 is allowed for this uplink combination or single uplink carrier in this downlink/uplink combination</w:t>
            </w:r>
          </w:p>
          <w:p w14:paraId="26CB4A5E" w14:textId="77777777" w:rsidR="003A1937" w:rsidRPr="00A1115A" w:rsidRDefault="003A1937" w:rsidP="003A1937">
            <w:pPr>
              <w:pStyle w:val="TAN"/>
            </w:pPr>
            <w:r>
              <w:t xml:space="preserve">NOTE </w:t>
            </w:r>
            <w:r>
              <w:rPr>
                <w:rFonts w:hint="eastAsia"/>
                <w:lang w:eastAsia="zh-CN"/>
              </w:rPr>
              <w:t>5</w:t>
            </w:r>
            <w:r>
              <w:t xml:space="preserve">: </w:t>
            </w:r>
            <w:r>
              <w:tab/>
              <w:t>Only single uplink carriers with power class other than PC3 are listed.</w:t>
            </w:r>
          </w:p>
        </w:tc>
      </w:tr>
    </w:tbl>
    <w:p w14:paraId="313990AD" w14:textId="77777777" w:rsidR="00957FAF" w:rsidRPr="00A1115A" w:rsidRDefault="00957FAF" w:rsidP="00957FAF"/>
    <w:p w14:paraId="086FFB6B" w14:textId="77777777" w:rsidR="00957FAF" w:rsidRPr="00A1115A" w:rsidRDefault="00957FAF" w:rsidP="00957FAF"/>
    <w:p w14:paraId="4B0CDEAF" w14:textId="77777777" w:rsidR="00957FAF" w:rsidRPr="00A1115A" w:rsidRDefault="00957FAF" w:rsidP="00957FAF">
      <w:pPr>
        <w:pStyle w:val="TH"/>
      </w:pPr>
      <w:r w:rsidRPr="00A1115A">
        <w:lastRenderedPageBreak/>
        <w:t>Table 5.5A.1-2: Void</w:t>
      </w:r>
      <w:bookmarkStart w:id="14" w:name="_Toc21344225"/>
      <w:bookmarkStart w:id="15" w:name="_Toc29801709"/>
      <w:bookmarkStart w:id="16" w:name="_Toc29802133"/>
      <w:bookmarkStart w:id="17" w:name="_Toc29802758"/>
      <w:bookmarkStart w:id="18" w:name="_Toc36107500"/>
      <w:bookmarkStart w:id="19" w:name="_Toc37251259"/>
      <w:bookmarkStart w:id="20" w:name="_Toc45888058"/>
      <w:bookmarkStart w:id="21" w:name="_Toc45888657"/>
    </w:p>
    <w:p w14:paraId="47C7BCDC" w14:textId="77777777" w:rsidR="00957FAF" w:rsidRPr="00A1115A" w:rsidRDefault="00957FAF" w:rsidP="00957FAF">
      <w:pPr>
        <w:pStyle w:val="Heading3"/>
      </w:pPr>
      <w:bookmarkStart w:id="22" w:name="_Toc61367298"/>
      <w:bookmarkStart w:id="23" w:name="_Toc61372681"/>
      <w:bookmarkStart w:id="24" w:name="_Toc68230621"/>
      <w:bookmarkStart w:id="25" w:name="_Toc69084034"/>
      <w:bookmarkStart w:id="26" w:name="_Toc75467041"/>
      <w:bookmarkStart w:id="27" w:name="_Toc76509063"/>
      <w:bookmarkStart w:id="28" w:name="_Toc76718053"/>
      <w:bookmarkStart w:id="29" w:name="_Toc83580363"/>
      <w:bookmarkStart w:id="30" w:name="_Toc84404872"/>
      <w:bookmarkStart w:id="31" w:name="_Toc84413481"/>
      <w:r w:rsidRPr="00A1115A">
        <w:t>5.5A.2</w:t>
      </w:r>
      <w:r w:rsidRPr="00A1115A">
        <w:tab/>
        <w:t>Configurations for intra-band non-contiguous CA</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54A5233B" w14:textId="77777777" w:rsidR="00957FAF" w:rsidRPr="00A1115A" w:rsidRDefault="00957FAF" w:rsidP="00957FAF">
      <w:pPr>
        <w:pStyle w:val="TH"/>
      </w:pPr>
      <w:r w:rsidRPr="00A1115A">
        <w:t>Table 5.5A.2-1: NR CA configurations and bandwidth combination sets defined for intra-band non-contiguous CA</w:t>
      </w:r>
    </w:p>
    <w:tbl>
      <w:tblPr>
        <w:tblW w:w="9855" w:type="dxa"/>
        <w:jc w:val="center"/>
        <w:tblCellMar>
          <w:left w:w="0" w:type="dxa"/>
          <w:right w:w="0" w:type="dxa"/>
        </w:tblCellMar>
        <w:tblLook w:val="04A0" w:firstRow="1" w:lastRow="0" w:firstColumn="1" w:lastColumn="0" w:noHBand="0" w:noVBand="1"/>
      </w:tblPr>
      <w:tblGrid>
        <w:gridCol w:w="1399"/>
        <w:gridCol w:w="1496"/>
        <w:gridCol w:w="1217"/>
        <w:gridCol w:w="1217"/>
        <w:gridCol w:w="1011"/>
        <w:gridCol w:w="1011"/>
        <w:gridCol w:w="1217"/>
        <w:gridCol w:w="1287"/>
        <w:tblGridChange w:id="32">
          <w:tblGrid>
            <w:gridCol w:w="5"/>
            <w:gridCol w:w="1394"/>
            <w:gridCol w:w="5"/>
            <w:gridCol w:w="1491"/>
            <w:gridCol w:w="5"/>
            <w:gridCol w:w="1212"/>
            <w:gridCol w:w="5"/>
            <w:gridCol w:w="1212"/>
            <w:gridCol w:w="5"/>
            <w:gridCol w:w="1006"/>
            <w:gridCol w:w="5"/>
            <w:gridCol w:w="1006"/>
            <w:gridCol w:w="5"/>
            <w:gridCol w:w="1212"/>
            <w:gridCol w:w="5"/>
            <w:gridCol w:w="1282"/>
            <w:gridCol w:w="5"/>
          </w:tblGrid>
        </w:tblGridChange>
      </w:tblGrid>
      <w:tr w:rsidR="00957FAF" w:rsidRPr="00A1115A" w14:paraId="4C251DB5" w14:textId="77777777" w:rsidTr="0035062E">
        <w:trPr>
          <w:trHeight w:val="187"/>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456A12" w14:textId="77777777" w:rsidR="00957FAF" w:rsidRPr="00A1115A" w:rsidRDefault="00957FAF" w:rsidP="0035062E">
            <w:pPr>
              <w:pStyle w:val="TAH"/>
              <w:rPr>
                <w:rFonts w:ascii="Yu Gothic" w:hAnsi="Yu Gothic"/>
                <w:sz w:val="21"/>
                <w:szCs w:val="21"/>
                <w:lang w:val="fi-FI"/>
              </w:rPr>
            </w:pPr>
            <w:r w:rsidRPr="00A1115A">
              <w:lastRenderedPageBreak/>
              <w:t>NR </w:t>
            </w:r>
            <w:r w:rsidRPr="00A1115A">
              <w:rPr>
                <w:lang w:val="fi-FI"/>
              </w:rPr>
              <w:t xml:space="preserve">CA </w:t>
            </w:r>
            <w:r w:rsidRPr="00A1115A">
              <w:t>Configuration</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031400" w14:textId="77777777" w:rsidR="00957FAF" w:rsidRPr="00A1115A" w:rsidRDefault="00957FAF" w:rsidP="0035062E">
            <w:pPr>
              <w:pStyle w:val="TAH"/>
              <w:rPr>
                <w:rFonts w:ascii="Yu Gothic" w:hAnsi="Yu Gothic"/>
                <w:sz w:val="21"/>
                <w:szCs w:val="21"/>
                <w:lang w:val="fi-FI"/>
              </w:rPr>
            </w:pPr>
            <w:r w:rsidRPr="00A1115A">
              <w:t>Uplink Configurations</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230737" w14:textId="77777777" w:rsidR="00957FAF" w:rsidRPr="00A1115A" w:rsidRDefault="00957FAF" w:rsidP="0035062E">
            <w:pPr>
              <w:pStyle w:val="TAH"/>
              <w:rPr>
                <w:lang w:val="en-US"/>
              </w:rPr>
            </w:pPr>
            <w:r w:rsidRPr="00A1115A">
              <w:rPr>
                <w:lang w:val="en-US"/>
              </w:rPr>
              <w:t>Channel bandwidths for carrier</w:t>
            </w:r>
          </w:p>
          <w:p w14:paraId="6FD879D5" w14:textId="77777777" w:rsidR="00957FAF" w:rsidRPr="00A1115A" w:rsidRDefault="00957FAF" w:rsidP="0035062E">
            <w:pPr>
              <w:pStyle w:val="TAH"/>
              <w:rPr>
                <w:rFonts w:ascii="Yu Gothic" w:hAnsi="Yu Gothic"/>
                <w:sz w:val="21"/>
                <w:szCs w:val="21"/>
                <w:lang w:val="en-US"/>
              </w:rPr>
            </w:pPr>
            <w:r w:rsidRPr="00A1115A">
              <w:rPr>
                <w:lang w:val="en-US"/>
              </w:rPr>
              <w:t>(MHz)</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C6CAB3" w14:textId="77777777" w:rsidR="00957FAF" w:rsidRPr="00A1115A" w:rsidRDefault="00957FAF" w:rsidP="0035062E">
            <w:pPr>
              <w:pStyle w:val="TAH"/>
              <w:rPr>
                <w:lang w:val="en-US"/>
              </w:rPr>
            </w:pPr>
            <w:r w:rsidRPr="00A1115A">
              <w:rPr>
                <w:lang w:val="en-US"/>
              </w:rPr>
              <w:t>Channel bandwidths for carrier</w:t>
            </w:r>
          </w:p>
          <w:p w14:paraId="0B5B2BA4" w14:textId="77777777" w:rsidR="00957FAF" w:rsidRPr="00A1115A" w:rsidRDefault="00957FAF" w:rsidP="0035062E">
            <w:pPr>
              <w:pStyle w:val="TAH"/>
              <w:rPr>
                <w:rFonts w:ascii="Yu Gothic" w:hAnsi="Yu Gothic"/>
                <w:sz w:val="21"/>
                <w:szCs w:val="21"/>
                <w:lang w:val="en-US"/>
              </w:rPr>
            </w:pPr>
            <w:r w:rsidRPr="00A1115A">
              <w:rPr>
                <w:lang w:val="en-US"/>
              </w:rPr>
              <w:t>(MHz)</w:t>
            </w:r>
          </w:p>
        </w:tc>
        <w:tc>
          <w:tcPr>
            <w:tcW w:w="1011" w:type="dxa"/>
            <w:tcBorders>
              <w:top w:val="single" w:sz="4" w:space="0" w:color="auto"/>
              <w:left w:val="single" w:sz="4" w:space="0" w:color="auto"/>
              <w:bottom w:val="single" w:sz="4" w:space="0" w:color="auto"/>
              <w:right w:val="single" w:sz="4" w:space="0" w:color="auto"/>
            </w:tcBorders>
          </w:tcPr>
          <w:p w14:paraId="43A5FAA9" w14:textId="77777777" w:rsidR="00957FAF" w:rsidRPr="00A1115A" w:rsidRDefault="00957FAF" w:rsidP="0035062E">
            <w:pPr>
              <w:pStyle w:val="TAH"/>
              <w:rPr>
                <w:lang w:val="en-US"/>
              </w:rPr>
            </w:pPr>
            <w:r w:rsidRPr="00A1115A">
              <w:rPr>
                <w:lang w:val="en-US"/>
              </w:rPr>
              <w:t>Channel bandwidths for carrier</w:t>
            </w:r>
          </w:p>
          <w:p w14:paraId="518DF531" w14:textId="77777777" w:rsidR="00957FAF" w:rsidRPr="00A1115A" w:rsidRDefault="00957FAF" w:rsidP="0035062E">
            <w:pPr>
              <w:pStyle w:val="TAH"/>
            </w:pPr>
            <w:r w:rsidRPr="00A1115A">
              <w:rPr>
                <w:lang w:val="en-US"/>
              </w:rPr>
              <w:t>(MHz)</w:t>
            </w:r>
          </w:p>
        </w:tc>
        <w:tc>
          <w:tcPr>
            <w:tcW w:w="1011" w:type="dxa"/>
            <w:tcBorders>
              <w:top w:val="single" w:sz="4" w:space="0" w:color="auto"/>
              <w:left w:val="single" w:sz="4" w:space="0" w:color="auto"/>
              <w:bottom w:val="single" w:sz="4" w:space="0" w:color="auto"/>
              <w:right w:val="single" w:sz="4" w:space="0" w:color="auto"/>
            </w:tcBorders>
          </w:tcPr>
          <w:p w14:paraId="4E0443CC" w14:textId="77777777" w:rsidR="00957FAF" w:rsidRPr="00A1115A" w:rsidRDefault="00957FAF" w:rsidP="0035062E">
            <w:pPr>
              <w:pStyle w:val="TAH"/>
              <w:rPr>
                <w:lang w:val="en-US"/>
              </w:rPr>
            </w:pPr>
            <w:r w:rsidRPr="00A1115A">
              <w:rPr>
                <w:lang w:val="en-US"/>
              </w:rPr>
              <w:t>Channel bandwidths for carrier</w:t>
            </w:r>
          </w:p>
          <w:p w14:paraId="14A9D1A3" w14:textId="77777777" w:rsidR="00957FAF" w:rsidRPr="00A1115A" w:rsidRDefault="00957FAF" w:rsidP="0035062E">
            <w:pPr>
              <w:pStyle w:val="TAH"/>
            </w:pPr>
            <w:r w:rsidRPr="00A1115A">
              <w:rPr>
                <w:lang w:val="en-US"/>
              </w:rPr>
              <w:t>(MHz)</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DC1C9A" w14:textId="77777777" w:rsidR="00957FAF" w:rsidRPr="00A1115A" w:rsidRDefault="00957FAF" w:rsidP="0035062E">
            <w:pPr>
              <w:pStyle w:val="TAH"/>
              <w:rPr>
                <w:lang w:val="fi-FI"/>
              </w:rPr>
            </w:pPr>
            <w:r w:rsidRPr="00A1115A">
              <w:rPr>
                <w:lang w:val="fi-FI"/>
              </w:rPr>
              <w:t>Maximum</w:t>
            </w:r>
          </w:p>
          <w:p w14:paraId="0442173E" w14:textId="77777777" w:rsidR="00957FAF" w:rsidRPr="00A1115A" w:rsidRDefault="00957FAF" w:rsidP="0035062E">
            <w:pPr>
              <w:pStyle w:val="TAH"/>
              <w:rPr>
                <w:rFonts w:ascii="Yu Gothic" w:hAnsi="Yu Gothic"/>
                <w:sz w:val="21"/>
                <w:szCs w:val="21"/>
                <w:lang w:val="fi-FI"/>
              </w:rPr>
            </w:pPr>
            <w:r w:rsidRPr="00A1115A">
              <w:rPr>
                <w:lang w:val="fi-FI"/>
              </w:rPr>
              <w:t>A</w:t>
            </w:r>
            <w:proofErr w:type="spellStart"/>
            <w:r w:rsidRPr="00A1115A">
              <w:t>ggregated</w:t>
            </w:r>
            <w:proofErr w:type="spellEnd"/>
            <w:r w:rsidRPr="00A1115A">
              <w:t xml:space="preserve"> bandwidth</w:t>
            </w:r>
          </w:p>
          <w:p w14:paraId="76824A16" w14:textId="77777777" w:rsidR="00957FAF" w:rsidRPr="00A1115A" w:rsidRDefault="00957FAF" w:rsidP="0035062E">
            <w:pPr>
              <w:pStyle w:val="TAH"/>
              <w:rPr>
                <w:rFonts w:ascii="Yu Gothic" w:hAnsi="Yu Gothic"/>
                <w:sz w:val="21"/>
                <w:szCs w:val="21"/>
                <w:lang w:val="fi-FI"/>
              </w:rPr>
            </w:pPr>
            <w:r w:rsidRPr="00A1115A">
              <w:t>(MHz)</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612067" w14:textId="77777777" w:rsidR="00957FAF" w:rsidRPr="00A1115A" w:rsidRDefault="00957FAF" w:rsidP="0035062E">
            <w:pPr>
              <w:pStyle w:val="TAH"/>
              <w:rPr>
                <w:rFonts w:ascii="Yu Gothic" w:hAnsi="Yu Gothic"/>
                <w:sz w:val="21"/>
                <w:szCs w:val="21"/>
                <w:lang w:val="fi-FI"/>
              </w:rPr>
            </w:pPr>
            <w:r w:rsidRPr="00A1115A">
              <w:rPr>
                <w:lang w:val="fi-FI"/>
              </w:rPr>
              <w:t>Bandwidth combination set</w:t>
            </w:r>
          </w:p>
        </w:tc>
      </w:tr>
      <w:tr w:rsidR="00957FAF" w:rsidRPr="00A1115A" w14:paraId="15596C7E" w14:textId="77777777" w:rsidTr="0035062E">
        <w:trPr>
          <w:trHeight w:val="187"/>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18032" w14:textId="77777777" w:rsidR="00957FAF" w:rsidRPr="00A1115A" w:rsidRDefault="00957FAF" w:rsidP="0035062E">
            <w:pPr>
              <w:pStyle w:val="TAC"/>
              <w:rPr>
                <w:lang w:eastAsia="sv-SE"/>
              </w:rPr>
            </w:pPr>
            <w:r>
              <w:t>CA_n1</w:t>
            </w:r>
            <w:r>
              <w:rPr>
                <w:lang w:eastAsia="zh-CN"/>
              </w:rPr>
              <w:t>(2A)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FD708" w14:textId="77777777" w:rsidR="00957FAF" w:rsidRPr="00A1115A" w:rsidRDefault="00957FAF" w:rsidP="0035062E">
            <w:pPr>
              <w:pStyle w:val="TAC"/>
              <w:rPr>
                <w:lang w:eastAsia="sv-SE"/>
              </w:rPr>
            </w:pPr>
            <w:r>
              <w:rPr>
                <w:lang w:eastAsia="zh-CN"/>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911B7" w14:textId="77777777" w:rsidR="00957FAF" w:rsidRPr="00A1115A" w:rsidRDefault="00957FAF" w:rsidP="0035062E">
            <w:pPr>
              <w:pStyle w:val="TAC"/>
              <w:rPr>
                <w:lang w:val="en-US" w:eastAsia="zh-CN"/>
              </w:rPr>
            </w:pPr>
            <w:r>
              <w:rPr>
                <w:lang w:eastAsia="zh-CN"/>
              </w:rPr>
              <w:t>5, 10, 15, 20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98215" w14:textId="77777777" w:rsidR="00957FAF" w:rsidRPr="00A1115A" w:rsidRDefault="00957FAF" w:rsidP="0035062E">
            <w:pPr>
              <w:pStyle w:val="TAC"/>
              <w:rPr>
                <w:lang w:val="en-US" w:eastAsia="zh-CN"/>
              </w:rPr>
            </w:pPr>
            <w:r>
              <w:rPr>
                <w:lang w:eastAsia="zh-CN"/>
              </w:rPr>
              <w:t>5, 10, 15, 20</w:t>
            </w:r>
          </w:p>
        </w:tc>
        <w:tc>
          <w:tcPr>
            <w:tcW w:w="1011" w:type="dxa"/>
            <w:tcBorders>
              <w:top w:val="single" w:sz="4" w:space="0" w:color="auto"/>
              <w:left w:val="single" w:sz="4" w:space="0" w:color="auto"/>
              <w:bottom w:val="single" w:sz="4" w:space="0" w:color="auto"/>
              <w:right w:val="single" w:sz="4" w:space="0" w:color="auto"/>
            </w:tcBorders>
          </w:tcPr>
          <w:p w14:paraId="41F028FC" w14:textId="77777777" w:rsidR="00957FAF" w:rsidRPr="00A1115A" w:rsidRDefault="00957FAF" w:rsidP="0035062E">
            <w:pPr>
              <w:pStyle w:val="TAC"/>
              <w:rPr>
                <w:lang w:eastAsia="ja-JP"/>
              </w:rPr>
            </w:pPr>
          </w:p>
        </w:tc>
        <w:tc>
          <w:tcPr>
            <w:tcW w:w="1011" w:type="dxa"/>
            <w:tcBorders>
              <w:top w:val="single" w:sz="4" w:space="0" w:color="auto"/>
              <w:left w:val="single" w:sz="4" w:space="0" w:color="auto"/>
              <w:bottom w:val="single" w:sz="4" w:space="0" w:color="auto"/>
              <w:right w:val="single" w:sz="4" w:space="0" w:color="auto"/>
            </w:tcBorders>
          </w:tcPr>
          <w:p w14:paraId="35611EB8" w14:textId="77777777" w:rsidR="00957FAF" w:rsidRPr="00A1115A" w:rsidRDefault="00957FAF" w:rsidP="0035062E">
            <w:pPr>
              <w:pStyle w:val="TAC"/>
              <w:rPr>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44425" w14:textId="77777777" w:rsidR="00957FAF" w:rsidRPr="00A1115A" w:rsidRDefault="00957FAF" w:rsidP="0035062E">
            <w:pPr>
              <w:pStyle w:val="TAC"/>
              <w:rPr>
                <w:lang w:eastAsia="ja-JP"/>
              </w:rPr>
            </w:pPr>
            <w:r>
              <w:rPr>
                <w:lang w:eastAsia="zh-CN"/>
              </w:rPr>
              <w:t>40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72E55" w14:textId="77777777" w:rsidR="00957FAF" w:rsidRPr="00A1115A" w:rsidRDefault="00957FAF" w:rsidP="0035062E">
            <w:pPr>
              <w:pStyle w:val="TAC"/>
              <w:rPr>
                <w:rFonts w:eastAsia="DengXian"/>
                <w:lang w:val="sv-SE" w:eastAsia="zh-CN"/>
              </w:rPr>
            </w:pPr>
            <w:r>
              <w:rPr>
                <w:lang w:eastAsia="zh-CN"/>
              </w:rPr>
              <w:t>0</w:t>
            </w:r>
          </w:p>
        </w:tc>
      </w:tr>
      <w:tr w:rsidR="00957FAF" w:rsidRPr="00A1115A" w14:paraId="642BA983" w14:textId="77777777" w:rsidTr="0035062E">
        <w:trPr>
          <w:trHeight w:val="187"/>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3C9C2" w14:textId="77777777" w:rsidR="00957FAF" w:rsidRPr="00A1115A" w:rsidRDefault="00957FAF" w:rsidP="0035062E">
            <w:pPr>
              <w:pStyle w:val="TAC"/>
            </w:pPr>
            <w:r w:rsidRPr="00A1115A">
              <w:rPr>
                <w:lang w:eastAsia="sv-SE"/>
              </w:rPr>
              <w:t>CA_n2</w:t>
            </w:r>
            <w:r w:rsidRPr="00A1115A">
              <w:rPr>
                <w:lang w:eastAsia="zh-CN"/>
              </w:rPr>
              <w:t>(2A)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FE2DC" w14:textId="77777777" w:rsidR="00957FAF" w:rsidRPr="00A1115A" w:rsidRDefault="00957FAF" w:rsidP="0035062E">
            <w:pPr>
              <w:pStyle w:val="TAC"/>
              <w:rPr>
                <w:rFonts w:eastAsia="Yu Gothic" w:cs="Arial"/>
                <w:szCs w:val="18"/>
              </w:rPr>
            </w:pPr>
            <w:r w:rsidRPr="00A1115A">
              <w:rPr>
                <w:lang w:eastAsia="sv-SE"/>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2EBB0F" w14:textId="77777777" w:rsidR="00957FAF" w:rsidRPr="00A1115A" w:rsidRDefault="00957FAF" w:rsidP="0035062E">
            <w:pPr>
              <w:pStyle w:val="TAC"/>
              <w:rPr>
                <w:lang w:eastAsia="zh-CN"/>
              </w:rPr>
            </w:pPr>
            <w:r w:rsidRPr="00A1115A">
              <w:rPr>
                <w:lang w:val="en-US" w:eastAsia="zh-CN"/>
              </w:rPr>
              <w:t>5, 10, 15, 20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AFD93" w14:textId="77777777" w:rsidR="00957FAF" w:rsidRPr="00A1115A" w:rsidRDefault="00957FAF" w:rsidP="0035062E">
            <w:pPr>
              <w:pStyle w:val="TAC"/>
              <w:rPr>
                <w:lang w:eastAsia="zh-CN"/>
              </w:rPr>
            </w:pPr>
            <w:r w:rsidRPr="00A1115A">
              <w:rPr>
                <w:lang w:val="en-US" w:eastAsia="zh-CN"/>
              </w:rPr>
              <w:t>5, 10, 15, 20</w:t>
            </w:r>
          </w:p>
        </w:tc>
        <w:tc>
          <w:tcPr>
            <w:tcW w:w="1011" w:type="dxa"/>
            <w:tcBorders>
              <w:top w:val="single" w:sz="4" w:space="0" w:color="auto"/>
              <w:left w:val="single" w:sz="4" w:space="0" w:color="auto"/>
              <w:bottom w:val="single" w:sz="4" w:space="0" w:color="auto"/>
              <w:right w:val="single" w:sz="4" w:space="0" w:color="auto"/>
            </w:tcBorders>
          </w:tcPr>
          <w:p w14:paraId="026ECE84" w14:textId="77777777" w:rsidR="00957FAF" w:rsidRPr="00A1115A" w:rsidRDefault="00957FAF" w:rsidP="0035062E">
            <w:pPr>
              <w:pStyle w:val="TAC"/>
              <w:rPr>
                <w:lang w:eastAsia="ja-JP"/>
              </w:rPr>
            </w:pPr>
          </w:p>
        </w:tc>
        <w:tc>
          <w:tcPr>
            <w:tcW w:w="1011" w:type="dxa"/>
            <w:tcBorders>
              <w:top w:val="single" w:sz="4" w:space="0" w:color="auto"/>
              <w:left w:val="single" w:sz="4" w:space="0" w:color="auto"/>
              <w:bottom w:val="single" w:sz="4" w:space="0" w:color="auto"/>
              <w:right w:val="single" w:sz="4" w:space="0" w:color="auto"/>
            </w:tcBorders>
          </w:tcPr>
          <w:p w14:paraId="6FF556D2" w14:textId="77777777" w:rsidR="00957FAF" w:rsidRPr="00A1115A" w:rsidRDefault="00957FAF" w:rsidP="0035062E">
            <w:pPr>
              <w:pStyle w:val="TAC"/>
              <w:rPr>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0B153" w14:textId="77777777" w:rsidR="00957FAF" w:rsidRPr="00A1115A" w:rsidRDefault="00957FAF" w:rsidP="0035062E">
            <w:pPr>
              <w:pStyle w:val="TAC"/>
              <w:rPr>
                <w:lang w:eastAsia="ja-JP"/>
              </w:rPr>
            </w:pPr>
            <w:r w:rsidRPr="00A1115A">
              <w:rPr>
                <w:lang w:eastAsia="ja-JP"/>
              </w:rPr>
              <w:t>40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F9172" w14:textId="77777777" w:rsidR="00957FAF" w:rsidRPr="00A1115A" w:rsidRDefault="00957FAF" w:rsidP="0035062E">
            <w:pPr>
              <w:pStyle w:val="TAC"/>
              <w:rPr>
                <w:rFonts w:eastAsia="DengXian"/>
                <w:lang w:eastAsia="zh-CN"/>
              </w:rPr>
            </w:pPr>
            <w:r w:rsidRPr="00A1115A">
              <w:rPr>
                <w:rFonts w:eastAsia="DengXian"/>
                <w:lang w:val="sv-SE" w:eastAsia="zh-CN"/>
              </w:rPr>
              <w:t>0</w:t>
            </w:r>
          </w:p>
        </w:tc>
      </w:tr>
      <w:tr w:rsidR="00957FAF" w:rsidRPr="00A1115A" w14:paraId="2B21A77B" w14:textId="77777777" w:rsidTr="0035062E">
        <w:trPr>
          <w:trHeight w:val="187"/>
          <w:jc w:val="center"/>
        </w:trPr>
        <w:tc>
          <w:tcPr>
            <w:tcW w:w="1399" w:type="dxa"/>
            <w:tcBorders>
              <w:top w:val="single" w:sz="4" w:space="0" w:color="auto"/>
              <w:left w:val="single" w:sz="4" w:space="0" w:color="auto"/>
              <w:right w:val="single" w:sz="4" w:space="0" w:color="auto"/>
            </w:tcBorders>
            <w:tcMar>
              <w:top w:w="0" w:type="dxa"/>
              <w:left w:w="108" w:type="dxa"/>
              <w:bottom w:w="0" w:type="dxa"/>
              <w:right w:w="108" w:type="dxa"/>
            </w:tcMar>
          </w:tcPr>
          <w:p w14:paraId="7A130464" w14:textId="77777777" w:rsidR="00957FAF" w:rsidRPr="00A1115A" w:rsidRDefault="00957FAF" w:rsidP="0035062E">
            <w:pPr>
              <w:pStyle w:val="TAC"/>
              <w:rPr>
                <w:rFonts w:cs="Arial"/>
                <w:szCs w:val="18"/>
              </w:rPr>
            </w:pPr>
            <w:r w:rsidRPr="00A1115A">
              <w:t>CA_n3</w:t>
            </w:r>
            <w:r w:rsidRPr="00A1115A">
              <w:rPr>
                <w:rFonts w:hint="eastAsia"/>
                <w:lang w:eastAsia="zh-CN"/>
              </w:rPr>
              <w:t>(2A)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C6F8E" w14:textId="77777777" w:rsidR="00957FAF" w:rsidRPr="00A1115A" w:rsidRDefault="00957FAF" w:rsidP="0035062E">
            <w:pPr>
              <w:pStyle w:val="TAC"/>
              <w:rPr>
                <w:rFonts w:cs="Arial"/>
                <w:szCs w:val="18"/>
              </w:rPr>
            </w:pPr>
            <w:r w:rsidRPr="00A1115A">
              <w:rPr>
                <w:rFonts w:eastAsia="Yu Gothic" w:cs="Arial"/>
                <w:szCs w:val="18"/>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084E8" w14:textId="77777777" w:rsidR="00957FAF" w:rsidRPr="00A1115A" w:rsidRDefault="00957FAF" w:rsidP="0035062E">
            <w:pPr>
              <w:pStyle w:val="TAC"/>
              <w:rPr>
                <w:rFonts w:cs="Arial"/>
                <w:szCs w:val="18"/>
                <w:lang w:val="en-US" w:eastAsia="zh-CN"/>
              </w:rPr>
            </w:pPr>
            <w:r w:rsidRPr="00A1115A">
              <w:rPr>
                <w:lang w:eastAsia="zh-CN"/>
              </w:rPr>
              <w:t>5,</w:t>
            </w:r>
            <w:r w:rsidRPr="00A1115A">
              <w:rPr>
                <w:lang w:val="sv-SE" w:eastAsia="zh-CN"/>
              </w:rPr>
              <w:t xml:space="preserve"> </w:t>
            </w:r>
            <w:r w:rsidRPr="00A1115A">
              <w:rPr>
                <w:lang w:eastAsia="zh-CN"/>
              </w:rPr>
              <w:t>10,</w:t>
            </w:r>
            <w:r w:rsidRPr="00A1115A">
              <w:rPr>
                <w:lang w:val="sv-SE" w:eastAsia="zh-CN"/>
              </w:rPr>
              <w:t xml:space="preserve"> </w:t>
            </w:r>
            <w:r w:rsidRPr="00A1115A">
              <w:rPr>
                <w:lang w:eastAsia="zh-CN"/>
              </w:rPr>
              <w:t>15,</w:t>
            </w:r>
            <w:r w:rsidRPr="00A1115A">
              <w:rPr>
                <w:lang w:val="sv-SE" w:eastAsia="zh-CN"/>
              </w:rPr>
              <w:t xml:space="preserve"> </w:t>
            </w:r>
            <w:r w:rsidRPr="00A1115A">
              <w:rPr>
                <w:lang w:eastAsia="zh-CN"/>
              </w:rPr>
              <w:t>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7AED1" w14:textId="77777777" w:rsidR="00957FAF" w:rsidRPr="00A1115A" w:rsidRDefault="00957FAF" w:rsidP="0035062E">
            <w:pPr>
              <w:pStyle w:val="TAC"/>
              <w:rPr>
                <w:rFonts w:cs="Arial"/>
                <w:szCs w:val="18"/>
                <w:lang w:val="en-US" w:eastAsia="zh-CN"/>
              </w:rPr>
            </w:pPr>
            <w:r w:rsidRPr="00A1115A">
              <w:rPr>
                <w:lang w:eastAsia="zh-CN"/>
              </w:rPr>
              <w:t>5,</w:t>
            </w:r>
            <w:r w:rsidRPr="00A1115A">
              <w:rPr>
                <w:lang w:val="sv-SE" w:eastAsia="zh-CN"/>
              </w:rPr>
              <w:t xml:space="preserve"> </w:t>
            </w:r>
            <w:r w:rsidRPr="00A1115A">
              <w:rPr>
                <w:lang w:eastAsia="zh-CN"/>
              </w:rPr>
              <w:t>10,</w:t>
            </w:r>
            <w:r w:rsidRPr="00A1115A">
              <w:rPr>
                <w:lang w:val="sv-SE" w:eastAsia="zh-CN"/>
              </w:rPr>
              <w:t xml:space="preserve"> </w:t>
            </w:r>
            <w:r w:rsidRPr="00A1115A">
              <w:rPr>
                <w:lang w:eastAsia="zh-CN"/>
              </w:rPr>
              <w:t>15,</w:t>
            </w:r>
            <w:r w:rsidRPr="00A1115A">
              <w:rPr>
                <w:lang w:val="sv-SE" w:eastAsia="zh-CN"/>
              </w:rPr>
              <w:t xml:space="preserve"> </w:t>
            </w:r>
            <w:r w:rsidRPr="00A1115A">
              <w:rPr>
                <w:lang w:eastAsia="zh-CN"/>
              </w:rPr>
              <w:t>20</w:t>
            </w:r>
          </w:p>
        </w:tc>
        <w:tc>
          <w:tcPr>
            <w:tcW w:w="1011" w:type="dxa"/>
            <w:tcBorders>
              <w:top w:val="single" w:sz="4" w:space="0" w:color="auto"/>
              <w:left w:val="single" w:sz="4" w:space="0" w:color="auto"/>
              <w:bottom w:val="single" w:sz="4" w:space="0" w:color="auto"/>
              <w:right w:val="single" w:sz="4" w:space="0" w:color="auto"/>
            </w:tcBorders>
          </w:tcPr>
          <w:p w14:paraId="40EA6F8D" w14:textId="77777777" w:rsidR="00957FAF" w:rsidRPr="00A1115A" w:rsidRDefault="00957FAF" w:rsidP="0035062E">
            <w:pPr>
              <w:pStyle w:val="TAC"/>
              <w:rPr>
                <w:lang w:eastAsia="ja-JP"/>
              </w:rPr>
            </w:pPr>
          </w:p>
        </w:tc>
        <w:tc>
          <w:tcPr>
            <w:tcW w:w="1011" w:type="dxa"/>
            <w:tcBorders>
              <w:top w:val="single" w:sz="4" w:space="0" w:color="auto"/>
              <w:left w:val="single" w:sz="4" w:space="0" w:color="auto"/>
              <w:bottom w:val="single" w:sz="4" w:space="0" w:color="auto"/>
              <w:right w:val="single" w:sz="4" w:space="0" w:color="auto"/>
            </w:tcBorders>
          </w:tcPr>
          <w:p w14:paraId="7CC65613" w14:textId="77777777" w:rsidR="00957FAF" w:rsidRPr="00A1115A" w:rsidRDefault="00957FAF" w:rsidP="0035062E">
            <w:pPr>
              <w:pStyle w:val="TAC"/>
              <w:rPr>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11FA5" w14:textId="77777777" w:rsidR="00957FAF" w:rsidRPr="00A1115A" w:rsidRDefault="00957FAF" w:rsidP="0035062E">
            <w:pPr>
              <w:pStyle w:val="TAC"/>
              <w:rPr>
                <w:rFonts w:eastAsia="DengXian"/>
                <w:lang w:val="sv-SE" w:eastAsia="zh-CN"/>
              </w:rPr>
            </w:pPr>
            <w:r w:rsidRPr="00A1115A">
              <w:rPr>
                <w:lang w:eastAsia="ja-JP"/>
              </w:rPr>
              <w:t>4</w:t>
            </w:r>
            <w:r w:rsidRPr="00A1115A">
              <w:rPr>
                <w:rFonts w:hint="eastAsia"/>
                <w:lang w:eastAsia="ja-JP"/>
              </w:rPr>
              <w:t>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7E9D0" w14:textId="77777777" w:rsidR="00957FAF" w:rsidRPr="00A1115A" w:rsidRDefault="00957FAF" w:rsidP="0035062E">
            <w:pPr>
              <w:pStyle w:val="TAC"/>
              <w:rPr>
                <w:rFonts w:eastAsia="Yu Gothic" w:cs="Arial"/>
                <w:szCs w:val="18"/>
                <w:lang w:val="en-US"/>
              </w:rPr>
            </w:pPr>
            <w:r w:rsidRPr="00A1115A">
              <w:rPr>
                <w:rFonts w:eastAsia="DengXian" w:hint="eastAsia"/>
                <w:lang w:eastAsia="zh-CN"/>
              </w:rPr>
              <w:t>0</w:t>
            </w:r>
          </w:p>
        </w:tc>
      </w:tr>
      <w:tr w:rsidR="00957FAF" w:rsidRPr="00A1115A" w14:paraId="2F795E36" w14:textId="77777777" w:rsidTr="0035062E">
        <w:trPr>
          <w:trHeight w:val="187"/>
          <w:jc w:val="center"/>
        </w:trPr>
        <w:tc>
          <w:tcPr>
            <w:tcW w:w="1399" w:type="dxa"/>
            <w:tcBorders>
              <w:left w:val="single" w:sz="4" w:space="0" w:color="auto"/>
              <w:bottom w:val="single" w:sz="4" w:space="0" w:color="auto"/>
              <w:right w:val="single" w:sz="4" w:space="0" w:color="auto"/>
            </w:tcBorders>
            <w:tcMar>
              <w:top w:w="0" w:type="dxa"/>
              <w:left w:w="108" w:type="dxa"/>
              <w:bottom w:w="0" w:type="dxa"/>
              <w:right w:w="108" w:type="dxa"/>
            </w:tcMar>
          </w:tcPr>
          <w:p w14:paraId="4522E822" w14:textId="77777777" w:rsidR="00957FAF" w:rsidRPr="00A1115A" w:rsidRDefault="00957FAF" w:rsidP="0035062E">
            <w:pPr>
              <w:pStyle w:val="TAC"/>
            </w:pP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04102" w14:textId="77777777" w:rsidR="00957FAF" w:rsidRPr="00A1115A" w:rsidRDefault="00957FAF" w:rsidP="0035062E">
            <w:pPr>
              <w:pStyle w:val="TAC"/>
              <w:rPr>
                <w:rFonts w:eastAsia="Yu Gothic" w:cs="Arial"/>
                <w:szCs w:val="18"/>
              </w:rPr>
            </w:pPr>
            <w:r w:rsidRPr="00A1115A">
              <w:rPr>
                <w:rFonts w:eastAsia="Yu Gothic" w:cs="Arial"/>
                <w:szCs w:val="18"/>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3ACFB4" w14:textId="77777777" w:rsidR="00957FAF" w:rsidRPr="00A1115A" w:rsidRDefault="00957FAF" w:rsidP="0035062E">
            <w:pPr>
              <w:pStyle w:val="TAC"/>
              <w:rPr>
                <w:lang w:eastAsia="zh-CN"/>
              </w:rPr>
            </w:pPr>
            <w:r w:rsidRPr="00A1115A">
              <w:rPr>
                <w:lang w:eastAsia="zh-CN"/>
              </w:rPr>
              <w:t>5,</w:t>
            </w:r>
            <w:r w:rsidRPr="00A1115A">
              <w:rPr>
                <w:lang w:val="sv-SE" w:eastAsia="zh-CN"/>
              </w:rPr>
              <w:t xml:space="preserve"> </w:t>
            </w:r>
            <w:r w:rsidRPr="00A1115A">
              <w:rPr>
                <w:lang w:eastAsia="zh-CN"/>
              </w:rPr>
              <w:t>10,</w:t>
            </w:r>
            <w:r w:rsidRPr="00A1115A">
              <w:rPr>
                <w:lang w:val="sv-SE" w:eastAsia="zh-CN"/>
              </w:rPr>
              <w:t xml:space="preserve"> </w:t>
            </w:r>
            <w:r w:rsidRPr="00A1115A">
              <w:rPr>
                <w:lang w:eastAsia="zh-CN"/>
              </w:rPr>
              <w:t>15,</w:t>
            </w:r>
            <w:r w:rsidRPr="00A1115A">
              <w:rPr>
                <w:lang w:val="sv-SE" w:eastAsia="zh-CN"/>
              </w:rPr>
              <w:t xml:space="preserve"> </w:t>
            </w:r>
            <w:r w:rsidRPr="00A1115A">
              <w:rPr>
                <w:lang w:eastAsia="zh-CN"/>
              </w:rPr>
              <w:t>20</w:t>
            </w:r>
            <w:r>
              <w:rPr>
                <w:lang w:eastAsia="zh-CN"/>
              </w:rPr>
              <w:t>, 25, 30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3F0E67" w14:textId="77777777" w:rsidR="00957FAF" w:rsidRPr="00A1115A" w:rsidRDefault="00957FAF" w:rsidP="0035062E">
            <w:pPr>
              <w:pStyle w:val="TAC"/>
              <w:rPr>
                <w:lang w:eastAsia="zh-CN"/>
              </w:rPr>
            </w:pPr>
            <w:r w:rsidRPr="00A1115A">
              <w:rPr>
                <w:lang w:eastAsia="zh-CN"/>
              </w:rPr>
              <w:t>5,</w:t>
            </w:r>
            <w:r w:rsidRPr="00A1115A">
              <w:rPr>
                <w:lang w:val="sv-SE" w:eastAsia="zh-CN"/>
              </w:rPr>
              <w:t xml:space="preserve"> </w:t>
            </w:r>
            <w:r w:rsidRPr="00A1115A">
              <w:rPr>
                <w:lang w:eastAsia="zh-CN"/>
              </w:rPr>
              <w:t>10,</w:t>
            </w:r>
            <w:r w:rsidRPr="00A1115A">
              <w:rPr>
                <w:lang w:val="sv-SE" w:eastAsia="zh-CN"/>
              </w:rPr>
              <w:t xml:space="preserve"> </w:t>
            </w:r>
            <w:r w:rsidRPr="00A1115A">
              <w:rPr>
                <w:lang w:eastAsia="zh-CN"/>
              </w:rPr>
              <w:t>15,</w:t>
            </w:r>
            <w:r w:rsidRPr="00A1115A">
              <w:rPr>
                <w:lang w:val="sv-SE" w:eastAsia="zh-CN"/>
              </w:rPr>
              <w:t xml:space="preserve"> </w:t>
            </w:r>
            <w:r w:rsidRPr="00A1115A">
              <w:rPr>
                <w:lang w:eastAsia="zh-CN"/>
              </w:rPr>
              <w:t>20</w:t>
            </w:r>
            <w:r>
              <w:rPr>
                <w:lang w:eastAsia="zh-CN"/>
              </w:rPr>
              <w:t>, 25, 30</w:t>
            </w:r>
          </w:p>
        </w:tc>
        <w:tc>
          <w:tcPr>
            <w:tcW w:w="1011" w:type="dxa"/>
            <w:tcBorders>
              <w:top w:val="single" w:sz="4" w:space="0" w:color="auto"/>
              <w:left w:val="single" w:sz="4" w:space="0" w:color="auto"/>
              <w:bottom w:val="single" w:sz="4" w:space="0" w:color="auto"/>
              <w:right w:val="single" w:sz="4" w:space="0" w:color="auto"/>
            </w:tcBorders>
            <w:vAlign w:val="center"/>
          </w:tcPr>
          <w:p w14:paraId="76182902" w14:textId="77777777" w:rsidR="00957FAF" w:rsidRPr="00A1115A" w:rsidRDefault="00957FAF" w:rsidP="0035062E">
            <w:pPr>
              <w:pStyle w:val="TAC"/>
              <w:rPr>
                <w:lang w:eastAsia="ja-JP"/>
              </w:rPr>
            </w:pPr>
          </w:p>
        </w:tc>
        <w:tc>
          <w:tcPr>
            <w:tcW w:w="1011" w:type="dxa"/>
            <w:tcBorders>
              <w:top w:val="single" w:sz="4" w:space="0" w:color="auto"/>
              <w:left w:val="single" w:sz="4" w:space="0" w:color="auto"/>
              <w:bottom w:val="single" w:sz="4" w:space="0" w:color="auto"/>
              <w:right w:val="single" w:sz="4" w:space="0" w:color="auto"/>
            </w:tcBorders>
            <w:vAlign w:val="center"/>
          </w:tcPr>
          <w:p w14:paraId="17EA1648" w14:textId="77777777" w:rsidR="00957FAF" w:rsidRPr="00A1115A" w:rsidRDefault="00957FAF" w:rsidP="0035062E">
            <w:pPr>
              <w:pStyle w:val="TAC"/>
              <w:rPr>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659902" w14:textId="77777777" w:rsidR="00957FAF" w:rsidRPr="00A1115A" w:rsidRDefault="00957FAF" w:rsidP="0035062E">
            <w:pPr>
              <w:pStyle w:val="TAC"/>
              <w:rPr>
                <w:lang w:eastAsia="ja-JP"/>
              </w:rPr>
            </w:pPr>
            <w:r>
              <w:rPr>
                <w:lang w:eastAsia="ja-JP"/>
              </w:rPr>
              <w:t>6</w:t>
            </w:r>
            <w:r w:rsidRPr="00A1115A">
              <w:rPr>
                <w:rFonts w:hint="eastAsia"/>
                <w:lang w:eastAsia="ja-JP"/>
              </w:rPr>
              <w:t>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AB94D3" w14:textId="77777777" w:rsidR="00957FAF" w:rsidRPr="00A1115A" w:rsidRDefault="00957FAF" w:rsidP="0035062E">
            <w:pPr>
              <w:pStyle w:val="TAC"/>
              <w:rPr>
                <w:rFonts w:eastAsia="DengXian"/>
                <w:lang w:eastAsia="zh-CN"/>
              </w:rPr>
            </w:pPr>
            <w:r>
              <w:rPr>
                <w:rFonts w:eastAsia="DengXian"/>
                <w:lang w:eastAsia="zh-CN"/>
              </w:rPr>
              <w:t>1</w:t>
            </w:r>
          </w:p>
        </w:tc>
      </w:tr>
      <w:tr w:rsidR="00957FAF" w:rsidRPr="00A1115A" w14:paraId="0F6E00E0" w14:textId="77777777" w:rsidTr="0035062E">
        <w:trPr>
          <w:trHeight w:val="187"/>
          <w:jc w:val="center"/>
        </w:trPr>
        <w:tc>
          <w:tcPr>
            <w:tcW w:w="1399" w:type="dxa"/>
            <w:tcBorders>
              <w:top w:val="single" w:sz="4" w:space="0" w:color="auto"/>
              <w:left w:val="single" w:sz="4" w:space="0" w:color="auto"/>
              <w:right w:val="single" w:sz="4" w:space="0" w:color="auto"/>
            </w:tcBorders>
            <w:tcMar>
              <w:top w:w="0" w:type="dxa"/>
              <w:left w:w="108" w:type="dxa"/>
              <w:bottom w:w="0" w:type="dxa"/>
              <w:right w:w="108" w:type="dxa"/>
            </w:tcMar>
          </w:tcPr>
          <w:p w14:paraId="5E200552" w14:textId="77777777" w:rsidR="00957FAF" w:rsidRPr="00A1115A" w:rsidRDefault="00957FAF" w:rsidP="0035062E">
            <w:pPr>
              <w:pStyle w:val="TAC"/>
            </w:pPr>
            <w:r w:rsidRPr="00A1115A">
              <w:t>CA_n5</w:t>
            </w:r>
            <w:r w:rsidRPr="00A1115A">
              <w:rPr>
                <w:rFonts w:hint="eastAsia"/>
                <w:lang w:eastAsia="zh-CN"/>
              </w:rPr>
              <w:t>(2A)</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0D79147A" w14:textId="77777777" w:rsidR="00957FAF" w:rsidRPr="00A1115A" w:rsidRDefault="00957FAF" w:rsidP="0035062E">
            <w:pPr>
              <w:pStyle w:val="TAC"/>
              <w:rPr>
                <w:rFonts w:eastAsia="Yu Gothic" w:cs="Arial"/>
                <w:szCs w:val="18"/>
              </w:rPr>
            </w:pPr>
            <w:r w:rsidRPr="00A1115A">
              <w:rPr>
                <w:rFonts w:eastAsia="Yu Gothic" w:cs="Arial"/>
                <w:szCs w:val="18"/>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33F32" w14:textId="77777777" w:rsidR="00957FAF" w:rsidRPr="00A1115A" w:rsidRDefault="00957FAF" w:rsidP="0035062E">
            <w:pPr>
              <w:pStyle w:val="TAC"/>
              <w:rPr>
                <w:lang w:eastAsia="zh-CN"/>
              </w:rPr>
            </w:pPr>
            <w:r w:rsidRPr="00A1115A">
              <w:rPr>
                <w:rFonts w:cs="Arial"/>
                <w:szCs w:val="18"/>
              </w:rPr>
              <w:t>5</w:t>
            </w:r>
            <w:r>
              <w:rPr>
                <w:rFonts w:cs="Arial"/>
                <w:szCs w:val="18"/>
              </w:rPr>
              <w:t>, 10, 15, 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C47D0" w14:textId="77777777" w:rsidR="00957FAF" w:rsidRPr="00A1115A" w:rsidRDefault="00957FAF" w:rsidP="0035062E">
            <w:pPr>
              <w:pStyle w:val="TAC"/>
              <w:rPr>
                <w:lang w:eastAsia="zh-CN"/>
              </w:rPr>
            </w:pPr>
            <w:r w:rsidRPr="00A1115A">
              <w:rPr>
                <w:rFonts w:cs="Arial"/>
                <w:szCs w:val="18"/>
              </w:rPr>
              <w:t>5,</w:t>
            </w:r>
            <w:r>
              <w:rPr>
                <w:rFonts w:cs="Arial"/>
                <w:szCs w:val="18"/>
              </w:rPr>
              <w:t xml:space="preserve"> </w:t>
            </w:r>
            <w:r w:rsidRPr="00A1115A">
              <w:rPr>
                <w:rFonts w:cs="Arial"/>
                <w:szCs w:val="18"/>
              </w:rPr>
              <w:t>10,</w:t>
            </w:r>
            <w:r>
              <w:rPr>
                <w:rFonts w:cs="Arial"/>
                <w:szCs w:val="18"/>
              </w:rPr>
              <w:t xml:space="preserve"> </w:t>
            </w:r>
            <w:r w:rsidRPr="00A1115A">
              <w:rPr>
                <w:rFonts w:cs="Arial"/>
                <w:szCs w:val="18"/>
              </w:rPr>
              <w:t>15, 20</w:t>
            </w:r>
          </w:p>
        </w:tc>
        <w:tc>
          <w:tcPr>
            <w:tcW w:w="1011" w:type="dxa"/>
            <w:tcBorders>
              <w:top w:val="single" w:sz="4" w:space="0" w:color="auto"/>
              <w:left w:val="single" w:sz="4" w:space="0" w:color="auto"/>
              <w:bottom w:val="single" w:sz="4" w:space="0" w:color="auto"/>
              <w:right w:val="single" w:sz="4" w:space="0" w:color="auto"/>
            </w:tcBorders>
          </w:tcPr>
          <w:p w14:paraId="3F0BF112" w14:textId="77777777" w:rsidR="00957FAF" w:rsidRPr="00A1115A" w:rsidRDefault="00957FAF" w:rsidP="0035062E">
            <w:pPr>
              <w:pStyle w:val="TAC"/>
              <w:rPr>
                <w:lang w:eastAsia="ja-JP"/>
              </w:rPr>
            </w:pPr>
          </w:p>
        </w:tc>
        <w:tc>
          <w:tcPr>
            <w:tcW w:w="1011" w:type="dxa"/>
            <w:tcBorders>
              <w:top w:val="single" w:sz="4" w:space="0" w:color="auto"/>
              <w:left w:val="single" w:sz="4" w:space="0" w:color="auto"/>
              <w:bottom w:val="single" w:sz="4" w:space="0" w:color="auto"/>
              <w:right w:val="single" w:sz="4" w:space="0" w:color="auto"/>
            </w:tcBorders>
          </w:tcPr>
          <w:p w14:paraId="482C18C7" w14:textId="77777777" w:rsidR="00957FAF" w:rsidRPr="00A1115A" w:rsidRDefault="00957FAF" w:rsidP="0035062E">
            <w:pPr>
              <w:pStyle w:val="TAC"/>
              <w:rPr>
                <w:lang w:eastAsia="ja-JP"/>
              </w:rPr>
            </w:pPr>
          </w:p>
        </w:tc>
        <w:tc>
          <w:tcPr>
            <w:tcW w:w="1217" w:type="dxa"/>
            <w:tcBorders>
              <w:top w:val="single" w:sz="4" w:space="0" w:color="auto"/>
              <w:left w:val="single" w:sz="4" w:space="0" w:color="auto"/>
              <w:right w:val="single" w:sz="4" w:space="0" w:color="auto"/>
            </w:tcBorders>
            <w:tcMar>
              <w:top w:w="0" w:type="dxa"/>
              <w:left w:w="108" w:type="dxa"/>
              <w:bottom w:w="0" w:type="dxa"/>
              <w:right w:w="108" w:type="dxa"/>
            </w:tcMar>
          </w:tcPr>
          <w:p w14:paraId="5EBF70F1" w14:textId="77777777" w:rsidR="00957FAF" w:rsidRPr="00A1115A" w:rsidRDefault="00957FAF" w:rsidP="0035062E">
            <w:pPr>
              <w:pStyle w:val="TAC"/>
              <w:rPr>
                <w:lang w:eastAsia="ja-JP"/>
              </w:rPr>
            </w:pPr>
            <w:r w:rsidRPr="00A1115A">
              <w:rPr>
                <w:lang w:eastAsia="ja-JP"/>
              </w:rPr>
              <w:t>25</w:t>
            </w:r>
          </w:p>
        </w:tc>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14:paraId="715CC7E8" w14:textId="77777777" w:rsidR="00957FAF" w:rsidRPr="00A1115A" w:rsidRDefault="00957FAF" w:rsidP="0035062E">
            <w:pPr>
              <w:pStyle w:val="TAC"/>
              <w:rPr>
                <w:rFonts w:eastAsia="DengXian"/>
                <w:lang w:eastAsia="zh-CN"/>
              </w:rPr>
            </w:pPr>
            <w:r w:rsidRPr="00A1115A">
              <w:rPr>
                <w:rFonts w:eastAsia="DengXian" w:hint="eastAsia"/>
                <w:lang w:eastAsia="zh-CN"/>
              </w:rPr>
              <w:t>0</w:t>
            </w:r>
          </w:p>
        </w:tc>
      </w:tr>
      <w:tr w:rsidR="00957FAF" w:rsidRPr="00A1115A" w14:paraId="22F4C386" w14:textId="77777777" w:rsidTr="0035062E">
        <w:trPr>
          <w:trHeight w:val="187"/>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452F1" w14:textId="77777777" w:rsidR="00957FAF" w:rsidRPr="00A1115A" w:rsidRDefault="00957FAF" w:rsidP="0035062E">
            <w:pPr>
              <w:pStyle w:val="TAC"/>
              <w:rPr>
                <w:rFonts w:cs="Arial"/>
                <w:szCs w:val="18"/>
                <w:lang w:val="x-none"/>
              </w:rPr>
            </w:pPr>
            <w:r w:rsidRPr="00A1115A">
              <w:t>CA_n7</w:t>
            </w:r>
            <w:r w:rsidRPr="00A1115A">
              <w:rPr>
                <w:rFonts w:hint="eastAsia"/>
                <w:lang w:eastAsia="zh-CN"/>
              </w:rPr>
              <w:t>(2A)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E988E" w14:textId="77777777" w:rsidR="00957FAF" w:rsidRPr="00A1115A" w:rsidRDefault="00957FAF" w:rsidP="0035062E">
            <w:pPr>
              <w:pStyle w:val="TAC"/>
              <w:rPr>
                <w:rFonts w:cs="Arial"/>
                <w:szCs w:val="18"/>
              </w:rPr>
            </w:pPr>
            <w:r w:rsidRPr="00A1115A">
              <w:rPr>
                <w:rFonts w:eastAsia="Yu Gothic" w:cs="Arial"/>
                <w:szCs w:val="18"/>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7F517C" w14:textId="77777777" w:rsidR="00957FAF" w:rsidRPr="00A1115A" w:rsidRDefault="00957FAF" w:rsidP="0035062E">
            <w:pPr>
              <w:pStyle w:val="TAC"/>
              <w:rPr>
                <w:rFonts w:cs="Arial"/>
                <w:szCs w:val="18"/>
                <w:lang w:val="en-US" w:eastAsia="zh-CN"/>
              </w:rPr>
            </w:pPr>
            <w:r w:rsidRPr="00A1115A">
              <w:rPr>
                <w:lang w:eastAsia="zh-CN"/>
              </w:rPr>
              <w:t>5,</w:t>
            </w:r>
            <w:r w:rsidRPr="00A1115A">
              <w:rPr>
                <w:lang w:val="sv-SE" w:eastAsia="zh-CN"/>
              </w:rPr>
              <w:t xml:space="preserve"> </w:t>
            </w:r>
            <w:r w:rsidRPr="00A1115A">
              <w:rPr>
                <w:lang w:eastAsia="zh-CN"/>
              </w:rPr>
              <w:t>10,</w:t>
            </w:r>
            <w:r w:rsidRPr="00A1115A">
              <w:rPr>
                <w:lang w:val="sv-SE" w:eastAsia="zh-CN"/>
              </w:rPr>
              <w:t xml:space="preserve"> </w:t>
            </w:r>
            <w:r w:rsidRPr="00A1115A">
              <w:rPr>
                <w:lang w:eastAsia="zh-CN"/>
              </w:rPr>
              <w:t>15,</w:t>
            </w:r>
            <w:r w:rsidRPr="00A1115A">
              <w:rPr>
                <w:lang w:val="sv-SE" w:eastAsia="zh-CN"/>
              </w:rPr>
              <w:t xml:space="preserve"> </w:t>
            </w:r>
            <w:r w:rsidRPr="00A1115A">
              <w:rPr>
                <w:lang w:eastAsia="zh-CN"/>
              </w:rPr>
              <w:t>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5C9FA" w14:textId="77777777" w:rsidR="00957FAF" w:rsidRPr="00A1115A" w:rsidRDefault="00957FAF" w:rsidP="0035062E">
            <w:pPr>
              <w:pStyle w:val="TAC"/>
              <w:rPr>
                <w:rFonts w:cs="Arial"/>
                <w:szCs w:val="18"/>
                <w:lang w:val="en-US" w:eastAsia="zh-CN"/>
              </w:rPr>
            </w:pPr>
            <w:r w:rsidRPr="00A1115A">
              <w:rPr>
                <w:lang w:eastAsia="zh-CN"/>
              </w:rPr>
              <w:t>5,</w:t>
            </w:r>
            <w:r w:rsidRPr="00A1115A">
              <w:rPr>
                <w:lang w:val="sv-SE" w:eastAsia="zh-CN"/>
              </w:rPr>
              <w:t xml:space="preserve"> </w:t>
            </w:r>
            <w:r w:rsidRPr="00A1115A">
              <w:rPr>
                <w:lang w:eastAsia="zh-CN"/>
              </w:rPr>
              <w:t>10,</w:t>
            </w:r>
            <w:r w:rsidRPr="00A1115A">
              <w:rPr>
                <w:lang w:val="sv-SE" w:eastAsia="zh-CN"/>
              </w:rPr>
              <w:t xml:space="preserve"> </w:t>
            </w:r>
            <w:r w:rsidRPr="00A1115A">
              <w:rPr>
                <w:lang w:eastAsia="zh-CN"/>
              </w:rPr>
              <w:t>15,</w:t>
            </w:r>
            <w:r w:rsidRPr="00A1115A">
              <w:rPr>
                <w:lang w:val="sv-SE" w:eastAsia="zh-CN"/>
              </w:rPr>
              <w:t xml:space="preserve"> </w:t>
            </w:r>
            <w:r w:rsidRPr="00A1115A">
              <w:rPr>
                <w:lang w:eastAsia="zh-CN"/>
              </w:rPr>
              <w:t>20</w:t>
            </w:r>
          </w:p>
        </w:tc>
        <w:tc>
          <w:tcPr>
            <w:tcW w:w="1011" w:type="dxa"/>
            <w:tcBorders>
              <w:top w:val="single" w:sz="4" w:space="0" w:color="auto"/>
              <w:left w:val="single" w:sz="4" w:space="0" w:color="auto"/>
              <w:bottom w:val="single" w:sz="4" w:space="0" w:color="auto"/>
              <w:right w:val="single" w:sz="4" w:space="0" w:color="auto"/>
            </w:tcBorders>
          </w:tcPr>
          <w:p w14:paraId="5602640B" w14:textId="77777777" w:rsidR="00957FAF" w:rsidRPr="00A1115A" w:rsidRDefault="00957FAF" w:rsidP="0035062E">
            <w:pPr>
              <w:pStyle w:val="TAC"/>
              <w:rPr>
                <w:lang w:eastAsia="ja-JP"/>
              </w:rPr>
            </w:pPr>
          </w:p>
        </w:tc>
        <w:tc>
          <w:tcPr>
            <w:tcW w:w="1011" w:type="dxa"/>
            <w:tcBorders>
              <w:top w:val="single" w:sz="4" w:space="0" w:color="auto"/>
              <w:left w:val="single" w:sz="4" w:space="0" w:color="auto"/>
              <w:bottom w:val="single" w:sz="4" w:space="0" w:color="auto"/>
              <w:right w:val="single" w:sz="4" w:space="0" w:color="auto"/>
            </w:tcBorders>
          </w:tcPr>
          <w:p w14:paraId="34C4ED3D" w14:textId="77777777" w:rsidR="00957FAF" w:rsidRPr="00A1115A" w:rsidRDefault="00957FAF" w:rsidP="0035062E">
            <w:pPr>
              <w:pStyle w:val="TAC"/>
              <w:rPr>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DFE94" w14:textId="77777777" w:rsidR="00957FAF" w:rsidRPr="00A1115A" w:rsidRDefault="00957FAF" w:rsidP="0035062E">
            <w:pPr>
              <w:pStyle w:val="TAC"/>
              <w:rPr>
                <w:rFonts w:eastAsia="DengXian"/>
                <w:lang w:val="sv-SE" w:eastAsia="zh-CN"/>
              </w:rPr>
            </w:pPr>
            <w:r w:rsidRPr="00A1115A">
              <w:rPr>
                <w:lang w:eastAsia="ja-JP"/>
              </w:rPr>
              <w:t>4</w:t>
            </w:r>
            <w:r w:rsidRPr="00A1115A">
              <w:rPr>
                <w:rFonts w:hint="eastAsia"/>
                <w:lang w:eastAsia="ja-JP"/>
              </w:rPr>
              <w:t>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C16D5" w14:textId="77777777" w:rsidR="00957FAF" w:rsidRPr="00A1115A" w:rsidRDefault="00957FAF" w:rsidP="0035062E">
            <w:pPr>
              <w:pStyle w:val="TAC"/>
              <w:rPr>
                <w:rFonts w:eastAsia="Yu Gothic" w:cs="Arial"/>
                <w:szCs w:val="18"/>
                <w:lang w:val="en-US"/>
              </w:rPr>
            </w:pPr>
            <w:r w:rsidRPr="00A1115A">
              <w:rPr>
                <w:rFonts w:eastAsia="DengXian" w:hint="eastAsia"/>
                <w:lang w:val="x-none" w:eastAsia="zh-CN"/>
              </w:rPr>
              <w:t>0</w:t>
            </w:r>
          </w:p>
        </w:tc>
      </w:tr>
      <w:tr w:rsidR="00957FAF" w:rsidRPr="00A1115A" w14:paraId="5D0EFA0E" w14:textId="77777777" w:rsidTr="0035062E">
        <w:trPr>
          <w:trHeight w:val="187"/>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DA381" w14:textId="77777777" w:rsidR="00957FAF" w:rsidRPr="00A1115A" w:rsidRDefault="00957FAF" w:rsidP="0035062E">
            <w:pPr>
              <w:pStyle w:val="TAC"/>
              <w:rPr>
                <w:rFonts w:cs="Arial"/>
                <w:szCs w:val="18"/>
                <w:lang w:val="x-none"/>
              </w:rPr>
            </w:pPr>
            <w:r>
              <w:rPr>
                <w:lang w:eastAsia="en-GB"/>
              </w:rPr>
              <w:t>CA_n12(2A)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64BB3" w14:textId="77777777" w:rsidR="00957FAF" w:rsidRPr="00A1115A" w:rsidRDefault="00957FAF" w:rsidP="0035062E">
            <w:pPr>
              <w:pStyle w:val="TAC"/>
              <w:rPr>
                <w:rFonts w:cs="Arial"/>
                <w:szCs w:val="18"/>
              </w:rPr>
            </w:pPr>
            <w:r>
              <w:rPr>
                <w:lang w:eastAsia="en-GB"/>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308F1" w14:textId="77777777" w:rsidR="00957FAF" w:rsidRPr="00A1115A" w:rsidRDefault="00957FAF" w:rsidP="0035062E">
            <w:pPr>
              <w:pStyle w:val="TAC"/>
              <w:rPr>
                <w:rFonts w:cs="Arial"/>
                <w:szCs w:val="18"/>
                <w:lang w:val="en-US" w:eastAsia="zh-CN"/>
              </w:rPr>
            </w:pPr>
            <w:r>
              <w:rPr>
                <w:rFonts w:eastAsia="DengXian"/>
                <w:lang w:val="fi-FI" w:eastAsia="zh-CN"/>
              </w:rPr>
              <w:t>5</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AC337" w14:textId="77777777" w:rsidR="00957FAF" w:rsidRPr="00A1115A" w:rsidRDefault="00957FAF" w:rsidP="0035062E">
            <w:pPr>
              <w:pStyle w:val="TAC"/>
              <w:rPr>
                <w:rFonts w:cs="Arial"/>
                <w:szCs w:val="18"/>
                <w:lang w:val="en-US" w:eastAsia="zh-CN"/>
              </w:rPr>
            </w:pPr>
            <w:r>
              <w:rPr>
                <w:rFonts w:eastAsia="DengXian"/>
                <w:lang w:val="fi-FI" w:eastAsia="zh-CN"/>
              </w:rPr>
              <w:t>5</w:t>
            </w:r>
          </w:p>
        </w:tc>
        <w:tc>
          <w:tcPr>
            <w:tcW w:w="1011" w:type="dxa"/>
            <w:tcBorders>
              <w:top w:val="single" w:sz="4" w:space="0" w:color="auto"/>
              <w:left w:val="single" w:sz="4" w:space="0" w:color="auto"/>
              <w:bottom w:val="single" w:sz="4" w:space="0" w:color="auto"/>
              <w:right w:val="single" w:sz="4" w:space="0" w:color="auto"/>
            </w:tcBorders>
          </w:tcPr>
          <w:p w14:paraId="75E001A0" w14:textId="77777777" w:rsidR="00957FAF" w:rsidRPr="00A1115A" w:rsidRDefault="00957FAF" w:rsidP="0035062E">
            <w:pPr>
              <w:pStyle w:val="TAC"/>
              <w:rPr>
                <w:rFonts w:eastAsia="DengXian"/>
                <w:lang w:val="sv-SE" w:eastAsia="zh-CN"/>
              </w:rPr>
            </w:pPr>
          </w:p>
        </w:tc>
        <w:tc>
          <w:tcPr>
            <w:tcW w:w="1011" w:type="dxa"/>
            <w:tcBorders>
              <w:top w:val="single" w:sz="4" w:space="0" w:color="auto"/>
              <w:left w:val="single" w:sz="4" w:space="0" w:color="auto"/>
              <w:bottom w:val="single" w:sz="4" w:space="0" w:color="auto"/>
              <w:right w:val="single" w:sz="4" w:space="0" w:color="auto"/>
            </w:tcBorders>
          </w:tcPr>
          <w:p w14:paraId="2DAB3FA7" w14:textId="77777777" w:rsidR="00957FAF" w:rsidRPr="00A1115A" w:rsidRDefault="00957FAF" w:rsidP="0035062E">
            <w:pPr>
              <w:pStyle w:val="TAC"/>
              <w:rPr>
                <w:rFonts w:eastAsia="DengXian"/>
                <w:lang w:val="sv-SE"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B5AC22" w14:textId="77777777" w:rsidR="00957FAF" w:rsidRPr="00A1115A" w:rsidRDefault="00957FAF" w:rsidP="0035062E">
            <w:pPr>
              <w:pStyle w:val="TAC"/>
              <w:rPr>
                <w:rFonts w:eastAsia="DengXian"/>
                <w:lang w:val="sv-SE" w:eastAsia="zh-CN"/>
              </w:rPr>
            </w:pPr>
            <w:r>
              <w:rPr>
                <w:lang w:eastAsia="ja-JP"/>
              </w:rPr>
              <w:t>1</w:t>
            </w:r>
            <w:r w:rsidRPr="00A1115A">
              <w:rPr>
                <w:rFonts w:hint="eastAsia"/>
                <w:lang w:eastAsia="ja-JP"/>
              </w:rPr>
              <w:t>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94C3F" w14:textId="77777777" w:rsidR="00957FAF" w:rsidRPr="00A1115A" w:rsidRDefault="00957FAF" w:rsidP="0035062E">
            <w:pPr>
              <w:pStyle w:val="TAC"/>
              <w:rPr>
                <w:rFonts w:eastAsia="Yu Gothic" w:cs="Arial"/>
                <w:szCs w:val="18"/>
                <w:lang w:val="en-US"/>
              </w:rPr>
            </w:pPr>
            <w:r w:rsidRPr="00A1115A">
              <w:rPr>
                <w:rFonts w:eastAsia="DengXian" w:hint="eastAsia"/>
                <w:lang w:val="x-none" w:eastAsia="zh-CN"/>
              </w:rPr>
              <w:t>0</w:t>
            </w:r>
          </w:p>
        </w:tc>
      </w:tr>
      <w:tr w:rsidR="00957FAF" w:rsidRPr="00A1115A" w14:paraId="4B79620E" w14:textId="77777777" w:rsidTr="0035062E">
        <w:trPr>
          <w:trHeight w:val="187"/>
          <w:jc w:val="center"/>
        </w:trPr>
        <w:tc>
          <w:tcPr>
            <w:tcW w:w="1399" w:type="dxa"/>
            <w:tcBorders>
              <w:top w:val="single" w:sz="4" w:space="0" w:color="auto"/>
              <w:left w:val="single" w:sz="4" w:space="0" w:color="auto"/>
              <w:right w:val="single" w:sz="4" w:space="0" w:color="auto"/>
            </w:tcBorders>
            <w:tcMar>
              <w:top w:w="0" w:type="dxa"/>
              <w:left w:w="108" w:type="dxa"/>
              <w:bottom w:w="0" w:type="dxa"/>
              <w:right w:w="108" w:type="dxa"/>
            </w:tcMar>
          </w:tcPr>
          <w:p w14:paraId="229BDDE1" w14:textId="77777777" w:rsidR="00957FAF" w:rsidRPr="00A1115A" w:rsidRDefault="00957FAF" w:rsidP="0035062E">
            <w:pPr>
              <w:pStyle w:val="TAC"/>
              <w:rPr>
                <w:rFonts w:eastAsia="Yu Gothic"/>
              </w:rPr>
            </w:pPr>
            <w:r w:rsidRPr="00A1115A">
              <w:rPr>
                <w:rFonts w:cs="Arial"/>
                <w:szCs w:val="18"/>
                <w:lang w:val="x-none"/>
              </w:rPr>
              <w:t>CA_n</w:t>
            </w:r>
            <w:r w:rsidRPr="00A1115A">
              <w:rPr>
                <w:rFonts w:cs="Arial"/>
                <w:szCs w:val="18"/>
                <w:lang w:val="en-US"/>
              </w:rPr>
              <w:t>25</w:t>
            </w:r>
            <w:r w:rsidRPr="00A1115A">
              <w:rPr>
                <w:rFonts w:cs="Arial"/>
                <w:szCs w:val="18"/>
                <w:lang w:val="x-none" w:eastAsia="zh-CN"/>
              </w:rPr>
              <w:t>(2A)</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509BBEB4" w14:textId="77777777" w:rsidR="00957FAF" w:rsidRPr="00A1115A" w:rsidRDefault="00957FAF" w:rsidP="0035062E">
            <w:pPr>
              <w:pStyle w:val="TAC"/>
              <w:rPr>
                <w:rFonts w:eastAsia="Yu Gothic"/>
              </w:rPr>
            </w:pPr>
            <w:r w:rsidRPr="00A1115A">
              <w:rPr>
                <w:rFonts w:cs="Arial"/>
                <w:szCs w:val="18"/>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EFE18D" w14:textId="77777777" w:rsidR="00957FAF" w:rsidRPr="00A1115A" w:rsidRDefault="00957FAF" w:rsidP="0035062E">
            <w:pPr>
              <w:pStyle w:val="TAC"/>
              <w:rPr>
                <w:rFonts w:eastAsia="Yu Gothic"/>
                <w:lang w:val="en-US"/>
              </w:rPr>
            </w:pPr>
            <w:r w:rsidRPr="00A1115A">
              <w:rPr>
                <w:rFonts w:cs="Arial"/>
                <w:szCs w:val="18"/>
                <w:lang w:val="en-US" w:eastAsia="zh-CN"/>
              </w:rPr>
              <w:t>5, 10, 15, 20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C8FBF" w14:textId="77777777" w:rsidR="00957FAF" w:rsidRPr="00A1115A" w:rsidRDefault="00957FAF" w:rsidP="0035062E">
            <w:pPr>
              <w:pStyle w:val="TAC"/>
              <w:rPr>
                <w:rFonts w:eastAsia="Yu Gothic"/>
                <w:lang w:val="en-US"/>
              </w:rPr>
            </w:pPr>
            <w:r w:rsidRPr="00A1115A">
              <w:rPr>
                <w:rFonts w:cs="Arial"/>
                <w:szCs w:val="18"/>
                <w:lang w:val="en-US" w:eastAsia="zh-CN"/>
              </w:rPr>
              <w:t>5, 10, 15, 20</w:t>
            </w:r>
          </w:p>
        </w:tc>
        <w:tc>
          <w:tcPr>
            <w:tcW w:w="1011" w:type="dxa"/>
            <w:tcBorders>
              <w:top w:val="single" w:sz="4" w:space="0" w:color="auto"/>
              <w:left w:val="single" w:sz="4" w:space="0" w:color="auto"/>
              <w:bottom w:val="single" w:sz="4" w:space="0" w:color="auto"/>
              <w:right w:val="single" w:sz="4" w:space="0" w:color="auto"/>
            </w:tcBorders>
          </w:tcPr>
          <w:p w14:paraId="79139510" w14:textId="77777777" w:rsidR="00957FAF" w:rsidRPr="00A1115A" w:rsidRDefault="00957FAF" w:rsidP="0035062E">
            <w:pPr>
              <w:pStyle w:val="TAC"/>
              <w:rPr>
                <w:rFonts w:eastAsia="DengXian"/>
                <w:lang w:val="sv-SE" w:eastAsia="zh-CN"/>
              </w:rPr>
            </w:pPr>
          </w:p>
        </w:tc>
        <w:tc>
          <w:tcPr>
            <w:tcW w:w="1011" w:type="dxa"/>
            <w:tcBorders>
              <w:top w:val="single" w:sz="4" w:space="0" w:color="auto"/>
              <w:left w:val="single" w:sz="4" w:space="0" w:color="auto"/>
              <w:bottom w:val="single" w:sz="4" w:space="0" w:color="auto"/>
              <w:right w:val="single" w:sz="4" w:space="0" w:color="auto"/>
            </w:tcBorders>
          </w:tcPr>
          <w:p w14:paraId="7F4A6F42" w14:textId="77777777" w:rsidR="00957FAF" w:rsidRPr="00A1115A" w:rsidRDefault="00957FAF" w:rsidP="0035062E">
            <w:pPr>
              <w:pStyle w:val="TAC"/>
              <w:rPr>
                <w:rFonts w:eastAsia="DengXian"/>
                <w:lang w:val="sv-SE"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9B3F45" w14:textId="77777777" w:rsidR="00957FAF" w:rsidRPr="00A1115A" w:rsidRDefault="00957FAF" w:rsidP="0035062E">
            <w:pPr>
              <w:pStyle w:val="TAC"/>
              <w:rPr>
                <w:rFonts w:eastAsia="Yu Gothic"/>
                <w:lang w:val="fi-FI"/>
              </w:rPr>
            </w:pPr>
            <w:r w:rsidRPr="00A1115A">
              <w:rPr>
                <w:rFonts w:eastAsia="DengXian"/>
                <w:lang w:val="sv-SE" w:eastAsia="zh-CN"/>
              </w:rPr>
              <w:t>40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7237E" w14:textId="77777777" w:rsidR="00957FAF" w:rsidRPr="00A1115A" w:rsidRDefault="00957FAF" w:rsidP="0035062E">
            <w:pPr>
              <w:pStyle w:val="TAC"/>
              <w:rPr>
                <w:rFonts w:eastAsia="Yu Gothic"/>
                <w:lang w:val="fi-FI"/>
              </w:rPr>
            </w:pPr>
            <w:r w:rsidRPr="00A1115A">
              <w:rPr>
                <w:rFonts w:eastAsia="Yu Gothic" w:cs="Arial"/>
                <w:szCs w:val="18"/>
                <w:lang w:val="en-US"/>
              </w:rPr>
              <w:t>0</w:t>
            </w:r>
          </w:p>
        </w:tc>
      </w:tr>
      <w:tr w:rsidR="00957FAF" w:rsidRPr="00A1115A" w14:paraId="0737FE46" w14:textId="77777777" w:rsidTr="005624AE">
        <w:trPr>
          <w:trHeight w:val="187"/>
          <w:jc w:val="center"/>
        </w:trPr>
        <w:tc>
          <w:tcPr>
            <w:tcW w:w="1399" w:type="dxa"/>
            <w:tcBorders>
              <w:left w:val="single" w:sz="4" w:space="0" w:color="auto"/>
              <w:right w:val="single" w:sz="4" w:space="0" w:color="auto"/>
            </w:tcBorders>
            <w:tcMar>
              <w:top w:w="0" w:type="dxa"/>
              <w:left w:w="108" w:type="dxa"/>
              <w:bottom w:w="0" w:type="dxa"/>
              <w:right w:w="108" w:type="dxa"/>
            </w:tcMar>
          </w:tcPr>
          <w:p w14:paraId="0AB37F4B" w14:textId="77777777" w:rsidR="00957FAF" w:rsidRPr="00A1115A" w:rsidRDefault="00957FAF" w:rsidP="0035062E">
            <w:pPr>
              <w:pStyle w:val="TAC"/>
            </w:pPr>
          </w:p>
        </w:tc>
        <w:tc>
          <w:tcPr>
            <w:tcW w:w="1496" w:type="dxa"/>
            <w:tcBorders>
              <w:left w:val="single" w:sz="4" w:space="0" w:color="auto"/>
              <w:right w:val="single" w:sz="4" w:space="0" w:color="auto"/>
            </w:tcBorders>
            <w:tcMar>
              <w:top w:w="0" w:type="dxa"/>
              <w:left w:w="108" w:type="dxa"/>
              <w:bottom w:w="0" w:type="dxa"/>
              <w:right w:w="108" w:type="dxa"/>
            </w:tcMar>
          </w:tcPr>
          <w:p w14:paraId="2327094F" w14:textId="77777777" w:rsidR="00957FAF" w:rsidRPr="00A1115A" w:rsidRDefault="00957FAF" w:rsidP="0035062E">
            <w:pPr>
              <w:pStyle w:val="TAC"/>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CE3DB" w14:textId="77777777" w:rsidR="00957FAF" w:rsidRPr="00A1115A" w:rsidRDefault="00957FAF" w:rsidP="0035062E">
            <w:pPr>
              <w:pStyle w:val="TAC"/>
              <w:rPr>
                <w:lang w:eastAsia="zh-CN"/>
              </w:rPr>
            </w:pPr>
            <w:r>
              <w:rPr>
                <w:rFonts w:cs="Arial"/>
                <w:szCs w:val="18"/>
              </w:rPr>
              <w:t>5, 10, 15, 20, 25, 30, 40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E1F53" w14:textId="77777777" w:rsidR="00957FAF" w:rsidRPr="00A1115A" w:rsidRDefault="00957FAF" w:rsidP="0035062E">
            <w:pPr>
              <w:pStyle w:val="TAC"/>
              <w:rPr>
                <w:lang w:eastAsia="zh-CN"/>
              </w:rPr>
            </w:pPr>
            <w:r>
              <w:rPr>
                <w:rFonts w:cs="Arial"/>
                <w:szCs w:val="18"/>
              </w:rPr>
              <w:t>5, 10, 15, 20, 25, 30, 40</w:t>
            </w:r>
          </w:p>
        </w:tc>
        <w:tc>
          <w:tcPr>
            <w:tcW w:w="1011" w:type="dxa"/>
            <w:tcBorders>
              <w:top w:val="single" w:sz="4" w:space="0" w:color="auto"/>
              <w:left w:val="single" w:sz="4" w:space="0" w:color="auto"/>
              <w:bottom w:val="single" w:sz="4" w:space="0" w:color="auto"/>
              <w:right w:val="single" w:sz="4" w:space="0" w:color="auto"/>
            </w:tcBorders>
          </w:tcPr>
          <w:p w14:paraId="30649A08" w14:textId="77777777" w:rsidR="00957FAF" w:rsidRPr="00A1115A" w:rsidRDefault="00957FAF" w:rsidP="0035062E">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1E75E772" w14:textId="77777777" w:rsidR="00957FAF" w:rsidRPr="00A1115A" w:rsidRDefault="00957FAF" w:rsidP="0035062E">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CBF48" w14:textId="77777777" w:rsidR="00957FAF" w:rsidRPr="00A1115A" w:rsidRDefault="00957FAF" w:rsidP="0035062E">
            <w:pPr>
              <w:pStyle w:val="TAC"/>
              <w:rPr>
                <w:rFonts w:eastAsia="DengXian"/>
                <w:lang w:eastAsia="zh-CN"/>
              </w:rPr>
            </w:pPr>
            <w:r>
              <w:rPr>
                <w:rFonts w:eastAsia="DengXian"/>
                <w:lang w:val="en-US" w:eastAsia="zh-CN"/>
              </w:rPr>
              <w:t>60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2EFD8" w14:textId="77777777" w:rsidR="00957FAF" w:rsidRPr="00A1115A" w:rsidRDefault="00957FAF" w:rsidP="0035062E">
            <w:pPr>
              <w:pStyle w:val="TAC"/>
              <w:rPr>
                <w:rFonts w:eastAsia="Yu Gothic" w:cs="Arial"/>
                <w:szCs w:val="18"/>
                <w:lang w:val="en-US"/>
              </w:rPr>
            </w:pPr>
            <w:r>
              <w:rPr>
                <w:lang w:val="sv-SE"/>
              </w:rPr>
              <w:t>1</w:t>
            </w:r>
          </w:p>
        </w:tc>
      </w:tr>
      <w:tr w:rsidR="005624AE" w:rsidRPr="00A1115A" w14:paraId="35D40281" w14:textId="77777777" w:rsidTr="00CE626F">
        <w:trPr>
          <w:trHeight w:val="187"/>
          <w:jc w:val="center"/>
          <w:ins w:id="33" w:author="Per Lindell" w:date="2022-05-17T14:02:00Z"/>
        </w:trPr>
        <w:tc>
          <w:tcPr>
            <w:tcW w:w="1399" w:type="dxa"/>
            <w:tcBorders>
              <w:left w:val="single" w:sz="4" w:space="0" w:color="auto"/>
              <w:bottom w:val="single" w:sz="4" w:space="0" w:color="auto"/>
              <w:right w:val="single" w:sz="4" w:space="0" w:color="auto"/>
            </w:tcBorders>
            <w:tcMar>
              <w:top w:w="0" w:type="dxa"/>
              <w:left w:w="108" w:type="dxa"/>
              <w:bottom w:w="0" w:type="dxa"/>
              <w:right w:w="108" w:type="dxa"/>
            </w:tcMar>
          </w:tcPr>
          <w:p w14:paraId="3DAAD19B" w14:textId="77777777" w:rsidR="005624AE" w:rsidRPr="00A1115A" w:rsidRDefault="005624AE" w:rsidP="005624AE">
            <w:pPr>
              <w:pStyle w:val="TAC"/>
              <w:rPr>
                <w:ins w:id="34" w:author="Per Lindell" w:date="2022-05-17T14:02:00Z"/>
              </w:rPr>
            </w:pPr>
          </w:p>
        </w:tc>
        <w:tc>
          <w:tcPr>
            <w:tcW w:w="1496" w:type="dxa"/>
            <w:tcBorders>
              <w:left w:val="single" w:sz="4" w:space="0" w:color="auto"/>
              <w:bottom w:val="single" w:sz="4" w:space="0" w:color="auto"/>
              <w:right w:val="single" w:sz="4" w:space="0" w:color="auto"/>
            </w:tcBorders>
            <w:tcMar>
              <w:top w:w="0" w:type="dxa"/>
              <w:left w:w="108" w:type="dxa"/>
              <w:bottom w:w="0" w:type="dxa"/>
              <w:right w:w="108" w:type="dxa"/>
            </w:tcMar>
          </w:tcPr>
          <w:p w14:paraId="5D37F7A1" w14:textId="77777777" w:rsidR="005624AE" w:rsidRPr="00A1115A" w:rsidRDefault="005624AE" w:rsidP="005624AE">
            <w:pPr>
              <w:pStyle w:val="TAC"/>
              <w:rPr>
                <w:ins w:id="35" w:author="Per Lindell" w:date="2022-05-17T14:02:00Z"/>
              </w:rPr>
            </w:pPr>
          </w:p>
        </w:tc>
        <w:tc>
          <w:tcPr>
            <w:tcW w:w="24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1F998" w14:textId="44835717" w:rsidR="005624AE" w:rsidRDefault="005624AE" w:rsidP="005624AE">
            <w:pPr>
              <w:pStyle w:val="TAC"/>
              <w:rPr>
                <w:ins w:id="36" w:author="Per Lindell" w:date="2022-05-17T14:02:00Z"/>
                <w:rFonts w:cs="Arial"/>
                <w:szCs w:val="18"/>
              </w:rPr>
            </w:pPr>
            <w:ins w:id="37" w:author="Per Lindell" w:date="2022-05-17T14:03:00Z">
              <w:r>
                <w:rPr>
                  <w:rFonts w:eastAsia="Calibri"/>
                  <w:lang w:val="en-US" w:eastAsia="ja-JP"/>
                </w:rPr>
                <w:t>See n25 channel bandwidths in Table 5.3.5-1 for each carrier</w:t>
              </w:r>
            </w:ins>
          </w:p>
        </w:tc>
        <w:tc>
          <w:tcPr>
            <w:tcW w:w="1011" w:type="dxa"/>
            <w:tcBorders>
              <w:top w:val="single" w:sz="4" w:space="0" w:color="auto"/>
              <w:left w:val="single" w:sz="4" w:space="0" w:color="auto"/>
              <w:bottom w:val="single" w:sz="4" w:space="0" w:color="auto"/>
              <w:right w:val="single" w:sz="4" w:space="0" w:color="auto"/>
            </w:tcBorders>
          </w:tcPr>
          <w:p w14:paraId="00A12798" w14:textId="77777777" w:rsidR="005624AE" w:rsidRPr="00A1115A" w:rsidRDefault="005624AE" w:rsidP="005624AE">
            <w:pPr>
              <w:pStyle w:val="TAC"/>
              <w:rPr>
                <w:ins w:id="38" w:author="Per Lindell" w:date="2022-05-17T14:02:00Z"/>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4178B0DC" w14:textId="77777777" w:rsidR="005624AE" w:rsidRPr="00A1115A" w:rsidRDefault="005624AE" w:rsidP="005624AE">
            <w:pPr>
              <w:pStyle w:val="TAC"/>
              <w:rPr>
                <w:ins w:id="39" w:author="Per Lindell" w:date="2022-05-17T14:02:00Z"/>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5BC11" w14:textId="11743D75" w:rsidR="005624AE" w:rsidRDefault="005624AE" w:rsidP="005624AE">
            <w:pPr>
              <w:pStyle w:val="TAC"/>
              <w:rPr>
                <w:ins w:id="40" w:author="Per Lindell" w:date="2022-05-17T14:02:00Z"/>
                <w:rFonts w:eastAsia="DengXian"/>
                <w:lang w:val="en-US" w:eastAsia="zh-CN"/>
              </w:rPr>
            </w:pPr>
            <w:ins w:id="41" w:author="Per Lindell" w:date="2022-05-17T14:03:00Z">
              <w:r>
                <w:rPr>
                  <w:rFonts w:eastAsia="DengXian"/>
                  <w:lang w:val="en-US" w:eastAsia="zh-CN"/>
                </w:rPr>
                <w:t>60</w:t>
              </w:r>
            </w:ins>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CBCCF" w14:textId="05C4E4CC" w:rsidR="005624AE" w:rsidRDefault="005624AE" w:rsidP="005624AE">
            <w:pPr>
              <w:pStyle w:val="TAC"/>
              <w:rPr>
                <w:ins w:id="42" w:author="Per Lindell" w:date="2022-05-17T14:02:00Z"/>
                <w:lang w:val="sv-SE"/>
              </w:rPr>
            </w:pPr>
            <w:ins w:id="43" w:author="Per Lindell" w:date="2022-05-17T14:03:00Z">
              <w:r>
                <w:rPr>
                  <w:lang w:val="sv-SE"/>
                </w:rPr>
                <w:t>4 and 5</w:t>
              </w:r>
            </w:ins>
          </w:p>
        </w:tc>
      </w:tr>
      <w:tr w:rsidR="005624AE" w:rsidRPr="00A1115A" w14:paraId="2A72C788" w14:textId="77777777" w:rsidTr="005624AE">
        <w:trPr>
          <w:trHeight w:val="187"/>
          <w:jc w:val="center"/>
        </w:trPr>
        <w:tc>
          <w:tcPr>
            <w:tcW w:w="1399" w:type="dxa"/>
            <w:tcBorders>
              <w:top w:val="single" w:sz="4" w:space="0" w:color="auto"/>
              <w:left w:val="single" w:sz="4" w:space="0" w:color="auto"/>
              <w:right w:val="single" w:sz="4" w:space="0" w:color="auto"/>
            </w:tcBorders>
            <w:tcMar>
              <w:top w:w="0" w:type="dxa"/>
              <w:left w:w="108" w:type="dxa"/>
              <w:bottom w:w="0" w:type="dxa"/>
              <w:right w:w="108" w:type="dxa"/>
            </w:tcMar>
          </w:tcPr>
          <w:p w14:paraId="0A227DE1" w14:textId="77777777" w:rsidR="005624AE" w:rsidRPr="00A1115A" w:rsidRDefault="005624AE" w:rsidP="005624AE">
            <w:pPr>
              <w:pStyle w:val="TAC"/>
            </w:pPr>
            <w:r w:rsidRPr="00372374">
              <w:rPr>
                <w:lang w:val="x-none"/>
              </w:rPr>
              <w:t>CA_</w:t>
            </w:r>
            <w:r>
              <w:rPr>
                <w:lang w:val="x-none"/>
              </w:rPr>
              <w:t>n25</w:t>
            </w:r>
            <w:r w:rsidRPr="00372374">
              <w:rPr>
                <w:rFonts w:hint="eastAsia"/>
                <w:lang w:val="x-none" w:eastAsia="zh-CN"/>
              </w:rPr>
              <w:t>(</w:t>
            </w:r>
            <w:r>
              <w:rPr>
                <w:lang w:val="sv-SE" w:eastAsia="zh-CN"/>
              </w:rPr>
              <w:t>3</w:t>
            </w:r>
            <w:r w:rsidRPr="00372374">
              <w:rPr>
                <w:rFonts w:hint="eastAsia"/>
                <w:lang w:val="x-none" w:eastAsia="zh-CN"/>
              </w:rPr>
              <w:t>A)</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6843C7EC" w14:textId="77777777" w:rsidR="005624AE" w:rsidRPr="00A1115A" w:rsidRDefault="005624AE" w:rsidP="005624AE">
            <w:pPr>
              <w:pStyle w:val="TAC"/>
            </w:pPr>
            <w: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9A8DE" w14:textId="77777777" w:rsidR="005624AE" w:rsidRPr="00A1115A" w:rsidRDefault="005624AE" w:rsidP="005624AE">
            <w:pPr>
              <w:pStyle w:val="TAC"/>
              <w:rPr>
                <w:lang w:eastAsia="zh-CN"/>
              </w:rPr>
            </w:pPr>
            <w:r>
              <w:rPr>
                <w:rFonts w:cs="Arial"/>
                <w:szCs w:val="18"/>
              </w:rPr>
              <w:t>5, 10, 15, 20, 25, 30, 40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FF0FE" w14:textId="77777777" w:rsidR="005624AE" w:rsidRPr="00A1115A" w:rsidRDefault="005624AE" w:rsidP="005624AE">
            <w:pPr>
              <w:pStyle w:val="TAC"/>
              <w:rPr>
                <w:lang w:eastAsia="zh-CN"/>
              </w:rPr>
            </w:pPr>
            <w:r>
              <w:rPr>
                <w:rFonts w:cs="Arial"/>
                <w:szCs w:val="18"/>
              </w:rPr>
              <w:t>5, 10, 15, 20, 25, 30, 40</w:t>
            </w:r>
          </w:p>
        </w:tc>
        <w:tc>
          <w:tcPr>
            <w:tcW w:w="1011" w:type="dxa"/>
            <w:tcBorders>
              <w:top w:val="single" w:sz="4" w:space="0" w:color="auto"/>
              <w:left w:val="single" w:sz="4" w:space="0" w:color="auto"/>
              <w:bottom w:val="single" w:sz="4" w:space="0" w:color="auto"/>
              <w:right w:val="single" w:sz="4" w:space="0" w:color="auto"/>
            </w:tcBorders>
          </w:tcPr>
          <w:p w14:paraId="3DBCF76C" w14:textId="77777777" w:rsidR="005624AE" w:rsidRPr="00A1115A" w:rsidRDefault="005624AE" w:rsidP="005624AE">
            <w:pPr>
              <w:pStyle w:val="TAC"/>
              <w:rPr>
                <w:rFonts w:eastAsia="DengXian"/>
                <w:lang w:eastAsia="zh-CN"/>
              </w:rPr>
            </w:pPr>
            <w:r>
              <w:rPr>
                <w:rFonts w:cs="Arial"/>
                <w:szCs w:val="18"/>
              </w:rPr>
              <w:t>5, 10, 15, 20, 25, 30, 40</w:t>
            </w:r>
          </w:p>
        </w:tc>
        <w:tc>
          <w:tcPr>
            <w:tcW w:w="1011" w:type="dxa"/>
            <w:tcBorders>
              <w:top w:val="single" w:sz="4" w:space="0" w:color="auto"/>
              <w:left w:val="single" w:sz="4" w:space="0" w:color="auto"/>
              <w:bottom w:val="single" w:sz="4" w:space="0" w:color="auto"/>
              <w:right w:val="single" w:sz="4" w:space="0" w:color="auto"/>
            </w:tcBorders>
          </w:tcPr>
          <w:p w14:paraId="156CB816" w14:textId="77777777" w:rsidR="005624AE" w:rsidRPr="00A1115A" w:rsidRDefault="005624AE" w:rsidP="005624AE">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EF345" w14:textId="77777777" w:rsidR="005624AE" w:rsidRPr="00A1115A" w:rsidRDefault="005624AE" w:rsidP="005624AE">
            <w:pPr>
              <w:pStyle w:val="TAC"/>
              <w:rPr>
                <w:rFonts w:eastAsia="DengXian"/>
                <w:lang w:eastAsia="zh-CN"/>
              </w:rPr>
            </w:pPr>
            <w:r>
              <w:rPr>
                <w:rFonts w:eastAsia="DengXian"/>
                <w:lang w:val="en-US" w:eastAsia="zh-CN"/>
              </w:rPr>
              <w:t>55</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75849" w14:textId="77777777" w:rsidR="005624AE" w:rsidRPr="00A1115A" w:rsidRDefault="005624AE" w:rsidP="005624AE">
            <w:pPr>
              <w:pStyle w:val="TAC"/>
              <w:rPr>
                <w:rFonts w:eastAsia="Yu Gothic" w:cs="Arial"/>
                <w:szCs w:val="18"/>
                <w:lang w:val="en-US"/>
              </w:rPr>
            </w:pPr>
            <w:r>
              <w:rPr>
                <w:lang w:val="sv-SE"/>
              </w:rPr>
              <w:t>0</w:t>
            </w:r>
          </w:p>
        </w:tc>
      </w:tr>
      <w:tr w:rsidR="005624AE" w:rsidRPr="00A1115A" w14:paraId="6554195A" w14:textId="77777777" w:rsidTr="007512B5">
        <w:trPr>
          <w:trHeight w:val="187"/>
          <w:jc w:val="center"/>
          <w:ins w:id="44" w:author="Per Lindell" w:date="2022-05-17T14:02:00Z"/>
        </w:trPr>
        <w:tc>
          <w:tcPr>
            <w:tcW w:w="1399" w:type="dxa"/>
            <w:tcBorders>
              <w:left w:val="single" w:sz="4" w:space="0" w:color="auto"/>
              <w:bottom w:val="single" w:sz="4" w:space="0" w:color="auto"/>
              <w:right w:val="single" w:sz="4" w:space="0" w:color="auto"/>
            </w:tcBorders>
            <w:tcMar>
              <w:top w:w="0" w:type="dxa"/>
              <w:left w:w="108" w:type="dxa"/>
              <w:bottom w:w="0" w:type="dxa"/>
              <w:right w:w="108" w:type="dxa"/>
            </w:tcMar>
          </w:tcPr>
          <w:p w14:paraId="3ECB769B" w14:textId="77777777" w:rsidR="005624AE" w:rsidRPr="00372374" w:rsidRDefault="005624AE" w:rsidP="005624AE">
            <w:pPr>
              <w:pStyle w:val="TAC"/>
              <w:rPr>
                <w:ins w:id="45" w:author="Per Lindell" w:date="2022-05-17T14:02:00Z"/>
                <w:lang w:val="x-none"/>
              </w:rPr>
            </w:pPr>
          </w:p>
        </w:tc>
        <w:tc>
          <w:tcPr>
            <w:tcW w:w="1496" w:type="dxa"/>
            <w:tcBorders>
              <w:left w:val="single" w:sz="4" w:space="0" w:color="auto"/>
              <w:bottom w:val="single" w:sz="4" w:space="0" w:color="auto"/>
              <w:right w:val="single" w:sz="4" w:space="0" w:color="auto"/>
            </w:tcBorders>
            <w:tcMar>
              <w:top w:w="0" w:type="dxa"/>
              <w:left w:w="108" w:type="dxa"/>
              <w:bottom w:w="0" w:type="dxa"/>
              <w:right w:w="108" w:type="dxa"/>
            </w:tcMar>
          </w:tcPr>
          <w:p w14:paraId="1E91E184" w14:textId="77777777" w:rsidR="005624AE" w:rsidRDefault="005624AE" w:rsidP="005624AE">
            <w:pPr>
              <w:pStyle w:val="TAC"/>
              <w:rPr>
                <w:ins w:id="46" w:author="Per Lindell" w:date="2022-05-17T14:02:00Z"/>
              </w:rPr>
            </w:pPr>
          </w:p>
        </w:tc>
        <w:tc>
          <w:tcPr>
            <w:tcW w:w="24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BE6FB" w14:textId="734D3384" w:rsidR="005624AE" w:rsidRDefault="005624AE" w:rsidP="005624AE">
            <w:pPr>
              <w:pStyle w:val="TAC"/>
              <w:rPr>
                <w:ins w:id="47" w:author="Per Lindell" w:date="2022-05-17T14:02:00Z"/>
                <w:rFonts w:cs="Arial"/>
                <w:szCs w:val="18"/>
              </w:rPr>
            </w:pPr>
            <w:ins w:id="48" w:author="Per Lindell" w:date="2022-05-17T14:04:00Z">
              <w:r>
                <w:rPr>
                  <w:rFonts w:eastAsia="Calibri"/>
                  <w:lang w:val="en-US" w:eastAsia="ja-JP"/>
                </w:rPr>
                <w:t>See n25 channel bandwidths in Table 5.3.5-1 for each carrier</w:t>
              </w:r>
            </w:ins>
          </w:p>
        </w:tc>
        <w:tc>
          <w:tcPr>
            <w:tcW w:w="1011" w:type="dxa"/>
            <w:tcBorders>
              <w:top w:val="single" w:sz="4" w:space="0" w:color="auto"/>
              <w:left w:val="single" w:sz="4" w:space="0" w:color="auto"/>
              <w:bottom w:val="single" w:sz="4" w:space="0" w:color="auto"/>
              <w:right w:val="single" w:sz="4" w:space="0" w:color="auto"/>
            </w:tcBorders>
          </w:tcPr>
          <w:p w14:paraId="75591953" w14:textId="77777777" w:rsidR="005624AE" w:rsidRDefault="005624AE" w:rsidP="005624AE">
            <w:pPr>
              <w:pStyle w:val="TAC"/>
              <w:rPr>
                <w:ins w:id="49" w:author="Per Lindell" w:date="2022-05-17T14:02:00Z"/>
                <w:rFonts w:cs="Arial"/>
                <w:szCs w:val="18"/>
              </w:rPr>
            </w:pPr>
          </w:p>
        </w:tc>
        <w:tc>
          <w:tcPr>
            <w:tcW w:w="1011" w:type="dxa"/>
            <w:tcBorders>
              <w:top w:val="single" w:sz="4" w:space="0" w:color="auto"/>
              <w:left w:val="single" w:sz="4" w:space="0" w:color="auto"/>
              <w:bottom w:val="single" w:sz="4" w:space="0" w:color="auto"/>
              <w:right w:val="single" w:sz="4" w:space="0" w:color="auto"/>
            </w:tcBorders>
          </w:tcPr>
          <w:p w14:paraId="762D85CD" w14:textId="77777777" w:rsidR="005624AE" w:rsidRPr="00A1115A" w:rsidRDefault="005624AE" w:rsidP="005624AE">
            <w:pPr>
              <w:pStyle w:val="TAC"/>
              <w:rPr>
                <w:ins w:id="50" w:author="Per Lindell" w:date="2022-05-17T14:02:00Z"/>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30507" w14:textId="336662A8" w:rsidR="005624AE" w:rsidRDefault="005624AE" w:rsidP="005624AE">
            <w:pPr>
              <w:pStyle w:val="TAC"/>
              <w:rPr>
                <w:ins w:id="51" w:author="Per Lindell" w:date="2022-05-17T14:02:00Z"/>
                <w:rFonts w:eastAsia="DengXian"/>
                <w:lang w:val="en-US" w:eastAsia="zh-CN"/>
              </w:rPr>
            </w:pPr>
            <w:ins w:id="52" w:author="Per Lindell" w:date="2022-05-17T14:04:00Z">
              <w:r>
                <w:rPr>
                  <w:rFonts w:eastAsia="DengXian"/>
                  <w:lang w:val="en-US" w:eastAsia="zh-CN"/>
                </w:rPr>
                <w:t>55</w:t>
              </w:r>
            </w:ins>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4CB9E" w14:textId="66E403CB" w:rsidR="005624AE" w:rsidRDefault="005624AE" w:rsidP="005624AE">
            <w:pPr>
              <w:pStyle w:val="TAC"/>
              <w:rPr>
                <w:ins w:id="53" w:author="Per Lindell" w:date="2022-05-17T14:02:00Z"/>
                <w:lang w:val="sv-SE"/>
              </w:rPr>
            </w:pPr>
            <w:ins w:id="54" w:author="Per Lindell" w:date="2022-05-17T14:04:00Z">
              <w:r>
                <w:rPr>
                  <w:lang w:val="sv-SE"/>
                </w:rPr>
                <w:t>4 and 5</w:t>
              </w:r>
            </w:ins>
          </w:p>
        </w:tc>
      </w:tr>
      <w:tr w:rsidR="005624AE" w:rsidRPr="00A1115A" w14:paraId="192BFB0D" w14:textId="77777777" w:rsidTr="0035062E">
        <w:trPr>
          <w:trHeight w:val="187"/>
          <w:jc w:val="center"/>
        </w:trPr>
        <w:tc>
          <w:tcPr>
            <w:tcW w:w="1399"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105D6C2C" w14:textId="77777777" w:rsidR="005624AE" w:rsidRPr="00A1115A" w:rsidRDefault="005624AE" w:rsidP="005624AE">
            <w:pPr>
              <w:pStyle w:val="TAC"/>
              <w:rPr>
                <w:rFonts w:cs="Arial"/>
                <w:szCs w:val="18"/>
                <w:lang w:val="x-none"/>
              </w:rPr>
            </w:pPr>
            <w:r w:rsidRPr="00A1115A">
              <w:t>CA_n41</w:t>
            </w:r>
            <w:r w:rsidRPr="00A1115A">
              <w:rPr>
                <w:rFonts w:hint="eastAsia"/>
                <w:lang w:eastAsia="zh-CN"/>
              </w:rPr>
              <w:t>(2A)</w:t>
            </w:r>
          </w:p>
        </w:tc>
        <w:tc>
          <w:tcPr>
            <w:tcW w:w="149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6B0B9D90" w14:textId="77777777" w:rsidR="005624AE" w:rsidRPr="00A1115A" w:rsidRDefault="005624AE" w:rsidP="005624AE">
            <w:pPr>
              <w:pStyle w:val="TAC"/>
              <w:rPr>
                <w:rFonts w:cs="Arial"/>
                <w:szCs w:val="18"/>
              </w:rPr>
            </w:pPr>
            <w:r>
              <w:t>n41</w:t>
            </w:r>
            <w:r>
              <w:rPr>
                <w:rFonts w:hint="eastAsia"/>
                <w:vertAlign w:val="superscript"/>
                <w:lang w:eastAsia="zh-CN"/>
              </w:rPr>
              <w:t>3</w:t>
            </w:r>
            <w:r>
              <w:rPr>
                <w:vertAlign w:val="superscript"/>
              </w:rPr>
              <w:t>,</w:t>
            </w:r>
            <w:r>
              <w:rPr>
                <w:rFonts w:hint="eastAsia"/>
                <w:vertAlign w:val="superscript"/>
                <w:lang w:eastAsia="zh-CN"/>
              </w:rPr>
              <w:t>4</w:t>
            </w:r>
            <w:r>
              <w:t xml:space="preserve"> CA_n41</w:t>
            </w:r>
            <w:r>
              <w:rPr>
                <w:lang w:eastAsia="zh-CN"/>
              </w:rPr>
              <w:t>(2A)</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88564" w14:textId="77777777" w:rsidR="005624AE" w:rsidRPr="00A1115A" w:rsidRDefault="005624AE" w:rsidP="005624AE">
            <w:pPr>
              <w:pStyle w:val="TAC"/>
              <w:rPr>
                <w:rFonts w:cs="Arial"/>
                <w:szCs w:val="18"/>
                <w:lang w:val="en-US" w:eastAsia="zh-CN"/>
              </w:rPr>
            </w:pPr>
            <w:r w:rsidRPr="00A1115A">
              <w:rPr>
                <w:rFonts w:hint="eastAsia"/>
                <w:lang w:eastAsia="zh-CN"/>
              </w:rPr>
              <w:t>40</w:t>
            </w:r>
            <w:r w:rsidRPr="00A1115A">
              <w:rPr>
                <w:lang w:eastAsia="zh-CN"/>
              </w:rPr>
              <w:t>, 50, 60, 80</w:t>
            </w:r>
            <w:r>
              <w:rPr>
                <w:lang w:eastAsia="zh-CN"/>
              </w:rPr>
              <w:t>,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20C57" w14:textId="77777777" w:rsidR="005624AE" w:rsidRPr="00A1115A" w:rsidRDefault="005624AE" w:rsidP="005624AE">
            <w:pPr>
              <w:pStyle w:val="TAC"/>
              <w:rPr>
                <w:rFonts w:cs="Arial"/>
                <w:szCs w:val="18"/>
                <w:lang w:val="en-US" w:eastAsia="zh-CN"/>
              </w:rPr>
            </w:pPr>
            <w:r w:rsidRPr="00A1115A">
              <w:rPr>
                <w:rFonts w:hint="eastAsia"/>
                <w:lang w:eastAsia="zh-CN"/>
              </w:rPr>
              <w:t>40</w:t>
            </w:r>
            <w:r w:rsidRPr="00A1115A">
              <w:rPr>
                <w:lang w:eastAsia="zh-CN"/>
              </w:rPr>
              <w:t>, 50, 60, 80, 100</w:t>
            </w:r>
          </w:p>
        </w:tc>
        <w:tc>
          <w:tcPr>
            <w:tcW w:w="1011" w:type="dxa"/>
            <w:tcBorders>
              <w:top w:val="single" w:sz="4" w:space="0" w:color="auto"/>
              <w:left w:val="single" w:sz="4" w:space="0" w:color="auto"/>
              <w:bottom w:val="single" w:sz="4" w:space="0" w:color="auto"/>
              <w:right w:val="single" w:sz="4" w:space="0" w:color="auto"/>
            </w:tcBorders>
          </w:tcPr>
          <w:p w14:paraId="6A705C97" w14:textId="77777777" w:rsidR="005624AE" w:rsidRPr="00A1115A" w:rsidRDefault="005624AE" w:rsidP="005624AE">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739CF7C6" w14:textId="77777777" w:rsidR="005624AE" w:rsidRPr="00A1115A" w:rsidRDefault="005624AE" w:rsidP="005624AE">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A6ED9" w14:textId="77777777" w:rsidR="005624AE" w:rsidRPr="00A1115A" w:rsidRDefault="005624AE" w:rsidP="005624AE">
            <w:pPr>
              <w:pStyle w:val="TAC"/>
              <w:rPr>
                <w:rFonts w:eastAsia="DengXian"/>
                <w:lang w:val="sv-SE" w:eastAsia="zh-CN"/>
              </w:rPr>
            </w:pPr>
            <w:r w:rsidRPr="00A1115A">
              <w:rPr>
                <w:rFonts w:eastAsia="DengXian"/>
                <w:lang w:eastAsia="zh-CN"/>
              </w:rPr>
              <w:t>180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B67DA" w14:textId="77777777" w:rsidR="005624AE" w:rsidRPr="00A1115A" w:rsidRDefault="005624AE" w:rsidP="005624AE">
            <w:pPr>
              <w:pStyle w:val="TAC"/>
              <w:rPr>
                <w:rFonts w:eastAsia="Yu Gothic" w:cs="Arial"/>
                <w:szCs w:val="18"/>
                <w:lang w:val="en-US"/>
              </w:rPr>
            </w:pPr>
            <w:r w:rsidRPr="00A1115A">
              <w:rPr>
                <w:rFonts w:eastAsia="Yu Gothic" w:cs="Arial"/>
                <w:szCs w:val="18"/>
                <w:lang w:val="en-US"/>
              </w:rPr>
              <w:t>0</w:t>
            </w:r>
          </w:p>
        </w:tc>
      </w:tr>
      <w:tr w:rsidR="005624AE" w:rsidRPr="00A1115A" w14:paraId="7E714AF4" w14:textId="77777777" w:rsidTr="0035062E">
        <w:trPr>
          <w:trHeight w:val="187"/>
          <w:jc w:val="center"/>
        </w:trPr>
        <w:tc>
          <w:tcPr>
            <w:tcW w:w="1399" w:type="dxa"/>
            <w:vMerge/>
            <w:tcBorders>
              <w:left w:val="single" w:sz="4" w:space="0" w:color="auto"/>
              <w:right w:val="single" w:sz="4" w:space="0" w:color="auto"/>
            </w:tcBorders>
            <w:shd w:val="clear" w:color="auto" w:fill="auto"/>
            <w:tcMar>
              <w:top w:w="0" w:type="dxa"/>
              <w:left w:w="108" w:type="dxa"/>
              <w:bottom w:w="0" w:type="dxa"/>
              <w:right w:w="108" w:type="dxa"/>
            </w:tcMar>
          </w:tcPr>
          <w:p w14:paraId="474AE7EE" w14:textId="77777777" w:rsidR="005624AE" w:rsidRPr="00A1115A" w:rsidRDefault="005624AE" w:rsidP="005624AE">
            <w:pPr>
              <w:pStyle w:val="TAC"/>
            </w:pPr>
          </w:p>
        </w:tc>
        <w:tc>
          <w:tcPr>
            <w:tcW w:w="149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B076DF" w14:textId="77777777" w:rsidR="005624AE" w:rsidRPr="00A1115A" w:rsidRDefault="005624AE" w:rsidP="005624AE">
            <w:pPr>
              <w:pStyle w:val="TAC"/>
              <w:rPr>
                <w:rFonts w:eastAsia="Yu Gothic" w:cs="Arial"/>
                <w:szCs w:val="18"/>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D0195" w14:textId="77777777" w:rsidR="005624AE" w:rsidRPr="00A1115A" w:rsidRDefault="005624AE" w:rsidP="005624AE">
            <w:pPr>
              <w:pStyle w:val="TAC"/>
              <w:rPr>
                <w:lang w:eastAsia="zh-CN"/>
              </w:rPr>
            </w:pPr>
            <w:r w:rsidRPr="00A1115A">
              <w:rPr>
                <w:rFonts w:eastAsia="Calibri"/>
                <w:lang w:val="en-US" w:eastAsia="ja-JP"/>
              </w:rPr>
              <w:t>10, 15, 20, 40, 50, 60, 80, 90</w:t>
            </w:r>
            <w:r>
              <w:rPr>
                <w:rFonts w:eastAsia="Calibri"/>
                <w:lang w:val="en-US" w:eastAsia="ja-JP"/>
              </w:rPr>
              <w:t>,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C2904B" w14:textId="77777777" w:rsidR="005624AE" w:rsidRPr="00A1115A" w:rsidRDefault="005624AE" w:rsidP="005624AE">
            <w:pPr>
              <w:pStyle w:val="TAC"/>
              <w:rPr>
                <w:lang w:eastAsia="zh-CN"/>
              </w:rPr>
            </w:pPr>
            <w:r w:rsidRPr="00A1115A">
              <w:rPr>
                <w:rFonts w:eastAsia="Calibri"/>
                <w:lang w:val="en-US" w:eastAsia="ja-JP"/>
              </w:rPr>
              <w:t>10, 15, 20, 40, 50, 60, 80, 90, 100</w:t>
            </w:r>
          </w:p>
        </w:tc>
        <w:tc>
          <w:tcPr>
            <w:tcW w:w="1011" w:type="dxa"/>
            <w:tcBorders>
              <w:top w:val="single" w:sz="4" w:space="0" w:color="auto"/>
              <w:left w:val="single" w:sz="4" w:space="0" w:color="auto"/>
              <w:bottom w:val="single" w:sz="4" w:space="0" w:color="auto"/>
              <w:right w:val="single" w:sz="4" w:space="0" w:color="auto"/>
            </w:tcBorders>
          </w:tcPr>
          <w:p w14:paraId="71263495" w14:textId="77777777" w:rsidR="005624AE" w:rsidRPr="00A1115A" w:rsidRDefault="005624AE" w:rsidP="005624AE">
            <w:pPr>
              <w:pStyle w:val="TAC"/>
              <w:rPr>
                <w:rFonts w:eastAsia="Yu Gothic"/>
                <w:lang w:val="en-US"/>
              </w:rPr>
            </w:pPr>
          </w:p>
        </w:tc>
        <w:tc>
          <w:tcPr>
            <w:tcW w:w="1011" w:type="dxa"/>
            <w:tcBorders>
              <w:top w:val="single" w:sz="4" w:space="0" w:color="auto"/>
              <w:left w:val="single" w:sz="4" w:space="0" w:color="auto"/>
              <w:bottom w:val="single" w:sz="4" w:space="0" w:color="auto"/>
              <w:right w:val="single" w:sz="4" w:space="0" w:color="auto"/>
            </w:tcBorders>
          </w:tcPr>
          <w:p w14:paraId="61BC1FD4" w14:textId="77777777" w:rsidR="005624AE" w:rsidRPr="00A1115A" w:rsidRDefault="005624AE" w:rsidP="005624AE">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DF0D8" w14:textId="77777777" w:rsidR="005624AE" w:rsidRPr="00A1115A" w:rsidRDefault="005624AE" w:rsidP="005624AE">
            <w:pPr>
              <w:pStyle w:val="TAC"/>
              <w:rPr>
                <w:rFonts w:eastAsia="DengXian"/>
                <w:lang w:eastAsia="zh-CN"/>
              </w:rPr>
            </w:pPr>
            <w:r w:rsidRPr="00A1115A">
              <w:rPr>
                <w:rFonts w:eastAsia="Yu Gothic"/>
                <w:lang w:val="en-US"/>
              </w:rPr>
              <w:t>190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D465D" w14:textId="77777777" w:rsidR="005624AE" w:rsidRPr="00A1115A" w:rsidRDefault="005624AE" w:rsidP="005624AE">
            <w:pPr>
              <w:pStyle w:val="TAC"/>
              <w:rPr>
                <w:rFonts w:eastAsia="Yu Gothic" w:cs="Arial"/>
                <w:szCs w:val="18"/>
                <w:lang w:val="en-US"/>
              </w:rPr>
            </w:pPr>
            <w:r w:rsidRPr="00A1115A">
              <w:rPr>
                <w:rFonts w:eastAsia="Yu Gothic"/>
                <w:lang w:val="en-US"/>
              </w:rPr>
              <w:t>1</w:t>
            </w:r>
          </w:p>
        </w:tc>
      </w:tr>
      <w:tr w:rsidR="005624AE" w:rsidRPr="00A1115A" w14:paraId="77CBC16B" w14:textId="77777777" w:rsidTr="0035062E">
        <w:trPr>
          <w:trHeight w:val="187"/>
          <w:jc w:val="center"/>
        </w:trPr>
        <w:tc>
          <w:tcPr>
            <w:tcW w:w="1399" w:type="dxa"/>
            <w:vMerge/>
            <w:tcBorders>
              <w:left w:val="single" w:sz="4" w:space="0" w:color="auto"/>
              <w:right w:val="single" w:sz="4" w:space="0" w:color="auto"/>
            </w:tcBorders>
            <w:shd w:val="clear" w:color="auto" w:fill="auto"/>
            <w:tcMar>
              <w:top w:w="0" w:type="dxa"/>
              <w:left w:w="108" w:type="dxa"/>
              <w:bottom w:w="0" w:type="dxa"/>
              <w:right w:w="108" w:type="dxa"/>
            </w:tcMar>
          </w:tcPr>
          <w:p w14:paraId="5B55656E" w14:textId="77777777" w:rsidR="005624AE" w:rsidRPr="00A1115A" w:rsidRDefault="005624AE" w:rsidP="005624AE">
            <w:pPr>
              <w:pStyle w:val="TAC"/>
            </w:pPr>
          </w:p>
        </w:tc>
        <w:tc>
          <w:tcPr>
            <w:tcW w:w="1496" w:type="dxa"/>
            <w:tcBorders>
              <w:left w:val="single" w:sz="4" w:space="0" w:color="auto"/>
              <w:right w:val="single" w:sz="4" w:space="0" w:color="auto"/>
            </w:tcBorders>
            <w:shd w:val="clear" w:color="auto" w:fill="auto"/>
            <w:tcMar>
              <w:top w:w="0" w:type="dxa"/>
              <w:left w:w="108" w:type="dxa"/>
              <w:bottom w:w="0" w:type="dxa"/>
              <w:right w:w="108" w:type="dxa"/>
            </w:tcMar>
          </w:tcPr>
          <w:p w14:paraId="76211149" w14:textId="77777777" w:rsidR="005624AE" w:rsidRPr="00A1115A" w:rsidRDefault="005624AE" w:rsidP="005624AE">
            <w:pPr>
              <w:pStyle w:val="TAC"/>
              <w:rPr>
                <w:rFonts w:eastAsia="Yu Gothic" w:cs="Arial"/>
                <w:szCs w:val="18"/>
                <w:lang w:val="en-US"/>
              </w:rPr>
            </w:pPr>
            <w:r>
              <w:rPr>
                <w:rFonts w:cs="Arial"/>
                <w:szCs w:val="18"/>
                <w:lang w:val="en-US" w:eastAsia="zh-CN"/>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12609" w14:textId="77777777" w:rsidR="005624AE" w:rsidRPr="00A1115A" w:rsidRDefault="005624AE" w:rsidP="005624AE">
            <w:pPr>
              <w:pStyle w:val="TAC"/>
              <w:rPr>
                <w:rFonts w:eastAsia="Calibri"/>
                <w:lang w:val="en-US" w:eastAsia="ja-JP"/>
              </w:rPr>
            </w:pPr>
            <w:r w:rsidRPr="00045CDF">
              <w:rPr>
                <w:rFonts w:eastAsia="Calibri"/>
                <w:lang w:val="en-US" w:eastAsia="ja-JP"/>
              </w:rPr>
              <w:t>10, 15, 20, 30, 40, 50, 60, 80, 90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3D25AC" w14:textId="77777777" w:rsidR="005624AE" w:rsidRPr="00A1115A" w:rsidRDefault="005624AE" w:rsidP="005624AE">
            <w:pPr>
              <w:pStyle w:val="TAC"/>
              <w:rPr>
                <w:rFonts w:eastAsia="Calibri"/>
                <w:lang w:val="en-US" w:eastAsia="ja-JP"/>
              </w:rPr>
            </w:pPr>
            <w:r w:rsidRPr="00045CDF">
              <w:rPr>
                <w:rFonts w:eastAsia="Calibri"/>
                <w:lang w:val="en-US" w:eastAsia="ja-JP"/>
              </w:rPr>
              <w:t>15, 20, 30, 40, 50, 60, 80, 90, 100</w:t>
            </w:r>
          </w:p>
        </w:tc>
        <w:tc>
          <w:tcPr>
            <w:tcW w:w="1011" w:type="dxa"/>
            <w:tcBorders>
              <w:top w:val="single" w:sz="4" w:space="0" w:color="auto"/>
              <w:left w:val="single" w:sz="4" w:space="0" w:color="auto"/>
              <w:bottom w:val="single" w:sz="4" w:space="0" w:color="auto"/>
              <w:right w:val="single" w:sz="4" w:space="0" w:color="auto"/>
            </w:tcBorders>
          </w:tcPr>
          <w:p w14:paraId="76DB21CE" w14:textId="77777777" w:rsidR="005624AE" w:rsidRPr="00A1115A" w:rsidRDefault="005624AE" w:rsidP="005624AE">
            <w:pPr>
              <w:pStyle w:val="TAC"/>
              <w:rPr>
                <w:rFonts w:eastAsia="Yu Gothic"/>
                <w:lang w:val="en-US"/>
              </w:rPr>
            </w:pPr>
          </w:p>
        </w:tc>
        <w:tc>
          <w:tcPr>
            <w:tcW w:w="1011" w:type="dxa"/>
            <w:tcBorders>
              <w:top w:val="single" w:sz="4" w:space="0" w:color="auto"/>
              <w:left w:val="single" w:sz="4" w:space="0" w:color="auto"/>
              <w:bottom w:val="single" w:sz="4" w:space="0" w:color="auto"/>
              <w:right w:val="single" w:sz="4" w:space="0" w:color="auto"/>
            </w:tcBorders>
          </w:tcPr>
          <w:p w14:paraId="4FACD25F" w14:textId="77777777" w:rsidR="005624AE" w:rsidRPr="00A1115A" w:rsidRDefault="005624AE" w:rsidP="005624AE">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F6E23" w14:textId="77777777" w:rsidR="005624AE" w:rsidRPr="00A1115A" w:rsidRDefault="005624AE" w:rsidP="005624AE">
            <w:pPr>
              <w:pStyle w:val="TAC"/>
              <w:rPr>
                <w:rFonts w:eastAsia="Yu Gothic"/>
                <w:lang w:val="en-US"/>
              </w:rPr>
            </w:pPr>
            <w:r>
              <w:rPr>
                <w:rFonts w:hint="eastAsia"/>
                <w:lang w:val="en-US" w:eastAsia="zh-CN"/>
              </w:rPr>
              <w:t>1</w:t>
            </w:r>
            <w:r>
              <w:rPr>
                <w:lang w:val="en-US" w:eastAsia="zh-CN"/>
              </w:rPr>
              <w:t>90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11692" w14:textId="77777777" w:rsidR="005624AE" w:rsidRPr="00A1115A" w:rsidRDefault="005624AE" w:rsidP="005624AE">
            <w:pPr>
              <w:pStyle w:val="TAC"/>
              <w:rPr>
                <w:rFonts w:eastAsia="Yu Gothic"/>
                <w:lang w:val="en-US"/>
              </w:rPr>
            </w:pPr>
            <w:r>
              <w:rPr>
                <w:rFonts w:hint="eastAsia"/>
                <w:lang w:val="en-US" w:eastAsia="zh-CN"/>
              </w:rPr>
              <w:t>2</w:t>
            </w:r>
          </w:p>
        </w:tc>
      </w:tr>
      <w:tr w:rsidR="005624AE" w:rsidRPr="00A1115A" w14:paraId="4DA940CF" w14:textId="77777777" w:rsidTr="0035062E">
        <w:trPr>
          <w:trHeight w:val="187"/>
          <w:jc w:val="center"/>
        </w:trPr>
        <w:tc>
          <w:tcPr>
            <w:tcW w:w="1399" w:type="dxa"/>
            <w:tcBorders>
              <w:left w:val="single" w:sz="4" w:space="0" w:color="auto"/>
              <w:right w:val="single" w:sz="4" w:space="0" w:color="auto"/>
            </w:tcBorders>
            <w:shd w:val="clear" w:color="auto" w:fill="auto"/>
            <w:tcMar>
              <w:top w:w="0" w:type="dxa"/>
              <w:left w:w="108" w:type="dxa"/>
              <w:bottom w:w="0" w:type="dxa"/>
              <w:right w:w="108" w:type="dxa"/>
            </w:tcMar>
          </w:tcPr>
          <w:p w14:paraId="5EC812AA" w14:textId="77777777" w:rsidR="005624AE" w:rsidRPr="00A1115A" w:rsidRDefault="005624AE" w:rsidP="005624AE">
            <w:pPr>
              <w:pStyle w:val="TAC"/>
            </w:pPr>
          </w:p>
        </w:tc>
        <w:tc>
          <w:tcPr>
            <w:tcW w:w="1496" w:type="dxa"/>
            <w:tcBorders>
              <w:left w:val="single" w:sz="4" w:space="0" w:color="auto"/>
              <w:right w:val="single" w:sz="4" w:space="0" w:color="auto"/>
            </w:tcBorders>
            <w:shd w:val="clear" w:color="auto" w:fill="auto"/>
            <w:tcMar>
              <w:top w:w="0" w:type="dxa"/>
              <w:left w:w="108" w:type="dxa"/>
              <w:bottom w:w="0" w:type="dxa"/>
              <w:right w:w="108" w:type="dxa"/>
            </w:tcMar>
          </w:tcPr>
          <w:p w14:paraId="3C80FA12" w14:textId="77777777" w:rsidR="005624AE" w:rsidRDefault="005624AE" w:rsidP="005624AE">
            <w:pPr>
              <w:pStyle w:val="TAC"/>
              <w:rPr>
                <w:rFonts w:cs="Arial"/>
                <w:szCs w:val="18"/>
                <w:lang w:val="en-US"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6571C" w14:textId="77777777" w:rsidR="005624AE" w:rsidRPr="00045CDF" w:rsidRDefault="005624AE" w:rsidP="005624AE">
            <w:pPr>
              <w:pStyle w:val="TAC"/>
              <w:rPr>
                <w:rFonts w:eastAsia="Calibri"/>
                <w:lang w:val="en-US" w:eastAsia="ja-JP"/>
              </w:rPr>
            </w:pPr>
            <w:r>
              <w:rPr>
                <w:rFonts w:cs="Arial"/>
                <w:szCs w:val="18"/>
                <w:lang w:eastAsia="sv-SE"/>
              </w:rPr>
              <w:t>10, 15, 20, 30, 40, 50, 60, 70, 80, 90, 100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8AD74" w14:textId="77777777" w:rsidR="005624AE" w:rsidRPr="00045CDF" w:rsidRDefault="005624AE" w:rsidP="005624AE">
            <w:pPr>
              <w:pStyle w:val="TAC"/>
              <w:rPr>
                <w:rFonts w:eastAsia="Calibri"/>
                <w:lang w:val="en-US" w:eastAsia="ja-JP"/>
              </w:rPr>
            </w:pPr>
            <w:r>
              <w:rPr>
                <w:rFonts w:cs="Arial"/>
                <w:szCs w:val="18"/>
                <w:lang w:eastAsia="sv-SE"/>
              </w:rPr>
              <w:t>10, 15, 20, 30, 40, 50, 60, 70, 80, 90, 100</w:t>
            </w:r>
          </w:p>
        </w:tc>
        <w:tc>
          <w:tcPr>
            <w:tcW w:w="1011" w:type="dxa"/>
            <w:tcBorders>
              <w:top w:val="single" w:sz="4" w:space="0" w:color="auto"/>
              <w:left w:val="single" w:sz="4" w:space="0" w:color="auto"/>
              <w:bottom w:val="single" w:sz="4" w:space="0" w:color="auto"/>
              <w:right w:val="single" w:sz="4" w:space="0" w:color="auto"/>
            </w:tcBorders>
          </w:tcPr>
          <w:p w14:paraId="683324A3" w14:textId="77777777" w:rsidR="005624AE" w:rsidRPr="00A1115A" w:rsidRDefault="005624AE" w:rsidP="005624AE">
            <w:pPr>
              <w:pStyle w:val="TAC"/>
              <w:rPr>
                <w:rFonts w:eastAsia="Yu Gothic"/>
                <w:lang w:val="en-US"/>
              </w:rPr>
            </w:pPr>
          </w:p>
        </w:tc>
        <w:tc>
          <w:tcPr>
            <w:tcW w:w="1011" w:type="dxa"/>
            <w:tcBorders>
              <w:top w:val="single" w:sz="4" w:space="0" w:color="auto"/>
              <w:left w:val="single" w:sz="4" w:space="0" w:color="auto"/>
              <w:bottom w:val="single" w:sz="4" w:space="0" w:color="auto"/>
              <w:right w:val="single" w:sz="4" w:space="0" w:color="auto"/>
            </w:tcBorders>
          </w:tcPr>
          <w:p w14:paraId="0D1177D4" w14:textId="77777777" w:rsidR="005624AE" w:rsidRPr="00A1115A" w:rsidRDefault="005624AE" w:rsidP="005624AE">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EC818" w14:textId="77777777" w:rsidR="005624AE" w:rsidRDefault="005624AE" w:rsidP="005624AE">
            <w:pPr>
              <w:pStyle w:val="TAC"/>
              <w:rPr>
                <w:lang w:val="en-US" w:eastAsia="zh-CN"/>
              </w:rPr>
            </w:pPr>
            <w:r>
              <w:rPr>
                <w:rFonts w:cs="Arial"/>
                <w:szCs w:val="18"/>
                <w:lang w:eastAsia="sv-SE"/>
              </w:rPr>
              <w:t>190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F36E2" w14:textId="77777777" w:rsidR="005624AE" w:rsidRDefault="005624AE" w:rsidP="005624AE">
            <w:pPr>
              <w:pStyle w:val="TAC"/>
              <w:rPr>
                <w:lang w:val="en-US" w:eastAsia="zh-CN"/>
              </w:rPr>
            </w:pPr>
            <w:r>
              <w:rPr>
                <w:rFonts w:cs="Arial"/>
                <w:szCs w:val="18"/>
                <w:lang w:eastAsia="sv-SE"/>
              </w:rPr>
              <w:t>3</w:t>
            </w:r>
          </w:p>
        </w:tc>
      </w:tr>
      <w:tr w:rsidR="005624AE" w:rsidRPr="00A1115A" w14:paraId="27E748FC" w14:textId="77777777" w:rsidTr="0035062E">
        <w:trPr>
          <w:trHeight w:val="187"/>
          <w:jc w:val="center"/>
        </w:trPr>
        <w:tc>
          <w:tcPr>
            <w:tcW w:w="1399"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2834B1" w14:textId="77777777" w:rsidR="005624AE" w:rsidRPr="00A1115A" w:rsidRDefault="005624AE" w:rsidP="005624AE">
            <w:pPr>
              <w:pStyle w:val="TAC"/>
            </w:pPr>
          </w:p>
        </w:tc>
        <w:tc>
          <w:tcPr>
            <w:tcW w:w="149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7A4EEE" w14:textId="77777777" w:rsidR="005624AE" w:rsidRDefault="005624AE" w:rsidP="005624AE">
            <w:pPr>
              <w:pStyle w:val="TAC"/>
              <w:rPr>
                <w:rFonts w:cs="Arial"/>
                <w:szCs w:val="18"/>
                <w:lang w:val="en-US" w:eastAsia="zh-CN"/>
              </w:rPr>
            </w:pPr>
          </w:p>
        </w:tc>
        <w:tc>
          <w:tcPr>
            <w:tcW w:w="24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2D834" w14:textId="77777777" w:rsidR="005624AE" w:rsidRPr="00045CDF" w:rsidRDefault="005624AE" w:rsidP="005624AE">
            <w:pPr>
              <w:pStyle w:val="TAC"/>
              <w:rPr>
                <w:rFonts w:eastAsia="Calibri"/>
                <w:lang w:val="en-US" w:eastAsia="ja-JP"/>
              </w:rPr>
            </w:pPr>
            <w:r>
              <w:rPr>
                <w:rFonts w:eastAsia="Calibri"/>
                <w:lang w:val="en-US" w:eastAsia="ja-JP"/>
              </w:rPr>
              <w:t>See n41 channel bandwidths in Table 5.3.5-1 for each carrier</w:t>
            </w:r>
          </w:p>
        </w:tc>
        <w:tc>
          <w:tcPr>
            <w:tcW w:w="1011" w:type="dxa"/>
            <w:tcBorders>
              <w:top w:val="single" w:sz="4" w:space="0" w:color="auto"/>
              <w:left w:val="single" w:sz="4" w:space="0" w:color="auto"/>
              <w:bottom w:val="single" w:sz="4" w:space="0" w:color="auto"/>
              <w:right w:val="single" w:sz="4" w:space="0" w:color="auto"/>
            </w:tcBorders>
          </w:tcPr>
          <w:p w14:paraId="2A9D1144" w14:textId="77777777" w:rsidR="005624AE" w:rsidRPr="00A1115A" w:rsidRDefault="005624AE" w:rsidP="005624AE">
            <w:pPr>
              <w:pStyle w:val="TAC"/>
              <w:rPr>
                <w:rFonts w:eastAsia="Yu Gothic"/>
                <w:lang w:val="en-US"/>
              </w:rPr>
            </w:pPr>
          </w:p>
        </w:tc>
        <w:tc>
          <w:tcPr>
            <w:tcW w:w="1011" w:type="dxa"/>
            <w:tcBorders>
              <w:top w:val="single" w:sz="4" w:space="0" w:color="auto"/>
              <w:left w:val="single" w:sz="4" w:space="0" w:color="auto"/>
              <w:bottom w:val="single" w:sz="4" w:space="0" w:color="auto"/>
              <w:right w:val="single" w:sz="4" w:space="0" w:color="auto"/>
            </w:tcBorders>
          </w:tcPr>
          <w:p w14:paraId="66AC3764" w14:textId="77777777" w:rsidR="005624AE" w:rsidRPr="00A1115A" w:rsidRDefault="005624AE" w:rsidP="005624AE">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5E16C" w14:textId="77777777" w:rsidR="005624AE" w:rsidRDefault="005624AE" w:rsidP="005624AE">
            <w:pPr>
              <w:pStyle w:val="TAC"/>
              <w:rPr>
                <w:lang w:val="en-US" w:eastAsia="zh-CN"/>
              </w:rPr>
            </w:pPr>
            <w:r>
              <w:rPr>
                <w:lang w:val="en-US" w:eastAsia="zh-CN"/>
              </w:rPr>
              <w:t>190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5F43A" w14:textId="77777777" w:rsidR="005624AE" w:rsidRDefault="005624AE" w:rsidP="005624AE">
            <w:pPr>
              <w:pStyle w:val="TAC"/>
              <w:rPr>
                <w:lang w:val="en-US" w:eastAsia="zh-CN"/>
              </w:rPr>
            </w:pPr>
            <w:r>
              <w:rPr>
                <w:lang w:val="en-US" w:eastAsia="zh-CN"/>
              </w:rPr>
              <w:t>4 and 5</w:t>
            </w:r>
          </w:p>
        </w:tc>
      </w:tr>
      <w:tr w:rsidR="005624AE" w:rsidRPr="00A1115A" w14:paraId="18091DD4" w14:textId="77777777" w:rsidTr="005624AE">
        <w:trPr>
          <w:trHeight w:val="187"/>
          <w:jc w:val="center"/>
        </w:trPr>
        <w:tc>
          <w:tcPr>
            <w:tcW w:w="1399" w:type="dxa"/>
            <w:tcBorders>
              <w:top w:val="single" w:sz="4" w:space="0" w:color="auto"/>
              <w:left w:val="single" w:sz="4" w:space="0" w:color="auto"/>
              <w:right w:val="single" w:sz="4" w:space="0" w:color="auto"/>
            </w:tcBorders>
            <w:tcMar>
              <w:top w:w="0" w:type="dxa"/>
              <w:left w:w="108" w:type="dxa"/>
              <w:bottom w:w="0" w:type="dxa"/>
              <w:right w:w="108" w:type="dxa"/>
            </w:tcMar>
          </w:tcPr>
          <w:p w14:paraId="6EE7C54F" w14:textId="77777777" w:rsidR="005624AE" w:rsidRPr="00A1115A" w:rsidRDefault="005624AE" w:rsidP="005624AE">
            <w:pPr>
              <w:pStyle w:val="TAC"/>
              <w:rPr>
                <w:rFonts w:eastAsia="Yu Gothic"/>
                <w:lang w:val="en-US"/>
              </w:rPr>
            </w:pPr>
            <w:r>
              <w:rPr>
                <w:lang w:val="x-none" w:eastAsia="sv-SE"/>
              </w:rPr>
              <w:t>CA_n41</w:t>
            </w:r>
            <w:r>
              <w:rPr>
                <w:lang w:val="x-none" w:eastAsia="zh-CN"/>
              </w:rPr>
              <w:t>(</w:t>
            </w:r>
            <w:r>
              <w:rPr>
                <w:lang w:val="sv-SE" w:eastAsia="zh-CN"/>
              </w:rPr>
              <w:t>3</w:t>
            </w:r>
            <w:r>
              <w:rPr>
                <w:lang w:val="x-none" w:eastAsia="zh-CN"/>
              </w:rPr>
              <w:t>A)</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4C8958C4" w14:textId="77777777" w:rsidR="005624AE" w:rsidRPr="00A1115A" w:rsidRDefault="005624AE" w:rsidP="005624AE">
            <w:pPr>
              <w:pStyle w:val="TAC"/>
              <w:rPr>
                <w:rFonts w:eastAsia="Yu Gothic"/>
                <w:lang w:val="en-US"/>
              </w:rPr>
            </w:pPr>
            <w:r>
              <w:rPr>
                <w:lang w:eastAsia="sv-SE"/>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F34CA" w14:textId="77777777" w:rsidR="005624AE" w:rsidRPr="00A1115A" w:rsidRDefault="005624AE" w:rsidP="005624AE">
            <w:pPr>
              <w:pStyle w:val="TAC"/>
            </w:pPr>
            <w:r>
              <w:rPr>
                <w:rFonts w:cs="Arial"/>
                <w:szCs w:val="18"/>
                <w:lang w:eastAsia="sv-SE"/>
              </w:rPr>
              <w:t>10, 15, 20, 30, 40, 50, 60, 70, 80, 90, 100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8FE33" w14:textId="77777777" w:rsidR="005624AE" w:rsidRPr="00A1115A" w:rsidRDefault="005624AE" w:rsidP="005624AE">
            <w:pPr>
              <w:pStyle w:val="TAC"/>
            </w:pPr>
            <w:r>
              <w:rPr>
                <w:rFonts w:cs="Arial"/>
                <w:szCs w:val="18"/>
                <w:lang w:eastAsia="sv-SE"/>
              </w:rPr>
              <w:t>10, 15, 20, 30, 40, 50, 60, 70, 80, 90, 100</w:t>
            </w:r>
          </w:p>
        </w:tc>
        <w:tc>
          <w:tcPr>
            <w:tcW w:w="1011" w:type="dxa"/>
            <w:tcBorders>
              <w:top w:val="single" w:sz="4" w:space="0" w:color="auto"/>
              <w:left w:val="single" w:sz="4" w:space="0" w:color="auto"/>
              <w:bottom w:val="single" w:sz="4" w:space="0" w:color="auto"/>
              <w:right w:val="single" w:sz="4" w:space="0" w:color="auto"/>
            </w:tcBorders>
          </w:tcPr>
          <w:p w14:paraId="797CDC0A" w14:textId="77777777" w:rsidR="005624AE" w:rsidRPr="00A1115A" w:rsidRDefault="005624AE" w:rsidP="005624AE">
            <w:pPr>
              <w:pStyle w:val="TAC"/>
              <w:rPr>
                <w:rFonts w:eastAsia="Yu Gothic"/>
                <w:lang w:val="en-US"/>
              </w:rPr>
            </w:pPr>
            <w:r>
              <w:rPr>
                <w:rFonts w:cs="Arial"/>
                <w:szCs w:val="18"/>
                <w:lang w:eastAsia="sv-SE"/>
              </w:rPr>
              <w:t>10, 15, 20, 30, 40, 50, 60, 70, 80, 90, 100</w:t>
            </w:r>
          </w:p>
        </w:tc>
        <w:tc>
          <w:tcPr>
            <w:tcW w:w="1011" w:type="dxa"/>
            <w:tcBorders>
              <w:top w:val="single" w:sz="4" w:space="0" w:color="auto"/>
              <w:left w:val="single" w:sz="4" w:space="0" w:color="auto"/>
              <w:bottom w:val="single" w:sz="4" w:space="0" w:color="auto"/>
              <w:right w:val="single" w:sz="4" w:space="0" w:color="auto"/>
            </w:tcBorders>
          </w:tcPr>
          <w:p w14:paraId="461272F4" w14:textId="77777777" w:rsidR="005624AE" w:rsidRPr="00A1115A" w:rsidRDefault="005624AE" w:rsidP="005624AE">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0D647" w14:textId="77777777" w:rsidR="005624AE" w:rsidRPr="00A1115A" w:rsidRDefault="005624AE" w:rsidP="005624AE">
            <w:pPr>
              <w:pStyle w:val="TAC"/>
              <w:rPr>
                <w:rFonts w:eastAsia="Yu Gothic"/>
                <w:lang w:val="en-US"/>
              </w:rPr>
            </w:pPr>
            <w:r>
              <w:rPr>
                <w:rFonts w:cs="Arial"/>
                <w:szCs w:val="18"/>
                <w:lang w:eastAsia="sv-SE"/>
              </w:rPr>
              <w:t>190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4141" w14:textId="77777777" w:rsidR="005624AE" w:rsidRPr="00A1115A" w:rsidRDefault="005624AE" w:rsidP="005624AE">
            <w:pPr>
              <w:pStyle w:val="TAC"/>
              <w:rPr>
                <w:rFonts w:eastAsia="Yu Gothic"/>
                <w:lang w:val="en-US"/>
              </w:rPr>
            </w:pPr>
            <w:r>
              <w:rPr>
                <w:rFonts w:cs="Arial"/>
                <w:szCs w:val="18"/>
                <w:lang w:eastAsia="sv-SE"/>
              </w:rPr>
              <w:t>0</w:t>
            </w:r>
          </w:p>
        </w:tc>
      </w:tr>
      <w:tr w:rsidR="005624AE" w:rsidRPr="00A1115A" w14:paraId="7760E98C" w14:textId="77777777" w:rsidTr="00C8758D">
        <w:trPr>
          <w:trHeight w:val="187"/>
          <w:jc w:val="center"/>
          <w:ins w:id="55" w:author="Per Lindell" w:date="2022-05-17T14:08:00Z"/>
        </w:trPr>
        <w:tc>
          <w:tcPr>
            <w:tcW w:w="1399" w:type="dxa"/>
            <w:tcBorders>
              <w:left w:val="single" w:sz="4" w:space="0" w:color="auto"/>
              <w:bottom w:val="single" w:sz="4" w:space="0" w:color="auto"/>
              <w:right w:val="single" w:sz="4" w:space="0" w:color="auto"/>
            </w:tcBorders>
            <w:tcMar>
              <w:top w:w="0" w:type="dxa"/>
              <w:left w:w="108" w:type="dxa"/>
              <w:bottom w:w="0" w:type="dxa"/>
              <w:right w:w="108" w:type="dxa"/>
            </w:tcMar>
          </w:tcPr>
          <w:p w14:paraId="2755DDBC" w14:textId="77777777" w:rsidR="005624AE" w:rsidRDefault="005624AE" w:rsidP="005624AE">
            <w:pPr>
              <w:pStyle w:val="TAC"/>
              <w:rPr>
                <w:ins w:id="56" w:author="Per Lindell" w:date="2022-05-17T14:08:00Z"/>
                <w:lang w:val="x-none" w:eastAsia="sv-SE"/>
              </w:rPr>
            </w:pPr>
          </w:p>
        </w:tc>
        <w:tc>
          <w:tcPr>
            <w:tcW w:w="1496" w:type="dxa"/>
            <w:tcBorders>
              <w:left w:val="single" w:sz="4" w:space="0" w:color="auto"/>
              <w:bottom w:val="single" w:sz="4" w:space="0" w:color="auto"/>
              <w:right w:val="single" w:sz="4" w:space="0" w:color="auto"/>
            </w:tcBorders>
            <w:tcMar>
              <w:top w:w="0" w:type="dxa"/>
              <w:left w:w="108" w:type="dxa"/>
              <w:bottom w:w="0" w:type="dxa"/>
              <w:right w:w="108" w:type="dxa"/>
            </w:tcMar>
          </w:tcPr>
          <w:p w14:paraId="2428440C" w14:textId="77777777" w:rsidR="005624AE" w:rsidRDefault="005624AE" w:rsidP="005624AE">
            <w:pPr>
              <w:pStyle w:val="TAC"/>
              <w:rPr>
                <w:ins w:id="57" w:author="Per Lindell" w:date="2022-05-17T14:08:00Z"/>
                <w:lang w:eastAsia="sv-SE"/>
              </w:rPr>
            </w:pPr>
          </w:p>
        </w:tc>
        <w:tc>
          <w:tcPr>
            <w:tcW w:w="34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4C145" w14:textId="75CEFEBA" w:rsidR="005624AE" w:rsidRDefault="005624AE" w:rsidP="005624AE">
            <w:pPr>
              <w:pStyle w:val="TAC"/>
              <w:rPr>
                <w:ins w:id="58" w:author="Per Lindell" w:date="2022-05-17T14:08:00Z"/>
                <w:rFonts w:cs="Arial"/>
                <w:szCs w:val="18"/>
                <w:lang w:eastAsia="sv-SE"/>
              </w:rPr>
            </w:pPr>
            <w:ins w:id="59" w:author="Per Lindell" w:date="2022-05-17T14:09:00Z">
              <w:r>
                <w:rPr>
                  <w:rFonts w:eastAsia="Calibri"/>
                  <w:lang w:val="en-US" w:eastAsia="ja-JP"/>
                </w:rPr>
                <w:t>See n41 channel bandwidths in Table 5.3.5-1 for each carrier</w:t>
              </w:r>
            </w:ins>
          </w:p>
        </w:tc>
        <w:tc>
          <w:tcPr>
            <w:tcW w:w="1011" w:type="dxa"/>
            <w:tcBorders>
              <w:top w:val="single" w:sz="4" w:space="0" w:color="auto"/>
              <w:left w:val="single" w:sz="4" w:space="0" w:color="auto"/>
              <w:bottom w:val="single" w:sz="4" w:space="0" w:color="auto"/>
              <w:right w:val="single" w:sz="4" w:space="0" w:color="auto"/>
            </w:tcBorders>
          </w:tcPr>
          <w:p w14:paraId="45F77CA9" w14:textId="77777777" w:rsidR="005624AE" w:rsidRPr="00A1115A" w:rsidRDefault="005624AE" w:rsidP="005624AE">
            <w:pPr>
              <w:pStyle w:val="TAC"/>
              <w:rPr>
                <w:ins w:id="60" w:author="Per Lindell" w:date="2022-05-17T14:08:00Z"/>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63E54" w14:textId="210F2759" w:rsidR="005624AE" w:rsidRDefault="005624AE" w:rsidP="005624AE">
            <w:pPr>
              <w:pStyle w:val="TAC"/>
              <w:rPr>
                <w:ins w:id="61" w:author="Per Lindell" w:date="2022-05-17T14:08:00Z"/>
                <w:rFonts w:cs="Arial"/>
                <w:szCs w:val="18"/>
                <w:lang w:eastAsia="sv-SE"/>
              </w:rPr>
            </w:pPr>
            <w:ins w:id="62" w:author="Per Lindell" w:date="2022-05-17T14:09:00Z">
              <w:r>
                <w:rPr>
                  <w:rFonts w:cs="Arial"/>
                  <w:szCs w:val="18"/>
                  <w:lang w:eastAsia="sv-SE"/>
                </w:rPr>
                <w:t>190</w:t>
              </w:r>
            </w:ins>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1FBAD" w14:textId="5D654BE2" w:rsidR="005624AE" w:rsidRDefault="005624AE" w:rsidP="005624AE">
            <w:pPr>
              <w:pStyle w:val="TAC"/>
              <w:rPr>
                <w:ins w:id="63" w:author="Per Lindell" w:date="2022-05-17T14:08:00Z"/>
                <w:rFonts w:cs="Arial"/>
                <w:szCs w:val="18"/>
                <w:lang w:eastAsia="sv-SE"/>
              </w:rPr>
            </w:pPr>
            <w:ins w:id="64" w:author="Per Lindell" w:date="2022-05-17T14:09:00Z">
              <w:r>
                <w:rPr>
                  <w:rFonts w:cs="Arial"/>
                  <w:szCs w:val="18"/>
                  <w:lang w:eastAsia="sv-SE"/>
                </w:rPr>
                <w:t>4 and 5</w:t>
              </w:r>
            </w:ins>
          </w:p>
        </w:tc>
      </w:tr>
      <w:tr w:rsidR="0025071F" w:rsidRPr="00A1115A" w14:paraId="4E773B3D" w14:textId="77777777" w:rsidTr="0025071F">
        <w:trPr>
          <w:trHeight w:val="187"/>
          <w:jc w:val="center"/>
          <w:ins w:id="65" w:author="Per Lindell" w:date="2022-05-17T14:09:00Z"/>
        </w:trPr>
        <w:tc>
          <w:tcPr>
            <w:tcW w:w="1399"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13E345E2" w14:textId="606A98EB" w:rsidR="0025071F" w:rsidRPr="00A1115A" w:rsidRDefault="0025071F" w:rsidP="0025071F">
            <w:pPr>
              <w:pStyle w:val="TAC"/>
              <w:rPr>
                <w:ins w:id="66" w:author="Per Lindell" w:date="2022-05-17T14:09:00Z"/>
              </w:rPr>
            </w:pPr>
            <w:ins w:id="67" w:author="Per Lindell" w:date="2022-05-17T14:11:00Z">
              <w:r>
                <w:rPr>
                  <w:lang w:val="x-none" w:eastAsia="sv-SE"/>
                </w:rPr>
                <w:t>CA_n41</w:t>
              </w:r>
              <w:r>
                <w:rPr>
                  <w:lang w:val="x-none" w:eastAsia="zh-CN"/>
                </w:rPr>
                <w:t>(4A)</w:t>
              </w:r>
            </w:ins>
          </w:p>
        </w:tc>
        <w:tc>
          <w:tcPr>
            <w:tcW w:w="1496" w:type="dxa"/>
            <w:tcBorders>
              <w:left w:val="single" w:sz="4" w:space="0" w:color="auto"/>
              <w:right w:val="single" w:sz="4" w:space="0" w:color="auto"/>
            </w:tcBorders>
            <w:shd w:val="clear" w:color="auto" w:fill="auto"/>
            <w:tcMar>
              <w:top w:w="0" w:type="dxa"/>
              <w:left w:w="108" w:type="dxa"/>
              <w:bottom w:w="0" w:type="dxa"/>
              <w:right w:w="108" w:type="dxa"/>
            </w:tcMar>
          </w:tcPr>
          <w:p w14:paraId="10FCA5CD" w14:textId="74794C21" w:rsidR="0025071F" w:rsidRPr="00A1115A" w:rsidRDefault="0025071F" w:rsidP="0025071F">
            <w:pPr>
              <w:pStyle w:val="TAC"/>
              <w:rPr>
                <w:ins w:id="68" w:author="Per Lindell" w:date="2022-05-17T14:09:00Z"/>
                <w:rFonts w:eastAsia="Yu Gothic"/>
                <w:lang w:val="en-US"/>
              </w:rPr>
            </w:pPr>
            <w:ins w:id="69" w:author="Per Lindell" w:date="2022-05-17T14:11:00Z">
              <w:r>
                <w:rPr>
                  <w:rFonts w:eastAsia="Yu Gothic"/>
                  <w:lang w:val="en-US"/>
                </w:rPr>
                <w:t>-</w:t>
              </w:r>
            </w:ins>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173E0" w14:textId="6C6A893E" w:rsidR="0025071F" w:rsidRPr="00A1115A" w:rsidRDefault="0025071F" w:rsidP="0025071F">
            <w:pPr>
              <w:pStyle w:val="TAC"/>
              <w:rPr>
                <w:ins w:id="70" w:author="Per Lindell" w:date="2022-05-17T14:09:00Z"/>
                <w:rFonts w:eastAsia="Calibri"/>
                <w:lang w:val="en-US" w:eastAsia="ja-JP"/>
              </w:rPr>
            </w:pPr>
            <w:ins w:id="71" w:author="Per Lindell" w:date="2022-05-17T14:11:00Z">
              <w:r>
                <w:rPr>
                  <w:rFonts w:cs="Arial"/>
                  <w:szCs w:val="18"/>
                </w:rPr>
                <w:t>10, 15, 20, 30, 40, 50, 60, 70, 80, 90, 100</w:t>
              </w:r>
            </w:ins>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74060" w14:textId="4E200815" w:rsidR="0025071F" w:rsidRPr="00A1115A" w:rsidRDefault="0025071F" w:rsidP="0025071F">
            <w:pPr>
              <w:pStyle w:val="TAC"/>
              <w:rPr>
                <w:ins w:id="72" w:author="Per Lindell" w:date="2022-05-17T14:09:00Z"/>
                <w:rFonts w:eastAsia="Calibri"/>
                <w:lang w:val="en-US" w:eastAsia="ja-JP"/>
              </w:rPr>
            </w:pPr>
            <w:ins w:id="73" w:author="Per Lindell" w:date="2022-05-17T14:11:00Z">
              <w:r>
                <w:rPr>
                  <w:rFonts w:cs="Arial"/>
                  <w:szCs w:val="18"/>
                </w:rPr>
                <w:t>10, 15, 20, 30, 40, 50, 60, 70, 80, 90, 100</w:t>
              </w:r>
            </w:ins>
          </w:p>
        </w:tc>
        <w:tc>
          <w:tcPr>
            <w:tcW w:w="1011" w:type="dxa"/>
            <w:tcBorders>
              <w:top w:val="single" w:sz="4" w:space="0" w:color="auto"/>
              <w:left w:val="single" w:sz="4" w:space="0" w:color="auto"/>
              <w:bottom w:val="single" w:sz="4" w:space="0" w:color="auto"/>
              <w:right w:val="single" w:sz="4" w:space="0" w:color="auto"/>
            </w:tcBorders>
          </w:tcPr>
          <w:p w14:paraId="07ED8137" w14:textId="3DE2F182" w:rsidR="0025071F" w:rsidRPr="00A1115A" w:rsidRDefault="0025071F" w:rsidP="0025071F">
            <w:pPr>
              <w:pStyle w:val="TAC"/>
              <w:rPr>
                <w:ins w:id="74" w:author="Per Lindell" w:date="2022-05-17T14:09:00Z"/>
                <w:rFonts w:eastAsia="Yu Gothic"/>
                <w:lang w:val="en-US"/>
              </w:rPr>
            </w:pPr>
            <w:ins w:id="75" w:author="Per Lindell" w:date="2022-05-17T14:11:00Z">
              <w:r>
                <w:rPr>
                  <w:rFonts w:cs="Arial"/>
                  <w:szCs w:val="18"/>
                </w:rPr>
                <w:t>10, 15, 20, 30, 40, 50, 60, 70, 80, 90, 100</w:t>
              </w:r>
            </w:ins>
          </w:p>
        </w:tc>
        <w:tc>
          <w:tcPr>
            <w:tcW w:w="1011" w:type="dxa"/>
            <w:tcBorders>
              <w:top w:val="single" w:sz="4" w:space="0" w:color="auto"/>
              <w:left w:val="single" w:sz="4" w:space="0" w:color="auto"/>
              <w:bottom w:val="single" w:sz="4" w:space="0" w:color="auto"/>
              <w:right w:val="single" w:sz="4" w:space="0" w:color="auto"/>
            </w:tcBorders>
          </w:tcPr>
          <w:p w14:paraId="3D82C265" w14:textId="4657E6F0" w:rsidR="0025071F" w:rsidRPr="00A1115A" w:rsidRDefault="0025071F" w:rsidP="0025071F">
            <w:pPr>
              <w:pStyle w:val="TAC"/>
              <w:rPr>
                <w:ins w:id="76" w:author="Per Lindell" w:date="2022-05-17T14:09:00Z"/>
                <w:rFonts w:eastAsia="Yu Gothic"/>
                <w:lang w:val="en-US"/>
              </w:rPr>
            </w:pPr>
            <w:ins w:id="77" w:author="Per Lindell" w:date="2022-05-17T14:11:00Z">
              <w:r>
                <w:rPr>
                  <w:rFonts w:cs="Arial"/>
                  <w:szCs w:val="18"/>
                </w:rPr>
                <w:t>10, 15, 20, 30, 40, 50, 60, 70, 80, 90, 100</w:t>
              </w:r>
            </w:ins>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864FF" w14:textId="35434F71" w:rsidR="0025071F" w:rsidRPr="00A1115A" w:rsidRDefault="0025071F" w:rsidP="0025071F">
            <w:pPr>
              <w:pStyle w:val="TAC"/>
              <w:rPr>
                <w:ins w:id="78" w:author="Per Lindell" w:date="2022-05-17T14:09:00Z"/>
                <w:rFonts w:eastAsia="Yu Gothic"/>
                <w:lang w:val="en-US"/>
              </w:rPr>
            </w:pPr>
            <w:ins w:id="79" w:author="Per Lindell" w:date="2022-05-17T14:11:00Z">
              <w:r>
                <w:rPr>
                  <w:rFonts w:cs="Arial"/>
                  <w:szCs w:val="18"/>
                  <w:lang w:eastAsia="sv-SE"/>
                </w:rPr>
                <w:t>190</w:t>
              </w:r>
            </w:ins>
          </w:p>
        </w:tc>
        <w:tc>
          <w:tcPr>
            <w:tcW w:w="1287"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F76F58" w14:textId="724B7C1D" w:rsidR="0025071F" w:rsidRPr="00A1115A" w:rsidRDefault="0025071F" w:rsidP="0025071F">
            <w:pPr>
              <w:pStyle w:val="TAC"/>
              <w:rPr>
                <w:ins w:id="80" w:author="Per Lindell" w:date="2022-05-17T14:09:00Z"/>
                <w:rFonts w:eastAsia="Yu Gothic"/>
                <w:lang w:val="en-US"/>
              </w:rPr>
            </w:pPr>
            <w:ins w:id="81" w:author="Per Lindell" w:date="2022-05-17T14:11:00Z">
              <w:r>
                <w:rPr>
                  <w:rFonts w:eastAsia="Yu Gothic"/>
                  <w:lang w:val="en-US"/>
                </w:rPr>
                <w:t>0</w:t>
              </w:r>
            </w:ins>
          </w:p>
        </w:tc>
      </w:tr>
      <w:tr w:rsidR="0025071F" w:rsidRPr="00A1115A" w14:paraId="171863BC" w14:textId="77777777" w:rsidTr="00414274">
        <w:trPr>
          <w:trHeight w:val="187"/>
          <w:jc w:val="center"/>
          <w:ins w:id="82" w:author="Per Lindell" w:date="2022-05-17T14:10:00Z"/>
        </w:trPr>
        <w:tc>
          <w:tcPr>
            <w:tcW w:w="1399"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1A0301" w14:textId="77777777" w:rsidR="0025071F" w:rsidRPr="00A1115A" w:rsidRDefault="0025071F" w:rsidP="0025071F">
            <w:pPr>
              <w:pStyle w:val="TAC"/>
              <w:rPr>
                <w:ins w:id="83" w:author="Per Lindell" w:date="2022-05-17T14:10:00Z"/>
              </w:rPr>
            </w:pPr>
          </w:p>
        </w:tc>
        <w:tc>
          <w:tcPr>
            <w:tcW w:w="149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F1E66D" w14:textId="77777777" w:rsidR="0025071F" w:rsidRPr="00A1115A" w:rsidRDefault="0025071F" w:rsidP="0025071F">
            <w:pPr>
              <w:pStyle w:val="TAC"/>
              <w:rPr>
                <w:ins w:id="84" w:author="Per Lindell" w:date="2022-05-17T14:10:00Z"/>
                <w:rFonts w:eastAsia="Yu Gothic"/>
                <w:lang w:val="en-US"/>
              </w:rPr>
            </w:pPr>
          </w:p>
        </w:tc>
        <w:tc>
          <w:tcPr>
            <w:tcW w:w="445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B7EEF" w14:textId="54E54B1C" w:rsidR="0025071F" w:rsidRPr="00A1115A" w:rsidRDefault="0025071F" w:rsidP="0025071F">
            <w:pPr>
              <w:pStyle w:val="TAC"/>
              <w:rPr>
                <w:ins w:id="85" w:author="Per Lindell" w:date="2022-05-17T14:10:00Z"/>
                <w:rFonts w:eastAsia="Yu Gothic"/>
                <w:lang w:val="en-US"/>
              </w:rPr>
            </w:pPr>
            <w:ins w:id="86" w:author="Per Lindell" w:date="2022-05-17T14:11:00Z">
              <w:r>
                <w:rPr>
                  <w:rFonts w:eastAsia="Calibri"/>
                  <w:lang w:val="en-US" w:eastAsia="ja-JP"/>
                </w:rPr>
                <w:t>See n41 channel bandwidths in Table 5.3.5-1 for each carrier</w:t>
              </w:r>
            </w:ins>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17C0E" w14:textId="7B7F64A2" w:rsidR="0025071F" w:rsidRPr="00A1115A" w:rsidRDefault="0025071F" w:rsidP="0025071F">
            <w:pPr>
              <w:pStyle w:val="TAC"/>
              <w:rPr>
                <w:ins w:id="87" w:author="Per Lindell" w:date="2022-05-17T14:10:00Z"/>
                <w:rFonts w:eastAsia="Yu Gothic"/>
                <w:lang w:val="en-US"/>
              </w:rPr>
            </w:pPr>
            <w:ins w:id="88" w:author="Per Lindell" w:date="2022-05-17T14:11:00Z">
              <w:r>
                <w:rPr>
                  <w:rFonts w:cs="Arial"/>
                  <w:szCs w:val="18"/>
                  <w:lang w:eastAsia="sv-SE"/>
                </w:rPr>
                <w:t>190</w:t>
              </w:r>
            </w:ins>
          </w:p>
        </w:tc>
        <w:tc>
          <w:tcPr>
            <w:tcW w:w="1287"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90E7C7" w14:textId="61449788" w:rsidR="0025071F" w:rsidRPr="00A1115A" w:rsidRDefault="0025071F" w:rsidP="0025071F">
            <w:pPr>
              <w:pStyle w:val="TAC"/>
              <w:rPr>
                <w:ins w:id="89" w:author="Per Lindell" w:date="2022-05-17T14:10:00Z"/>
                <w:rFonts w:eastAsia="Yu Gothic"/>
                <w:lang w:val="en-US"/>
              </w:rPr>
            </w:pPr>
            <w:ins w:id="90" w:author="Per Lindell" w:date="2022-05-17T14:11:00Z">
              <w:r>
                <w:rPr>
                  <w:rFonts w:eastAsia="Yu Gothic"/>
                  <w:lang w:val="en-US"/>
                </w:rPr>
                <w:t>4 and 5</w:t>
              </w:r>
            </w:ins>
          </w:p>
        </w:tc>
      </w:tr>
      <w:tr w:rsidR="005624AE" w:rsidRPr="00A1115A" w14:paraId="0441D903" w14:textId="77777777" w:rsidTr="0025071F">
        <w:trPr>
          <w:trHeight w:val="187"/>
          <w:jc w:val="center"/>
        </w:trPr>
        <w:tc>
          <w:tcPr>
            <w:tcW w:w="1399"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30C9FEDF" w14:textId="77777777" w:rsidR="005624AE" w:rsidRPr="00A1115A" w:rsidRDefault="005624AE" w:rsidP="005624AE">
            <w:pPr>
              <w:pStyle w:val="TAC"/>
            </w:pPr>
            <w:r w:rsidRPr="00A1115A">
              <w:rPr>
                <w:rFonts w:eastAsia="Yu Gothic"/>
                <w:lang w:val="en-US"/>
              </w:rPr>
              <w:t>CA_n48(2A)</w:t>
            </w:r>
          </w:p>
        </w:tc>
        <w:tc>
          <w:tcPr>
            <w:tcW w:w="14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438BF9" w14:textId="77777777" w:rsidR="005624AE" w:rsidRPr="00A1115A" w:rsidRDefault="005624AE" w:rsidP="005624AE">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DBCED" w14:textId="77777777" w:rsidR="005624AE" w:rsidRPr="00A1115A" w:rsidRDefault="005624AE" w:rsidP="005624AE">
            <w:pPr>
              <w:pStyle w:val="TAC"/>
              <w:rPr>
                <w:rFonts w:eastAsia="Calibri"/>
                <w:lang w:val="en-US" w:eastAsia="ja-JP"/>
              </w:rPr>
            </w:pPr>
            <w:r w:rsidRPr="00A1115A">
              <w:t>10</w:t>
            </w:r>
            <w:r w:rsidRPr="00A1115A">
              <w:rPr>
                <w:lang w:eastAsia="zh-CN"/>
              </w:rPr>
              <w:t>, 15, 20, 40, 50, 60</w:t>
            </w:r>
            <w:r>
              <w:rPr>
                <w:lang w:eastAsia="zh-CN"/>
              </w:rPr>
              <w:t>,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5B867" w14:textId="77777777" w:rsidR="005624AE" w:rsidRPr="00A1115A" w:rsidRDefault="005624AE" w:rsidP="005624AE">
            <w:pPr>
              <w:pStyle w:val="TAC"/>
              <w:rPr>
                <w:rFonts w:eastAsia="Calibri"/>
                <w:lang w:val="en-US" w:eastAsia="ja-JP"/>
              </w:rPr>
            </w:pPr>
            <w:r w:rsidRPr="00A1115A">
              <w:t>10</w:t>
            </w:r>
            <w:r w:rsidRPr="00A1115A">
              <w:rPr>
                <w:lang w:eastAsia="zh-CN"/>
              </w:rPr>
              <w:t>, 15, 20, 40, 50, 60, 80, 90, 100</w:t>
            </w:r>
          </w:p>
        </w:tc>
        <w:tc>
          <w:tcPr>
            <w:tcW w:w="1011" w:type="dxa"/>
            <w:tcBorders>
              <w:top w:val="single" w:sz="4" w:space="0" w:color="auto"/>
              <w:left w:val="single" w:sz="4" w:space="0" w:color="auto"/>
              <w:bottom w:val="single" w:sz="4" w:space="0" w:color="auto"/>
              <w:right w:val="single" w:sz="4" w:space="0" w:color="auto"/>
            </w:tcBorders>
          </w:tcPr>
          <w:p w14:paraId="071FF4E7" w14:textId="77777777" w:rsidR="005624AE" w:rsidRPr="00A1115A" w:rsidRDefault="005624AE" w:rsidP="005624AE">
            <w:pPr>
              <w:pStyle w:val="TAC"/>
              <w:rPr>
                <w:rFonts w:eastAsia="Yu Gothic"/>
                <w:lang w:val="en-US"/>
              </w:rPr>
            </w:pPr>
          </w:p>
        </w:tc>
        <w:tc>
          <w:tcPr>
            <w:tcW w:w="1011" w:type="dxa"/>
            <w:tcBorders>
              <w:top w:val="single" w:sz="4" w:space="0" w:color="auto"/>
              <w:left w:val="single" w:sz="4" w:space="0" w:color="auto"/>
              <w:bottom w:val="single" w:sz="4" w:space="0" w:color="auto"/>
              <w:right w:val="single" w:sz="4" w:space="0" w:color="auto"/>
            </w:tcBorders>
          </w:tcPr>
          <w:p w14:paraId="7002FF35" w14:textId="77777777" w:rsidR="005624AE" w:rsidRPr="00A1115A" w:rsidRDefault="005624AE" w:rsidP="005624AE">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5846C" w14:textId="77777777" w:rsidR="005624AE" w:rsidRPr="00A1115A" w:rsidRDefault="005624AE" w:rsidP="005624AE">
            <w:pPr>
              <w:pStyle w:val="TAC"/>
              <w:rPr>
                <w:rFonts w:eastAsia="Yu Gothic"/>
                <w:lang w:val="en-US"/>
              </w:rPr>
            </w:pPr>
            <w:r w:rsidRPr="00A1115A">
              <w:rPr>
                <w:rFonts w:eastAsia="Yu Gothic"/>
                <w:lang w:val="en-US"/>
              </w:rPr>
              <w:t>140</w:t>
            </w:r>
            <w:r w:rsidRPr="00A1115A">
              <w:rPr>
                <w:rFonts w:eastAsia="Yu Gothic"/>
                <w:vertAlign w:val="superscript"/>
                <w:lang w:val="en-US"/>
              </w:rPr>
              <w:t>2</w:t>
            </w:r>
          </w:p>
        </w:tc>
        <w:tc>
          <w:tcPr>
            <w:tcW w:w="1287"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B5F9EC" w14:textId="77777777" w:rsidR="005624AE" w:rsidRPr="00A1115A" w:rsidRDefault="005624AE" w:rsidP="005624AE">
            <w:pPr>
              <w:pStyle w:val="TAC"/>
              <w:rPr>
                <w:rFonts w:eastAsia="Yu Gothic"/>
                <w:lang w:val="en-US"/>
              </w:rPr>
            </w:pPr>
            <w:r w:rsidRPr="00A1115A">
              <w:rPr>
                <w:rFonts w:eastAsia="Yu Gothic"/>
                <w:lang w:val="en-US"/>
              </w:rPr>
              <w:t>0</w:t>
            </w:r>
          </w:p>
        </w:tc>
      </w:tr>
      <w:tr w:rsidR="005624AE" w:rsidRPr="00A1115A" w14:paraId="67C7B56B" w14:textId="77777777" w:rsidTr="0035062E">
        <w:trPr>
          <w:trHeight w:val="187"/>
          <w:jc w:val="center"/>
        </w:trPr>
        <w:tc>
          <w:tcPr>
            <w:tcW w:w="1399"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2EE862" w14:textId="77777777" w:rsidR="005624AE" w:rsidRPr="00A1115A" w:rsidRDefault="005624AE" w:rsidP="005624AE">
            <w:pPr>
              <w:pStyle w:val="TAC"/>
              <w:rPr>
                <w:rFonts w:eastAsia="Yu Gothic"/>
                <w:lang w:val="en-US"/>
              </w:rPr>
            </w:pPr>
          </w:p>
        </w:tc>
        <w:tc>
          <w:tcPr>
            <w:tcW w:w="149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95DC75" w14:textId="77777777" w:rsidR="005624AE" w:rsidRPr="00A1115A" w:rsidRDefault="005624AE" w:rsidP="005624AE">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73ADC" w14:textId="77777777" w:rsidR="005624AE" w:rsidRPr="00A1115A" w:rsidRDefault="005624AE" w:rsidP="005624AE">
            <w:pPr>
              <w:pStyle w:val="TAC"/>
            </w:pPr>
            <w:r>
              <w:t>10, 15, 20, 30, 40, 50, 60, 70, 80, 90, 100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9F945" w14:textId="77777777" w:rsidR="005624AE" w:rsidRPr="00A1115A" w:rsidRDefault="005624AE" w:rsidP="005624AE">
            <w:pPr>
              <w:pStyle w:val="TAC"/>
            </w:pPr>
            <w:r>
              <w:t>10, 15, 20, 30, 40, 50, 60, 70, 80, 90, 100</w:t>
            </w:r>
          </w:p>
        </w:tc>
        <w:tc>
          <w:tcPr>
            <w:tcW w:w="1011" w:type="dxa"/>
            <w:tcBorders>
              <w:top w:val="single" w:sz="4" w:space="0" w:color="auto"/>
              <w:left w:val="single" w:sz="4" w:space="0" w:color="auto"/>
              <w:bottom w:val="single" w:sz="4" w:space="0" w:color="auto"/>
              <w:right w:val="single" w:sz="4" w:space="0" w:color="auto"/>
            </w:tcBorders>
          </w:tcPr>
          <w:p w14:paraId="393C7C8C" w14:textId="77777777" w:rsidR="005624AE" w:rsidRPr="00A1115A" w:rsidRDefault="005624AE" w:rsidP="005624AE">
            <w:pPr>
              <w:pStyle w:val="TAC"/>
              <w:rPr>
                <w:rFonts w:eastAsia="Yu Gothic"/>
                <w:lang w:val="en-US"/>
              </w:rPr>
            </w:pPr>
          </w:p>
        </w:tc>
        <w:tc>
          <w:tcPr>
            <w:tcW w:w="1011" w:type="dxa"/>
            <w:tcBorders>
              <w:top w:val="single" w:sz="4" w:space="0" w:color="auto"/>
              <w:left w:val="single" w:sz="4" w:space="0" w:color="auto"/>
              <w:bottom w:val="single" w:sz="4" w:space="0" w:color="auto"/>
              <w:right w:val="single" w:sz="4" w:space="0" w:color="auto"/>
            </w:tcBorders>
          </w:tcPr>
          <w:p w14:paraId="6082CE57" w14:textId="77777777" w:rsidR="005624AE" w:rsidRPr="00A1115A" w:rsidRDefault="005624AE" w:rsidP="005624AE">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32C463" w14:textId="77777777" w:rsidR="005624AE" w:rsidRPr="00A1115A" w:rsidRDefault="005624AE" w:rsidP="005624AE">
            <w:pPr>
              <w:pStyle w:val="TAC"/>
              <w:rPr>
                <w:rFonts w:eastAsia="Yu Gothic"/>
                <w:lang w:val="en-US"/>
              </w:rPr>
            </w:pPr>
            <w:r>
              <w:rPr>
                <w:rFonts w:eastAsia="Yu Gothic"/>
                <w:lang w:val="en-US"/>
              </w:rPr>
              <w:t>140</w:t>
            </w:r>
            <w:r>
              <w:rPr>
                <w:rFonts w:eastAsia="Yu Gothic"/>
                <w:vertAlign w:val="superscript"/>
                <w:lang w:val="en-US"/>
              </w:rPr>
              <w:t>2</w:t>
            </w:r>
          </w:p>
        </w:tc>
        <w:tc>
          <w:tcPr>
            <w:tcW w:w="1287"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A4C934" w14:textId="77777777" w:rsidR="005624AE" w:rsidRPr="00A1115A" w:rsidRDefault="005624AE" w:rsidP="005624AE">
            <w:pPr>
              <w:pStyle w:val="TAC"/>
              <w:rPr>
                <w:rFonts w:eastAsia="Yu Gothic"/>
                <w:lang w:val="en-US"/>
              </w:rPr>
            </w:pPr>
            <w:r>
              <w:rPr>
                <w:rFonts w:eastAsia="Yu Gothic"/>
                <w:lang w:val="en-US"/>
              </w:rPr>
              <w:t>1</w:t>
            </w:r>
          </w:p>
        </w:tc>
      </w:tr>
      <w:tr w:rsidR="005624AE" w:rsidRPr="00A1115A" w14:paraId="533E6B15" w14:textId="77777777" w:rsidTr="0035062E">
        <w:trPr>
          <w:trHeight w:val="187"/>
          <w:jc w:val="center"/>
        </w:trPr>
        <w:tc>
          <w:tcPr>
            <w:tcW w:w="139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387A86E" w14:textId="77777777" w:rsidR="005624AE" w:rsidRPr="00A1115A" w:rsidRDefault="005624AE" w:rsidP="005624AE">
            <w:pPr>
              <w:pStyle w:val="TAC"/>
              <w:rPr>
                <w:rFonts w:eastAsia="Yu Gothic" w:cs="Arial"/>
                <w:szCs w:val="18"/>
                <w:lang w:val="en-US"/>
              </w:rPr>
            </w:pPr>
            <w:r w:rsidRPr="00A1115A">
              <w:rPr>
                <w:rFonts w:eastAsia="Yu Gothic" w:cs="Arial"/>
                <w:szCs w:val="18"/>
                <w:lang w:val="en-US"/>
              </w:rPr>
              <w:t>CA_n48(3A)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566A4" w14:textId="77777777" w:rsidR="005624AE" w:rsidRPr="00A1115A" w:rsidRDefault="005624AE" w:rsidP="005624AE">
            <w:pPr>
              <w:pStyle w:val="TAC"/>
              <w:rPr>
                <w:rFonts w:eastAsia="Yu Gothic" w:cs="Arial"/>
                <w:szCs w:val="18"/>
                <w:lang w:val="en-US"/>
              </w:rPr>
            </w:pPr>
            <w:r w:rsidRPr="00A1115A">
              <w:rPr>
                <w:rFonts w:cs="Arial"/>
                <w:szCs w:val="18"/>
                <w:lang w:eastAsia="ja-JP"/>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F83F6" w14:textId="77777777" w:rsidR="005624AE" w:rsidRPr="00A1115A" w:rsidRDefault="005624AE" w:rsidP="005624AE">
            <w:pPr>
              <w:pStyle w:val="TAC"/>
              <w:rPr>
                <w:rFonts w:eastAsia="Yu Gothic" w:cs="Arial"/>
                <w:szCs w:val="18"/>
                <w:lang w:val="en-US"/>
              </w:rPr>
            </w:pPr>
            <w:r w:rsidRPr="00A1115A">
              <w:rPr>
                <w:rFonts w:cs="Arial"/>
                <w:szCs w:val="18"/>
              </w:rPr>
              <w:t>10</w:t>
            </w:r>
            <w:r w:rsidRPr="00A1115A">
              <w:rPr>
                <w:rFonts w:cs="Arial"/>
                <w:szCs w:val="18"/>
                <w:lang w:eastAsia="zh-CN"/>
              </w:rPr>
              <w:t>, 15, 20, 40,50,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63ACC" w14:textId="77777777" w:rsidR="005624AE" w:rsidRPr="00A1115A" w:rsidRDefault="005624AE" w:rsidP="005624AE">
            <w:pPr>
              <w:pStyle w:val="TAC"/>
              <w:rPr>
                <w:rFonts w:eastAsia="Yu Gothic" w:cs="Arial"/>
                <w:szCs w:val="18"/>
                <w:lang w:val="en-US"/>
              </w:rPr>
            </w:pPr>
            <w:r w:rsidRPr="00A1115A">
              <w:rPr>
                <w:rFonts w:cs="Arial"/>
                <w:szCs w:val="18"/>
              </w:rPr>
              <w:t>10</w:t>
            </w:r>
            <w:r w:rsidRPr="00A1115A">
              <w:rPr>
                <w:rFonts w:cs="Arial"/>
                <w:szCs w:val="18"/>
                <w:lang w:eastAsia="zh-CN"/>
              </w:rPr>
              <w:t>, 15, 20, 40,50, 60, 80, 90, 100</w:t>
            </w:r>
          </w:p>
        </w:tc>
        <w:tc>
          <w:tcPr>
            <w:tcW w:w="1011" w:type="dxa"/>
            <w:tcBorders>
              <w:top w:val="single" w:sz="4" w:space="0" w:color="auto"/>
              <w:left w:val="single" w:sz="4" w:space="0" w:color="auto"/>
              <w:bottom w:val="single" w:sz="4" w:space="0" w:color="auto"/>
              <w:right w:val="single" w:sz="4" w:space="0" w:color="auto"/>
            </w:tcBorders>
          </w:tcPr>
          <w:p w14:paraId="768A9A6B" w14:textId="77777777" w:rsidR="005624AE" w:rsidRPr="00A1115A" w:rsidRDefault="005624AE" w:rsidP="005624AE">
            <w:pPr>
              <w:pStyle w:val="TAC"/>
              <w:rPr>
                <w:rFonts w:eastAsia="DengXian"/>
                <w:szCs w:val="18"/>
                <w:lang w:eastAsia="zh-CN"/>
              </w:rPr>
            </w:pPr>
            <w:r w:rsidRPr="00A1115A">
              <w:rPr>
                <w:rFonts w:cs="Arial"/>
                <w:szCs w:val="18"/>
              </w:rPr>
              <w:t>10</w:t>
            </w:r>
            <w:r w:rsidRPr="00A1115A">
              <w:rPr>
                <w:rFonts w:cs="Arial"/>
                <w:szCs w:val="18"/>
                <w:lang w:eastAsia="zh-CN"/>
              </w:rPr>
              <w:t>, 15, 20, 40,50, 60, 80, 90, 100</w:t>
            </w:r>
          </w:p>
        </w:tc>
        <w:tc>
          <w:tcPr>
            <w:tcW w:w="1011" w:type="dxa"/>
            <w:tcBorders>
              <w:top w:val="single" w:sz="4" w:space="0" w:color="auto"/>
              <w:left w:val="single" w:sz="4" w:space="0" w:color="auto"/>
              <w:bottom w:val="single" w:sz="4" w:space="0" w:color="auto"/>
              <w:right w:val="single" w:sz="4" w:space="0" w:color="auto"/>
            </w:tcBorders>
          </w:tcPr>
          <w:p w14:paraId="3E52F3CE" w14:textId="77777777" w:rsidR="005624AE" w:rsidRPr="00A1115A" w:rsidRDefault="005624AE" w:rsidP="005624AE">
            <w:pPr>
              <w:pStyle w:val="TAC"/>
              <w:rPr>
                <w:rFonts w:eastAsia="DengXian"/>
                <w:szCs w:val="18"/>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00646" w14:textId="77777777" w:rsidR="005624AE" w:rsidRPr="00A1115A" w:rsidRDefault="005624AE" w:rsidP="005624AE">
            <w:pPr>
              <w:pStyle w:val="TAC"/>
              <w:rPr>
                <w:rFonts w:eastAsia="DengXian"/>
                <w:szCs w:val="18"/>
                <w:lang w:eastAsia="zh-CN"/>
              </w:rPr>
            </w:pPr>
            <w:r w:rsidRPr="00A1115A">
              <w:rPr>
                <w:szCs w:val="18"/>
                <w:lang w:val="sv-SE" w:eastAsia="zh-CN"/>
              </w:rPr>
              <w:t>140</w:t>
            </w:r>
            <w:r w:rsidRPr="00A1115A">
              <w:rPr>
                <w:szCs w:val="18"/>
                <w:vertAlign w:val="superscript"/>
                <w:lang w:val="sv-SE" w:eastAsia="zh-CN"/>
              </w:rPr>
              <w:t>2</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D5623" w14:textId="77777777" w:rsidR="005624AE" w:rsidRPr="00A1115A" w:rsidRDefault="005624AE" w:rsidP="005624AE">
            <w:pPr>
              <w:pStyle w:val="TAC"/>
              <w:rPr>
                <w:rFonts w:eastAsia="Yu Gothic" w:cs="Arial"/>
                <w:szCs w:val="18"/>
                <w:lang w:val="en-US"/>
              </w:rPr>
            </w:pPr>
            <w:r w:rsidRPr="00A1115A">
              <w:rPr>
                <w:szCs w:val="18"/>
                <w:lang w:val="en-US" w:eastAsia="zh-CN"/>
              </w:rPr>
              <w:t>0</w:t>
            </w:r>
          </w:p>
        </w:tc>
      </w:tr>
      <w:tr w:rsidR="005624AE" w:rsidRPr="00A1115A" w14:paraId="112AA813" w14:textId="77777777" w:rsidTr="0035062E">
        <w:trPr>
          <w:trHeight w:val="187"/>
          <w:jc w:val="center"/>
        </w:trPr>
        <w:tc>
          <w:tcPr>
            <w:tcW w:w="139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C9EF3E6" w14:textId="77777777" w:rsidR="005624AE" w:rsidRPr="00A1115A" w:rsidRDefault="005624AE" w:rsidP="005624AE">
            <w:pPr>
              <w:pStyle w:val="TAC"/>
              <w:rPr>
                <w:rFonts w:eastAsia="Yu Gothic" w:cs="Arial"/>
                <w:szCs w:val="18"/>
                <w:lang w:val="en-US"/>
              </w:rPr>
            </w:pP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F8E48" w14:textId="77777777" w:rsidR="005624AE" w:rsidRPr="00A1115A" w:rsidRDefault="005624AE" w:rsidP="005624AE">
            <w:pPr>
              <w:pStyle w:val="TAC"/>
              <w:rPr>
                <w:rFonts w:cs="Arial"/>
                <w:szCs w:val="18"/>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21DD3" w14:textId="77777777" w:rsidR="005624AE" w:rsidRPr="00A1115A" w:rsidRDefault="005624AE" w:rsidP="005624AE">
            <w:pPr>
              <w:pStyle w:val="TAC"/>
              <w:rPr>
                <w:rFonts w:cs="Arial"/>
                <w:szCs w:val="18"/>
              </w:rPr>
            </w:pPr>
            <w:r>
              <w:t>10, 15, 20, 30, 40, 50, 60, 70, 80, 90, 100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3EEDF0" w14:textId="77777777" w:rsidR="005624AE" w:rsidRPr="00A1115A" w:rsidRDefault="005624AE" w:rsidP="005624AE">
            <w:pPr>
              <w:pStyle w:val="TAC"/>
              <w:rPr>
                <w:rFonts w:cs="Arial"/>
                <w:szCs w:val="18"/>
              </w:rPr>
            </w:pPr>
            <w:r>
              <w:t>10, 15, 20, 30, 40, 50, 60, 70, 80, 90, 100</w:t>
            </w:r>
          </w:p>
        </w:tc>
        <w:tc>
          <w:tcPr>
            <w:tcW w:w="1011" w:type="dxa"/>
            <w:tcBorders>
              <w:top w:val="single" w:sz="4" w:space="0" w:color="auto"/>
              <w:left w:val="single" w:sz="4" w:space="0" w:color="auto"/>
              <w:bottom w:val="single" w:sz="4" w:space="0" w:color="auto"/>
              <w:right w:val="single" w:sz="4" w:space="0" w:color="auto"/>
            </w:tcBorders>
          </w:tcPr>
          <w:p w14:paraId="1C3AD234" w14:textId="77777777" w:rsidR="005624AE" w:rsidRPr="00A1115A" w:rsidRDefault="005624AE" w:rsidP="005624AE">
            <w:pPr>
              <w:pStyle w:val="TAC"/>
              <w:rPr>
                <w:rFonts w:cs="Arial"/>
                <w:szCs w:val="18"/>
              </w:rPr>
            </w:pPr>
            <w:r>
              <w:t>10, 15, 20, 30, 40, 50, 60, 70, 80, 90, 100</w:t>
            </w:r>
          </w:p>
        </w:tc>
        <w:tc>
          <w:tcPr>
            <w:tcW w:w="1011" w:type="dxa"/>
            <w:tcBorders>
              <w:top w:val="single" w:sz="4" w:space="0" w:color="auto"/>
              <w:left w:val="single" w:sz="4" w:space="0" w:color="auto"/>
              <w:bottom w:val="single" w:sz="4" w:space="0" w:color="auto"/>
              <w:right w:val="single" w:sz="4" w:space="0" w:color="auto"/>
            </w:tcBorders>
          </w:tcPr>
          <w:p w14:paraId="179EC958" w14:textId="77777777" w:rsidR="005624AE" w:rsidRPr="00A1115A" w:rsidRDefault="005624AE" w:rsidP="005624AE">
            <w:pPr>
              <w:pStyle w:val="TAC"/>
              <w:rPr>
                <w:rFonts w:eastAsia="DengXian"/>
                <w:szCs w:val="18"/>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EEE24" w14:textId="77777777" w:rsidR="005624AE" w:rsidRPr="00A1115A" w:rsidRDefault="005624AE" w:rsidP="005624AE">
            <w:pPr>
              <w:pStyle w:val="TAC"/>
              <w:rPr>
                <w:szCs w:val="18"/>
                <w:lang w:val="sv-SE" w:eastAsia="zh-CN"/>
              </w:rPr>
            </w:pPr>
            <w:r>
              <w:rPr>
                <w:szCs w:val="18"/>
                <w:lang w:val="sv-SE" w:eastAsia="zh-CN"/>
              </w:rPr>
              <w:t>140</w:t>
            </w:r>
            <w:r>
              <w:rPr>
                <w:szCs w:val="18"/>
                <w:vertAlign w:val="superscript"/>
                <w:lang w:val="sv-SE" w:eastAsia="zh-CN"/>
              </w:rPr>
              <w:t>2</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2A543" w14:textId="77777777" w:rsidR="005624AE" w:rsidRPr="00A1115A" w:rsidRDefault="005624AE" w:rsidP="005624AE">
            <w:pPr>
              <w:pStyle w:val="TAC"/>
              <w:rPr>
                <w:szCs w:val="18"/>
                <w:lang w:val="en-US" w:eastAsia="zh-CN"/>
              </w:rPr>
            </w:pPr>
            <w:r>
              <w:rPr>
                <w:szCs w:val="18"/>
                <w:lang w:val="en-US" w:eastAsia="zh-CN"/>
              </w:rPr>
              <w:t>1</w:t>
            </w:r>
          </w:p>
        </w:tc>
      </w:tr>
      <w:tr w:rsidR="005624AE" w:rsidRPr="00A1115A" w14:paraId="7536E603" w14:textId="77777777" w:rsidTr="0035062E">
        <w:trPr>
          <w:trHeight w:val="187"/>
          <w:jc w:val="center"/>
        </w:trPr>
        <w:tc>
          <w:tcPr>
            <w:tcW w:w="139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2C7EA53D" w14:textId="77777777" w:rsidR="005624AE" w:rsidRPr="00A1115A" w:rsidRDefault="005624AE" w:rsidP="005624AE">
            <w:pPr>
              <w:pStyle w:val="TAC"/>
              <w:rPr>
                <w:rFonts w:eastAsia="Yu Gothic" w:cs="Arial"/>
                <w:szCs w:val="18"/>
                <w:lang w:val="en-US"/>
              </w:rPr>
            </w:pPr>
            <w:r w:rsidRPr="00A1115A">
              <w:rPr>
                <w:rFonts w:eastAsia="Yu Gothic" w:cs="Arial"/>
                <w:szCs w:val="18"/>
                <w:lang w:val="en-US"/>
              </w:rPr>
              <w:lastRenderedPageBreak/>
              <w:t>CA_n48(4A)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5E1D1" w14:textId="77777777" w:rsidR="005624AE" w:rsidRPr="00A1115A" w:rsidRDefault="005624AE" w:rsidP="005624AE">
            <w:pPr>
              <w:pStyle w:val="TAC"/>
              <w:rPr>
                <w:rFonts w:eastAsia="Yu Gothic" w:cs="Arial"/>
                <w:szCs w:val="18"/>
                <w:lang w:val="en-US"/>
              </w:rPr>
            </w:pPr>
            <w:r w:rsidRPr="00A1115A">
              <w:rPr>
                <w:rFonts w:cs="Arial"/>
                <w:szCs w:val="18"/>
                <w:lang w:eastAsia="ja-JP"/>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4BB6F" w14:textId="77777777" w:rsidR="005624AE" w:rsidRPr="00A1115A" w:rsidRDefault="005624AE" w:rsidP="005624AE">
            <w:pPr>
              <w:pStyle w:val="TAC"/>
              <w:rPr>
                <w:rFonts w:eastAsia="Yu Gothic" w:cs="Arial"/>
                <w:szCs w:val="18"/>
                <w:lang w:val="en-US"/>
              </w:rPr>
            </w:pPr>
            <w:r w:rsidRPr="00A1115A">
              <w:rPr>
                <w:rFonts w:cs="Arial"/>
                <w:szCs w:val="18"/>
              </w:rPr>
              <w:t>10</w:t>
            </w:r>
            <w:r w:rsidRPr="00A1115A">
              <w:rPr>
                <w:rFonts w:cs="Arial"/>
                <w:szCs w:val="18"/>
                <w:lang w:eastAsia="zh-CN"/>
              </w:rPr>
              <w:t>, 15, 20, 40, 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97671E" w14:textId="77777777" w:rsidR="005624AE" w:rsidRPr="00A1115A" w:rsidRDefault="005624AE" w:rsidP="005624AE">
            <w:pPr>
              <w:pStyle w:val="TAC"/>
              <w:rPr>
                <w:rFonts w:eastAsia="Yu Gothic" w:cs="Arial"/>
                <w:szCs w:val="18"/>
                <w:lang w:val="en-US"/>
              </w:rPr>
            </w:pPr>
            <w:r w:rsidRPr="00A1115A">
              <w:rPr>
                <w:rFonts w:cs="Arial"/>
                <w:szCs w:val="18"/>
              </w:rPr>
              <w:t>10</w:t>
            </w:r>
            <w:r w:rsidRPr="00A1115A">
              <w:rPr>
                <w:rFonts w:cs="Arial"/>
                <w:szCs w:val="18"/>
                <w:lang w:eastAsia="zh-CN"/>
              </w:rPr>
              <w:t>, 15, 20, 40, 50, 60, 80, 90, 100</w:t>
            </w:r>
          </w:p>
        </w:tc>
        <w:tc>
          <w:tcPr>
            <w:tcW w:w="1011" w:type="dxa"/>
            <w:tcBorders>
              <w:top w:val="single" w:sz="4" w:space="0" w:color="auto"/>
              <w:left w:val="single" w:sz="4" w:space="0" w:color="auto"/>
              <w:bottom w:val="single" w:sz="4" w:space="0" w:color="auto"/>
              <w:right w:val="single" w:sz="4" w:space="0" w:color="auto"/>
            </w:tcBorders>
          </w:tcPr>
          <w:p w14:paraId="095BC2EB" w14:textId="77777777" w:rsidR="005624AE" w:rsidRPr="00A1115A" w:rsidRDefault="005624AE" w:rsidP="005624AE">
            <w:pPr>
              <w:pStyle w:val="TAC"/>
              <w:rPr>
                <w:rFonts w:eastAsia="DengXian"/>
                <w:szCs w:val="18"/>
                <w:lang w:eastAsia="zh-CN"/>
              </w:rPr>
            </w:pPr>
            <w:r w:rsidRPr="00A1115A">
              <w:rPr>
                <w:rFonts w:cs="Arial"/>
                <w:szCs w:val="18"/>
              </w:rPr>
              <w:t>10</w:t>
            </w:r>
            <w:r w:rsidRPr="00A1115A">
              <w:rPr>
                <w:rFonts w:cs="Arial"/>
                <w:szCs w:val="18"/>
                <w:lang w:eastAsia="zh-CN"/>
              </w:rPr>
              <w:t>, 15, 20, 40, 50, 60, 80, 90, 100</w:t>
            </w:r>
          </w:p>
        </w:tc>
        <w:tc>
          <w:tcPr>
            <w:tcW w:w="1011" w:type="dxa"/>
            <w:tcBorders>
              <w:top w:val="single" w:sz="4" w:space="0" w:color="auto"/>
              <w:left w:val="single" w:sz="4" w:space="0" w:color="auto"/>
              <w:bottom w:val="single" w:sz="4" w:space="0" w:color="auto"/>
              <w:right w:val="single" w:sz="4" w:space="0" w:color="auto"/>
            </w:tcBorders>
          </w:tcPr>
          <w:p w14:paraId="20515CC2" w14:textId="77777777" w:rsidR="005624AE" w:rsidRPr="00A1115A" w:rsidRDefault="005624AE" w:rsidP="005624AE">
            <w:pPr>
              <w:pStyle w:val="TAC"/>
              <w:rPr>
                <w:rFonts w:eastAsia="DengXian"/>
                <w:szCs w:val="18"/>
                <w:lang w:eastAsia="zh-CN"/>
              </w:rPr>
            </w:pPr>
            <w:r w:rsidRPr="00A1115A">
              <w:rPr>
                <w:rFonts w:cs="Arial"/>
                <w:szCs w:val="18"/>
              </w:rPr>
              <w:t>10</w:t>
            </w:r>
            <w:r w:rsidRPr="00A1115A">
              <w:rPr>
                <w:rFonts w:cs="Arial"/>
                <w:szCs w:val="18"/>
                <w:lang w:eastAsia="zh-CN"/>
              </w:rPr>
              <w:t>, 15, 20, 40, 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03878" w14:textId="77777777" w:rsidR="005624AE" w:rsidRPr="00A1115A" w:rsidRDefault="005624AE" w:rsidP="005624AE">
            <w:pPr>
              <w:pStyle w:val="TAC"/>
              <w:rPr>
                <w:rFonts w:eastAsia="DengXian"/>
                <w:szCs w:val="18"/>
                <w:lang w:eastAsia="zh-CN"/>
              </w:rPr>
            </w:pPr>
            <w:r w:rsidRPr="00A1115A">
              <w:rPr>
                <w:szCs w:val="18"/>
                <w:lang w:val="sv-SE" w:eastAsia="zh-CN"/>
              </w:rPr>
              <w:t>135</w:t>
            </w:r>
            <w:r w:rsidRPr="00A1115A">
              <w:rPr>
                <w:szCs w:val="18"/>
                <w:vertAlign w:val="superscript"/>
                <w:lang w:val="sv-SE" w:eastAsia="zh-CN"/>
              </w:rPr>
              <w:t>2</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34410" w14:textId="77777777" w:rsidR="005624AE" w:rsidRPr="00A1115A" w:rsidRDefault="005624AE" w:rsidP="005624AE">
            <w:pPr>
              <w:pStyle w:val="TAC"/>
              <w:rPr>
                <w:rFonts w:eastAsia="Yu Gothic" w:cs="Arial"/>
                <w:szCs w:val="18"/>
                <w:lang w:val="en-US"/>
              </w:rPr>
            </w:pPr>
            <w:r w:rsidRPr="00A1115A">
              <w:rPr>
                <w:szCs w:val="18"/>
                <w:lang w:val="en-US" w:eastAsia="zh-CN"/>
              </w:rPr>
              <w:t>0</w:t>
            </w:r>
          </w:p>
        </w:tc>
      </w:tr>
      <w:tr w:rsidR="005624AE" w:rsidRPr="00A1115A" w14:paraId="70CDD66F" w14:textId="77777777" w:rsidTr="0035062E">
        <w:trPr>
          <w:trHeight w:val="187"/>
          <w:jc w:val="center"/>
        </w:trPr>
        <w:tc>
          <w:tcPr>
            <w:tcW w:w="139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622F6E0" w14:textId="77777777" w:rsidR="005624AE" w:rsidRPr="00A1115A" w:rsidRDefault="005624AE" w:rsidP="005624AE">
            <w:pPr>
              <w:pStyle w:val="TAC"/>
              <w:rPr>
                <w:rFonts w:eastAsia="Yu Gothic" w:cs="Arial"/>
                <w:szCs w:val="18"/>
                <w:lang w:val="en-US"/>
              </w:rPr>
            </w:pP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5DDE6" w14:textId="77777777" w:rsidR="005624AE" w:rsidRPr="00A1115A" w:rsidRDefault="005624AE" w:rsidP="005624AE">
            <w:pPr>
              <w:pStyle w:val="TAC"/>
              <w:rPr>
                <w:rFonts w:cs="Arial"/>
                <w:szCs w:val="18"/>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FE70F5" w14:textId="77777777" w:rsidR="005624AE" w:rsidRPr="00A1115A" w:rsidRDefault="005624AE" w:rsidP="005624AE">
            <w:pPr>
              <w:pStyle w:val="TAC"/>
              <w:rPr>
                <w:rFonts w:cs="Arial"/>
                <w:szCs w:val="18"/>
              </w:rPr>
            </w:pPr>
            <w:r>
              <w:t>10, 15, 20, 30, 40, 50, 60, 70, 80, 90, 100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04DE2" w14:textId="77777777" w:rsidR="005624AE" w:rsidRPr="00A1115A" w:rsidRDefault="005624AE" w:rsidP="005624AE">
            <w:pPr>
              <w:pStyle w:val="TAC"/>
              <w:rPr>
                <w:rFonts w:cs="Arial"/>
                <w:szCs w:val="18"/>
              </w:rPr>
            </w:pPr>
            <w:r>
              <w:t>10, 15, 20, 30, 40, 50, 60, 70, 80, 90, 100</w:t>
            </w:r>
          </w:p>
        </w:tc>
        <w:tc>
          <w:tcPr>
            <w:tcW w:w="1011" w:type="dxa"/>
            <w:tcBorders>
              <w:top w:val="single" w:sz="4" w:space="0" w:color="auto"/>
              <w:left w:val="single" w:sz="4" w:space="0" w:color="auto"/>
              <w:bottom w:val="single" w:sz="4" w:space="0" w:color="auto"/>
              <w:right w:val="single" w:sz="4" w:space="0" w:color="auto"/>
            </w:tcBorders>
          </w:tcPr>
          <w:p w14:paraId="45F899A3" w14:textId="77777777" w:rsidR="005624AE" w:rsidRPr="00A1115A" w:rsidRDefault="005624AE" w:rsidP="005624AE">
            <w:pPr>
              <w:pStyle w:val="TAC"/>
              <w:rPr>
                <w:rFonts w:cs="Arial"/>
                <w:szCs w:val="18"/>
              </w:rPr>
            </w:pPr>
            <w:r>
              <w:t>10, 15, 20, 30, 40, 50, 60, 70, 80, 90, 100</w:t>
            </w:r>
          </w:p>
        </w:tc>
        <w:tc>
          <w:tcPr>
            <w:tcW w:w="1011" w:type="dxa"/>
            <w:tcBorders>
              <w:top w:val="single" w:sz="4" w:space="0" w:color="auto"/>
              <w:left w:val="single" w:sz="4" w:space="0" w:color="auto"/>
              <w:bottom w:val="single" w:sz="4" w:space="0" w:color="auto"/>
              <w:right w:val="single" w:sz="4" w:space="0" w:color="auto"/>
            </w:tcBorders>
          </w:tcPr>
          <w:p w14:paraId="6D2AE771" w14:textId="77777777" w:rsidR="005624AE" w:rsidRPr="00A1115A" w:rsidRDefault="005624AE" w:rsidP="005624AE">
            <w:pPr>
              <w:pStyle w:val="TAC"/>
              <w:rPr>
                <w:rFonts w:cs="Arial"/>
                <w:szCs w:val="18"/>
              </w:rPr>
            </w:pPr>
            <w:r>
              <w:t>10, 15, 20, 30, 40, 50, 60, 70, 80, 90, 100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DC31A" w14:textId="77777777" w:rsidR="005624AE" w:rsidRPr="00A1115A" w:rsidRDefault="005624AE" w:rsidP="005624AE">
            <w:pPr>
              <w:pStyle w:val="TAC"/>
              <w:rPr>
                <w:szCs w:val="18"/>
                <w:lang w:val="sv-SE" w:eastAsia="zh-CN"/>
              </w:rPr>
            </w:pPr>
            <w:r>
              <w:rPr>
                <w:szCs w:val="18"/>
                <w:lang w:val="sv-SE" w:eastAsia="zh-CN"/>
              </w:rPr>
              <w:t>135</w:t>
            </w:r>
            <w:r>
              <w:rPr>
                <w:szCs w:val="18"/>
                <w:vertAlign w:val="superscript"/>
                <w:lang w:val="sv-SE" w:eastAsia="zh-CN"/>
              </w:rPr>
              <w:t>2</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28966" w14:textId="77777777" w:rsidR="005624AE" w:rsidRPr="00A1115A" w:rsidRDefault="005624AE" w:rsidP="005624AE">
            <w:pPr>
              <w:pStyle w:val="TAC"/>
              <w:rPr>
                <w:szCs w:val="18"/>
                <w:lang w:val="en-US" w:eastAsia="zh-CN"/>
              </w:rPr>
            </w:pPr>
            <w:r>
              <w:rPr>
                <w:szCs w:val="18"/>
                <w:lang w:val="en-US" w:eastAsia="zh-CN"/>
              </w:rPr>
              <w:t>1</w:t>
            </w:r>
          </w:p>
        </w:tc>
      </w:tr>
      <w:tr w:rsidR="005624AE" w:rsidRPr="00A1115A" w14:paraId="0BF219A6" w14:textId="77777777" w:rsidTr="0035062E">
        <w:trPr>
          <w:trHeight w:val="187"/>
          <w:jc w:val="center"/>
        </w:trPr>
        <w:tc>
          <w:tcPr>
            <w:tcW w:w="139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23A84C00" w14:textId="77777777" w:rsidR="005624AE" w:rsidRPr="00A1115A" w:rsidRDefault="005624AE" w:rsidP="005624AE">
            <w:pPr>
              <w:pStyle w:val="TAC"/>
            </w:pPr>
            <w:r w:rsidRPr="00A1115A">
              <w:rPr>
                <w:rFonts w:eastAsia="Yu Gothic" w:cs="Arial"/>
                <w:szCs w:val="18"/>
                <w:lang w:val="en-US"/>
              </w:rPr>
              <w:t>CA_n66(2A)</w:t>
            </w:r>
          </w:p>
        </w:tc>
        <w:tc>
          <w:tcPr>
            <w:tcW w:w="14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A78503B" w14:textId="77777777" w:rsidR="005624AE" w:rsidRPr="00A1115A" w:rsidRDefault="005624AE" w:rsidP="005624AE">
            <w:pPr>
              <w:pStyle w:val="TAC"/>
              <w:rPr>
                <w:rFonts w:eastAsia="Yu Gothic" w:cs="Arial"/>
                <w:szCs w:val="18"/>
                <w:lang w:val="en-US"/>
              </w:rPr>
            </w:pPr>
            <w:r w:rsidRPr="00A1115A">
              <w:rPr>
                <w:rFonts w:eastAsia="Yu Gothic" w:cs="Arial"/>
                <w:szCs w:val="18"/>
                <w:lang w:val="en-US"/>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A8BB3" w14:textId="77777777" w:rsidR="005624AE" w:rsidRPr="00A1115A" w:rsidRDefault="005624AE" w:rsidP="005624AE">
            <w:pPr>
              <w:pStyle w:val="TAC"/>
              <w:rPr>
                <w:lang w:eastAsia="zh-CN"/>
              </w:rPr>
            </w:pPr>
            <w:r w:rsidRPr="00A1115A">
              <w:rPr>
                <w:rFonts w:eastAsia="Yu Gothic" w:cs="Arial"/>
                <w:szCs w:val="18"/>
                <w:lang w:val="en-US"/>
              </w:rPr>
              <w:t>5</w:t>
            </w:r>
            <w:r w:rsidRPr="00A1115A">
              <w:rPr>
                <w:rFonts w:eastAsia="Yu Gothic"/>
              </w:rPr>
              <w:t>, 10, 15, 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E2891" w14:textId="77777777" w:rsidR="005624AE" w:rsidRPr="00A1115A" w:rsidRDefault="005624AE" w:rsidP="005624AE">
            <w:pPr>
              <w:pStyle w:val="TAC"/>
              <w:rPr>
                <w:lang w:eastAsia="zh-CN"/>
              </w:rPr>
            </w:pPr>
            <w:r w:rsidRPr="00A1115A">
              <w:rPr>
                <w:rFonts w:eastAsia="Yu Gothic" w:cs="Arial"/>
                <w:szCs w:val="18"/>
                <w:lang w:val="en-US"/>
              </w:rPr>
              <w:t>5</w:t>
            </w:r>
            <w:r w:rsidRPr="00A1115A">
              <w:rPr>
                <w:rFonts w:eastAsia="Yu Gothic"/>
              </w:rPr>
              <w:t xml:space="preserve">, 10, 15, </w:t>
            </w:r>
            <w:r w:rsidRPr="00A1115A">
              <w:rPr>
                <w:rFonts w:eastAsia="Yu Gothic" w:cs="Arial"/>
                <w:szCs w:val="18"/>
                <w:lang w:val="en-US"/>
              </w:rPr>
              <w:t>20, 40</w:t>
            </w:r>
          </w:p>
        </w:tc>
        <w:tc>
          <w:tcPr>
            <w:tcW w:w="1011" w:type="dxa"/>
            <w:tcBorders>
              <w:top w:val="single" w:sz="4" w:space="0" w:color="auto"/>
              <w:left w:val="single" w:sz="4" w:space="0" w:color="auto"/>
              <w:bottom w:val="single" w:sz="4" w:space="0" w:color="auto"/>
              <w:right w:val="single" w:sz="4" w:space="0" w:color="auto"/>
            </w:tcBorders>
          </w:tcPr>
          <w:p w14:paraId="63273B02" w14:textId="77777777" w:rsidR="005624AE" w:rsidRPr="00A1115A" w:rsidRDefault="005624AE" w:rsidP="005624AE">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730FB0FD" w14:textId="77777777" w:rsidR="005624AE" w:rsidRPr="00A1115A" w:rsidRDefault="005624AE" w:rsidP="005624AE">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5BE04" w14:textId="77777777" w:rsidR="005624AE" w:rsidRPr="00A1115A" w:rsidRDefault="005624AE" w:rsidP="005624AE">
            <w:pPr>
              <w:pStyle w:val="TAC"/>
              <w:rPr>
                <w:rFonts w:eastAsia="DengXian"/>
                <w:lang w:eastAsia="zh-CN"/>
              </w:rPr>
            </w:pPr>
            <w:r w:rsidRPr="00A1115A">
              <w:rPr>
                <w:rFonts w:eastAsia="DengXian"/>
                <w:lang w:eastAsia="zh-CN"/>
              </w:rPr>
              <w:t>60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76CB4" w14:textId="77777777" w:rsidR="005624AE" w:rsidRPr="00A1115A" w:rsidRDefault="005624AE" w:rsidP="005624AE">
            <w:pPr>
              <w:pStyle w:val="TAC"/>
              <w:rPr>
                <w:rFonts w:eastAsia="Yu Gothic" w:cs="Arial"/>
                <w:szCs w:val="18"/>
                <w:lang w:val="en-US"/>
              </w:rPr>
            </w:pPr>
            <w:r w:rsidRPr="00A1115A">
              <w:rPr>
                <w:rFonts w:eastAsia="Yu Gothic" w:cs="Arial"/>
                <w:szCs w:val="18"/>
                <w:lang w:val="en-US"/>
              </w:rPr>
              <w:t>0</w:t>
            </w:r>
          </w:p>
        </w:tc>
      </w:tr>
      <w:tr w:rsidR="005624AE" w:rsidRPr="00A1115A" w14:paraId="6EC822C4" w14:textId="77777777" w:rsidTr="0035062E">
        <w:trPr>
          <w:trHeight w:val="187"/>
          <w:jc w:val="center"/>
        </w:trPr>
        <w:tc>
          <w:tcPr>
            <w:tcW w:w="1399" w:type="dxa"/>
            <w:vMerge/>
            <w:tcBorders>
              <w:left w:val="single" w:sz="4" w:space="0" w:color="auto"/>
              <w:right w:val="single" w:sz="4" w:space="0" w:color="auto"/>
            </w:tcBorders>
            <w:tcMar>
              <w:top w:w="0" w:type="dxa"/>
              <w:left w:w="108" w:type="dxa"/>
              <w:bottom w:w="0" w:type="dxa"/>
              <w:right w:w="108" w:type="dxa"/>
            </w:tcMar>
          </w:tcPr>
          <w:p w14:paraId="61CEAA21" w14:textId="77777777" w:rsidR="005624AE" w:rsidRPr="00A1115A" w:rsidRDefault="005624AE" w:rsidP="005624AE">
            <w:pPr>
              <w:pStyle w:val="TAC"/>
              <w:rPr>
                <w:rFonts w:eastAsia="Yu Gothic" w:cs="Arial"/>
                <w:szCs w:val="18"/>
                <w:lang w:val="en-US"/>
              </w:rPr>
            </w:pPr>
          </w:p>
        </w:tc>
        <w:tc>
          <w:tcPr>
            <w:tcW w:w="1496" w:type="dxa"/>
            <w:vMerge/>
            <w:tcBorders>
              <w:left w:val="single" w:sz="4" w:space="0" w:color="auto"/>
              <w:right w:val="single" w:sz="4" w:space="0" w:color="auto"/>
            </w:tcBorders>
            <w:tcMar>
              <w:top w:w="0" w:type="dxa"/>
              <w:left w:w="108" w:type="dxa"/>
              <w:bottom w:w="0" w:type="dxa"/>
              <w:right w:w="108" w:type="dxa"/>
            </w:tcMar>
          </w:tcPr>
          <w:p w14:paraId="50619000" w14:textId="77777777" w:rsidR="005624AE" w:rsidRPr="00A1115A" w:rsidRDefault="005624AE" w:rsidP="005624AE">
            <w:pPr>
              <w:pStyle w:val="TAC"/>
              <w:rPr>
                <w:rFonts w:eastAsia="Yu Gothic" w:cs="Arial"/>
                <w:szCs w:val="18"/>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DE2BF0" w14:textId="77777777" w:rsidR="005624AE" w:rsidRPr="00A1115A" w:rsidRDefault="005624AE" w:rsidP="005624AE">
            <w:pPr>
              <w:pStyle w:val="TAC"/>
              <w:rPr>
                <w:lang w:val="en-US"/>
              </w:rPr>
            </w:pPr>
            <w:r w:rsidRPr="00A1115A">
              <w:rPr>
                <w:lang w:val="en-US"/>
              </w:rPr>
              <w:t>5, 10, 15, 20, 25, 30, 40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86B27" w14:textId="77777777" w:rsidR="005624AE" w:rsidRPr="00A1115A" w:rsidRDefault="005624AE" w:rsidP="005624AE">
            <w:pPr>
              <w:pStyle w:val="TAC"/>
              <w:rPr>
                <w:lang w:val="en-US"/>
              </w:rPr>
            </w:pPr>
            <w:r w:rsidRPr="00A1115A">
              <w:rPr>
                <w:lang w:val="en-US"/>
              </w:rPr>
              <w:t>5, 10, 15, 20, 25, 30, 40</w:t>
            </w:r>
          </w:p>
        </w:tc>
        <w:tc>
          <w:tcPr>
            <w:tcW w:w="1011" w:type="dxa"/>
            <w:tcBorders>
              <w:top w:val="single" w:sz="4" w:space="0" w:color="auto"/>
              <w:left w:val="single" w:sz="4" w:space="0" w:color="auto"/>
              <w:bottom w:val="single" w:sz="4" w:space="0" w:color="auto"/>
              <w:right w:val="single" w:sz="4" w:space="0" w:color="auto"/>
            </w:tcBorders>
          </w:tcPr>
          <w:p w14:paraId="5443B69F" w14:textId="77777777" w:rsidR="005624AE" w:rsidRPr="00A1115A" w:rsidRDefault="005624AE" w:rsidP="005624AE">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44C1CA8D" w14:textId="77777777" w:rsidR="005624AE" w:rsidRPr="00A1115A" w:rsidRDefault="005624AE" w:rsidP="005624AE">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4666D" w14:textId="77777777" w:rsidR="005624AE" w:rsidRPr="00A1115A" w:rsidRDefault="005624AE" w:rsidP="005624AE">
            <w:pPr>
              <w:pStyle w:val="TAC"/>
              <w:rPr>
                <w:rFonts w:eastAsia="DengXian"/>
                <w:lang w:eastAsia="zh-CN"/>
              </w:rPr>
            </w:pPr>
            <w:r w:rsidRPr="00A1115A">
              <w:rPr>
                <w:rFonts w:eastAsia="DengXian" w:hint="eastAsia"/>
                <w:lang w:eastAsia="zh-CN"/>
              </w:rPr>
              <w:t>8</w:t>
            </w:r>
            <w:r w:rsidRPr="00A1115A">
              <w:rPr>
                <w:rFonts w:eastAsia="DengXian"/>
                <w:lang w:eastAsia="zh-CN"/>
              </w:rPr>
              <w:t>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5A5052" w14:textId="77777777" w:rsidR="005624AE" w:rsidRPr="00A1115A" w:rsidRDefault="005624AE" w:rsidP="005624AE">
            <w:pPr>
              <w:pStyle w:val="TAC"/>
              <w:rPr>
                <w:lang w:val="en-US"/>
              </w:rPr>
            </w:pPr>
            <w:r w:rsidRPr="00A1115A">
              <w:rPr>
                <w:rFonts w:hint="eastAsia"/>
                <w:lang w:val="en-US" w:eastAsia="zh-CN"/>
              </w:rPr>
              <w:t>1</w:t>
            </w:r>
          </w:p>
        </w:tc>
      </w:tr>
      <w:tr w:rsidR="005624AE" w:rsidRPr="00A1115A" w14:paraId="3513183F" w14:textId="77777777" w:rsidTr="00B91D52">
        <w:tblPrEx>
          <w:tblW w:w="9855" w:type="dxa"/>
          <w:jc w:val="center"/>
          <w:tblCellMar>
            <w:left w:w="0" w:type="dxa"/>
            <w:right w:w="0" w:type="dxa"/>
          </w:tblCellMar>
          <w:tblPrExChange w:id="91" w:author="Per Lindell" w:date="2022-05-17T14:25:00Z">
            <w:tblPrEx>
              <w:tblW w:w="9855" w:type="dxa"/>
              <w:jc w:val="center"/>
              <w:tblCellMar>
                <w:left w:w="0" w:type="dxa"/>
                <w:right w:w="0" w:type="dxa"/>
              </w:tblCellMar>
            </w:tblPrEx>
          </w:tblPrExChange>
        </w:tblPrEx>
        <w:trPr>
          <w:trHeight w:val="187"/>
          <w:jc w:val="center"/>
          <w:trPrChange w:id="92" w:author="Per Lindell" w:date="2022-05-17T14:25:00Z">
            <w:trPr>
              <w:gridAfter w:val="0"/>
              <w:trHeight w:val="187"/>
              <w:jc w:val="center"/>
            </w:trPr>
          </w:trPrChange>
        </w:trPr>
        <w:tc>
          <w:tcPr>
            <w:tcW w:w="1399" w:type="dxa"/>
            <w:vMerge/>
            <w:tcBorders>
              <w:left w:val="single" w:sz="4" w:space="0" w:color="auto"/>
              <w:right w:val="single" w:sz="4" w:space="0" w:color="auto"/>
            </w:tcBorders>
            <w:tcMar>
              <w:top w:w="0" w:type="dxa"/>
              <w:left w:w="108" w:type="dxa"/>
              <w:bottom w:w="0" w:type="dxa"/>
              <w:right w:w="108" w:type="dxa"/>
            </w:tcMar>
            <w:tcPrChange w:id="93" w:author="Per Lindell" w:date="2022-05-17T14:25:00Z">
              <w:tcPr>
                <w:tcW w:w="1399"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tcPrChange>
          </w:tcPr>
          <w:p w14:paraId="0EEAB643" w14:textId="77777777" w:rsidR="005624AE" w:rsidRPr="00A1115A" w:rsidRDefault="005624AE" w:rsidP="005624AE">
            <w:pPr>
              <w:pStyle w:val="TAC"/>
              <w:rPr>
                <w:rFonts w:eastAsia="Yu Gothic" w:cs="Arial"/>
                <w:szCs w:val="18"/>
                <w:lang w:val="en-US"/>
              </w:rPr>
            </w:pPr>
          </w:p>
        </w:tc>
        <w:tc>
          <w:tcPr>
            <w:tcW w:w="1496" w:type="dxa"/>
            <w:vMerge/>
            <w:tcBorders>
              <w:left w:val="single" w:sz="4" w:space="0" w:color="auto"/>
              <w:right w:val="single" w:sz="4" w:space="0" w:color="auto"/>
            </w:tcBorders>
            <w:tcMar>
              <w:top w:w="0" w:type="dxa"/>
              <w:left w:w="108" w:type="dxa"/>
              <w:bottom w:w="0" w:type="dxa"/>
              <w:right w:w="108" w:type="dxa"/>
            </w:tcMar>
            <w:tcPrChange w:id="94" w:author="Per Lindell" w:date="2022-05-17T14:25:00Z">
              <w:tcPr>
                <w:tcW w:w="1496"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tcPrChange>
          </w:tcPr>
          <w:p w14:paraId="5D5EE1F5" w14:textId="77777777" w:rsidR="005624AE" w:rsidRPr="00A1115A" w:rsidRDefault="005624AE" w:rsidP="005624AE">
            <w:pPr>
              <w:pStyle w:val="TAC"/>
              <w:rPr>
                <w:rFonts w:eastAsia="Yu Gothic" w:cs="Arial"/>
                <w:szCs w:val="18"/>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Change w:id="95" w:author="Per Lindell" w:date="2022-05-17T14:25:00Z">
              <w:tcPr>
                <w:tcW w:w="121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C0F67FF" w14:textId="77777777" w:rsidR="005624AE" w:rsidRPr="00A1115A" w:rsidRDefault="005624AE" w:rsidP="005624AE">
            <w:pPr>
              <w:pStyle w:val="TAC"/>
              <w:rPr>
                <w:lang w:val="en-US"/>
              </w:rPr>
            </w:pPr>
            <w:r w:rsidRPr="00F8724E">
              <w:rPr>
                <w:lang w:val="en-US"/>
              </w:rPr>
              <w:t>5, 10, 15, 20, 40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Change w:id="96" w:author="Per Lindell" w:date="2022-05-17T14:25:00Z">
              <w:tcPr>
                <w:tcW w:w="121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6155C02" w14:textId="77777777" w:rsidR="005624AE" w:rsidRPr="00A1115A" w:rsidRDefault="005624AE" w:rsidP="005624AE">
            <w:pPr>
              <w:pStyle w:val="TAC"/>
              <w:rPr>
                <w:lang w:val="en-US"/>
              </w:rPr>
            </w:pPr>
            <w:r w:rsidRPr="00F8724E">
              <w:rPr>
                <w:lang w:val="en-US"/>
              </w:rPr>
              <w:t>5, 10, 15, 20, 40</w:t>
            </w:r>
          </w:p>
        </w:tc>
        <w:tc>
          <w:tcPr>
            <w:tcW w:w="1011" w:type="dxa"/>
            <w:tcBorders>
              <w:top w:val="single" w:sz="4" w:space="0" w:color="auto"/>
              <w:left w:val="single" w:sz="4" w:space="0" w:color="auto"/>
              <w:bottom w:val="single" w:sz="4" w:space="0" w:color="auto"/>
              <w:right w:val="single" w:sz="4" w:space="0" w:color="auto"/>
            </w:tcBorders>
            <w:tcPrChange w:id="97" w:author="Per Lindell" w:date="2022-05-17T14:25:00Z">
              <w:tcPr>
                <w:tcW w:w="1011" w:type="dxa"/>
                <w:gridSpan w:val="2"/>
                <w:tcBorders>
                  <w:top w:val="single" w:sz="4" w:space="0" w:color="auto"/>
                  <w:left w:val="single" w:sz="4" w:space="0" w:color="auto"/>
                  <w:bottom w:val="single" w:sz="4" w:space="0" w:color="auto"/>
                  <w:right w:val="single" w:sz="4" w:space="0" w:color="auto"/>
                </w:tcBorders>
              </w:tcPr>
            </w:tcPrChange>
          </w:tcPr>
          <w:p w14:paraId="4C777F4F" w14:textId="77777777" w:rsidR="005624AE" w:rsidRPr="00A1115A" w:rsidRDefault="005624AE" w:rsidP="005624AE">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Change w:id="98" w:author="Per Lindell" w:date="2022-05-17T14:25:00Z">
              <w:tcPr>
                <w:tcW w:w="1011" w:type="dxa"/>
                <w:gridSpan w:val="2"/>
                <w:tcBorders>
                  <w:top w:val="single" w:sz="4" w:space="0" w:color="auto"/>
                  <w:left w:val="single" w:sz="4" w:space="0" w:color="auto"/>
                  <w:bottom w:val="single" w:sz="4" w:space="0" w:color="auto"/>
                  <w:right w:val="single" w:sz="4" w:space="0" w:color="auto"/>
                </w:tcBorders>
              </w:tcPr>
            </w:tcPrChange>
          </w:tcPr>
          <w:p w14:paraId="1F5BD796" w14:textId="77777777" w:rsidR="005624AE" w:rsidRPr="00A1115A" w:rsidRDefault="005624AE" w:rsidP="005624AE">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Change w:id="99" w:author="Per Lindell" w:date="2022-05-17T14:25:00Z">
              <w:tcPr>
                <w:tcW w:w="121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16A5FD3" w14:textId="77777777" w:rsidR="005624AE" w:rsidRPr="00A1115A" w:rsidRDefault="005624AE" w:rsidP="005624AE">
            <w:pPr>
              <w:pStyle w:val="TAC"/>
              <w:rPr>
                <w:rFonts w:eastAsia="DengXian"/>
                <w:lang w:eastAsia="zh-CN"/>
              </w:rPr>
            </w:pPr>
            <w:r w:rsidRPr="00A1115A">
              <w:rPr>
                <w:rFonts w:eastAsia="DengXian" w:hint="eastAsia"/>
                <w:lang w:eastAsia="zh-CN"/>
              </w:rPr>
              <w:t>8</w:t>
            </w:r>
            <w:r w:rsidRPr="00A1115A">
              <w:rPr>
                <w:rFonts w:eastAsia="DengXian"/>
                <w:lang w:eastAsia="zh-CN"/>
              </w:rPr>
              <w:t>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Change w:id="100" w:author="Per Lindell" w:date="2022-05-17T14:25:00Z">
              <w:tcPr>
                <w:tcW w:w="128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8EADC53" w14:textId="77777777" w:rsidR="005624AE" w:rsidRPr="00A1115A" w:rsidRDefault="005624AE" w:rsidP="005624AE">
            <w:pPr>
              <w:pStyle w:val="TAC"/>
              <w:rPr>
                <w:lang w:val="en-US" w:eastAsia="zh-CN"/>
              </w:rPr>
            </w:pPr>
            <w:r>
              <w:rPr>
                <w:lang w:val="en-US" w:eastAsia="zh-CN"/>
              </w:rPr>
              <w:t>2</w:t>
            </w:r>
          </w:p>
        </w:tc>
      </w:tr>
      <w:tr w:rsidR="00B91D52" w:rsidRPr="00A1115A" w14:paraId="7B82AEFB" w14:textId="77777777" w:rsidTr="0093532B">
        <w:trPr>
          <w:trHeight w:val="187"/>
          <w:jc w:val="center"/>
          <w:ins w:id="101" w:author="Per Lindell" w:date="2022-05-17T14:25:00Z"/>
        </w:trPr>
        <w:tc>
          <w:tcPr>
            <w:tcW w:w="1399" w:type="dxa"/>
            <w:tcBorders>
              <w:left w:val="single" w:sz="4" w:space="0" w:color="auto"/>
              <w:bottom w:val="single" w:sz="4" w:space="0" w:color="auto"/>
              <w:right w:val="single" w:sz="4" w:space="0" w:color="auto"/>
            </w:tcBorders>
            <w:tcMar>
              <w:top w:w="0" w:type="dxa"/>
              <w:left w:w="108" w:type="dxa"/>
              <w:bottom w:w="0" w:type="dxa"/>
              <w:right w:w="108" w:type="dxa"/>
            </w:tcMar>
          </w:tcPr>
          <w:p w14:paraId="2C6EA9A1" w14:textId="77777777" w:rsidR="00B91D52" w:rsidRPr="00A1115A" w:rsidRDefault="00B91D52" w:rsidP="00B91D52">
            <w:pPr>
              <w:pStyle w:val="TAC"/>
              <w:rPr>
                <w:ins w:id="102" w:author="Per Lindell" w:date="2022-05-17T14:25:00Z"/>
                <w:rFonts w:eastAsia="Yu Gothic" w:cs="Arial"/>
                <w:szCs w:val="18"/>
                <w:lang w:val="en-US"/>
              </w:rPr>
            </w:pPr>
          </w:p>
        </w:tc>
        <w:tc>
          <w:tcPr>
            <w:tcW w:w="1496" w:type="dxa"/>
            <w:tcBorders>
              <w:left w:val="single" w:sz="4" w:space="0" w:color="auto"/>
              <w:bottom w:val="single" w:sz="4" w:space="0" w:color="auto"/>
              <w:right w:val="single" w:sz="4" w:space="0" w:color="auto"/>
            </w:tcBorders>
            <w:tcMar>
              <w:top w:w="0" w:type="dxa"/>
              <w:left w:w="108" w:type="dxa"/>
              <w:bottom w:w="0" w:type="dxa"/>
              <w:right w:w="108" w:type="dxa"/>
            </w:tcMar>
          </w:tcPr>
          <w:p w14:paraId="2C6E51FE" w14:textId="77777777" w:rsidR="00B91D52" w:rsidRPr="00A1115A" w:rsidRDefault="00B91D52" w:rsidP="00B91D52">
            <w:pPr>
              <w:pStyle w:val="TAC"/>
              <w:rPr>
                <w:ins w:id="103" w:author="Per Lindell" w:date="2022-05-17T14:25:00Z"/>
                <w:rFonts w:eastAsia="Yu Gothic" w:cs="Arial"/>
                <w:szCs w:val="18"/>
                <w:lang w:val="en-US"/>
              </w:rPr>
            </w:pPr>
          </w:p>
        </w:tc>
        <w:tc>
          <w:tcPr>
            <w:tcW w:w="24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4C94A" w14:textId="087DCA21" w:rsidR="00B91D52" w:rsidRPr="00F8724E" w:rsidRDefault="00B91D52" w:rsidP="00B91D52">
            <w:pPr>
              <w:pStyle w:val="TAC"/>
              <w:rPr>
                <w:ins w:id="104" w:author="Per Lindell" w:date="2022-05-17T14:25:00Z"/>
                <w:lang w:val="en-US"/>
              </w:rPr>
            </w:pPr>
            <w:ins w:id="105" w:author="Per Lindell" w:date="2022-05-17T14:26:00Z">
              <w:r>
                <w:rPr>
                  <w:rFonts w:eastAsia="Calibri"/>
                  <w:lang w:val="en-US" w:eastAsia="ja-JP"/>
                </w:rPr>
                <w:t>See n66 channel bandwidths in Table 5.3.5-1 for each carrier</w:t>
              </w:r>
            </w:ins>
          </w:p>
        </w:tc>
        <w:tc>
          <w:tcPr>
            <w:tcW w:w="1011" w:type="dxa"/>
            <w:tcBorders>
              <w:top w:val="single" w:sz="4" w:space="0" w:color="auto"/>
              <w:left w:val="single" w:sz="4" w:space="0" w:color="auto"/>
              <w:bottom w:val="single" w:sz="4" w:space="0" w:color="auto"/>
              <w:right w:val="single" w:sz="4" w:space="0" w:color="auto"/>
            </w:tcBorders>
          </w:tcPr>
          <w:p w14:paraId="25FAF426" w14:textId="77777777" w:rsidR="00B91D52" w:rsidRPr="00A1115A" w:rsidRDefault="00B91D52" w:rsidP="00B91D52">
            <w:pPr>
              <w:pStyle w:val="TAC"/>
              <w:rPr>
                <w:ins w:id="106" w:author="Per Lindell" w:date="2022-05-17T14:25:00Z"/>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27752E99" w14:textId="77777777" w:rsidR="00B91D52" w:rsidRPr="00A1115A" w:rsidRDefault="00B91D52" w:rsidP="00B91D52">
            <w:pPr>
              <w:pStyle w:val="TAC"/>
              <w:rPr>
                <w:ins w:id="107" w:author="Per Lindell" w:date="2022-05-17T14:25:00Z"/>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89606C" w14:textId="2EC61FC3" w:rsidR="00B91D52" w:rsidRPr="00A1115A" w:rsidRDefault="00B91D52" w:rsidP="00B91D52">
            <w:pPr>
              <w:pStyle w:val="TAC"/>
              <w:rPr>
                <w:ins w:id="108" w:author="Per Lindell" w:date="2022-05-17T14:25:00Z"/>
                <w:rFonts w:eastAsia="DengXian"/>
                <w:lang w:eastAsia="zh-CN"/>
              </w:rPr>
            </w:pPr>
            <w:ins w:id="109" w:author="Per Lindell" w:date="2022-05-17T14:26:00Z">
              <w:r>
                <w:rPr>
                  <w:rFonts w:eastAsia="DengXian"/>
                  <w:lang w:eastAsia="zh-CN"/>
                </w:rPr>
                <w:t>85</w:t>
              </w:r>
            </w:ins>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4FBF5" w14:textId="4EC2C834" w:rsidR="00B91D52" w:rsidRDefault="00B91D52" w:rsidP="00B91D52">
            <w:pPr>
              <w:pStyle w:val="TAC"/>
              <w:rPr>
                <w:ins w:id="110" w:author="Per Lindell" w:date="2022-05-17T14:25:00Z"/>
                <w:lang w:val="en-US" w:eastAsia="zh-CN"/>
              </w:rPr>
            </w:pPr>
            <w:ins w:id="111" w:author="Per Lindell" w:date="2022-05-17T14:26:00Z">
              <w:r>
                <w:rPr>
                  <w:lang w:val="en-US" w:eastAsia="zh-CN"/>
                </w:rPr>
                <w:t>4 and 5</w:t>
              </w:r>
            </w:ins>
          </w:p>
        </w:tc>
      </w:tr>
      <w:tr w:rsidR="00B91D52" w:rsidRPr="00A1115A" w14:paraId="12210C18" w14:textId="77777777" w:rsidTr="0035062E">
        <w:trPr>
          <w:trHeight w:val="187"/>
          <w:jc w:val="center"/>
        </w:trPr>
        <w:tc>
          <w:tcPr>
            <w:tcW w:w="1399" w:type="dxa"/>
            <w:tcBorders>
              <w:left w:val="single" w:sz="4" w:space="0" w:color="auto"/>
              <w:bottom w:val="single" w:sz="4" w:space="0" w:color="auto"/>
              <w:right w:val="single" w:sz="4" w:space="0" w:color="auto"/>
            </w:tcBorders>
            <w:tcMar>
              <w:top w:w="0" w:type="dxa"/>
              <w:left w:w="108" w:type="dxa"/>
              <w:bottom w:w="0" w:type="dxa"/>
              <w:right w:w="108" w:type="dxa"/>
            </w:tcMar>
          </w:tcPr>
          <w:p w14:paraId="3895F64A" w14:textId="77777777" w:rsidR="00B91D52" w:rsidRPr="00A1115A" w:rsidRDefault="00B91D52" w:rsidP="00B91D52">
            <w:pPr>
              <w:pStyle w:val="TAC"/>
              <w:rPr>
                <w:rFonts w:eastAsia="Yu Gothic" w:cs="Arial"/>
                <w:szCs w:val="18"/>
                <w:lang w:val="en-US"/>
              </w:rPr>
            </w:pPr>
            <w:r w:rsidRPr="00A1115A">
              <w:rPr>
                <w:rFonts w:eastAsia="Yu Gothic" w:cs="Arial"/>
                <w:szCs w:val="18"/>
                <w:lang w:val="en-US"/>
              </w:rPr>
              <w:t>CA_n66(</w:t>
            </w:r>
            <w:r>
              <w:rPr>
                <w:rFonts w:eastAsia="Yu Gothic" w:cs="Arial"/>
                <w:szCs w:val="18"/>
                <w:lang w:val="en-US"/>
              </w:rPr>
              <w:t>3</w:t>
            </w:r>
            <w:r w:rsidRPr="00A1115A">
              <w:rPr>
                <w:rFonts w:eastAsia="Yu Gothic" w:cs="Arial"/>
                <w:szCs w:val="18"/>
                <w:lang w:val="en-US"/>
              </w:rPr>
              <w:t>A)</w:t>
            </w:r>
          </w:p>
        </w:tc>
        <w:tc>
          <w:tcPr>
            <w:tcW w:w="1496" w:type="dxa"/>
            <w:tcBorders>
              <w:left w:val="single" w:sz="4" w:space="0" w:color="auto"/>
              <w:bottom w:val="single" w:sz="4" w:space="0" w:color="auto"/>
              <w:right w:val="single" w:sz="4" w:space="0" w:color="auto"/>
            </w:tcBorders>
            <w:tcMar>
              <w:top w:w="0" w:type="dxa"/>
              <w:left w:w="108" w:type="dxa"/>
              <w:bottom w:w="0" w:type="dxa"/>
              <w:right w:w="108" w:type="dxa"/>
            </w:tcMar>
          </w:tcPr>
          <w:p w14:paraId="6C1640B5" w14:textId="77777777" w:rsidR="00B91D52" w:rsidRPr="00A1115A" w:rsidRDefault="00B91D52" w:rsidP="00B91D52">
            <w:pPr>
              <w:pStyle w:val="TAC"/>
              <w:rPr>
                <w:rFonts w:eastAsia="Yu Gothic" w:cs="Arial"/>
                <w:szCs w:val="18"/>
                <w:lang w:val="en-US"/>
              </w:rPr>
            </w:pPr>
            <w:r w:rsidRPr="00A1115A">
              <w:rPr>
                <w:rFonts w:eastAsia="Yu Gothic" w:cs="Arial"/>
                <w:szCs w:val="18"/>
                <w:lang w:val="en-US"/>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D5910" w14:textId="77777777" w:rsidR="00B91D52" w:rsidRPr="00A1115A" w:rsidRDefault="00B91D52" w:rsidP="00B91D52">
            <w:pPr>
              <w:pStyle w:val="TAC"/>
              <w:rPr>
                <w:lang w:val="en-US"/>
              </w:rPr>
            </w:pPr>
            <w:r>
              <w:rPr>
                <w:rFonts w:cs="Arial"/>
                <w:szCs w:val="18"/>
              </w:rPr>
              <w:t>5, 10, 15, 20, 40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E97A5" w14:textId="77777777" w:rsidR="00B91D52" w:rsidRPr="00A1115A" w:rsidRDefault="00B91D52" w:rsidP="00B91D52">
            <w:pPr>
              <w:pStyle w:val="TAC"/>
              <w:rPr>
                <w:lang w:val="en-US"/>
              </w:rPr>
            </w:pPr>
            <w:r>
              <w:rPr>
                <w:rFonts w:cs="Arial"/>
                <w:szCs w:val="18"/>
              </w:rPr>
              <w:t>5, 10, 15, 20, 40</w:t>
            </w:r>
          </w:p>
        </w:tc>
        <w:tc>
          <w:tcPr>
            <w:tcW w:w="1011" w:type="dxa"/>
            <w:tcBorders>
              <w:top w:val="single" w:sz="4" w:space="0" w:color="auto"/>
              <w:left w:val="single" w:sz="4" w:space="0" w:color="auto"/>
              <w:bottom w:val="single" w:sz="4" w:space="0" w:color="auto"/>
              <w:right w:val="single" w:sz="4" w:space="0" w:color="auto"/>
            </w:tcBorders>
          </w:tcPr>
          <w:p w14:paraId="05DC972C" w14:textId="77777777" w:rsidR="00B91D52" w:rsidRPr="00A1115A" w:rsidRDefault="00B91D52" w:rsidP="00B91D52">
            <w:pPr>
              <w:pStyle w:val="TAC"/>
              <w:rPr>
                <w:rFonts w:eastAsia="DengXian"/>
                <w:lang w:eastAsia="zh-CN"/>
              </w:rPr>
            </w:pPr>
            <w:r>
              <w:rPr>
                <w:rFonts w:cs="Arial"/>
                <w:szCs w:val="18"/>
              </w:rPr>
              <w:t>5, 10, 15, 20, 40</w:t>
            </w:r>
          </w:p>
        </w:tc>
        <w:tc>
          <w:tcPr>
            <w:tcW w:w="1011" w:type="dxa"/>
            <w:tcBorders>
              <w:top w:val="single" w:sz="4" w:space="0" w:color="auto"/>
              <w:left w:val="single" w:sz="4" w:space="0" w:color="auto"/>
              <w:bottom w:val="single" w:sz="4" w:space="0" w:color="auto"/>
              <w:right w:val="single" w:sz="4" w:space="0" w:color="auto"/>
            </w:tcBorders>
          </w:tcPr>
          <w:p w14:paraId="7AA01AC5" w14:textId="77777777" w:rsidR="00B91D52" w:rsidRPr="00A1115A" w:rsidRDefault="00B91D52" w:rsidP="00B91D52">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FE2B6" w14:textId="77777777" w:rsidR="00B91D52" w:rsidRPr="00A1115A" w:rsidRDefault="00B91D52" w:rsidP="00B91D52">
            <w:pPr>
              <w:pStyle w:val="TAC"/>
              <w:rPr>
                <w:rFonts w:eastAsia="DengXian"/>
                <w:lang w:eastAsia="zh-CN"/>
              </w:rPr>
            </w:pPr>
            <w:r>
              <w:rPr>
                <w:lang w:eastAsia="ja-JP"/>
              </w:rPr>
              <w:t>80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956BB" w14:textId="77777777" w:rsidR="00B91D52" w:rsidRPr="00A1115A" w:rsidRDefault="00B91D52" w:rsidP="00B91D52">
            <w:pPr>
              <w:pStyle w:val="TAC"/>
              <w:rPr>
                <w:lang w:val="en-US" w:eastAsia="zh-CN"/>
              </w:rPr>
            </w:pPr>
            <w:r>
              <w:rPr>
                <w:rFonts w:eastAsia="DengXian"/>
                <w:lang w:val="fi-FI" w:eastAsia="zh-CN"/>
              </w:rPr>
              <w:t>0</w:t>
            </w:r>
          </w:p>
        </w:tc>
      </w:tr>
      <w:tr w:rsidR="00B91D52" w:rsidRPr="00A1115A" w14:paraId="5558EE3C" w14:textId="77777777" w:rsidTr="0096386D">
        <w:trPr>
          <w:trHeight w:val="465"/>
          <w:jc w:val="center"/>
        </w:trPr>
        <w:tc>
          <w:tcPr>
            <w:tcW w:w="1399" w:type="dxa"/>
            <w:tcBorders>
              <w:top w:val="single" w:sz="4" w:space="0" w:color="auto"/>
              <w:left w:val="single" w:sz="4" w:space="0" w:color="auto"/>
              <w:right w:val="single" w:sz="4" w:space="0" w:color="auto"/>
            </w:tcBorders>
            <w:tcMar>
              <w:top w:w="0" w:type="dxa"/>
              <w:left w:w="108" w:type="dxa"/>
              <w:bottom w:w="0" w:type="dxa"/>
              <w:right w:w="108" w:type="dxa"/>
            </w:tcMar>
          </w:tcPr>
          <w:p w14:paraId="18D9A520" w14:textId="77777777" w:rsidR="00B91D52" w:rsidRPr="00A1115A" w:rsidRDefault="00B91D52" w:rsidP="00B91D52">
            <w:pPr>
              <w:pStyle w:val="TAC"/>
              <w:rPr>
                <w:rFonts w:eastAsia="Yu Gothic"/>
                <w:lang w:val="en-US"/>
              </w:rPr>
            </w:pPr>
            <w:r w:rsidRPr="00A1115A">
              <w:t>CA_n71</w:t>
            </w:r>
            <w:r w:rsidRPr="00A1115A">
              <w:rPr>
                <w:rFonts w:hint="eastAsia"/>
                <w:lang w:eastAsia="zh-CN"/>
              </w:rPr>
              <w:t>(2A)</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70A07D23" w14:textId="77777777" w:rsidR="00B91D52" w:rsidRPr="00A1115A" w:rsidRDefault="00B91D52" w:rsidP="00B91D52">
            <w:pPr>
              <w:pStyle w:val="TAC"/>
              <w:rPr>
                <w:rFonts w:eastAsia="Yu Gothic"/>
                <w:lang w:val="en-US"/>
              </w:rPr>
            </w:pPr>
            <w:r w:rsidRPr="00A1115A">
              <w:rPr>
                <w:rFonts w:eastAsia="Yu Gothic" w:cs="Arial"/>
                <w:szCs w:val="18"/>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D909D" w14:textId="5051B455" w:rsidR="00B91D52" w:rsidRPr="00A1115A" w:rsidRDefault="00B91D52" w:rsidP="00B91D52">
            <w:pPr>
              <w:pStyle w:val="TAC"/>
              <w:rPr>
                <w:lang w:val="en-US" w:eastAsia="zh-CN"/>
              </w:rPr>
            </w:pPr>
            <w:r w:rsidRPr="00A1115A">
              <w:rPr>
                <w:rFonts w:cs="Arial"/>
                <w:szCs w:val="18"/>
              </w:rPr>
              <w:t>5,</w:t>
            </w:r>
            <w:ins w:id="112" w:author="Per Lindell" w:date="2022-05-17T14:29:00Z">
              <w:r w:rsidR="0096386D">
                <w:rPr>
                  <w:rFonts w:cs="Arial"/>
                  <w:szCs w:val="18"/>
                </w:rPr>
                <w:t xml:space="preserve"> </w:t>
              </w:r>
            </w:ins>
            <w:r w:rsidRPr="00A1115A">
              <w:rPr>
                <w:rFonts w:cs="Arial"/>
                <w:szCs w:val="18"/>
              </w:rPr>
              <w:t>10</w:t>
            </w:r>
            <w:r>
              <w:rPr>
                <w:rFonts w:cs="Arial"/>
                <w:szCs w:val="18"/>
              </w:rPr>
              <w:t>, 15, 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1BC43" w14:textId="77777777" w:rsidR="00B91D52" w:rsidRPr="00A1115A" w:rsidRDefault="00B91D52" w:rsidP="00B91D52">
            <w:pPr>
              <w:pStyle w:val="TAC"/>
              <w:rPr>
                <w:lang w:val="en-US" w:eastAsia="zh-CN"/>
              </w:rPr>
            </w:pPr>
            <w:r w:rsidRPr="00A1115A">
              <w:rPr>
                <w:rFonts w:cs="Arial"/>
                <w:szCs w:val="18"/>
              </w:rPr>
              <w:t>5,10,15, 20</w:t>
            </w:r>
          </w:p>
        </w:tc>
        <w:tc>
          <w:tcPr>
            <w:tcW w:w="1011" w:type="dxa"/>
            <w:tcBorders>
              <w:top w:val="single" w:sz="4" w:space="0" w:color="auto"/>
              <w:left w:val="single" w:sz="4" w:space="0" w:color="auto"/>
              <w:bottom w:val="single" w:sz="4" w:space="0" w:color="auto"/>
              <w:right w:val="single" w:sz="4" w:space="0" w:color="auto"/>
            </w:tcBorders>
          </w:tcPr>
          <w:p w14:paraId="3C303F64" w14:textId="77777777" w:rsidR="00B91D52" w:rsidRPr="00A1115A" w:rsidRDefault="00B91D52" w:rsidP="00B91D52">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21FCAC22" w14:textId="77777777" w:rsidR="00B91D52" w:rsidRPr="00A1115A" w:rsidRDefault="00B91D52" w:rsidP="00B91D52">
            <w:pPr>
              <w:pStyle w:val="TAC"/>
              <w:rPr>
                <w:rFonts w:eastAsia="DengXian"/>
                <w:lang w:eastAsia="zh-CN"/>
              </w:rPr>
            </w:pPr>
          </w:p>
        </w:tc>
        <w:tc>
          <w:tcPr>
            <w:tcW w:w="1217" w:type="dxa"/>
            <w:tcBorders>
              <w:top w:val="single" w:sz="4" w:space="0" w:color="auto"/>
              <w:left w:val="single" w:sz="4" w:space="0" w:color="auto"/>
              <w:right w:val="single" w:sz="4" w:space="0" w:color="auto"/>
            </w:tcBorders>
            <w:tcMar>
              <w:top w:w="0" w:type="dxa"/>
              <w:left w:w="108" w:type="dxa"/>
              <w:bottom w:w="0" w:type="dxa"/>
              <w:right w:w="108" w:type="dxa"/>
            </w:tcMar>
          </w:tcPr>
          <w:p w14:paraId="75644ECB" w14:textId="77777777" w:rsidR="00B91D52" w:rsidRPr="00A1115A" w:rsidRDefault="00B91D52" w:rsidP="00B91D52">
            <w:pPr>
              <w:pStyle w:val="TAC"/>
              <w:rPr>
                <w:rFonts w:eastAsia="DengXian"/>
                <w:lang w:eastAsia="zh-CN"/>
              </w:rPr>
            </w:pPr>
            <w:r w:rsidRPr="00A1115A">
              <w:rPr>
                <w:lang w:eastAsia="ja-JP"/>
              </w:rPr>
              <w:t>30</w:t>
            </w:r>
          </w:p>
        </w:tc>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14:paraId="242FB5AA" w14:textId="77777777" w:rsidR="00B91D52" w:rsidRPr="00A1115A" w:rsidRDefault="00B91D52" w:rsidP="00B91D52">
            <w:pPr>
              <w:pStyle w:val="TAC"/>
              <w:rPr>
                <w:rFonts w:eastAsia="DengXian"/>
                <w:lang w:val="en-US" w:eastAsia="zh-CN"/>
              </w:rPr>
            </w:pPr>
            <w:r w:rsidRPr="00A1115A">
              <w:rPr>
                <w:rFonts w:eastAsia="DengXian" w:hint="eastAsia"/>
                <w:lang w:val="x-none" w:eastAsia="zh-CN"/>
              </w:rPr>
              <w:t>0</w:t>
            </w:r>
          </w:p>
        </w:tc>
      </w:tr>
      <w:tr w:rsidR="0096386D" w:rsidRPr="00A1115A" w14:paraId="64C7A709" w14:textId="77777777" w:rsidTr="00A317C0">
        <w:trPr>
          <w:trHeight w:val="465"/>
          <w:jc w:val="center"/>
          <w:ins w:id="113" w:author="Per Lindell" w:date="2022-05-17T14:28:00Z"/>
        </w:trPr>
        <w:tc>
          <w:tcPr>
            <w:tcW w:w="1399" w:type="dxa"/>
            <w:tcBorders>
              <w:left w:val="single" w:sz="4" w:space="0" w:color="auto"/>
              <w:bottom w:val="single" w:sz="4" w:space="0" w:color="auto"/>
              <w:right w:val="single" w:sz="4" w:space="0" w:color="auto"/>
            </w:tcBorders>
            <w:tcMar>
              <w:top w:w="0" w:type="dxa"/>
              <w:left w:w="108" w:type="dxa"/>
              <w:bottom w:w="0" w:type="dxa"/>
              <w:right w:w="108" w:type="dxa"/>
            </w:tcMar>
          </w:tcPr>
          <w:p w14:paraId="0D79E5C8" w14:textId="77777777" w:rsidR="0096386D" w:rsidRPr="00A1115A" w:rsidRDefault="0096386D" w:rsidP="0096386D">
            <w:pPr>
              <w:pStyle w:val="TAC"/>
              <w:rPr>
                <w:ins w:id="114" w:author="Per Lindell" w:date="2022-05-17T14:28:00Z"/>
              </w:rPr>
            </w:pPr>
          </w:p>
        </w:tc>
        <w:tc>
          <w:tcPr>
            <w:tcW w:w="1496" w:type="dxa"/>
            <w:tcBorders>
              <w:left w:val="single" w:sz="4" w:space="0" w:color="auto"/>
              <w:bottom w:val="single" w:sz="4" w:space="0" w:color="auto"/>
              <w:right w:val="single" w:sz="4" w:space="0" w:color="auto"/>
            </w:tcBorders>
            <w:tcMar>
              <w:top w:w="0" w:type="dxa"/>
              <w:left w:w="108" w:type="dxa"/>
              <w:bottom w:w="0" w:type="dxa"/>
              <w:right w:w="108" w:type="dxa"/>
            </w:tcMar>
          </w:tcPr>
          <w:p w14:paraId="1870F4F6" w14:textId="77777777" w:rsidR="0096386D" w:rsidRPr="00A1115A" w:rsidRDefault="0096386D" w:rsidP="0096386D">
            <w:pPr>
              <w:pStyle w:val="TAC"/>
              <w:rPr>
                <w:ins w:id="115" w:author="Per Lindell" w:date="2022-05-17T14:28:00Z"/>
                <w:rFonts w:eastAsia="Yu Gothic" w:cs="Arial"/>
                <w:szCs w:val="18"/>
              </w:rPr>
            </w:pPr>
          </w:p>
        </w:tc>
        <w:tc>
          <w:tcPr>
            <w:tcW w:w="24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9CFCC" w14:textId="7FEE6DF1" w:rsidR="0096386D" w:rsidRPr="00A1115A" w:rsidRDefault="0096386D" w:rsidP="0096386D">
            <w:pPr>
              <w:pStyle w:val="TAC"/>
              <w:rPr>
                <w:ins w:id="116" w:author="Per Lindell" w:date="2022-05-17T14:28:00Z"/>
                <w:rFonts w:cs="Arial"/>
                <w:szCs w:val="18"/>
              </w:rPr>
            </w:pPr>
            <w:ins w:id="117" w:author="Per Lindell" w:date="2022-05-17T14:29:00Z">
              <w:r w:rsidRPr="001C4363">
                <w:rPr>
                  <w:rFonts w:cs="Arial"/>
                  <w:szCs w:val="18"/>
                </w:rPr>
                <w:t>See n71 channel bandwidths in Table 5.3.5-1 for each carrier</w:t>
              </w:r>
              <w:r>
                <w:rPr>
                  <w:rFonts w:cs="Arial"/>
                  <w:szCs w:val="18"/>
                </w:rPr>
                <w:t xml:space="preserve"> up to 25 MHz per carrier</w:t>
              </w:r>
            </w:ins>
          </w:p>
        </w:tc>
        <w:tc>
          <w:tcPr>
            <w:tcW w:w="1011" w:type="dxa"/>
            <w:tcBorders>
              <w:top w:val="single" w:sz="4" w:space="0" w:color="auto"/>
              <w:left w:val="single" w:sz="4" w:space="0" w:color="auto"/>
              <w:bottom w:val="single" w:sz="4" w:space="0" w:color="auto"/>
              <w:right w:val="single" w:sz="4" w:space="0" w:color="auto"/>
            </w:tcBorders>
          </w:tcPr>
          <w:p w14:paraId="70F5BDBE" w14:textId="77777777" w:rsidR="0096386D" w:rsidRPr="00A1115A" w:rsidRDefault="0096386D" w:rsidP="0096386D">
            <w:pPr>
              <w:pStyle w:val="TAC"/>
              <w:rPr>
                <w:ins w:id="118" w:author="Per Lindell" w:date="2022-05-17T14:28:00Z"/>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1E7D0CF3" w14:textId="77777777" w:rsidR="0096386D" w:rsidRPr="00A1115A" w:rsidRDefault="0096386D" w:rsidP="0096386D">
            <w:pPr>
              <w:pStyle w:val="TAC"/>
              <w:rPr>
                <w:ins w:id="119" w:author="Per Lindell" w:date="2022-05-17T14:28:00Z"/>
                <w:rFonts w:eastAsia="DengXian"/>
                <w:lang w:eastAsia="zh-CN"/>
              </w:rPr>
            </w:pPr>
          </w:p>
        </w:tc>
        <w:tc>
          <w:tcPr>
            <w:tcW w:w="1217" w:type="dxa"/>
            <w:tcBorders>
              <w:top w:val="single" w:sz="4" w:space="0" w:color="auto"/>
              <w:left w:val="single" w:sz="4" w:space="0" w:color="auto"/>
              <w:right w:val="single" w:sz="4" w:space="0" w:color="auto"/>
            </w:tcBorders>
            <w:tcMar>
              <w:top w:w="0" w:type="dxa"/>
              <w:left w:w="108" w:type="dxa"/>
              <w:bottom w:w="0" w:type="dxa"/>
              <w:right w:w="108" w:type="dxa"/>
            </w:tcMar>
          </w:tcPr>
          <w:p w14:paraId="3E66818C" w14:textId="6FDD5B89" w:rsidR="0096386D" w:rsidRPr="00A1115A" w:rsidRDefault="0096386D" w:rsidP="0096386D">
            <w:pPr>
              <w:pStyle w:val="TAC"/>
              <w:rPr>
                <w:ins w:id="120" w:author="Per Lindell" w:date="2022-05-17T14:28:00Z"/>
                <w:lang w:eastAsia="ja-JP"/>
              </w:rPr>
            </w:pPr>
            <w:ins w:id="121" w:author="Per Lindell" w:date="2022-05-17T14:29:00Z">
              <w:r>
                <w:rPr>
                  <w:lang w:eastAsia="ja-JP"/>
                </w:rPr>
                <w:t>30</w:t>
              </w:r>
            </w:ins>
          </w:p>
        </w:tc>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14:paraId="7D84A555" w14:textId="1426A2D4" w:rsidR="0096386D" w:rsidRPr="00A1115A" w:rsidRDefault="0096386D" w:rsidP="0096386D">
            <w:pPr>
              <w:pStyle w:val="TAC"/>
              <w:rPr>
                <w:ins w:id="122" w:author="Per Lindell" w:date="2022-05-17T14:28:00Z"/>
                <w:rFonts w:eastAsia="DengXian"/>
                <w:lang w:val="x-none" w:eastAsia="zh-CN"/>
              </w:rPr>
            </w:pPr>
            <w:ins w:id="123" w:author="Per Lindell" w:date="2022-05-17T14:29:00Z">
              <w:r>
                <w:rPr>
                  <w:rFonts w:eastAsia="DengXian"/>
                  <w:lang w:val="fi-FI" w:eastAsia="zh-CN"/>
                </w:rPr>
                <w:t>4 and 5</w:t>
              </w:r>
            </w:ins>
          </w:p>
        </w:tc>
      </w:tr>
      <w:tr w:rsidR="0096386D" w:rsidRPr="00A1115A" w14:paraId="6D9247F8" w14:textId="77777777" w:rsidTr="0096386D">
        <w:trPr>
          <w:trHeight w:val="187"/>
          <w:jc w:val="center"/>
        </w:trPr>
        <w:tc>
          <w:tcPr>
            <w:tcW w:w="1399" w:type="dxa"/>
            <w:tcBorders>
              <w:top w:val="single" w:sz="4" w:space="0" w:color="auto"/>
              <w:left w:val="single" w:sz="4" w:space="0" w:color="auto"/>
              <w:right w:val="single" w:sz="4" w:space="0" w:color="auto"/>
            </w:tcBorders>
            <w:tcMar>
              <w:top w:w="0" w:type="dxa"/>
              <w:left w:w="108" w:type="dxa"/>
              <w:bottom w:w="0" w:type="dxa"/>
              <w:right w:w="108" w:type="dxa"/>
            </w:tcMar>
          </w:tcPr>
          <w:p w14:paraId="4FB84578" w14:textId="77777777" w:rsidR="0096386D" w:rsidRPr="00A1115A" w:rsidRDefault="0096386D" w:rsidP="0096386D">
            <w:pPr>
              <w:pStyle w:val="TAC"/>
              <w:rPr>
                <w:lang w:val="en-US"/>
              </w:rPr>
            </w:pPr>
            <w:r w:rsidRPr="00A1115A">
              <w:rPr>
                <w:lang w:val="en-US"/>
              </w:rPr>
              <w:t>CA_n77(2A)</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6B4DE5FB" w14:textId="77777777" w:rsidR="0096386D" w:rsidRPr="00A1115A" w:rsidRDefault="0096386D" w:rsidP="0096386D">
            <w:pPr>
              <w:pStyle w:val="TAC"/>
              <w:rPr>
                <w:lang w:val="en-US"/>
              </w:rPr>
            </w:pPr>
            <w:r w:rsidRPr="00A1115A">
              <w:rPr>
                <w:lang w:val="en-US"/>
              </w:rPr>
              <w:t>CA_n77(2A)</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7CC2C6" w14:textId="77777777" w:rsidR="0096386D" w:rsidRPr="00A1115A" w:rsidRDefault="0096386D" w:rsidP="0096386D">
            <w:pPr>
              <w:pStyle w:val="TAC"/>
              <w:rPr>
                <w:lang w:val="en-US"/>
              </w:rPr>
            </w:pPr>
            <w:r w:rsidRPr="00A1115A">
              <w:rPr>
                <w:rFonts w:hint="eastAsia"/>
                <w:lang w:val="en-US" w:eastAsia="zh-CN"/>
              </w:rPr>
              <w:t>20, 40, 80, 100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8F1AF" w14:textId="77777777" w:rsidR="0096386D" w:rsidRPr="00A1115A" w:rsidRDefault="0096386D" w:rsidP="0096386D">
            <w:pPr>
              <w:pStyle w:val="TAC"/>
              <w:rPr>
                <w:lang w:val="en-US"/>
              </w:rPr>
            </w:pPr>
            <w:r w:rsidRPr="00A1115A">
              <w:rPr>
                <w:rFonts w:hint="eastAsia"/>
                <w:lang w:val="en-US" w:eastAsia="zh-CN"/>
              </w:rPr>
              <w:t>20, 40, 80, 100</w:t>
            </w:r>
          </w:p>
        </w:tc>
        <w:tc>
          <w:tcPr>
            <w:tcW w:w="1011" w:type="dxa"/>
            <w:tcBorders>
              <w:top w:val="single" w:sz="4" w:space="0" w:color="auto"/>
              <w:left w:val="single" w:sz="4" w:space="0" w:color="auto"/>
              <w:bottom w:val="single" w:sz="4" w:space="0" w:color="auto"/>
              <w:right w:val="single" w:sz="4" w:space="0" w:color="auto"/>
            </w:tcBorders>
          </w:tcPr>
          <w:p w14:paraId="586C928D" w14:textId="77777777" w:rsidR="0096386D" w:rsidRPr="00A1115A" w:rsidRDefault="0096386D" w:rsidP="0096386D">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583F0C1B" w14:textId="77777777" w:rsidR="0096386D" w:rsidRPr="00A1115A" w:rsidRDefault="0096386D" w:rsidP="0096386D">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03C55" w14:textId="77777777" w:rsidR="0096386D" w:rsidRPr="00A1115A" w:rsidRDefault="0096386D" w:rsidP="0096386D">
            <w:pPr>
              <w:pStyle w:val="TAC"/>
              <w:rPr>
                <w:rFonts w:eastAsia="DengXian"/>
                <w:lang w:eastAsia="zh-CN"/>
              </w:rPr>
            </w:pPr>
            <w:r w:rsidRPr="00A1115A">
              <w:rPr>
                <w:rFonts w:eastAsia="DengXian" w:hint="eastAsia"/>
                <w:lang w:eastAsia="zh-CN"/>
              </w:rP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73829" w14:textId="77777777" w:rsidR="0096386D" w:rsidRPr="00A1115A" w:rsidRDefault="0096386D" w:rsidP="0096386D">
            <w:pPr>
              <w:pStyle w:val="TAC"/>
              <w:rPr>
                <w:lang w:val="en-US"/>
              </w:rPr>
            </w:pPr>
            <w:r w:rsidRPr="00A1115A">
              <w:rPr>
                <w:rFonts w:eastAsia="DengXian" w:hint="eastAsia"/>
                <w:lang w:val="en-US" w:eastAsia="zh-CN"/>
              </w:rPr>
              <w:t>0</w:t>
            </w:r>
          </w:p>
        </w:tc>
      </w:tr>
      <w:tr w:rsidR="0096386D" w:rsidRPr="00A1115A" w14:paraId="6811A1D0" w14:textId="77777777" w:rsidTr="003B3E0C">
        <w:trPr>
          <w:trHeight w:val="187"/>
          <w:jc w:val="center"/>
        </w:trPr>
        <w:tc>
          <w:tcPr>
            <w:tcW w:w="1399" w:type="dxa"/>
            <w:tcBorders>
              <w:left w:val="single" w:sz="4" w:space="0" w:color="auto"/>
              <w:right w:val="single" w:sz="4" w:space="0" w:color="auto"/>
            </w:tcBorders>
            <w:tcMar>
              <w:top w:w="0" w:type="dxa"/>
              <w:left w:w="108" w:type="dxa"/>
              <w:bottom w:w="0" w:type="dxa"/>
              <w:right w:w="108" w:type="dxa"/>
            </w:tcMar>
          </w:tcPr>
          <w:p w14:paraId="1FDFF573" w14:textId="77777777" w:rsidR="0096386D" w:rsidRPr="00A1115A" w:rsidRDefault="0096386D" w:rsidP="0096386D">
            <w:pPr>
              <w:pStyle w:val="TAC"/>
              <w:rPr>
                <w:lang w:val="en-US"/>
              </w:rPr>
            </w:pPr>
          </w:p>
        </w:tc>
        <w:tc>
          <w:tcPr>
            <w:tcW w:w="1496" w:type="dxa"/>
            <w:tcBorders>
              <w:left w:val="single" w:sz="4" w:space="0" w:color="auto"/>
              <w:right w:val="single" w:sz="4" w:space="0" w:color="auto"/>
            </w:tcBorders>
            <w:tcMar>
              <w:top w:w="0" w:type="dxa"/>
              <w:left w:w="108" w:type="dxa"/>
              <w:bottom w:w="0" w:type="dxa"/>
              <w:right w:w="108" w:type="dxa"/>
            </w:tcMar>
          </w:tcPr>
          <w:p w14:paraId="6DD7F618" w14:textId="77777777" w:rsidR="0096386D" w:rsidRPr="00A1115A" w:rsidRDefault="0096386D" w:rsidP="0096386D">
            <w:pPr>
              <w:pStyle w:val="TAC"/>
              <w:rPr>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8F533" w14:textId="77777777" w:rsidR="0096386D" w:rsidRPr="00A1115A" w:rsidRDefault="0096386D" w:rsidP="0096386D">
            <w:pPr>
              <w:pStyle w:val="TAC"/>
              <w:rPr>
                <w:lang w:val="en-US" w:eastAsia="zh-CN"/>
              </w:rPr>
            </w:pPr>
            <w:r w:rsidRPr="00A1115A">
              <w:rPr>
                <w:lang w:val="en-US" w:eastAsia="zh-CN"/>
              </w:rPr>
              <w:t>10, 15, 20, 25, 30, 40, 50, 60, 70, 80, 90, 100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37062" w14:textId="77777777" w:rsidR="0096386D" w:rsidRPr="00A1115A" w:rsidRDefault="0096386D" w:rsidP="0096386D">
            <w:pPr>
              <w:pStyle w:val="TAC"/>
              <w:rPr>
                <w:lang w:val="en-US" w:eastAsia="zh-CN"/>
              </w:rPr>
            </w:pPr>
            <w:r w:rsidRPr="00A1115A">
              <w:rPr>
                <w:lang w:val="en-US" w:eastAsia="zh-CN"/>
              </w:rPr>
              <w:t>10, 15, 20, 25, 30, 40, 50, 60, 70, 80, 90, 100</w:t>
            </w:r>
          </w:p>
        </w:tc>
        <w:tc>
          <w:tcPr>
            <w:tcW w:w="1011" w:type="dxa"/>
            <w:tcBorders>
              <w:top w:val="single" w:sz="4" w:space="0" w:color="auto"/>
              <w:left w:val="single" w:sz="4" w:space="0" w:color="auto"/>
              <w:bottom w:val="single" w:sz="4" w:space="0" w:color="auto"/>
              <w:right w:val="single" w:sz="4" w:space="0" w:color="auto"/>
            </w:tcBorders>
          </w:tcPr>
          <w:p w14:paraId="41EB24B0" w14:textId="77777777" w:rsidR="0096386D" w:rsidRPr="00A1115A" w:rsidRDefault="0096386D" w:rsidP="0096386D">
            <w:pPr>
              <w:pStyle w:val="TAC"/>
              <w:rPr>
                <w:lang w:eastAsia="zh-CN"/>
              </w:rPr>
            </w:pPr>
          </w:p>
        </w:tc>
        <w:tc>
          <w:tcPr>
            <w:tcW w:w="1011" w:type="dxa"/>
            <w:tcBorders>
              <w:top w:val="single" w:sz="4" w:space="0" w:color="auto"/>
              <w:left w:val="single" w:sz="4" w:space="0" w:color="auto"/>
              <w:bottom w:val="single" w:sz="4" w:space="0" w:color="auto"/>
              <w:right w:val="single" w:sz="4" w:space="0" w:color="auto"/>
            </w:tcBorders>
          </w:tcPr>
          <w:p w14:paraId="74EB398B" w14:textId="77777777" w:rsidR="0096386D" w:rsidRPr="00A1115A" w:rsidRDefault="0096386D" w:rsidP="0096386D">
            <w:pPr>
              <w:pStyle w:val="TAC"/>
              <w:rPr>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B7FE1" w14:textId="77777777" w:rsidR="0096386D" w:rsidRPr="00A1115A" w:rsidRDefault="0096386D" w:rsidP="0096386D">
            <w:pPr>
              <w:pStyle w:val="TAC"/>
              <w:rPr>
                <w:lang w:eastAsia="zh-CN"/>
              </w:rPr>
            </w:pPr>
            <w:r w:rsidRPr="00A1115A">
              <w:rPr>
                <w:rFonts w:hint="eastAsia"/>
                <w:lang w:eastAsia="zh-CN"/>
              </w:rPr>
              <w:t>2</w:t>
            </w:r>
            <w:r w:rsidRPr="00A1115A">
              <w:rPr>
                <w:lang w:eastAsia="zh-CN"/>
              </w:rPr>
              <w:t>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5DAA3" w14:textId="77777777" w:rsidR="0096386D" w:rsidRPr="00A1115A" w:rsidRDefault="0096386D" w:rsidP="0096386D">
            <w:pPr>
              <w:pStyle w:val="TAC"/>
              <w:rPr>
                <w:lang w:val="en-US" w:eastAsia="zh-CN"/>
              </w:rPr>
            </w:pPr>
            <w:r w:rsidRPr="00A1115A">
              <w:rPr>
                <w:rFonts w:hint="eastAsia"/>
                <w:lang w:val="en-US" w:eastAsia="zh-CN"/>
              </w:rPr>
              <w:t>1</w:t>
            </w:r>
          </w:p>
        </w:tc>
      </w:tr>
      <w:tr w:rsidR="003B3E0C" w:rsidRPr="00A1115A" w14:paraId="1AADA98F" w14:textId="77777777" w:rsidTr="00DE7C92">
        <w:trPr>
          <w:trHeight w:val="187"/>
          <w:jc w:val="center"/>
          <w:ins w:id="124" w:author="Per Lindell" w:date="2022-05-17T14:36:00Z"/>
        </w:trPr>
        <w:tc>
          <w:tcPr>
            <w:tcW w:w="1399" w:type="dxa"/>
            <w:tcBorders>
              <w:left w:val="single" w:sz="4" w:space="0" w:color="auto"/>
              <w:bottom w:val="single" w:sz="4" w:space="0" w:color="auto"/>
              <w:right w:val="single" w:sz="4" w:space="0" w:color="auto"/>
            </w:tcBorders>
            <w:tcMar>
              <w:top w:w="0" w:type="dxa"/>
              <w:left w:w="108" w:type="dxa"/>
              <w:bottom w:w="0" w:type="dxa"/>
              <w:right w:w="108" w:type="dxa"/>
            </w:tcMar>
          </w:tcPr>
          <w:p w14:paraId="39A45E09" w14:textId="77777777" w:rsidR="003B3E0C" w:rsidRPr="00A1115A" w:rsidRDefault="003B3E0C" w:rsidP="003B3E0C">
            <w:pPr>
              <w:pStyle w:val="TAC"/>
              <w:rPr>
                <w:ins w:id="125" w:author="Per Lindell" w:date="2022-05-17T14:36:00Z"/>
                <w:lang w:val="en-US"/>
              </w:rPr>
            </w:pPr>
          </w:p>
        </w:tc>
        <w:tc>
          <w:tcPr>
            <w:tcW w:w="1496" w:type="dxa"/>
            <w:tcBorders>
              <w:left w:val="single" w:sz="4" w:space="0" w:color="auto"/>
              <w:bottom w:val="single" w:sz="4" w:space="0" w:color="auto"/>
              <w:right w:val="single" w:sz="4" w:space="0" w:color="auto"/>
            </w:tcBorders>
            <w:tcMar>
              <w:top w:w="0" w:type="dxa"/>
              <w:left w:w="108" w:type="dxa"/>
              <w:bottom w:w="0" w:type="dxa"/>
              <w:right w:w="108" w:type="dxa"/>
            </w:tcMar>
          </w:tcPr>
          <w:p w14:paraId="71B86445" w14:textId="77777777" w:rsidR="003B3E0C" w:rsidRPr="00A1115A" w:rsidRDefault="003B3E0C" w:rsidP="003B3E0C">
            <w:pPr>
              <w:pStyle w:val="TAC"/>
              <w:rPr>
                <w:ins w:id="126" w:author="Per Lindell" w:date="2022-05-17T14:36:00Z"/>
                <w:lang w:val="en-US"/>
              </w:rPr>
            </w:pPr>
          </w:p>
        </w:tc>
        <w:tc>
          <w:tcPr>
            <w:tcW w:w="24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BD1A4" w14:textId="64D14790" w:rsidR="003B3E0C" w:rsidRPr="00A1115A" w:rsidRDefault="003B3E0C" w:rsidP="003B3E0C">
            <w:pPr>
              <w:pStyle w:val="TAC"/>
              <w:rPr>
                <w:ins w:id="127" w:author="Per Lindell" w:date="2022-05-17T14:36:00Z"/>
                <w:lang w:val="en-US" w:eastAsia="zh-CN"/>
              </w:rPr>
            </w:pPr>
            <w:ins w:id="128" w:author="Per Lindell" w:date="2022-05-17T14:37:00Z">
              <w:r w:rsidRPr="001C4363">
                <w:rPr>
                  <w:rFonts w:cs="Arial"/>
                  <w:szCs w:val="18"/>
                </w:rPr>
                <w:t>See n7</w:t>
              </w:r>
              <w:r>
                <w:rPr>
                  <w:rFonts w:cs="Arial"/>
                  <w:szCs w:val="18"/>
                </w:rPr>
                <w:t>7</w:t>
              </w:r>
              <w:r w:rsidRPr="001C4363">
                <w:rPr>
                  <w:rFonts w:cs="Arial"/>
                  <w:szCs w:val="18"/>
                </w:rPr>
                <w:t xml:space="preserve"> channel bandwidths in Table 5.3.5-1 for each carrier</w:t>
              </w:r>
            </w:ins>
          </w:p>
        </w:tc>
        <w:tc>
          <w:tcPr>
            <w:tcW w:w="1011" w:type="dxa"/>
            <w:tcBorders>
              <w:top w:val="single" w:sz="4" w:space="0" w:color="auto"/>
              <w:left w:val="single" w:sz="4" w:space="0" w:color="auto"/>
              <w:bottom w:val="single" w:sz="4" w:space="0" w:color="auto"/>
              <w:right w:val="single" w:sz="4" w:space="0" w:color="auto"/>
            </w:tcBorders>
          </w:tcPr>
          <w:p w14:paraId="41E6673B" w14:textId="77777777" w:rsidR="003B3E0C" w:rsidRPr="00A1115A" w:rsidRDefault="003B3E0C" w:rsidP="003B3E0C">
            <w:pPr>
              <w:pStyle w:val="TAC"/>
              <w:rPr>
                <w:ins w:id="129" w:author="Per Lindell" w:date="2022-05-17T14:36:00Z"/>
                <w:lang w:eastAsia="zh-CN"/>
              </w:rPr>
            </w:pPr>
          </w:p>
        </w:tc>
        <w:tc>
          <w:tcPr>
            <w:tcW w:w="1011" w:type="dxa"/>
            <w:tcBorders>
              <w:top w:val="single" w:sz="4" w:space="0" w:color="auto"/>
              <w:left w:val="single" w:sz="4" w:space="0" w:color="auto"/>
              <w:bottom w:val="single" w:sz="4" w:space="0" w:color="auto"/>
              <w:right w:val="single" w:sz="4" w:space="0" w:color="auto"/>
            </w:tcBorders>
          </w:tcPr>
          <w:p w14:paraId="3F131694" w14:textId="77777777" w:rsidR="003B3E0C" w:rsidRPr="00A1115A" w:rsidRDefault="003B3E0C" w:rsidP="003B3E0C">
            <w:pPr>
              <w:pStyle w:val="TAC"/>
              <w:rPr>
                <w:ins w:id="130" w:author="Per Lindell" w:date="2022-05-17T14:36:00Z"/>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5604EE" w14:textId="4BB343DE" w:rsidR="003B3E0C" w:rsidRPr="00A1115A" w:rsidRDefault="003B3E0C" w:rsidP="003B3E0C">
            <w:pPr>
              <w:pStyle w:val="TAC"/>
              <w:rPr>
                <w:ins w:id="131" w:author="Per Lindell" w:date="2022-05-17T14:36:00Z"/>
                <w:lang w:eastAsia="zh-CN"/>
              </w:rPr>
            </w:pPr>
            <w:ins w:id="132" w:author="Per Lindell" w:date="2022-05-17T14:37:00Z">
              <w:r>
                <w:rPr>
                  <w:lang w:eastAsia="zh-CN"/>
                </w:rPr>
                <w:t>200</w:t>
              </w:r>
            </w:ins>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7FE25" w14:textId="373F6C59" w:rsidR="003B3E0C" w:rsidRPr="00A1115A" w:rsidRDefault="003B3E0C" w:rsidP="003B3E0C">
            <w:pPr>
              <w:pStyle w:val="TAC"/>
              <w:rPr>
                <w:ins w:id="133" w:author="Per Lindell" w:date="2022-05-17T14:36:00Z"/>
                <w:lang w:val="en-US" w:eastAsia="zh-CN"/>
              </w:rPr>
            </w:pPr>
            <w:ins w:id="134" w:author="Per Lindell" w:date="2022-05-17T14:37:00Z">
              <w:r>
                <w:rPr>
                  <w:lang w:val="en-US" w:eastAsia="zh-CN"/>
                </w:rPr>
                <w:t>4 and 5</w:t>
              </w:r>
            </w:ins>
          </w:p>
        </w:tc>
      </w:tr>
      <w:tr w:rsidR="003B3E0C" w:rsidRPr="00A1115A" w14:paraId="461028EF" w14:textId="77777777" w:rsidTr="0035062E">
        <w:trPr>
          <w:trHeight w:val="187"/>
          <w:jc w:val="center"/>
        </w:trPr>
        <w:tc>
          <w:tcPr>
            <w:tcW w:w="1399" w:type="dxa"/>
            <w:vMerge w:val="restart"/>
            <w:tcBorders>
              <w:left w:val="single" w:sz="4" w:space="0" w:color="auto"/>
              <w:right w:val="single" w:sz="4" w:space="0" w:color="auto"/>
            </w:tcBorders>
            <w:tcMar>
              <w:top w:w="0" w:type="dxa"/>
              <w:left w:w="108" w:type="dxa"/>
              <w:bottom w:w="0" w:type="dxa"/>
              <w:right w:w="108" w:type="dxa"/>
            </w:tcMar>
          </w:tcPr>
          <w:p w14:paraId="0779997C" w14:textId="77777777" w:rsidR="003B3E0C" w:rsidRPr="00A1115A" w:rsidRDefault="003B3E0C" w:rsidP="003B3E0C">
            <w:pPr>
              <w:pStyle w:val="TAC"/>
              <w:rPr>
                <w:lang w:val="en-US"/>
              </w:rPr>
            </w:pPr>
            <w:r w:rsidRPr="008D4261">
              <w:t>CA_n77(3A)</w:t>
            </w:r>
          </w:p>
        </w:tc>
        <w:tc>
          <w:tcPr>
            <w:tcW w:w="1496" w:type="dxa"/>
            <w:vMerge w:val="restart"/>
            <w:tcBorders>
              <w:left w:val="single" w:sz="4" w:space="0" w:color="auto"/>
              <w:right w:val="single" w:sz="4" w:space="0" w:color="auto"/>
            </w:tcBorders>
            <w:tcMar>
              <w:top w:w="0" w:type="dxa"/>
              <w:left w:w="108" w:type="dxa"/>
              <w:bottom w:w="0" w:type="dxa"/>
              <w:right w:w="108" w:type="dxa"/>
            </w:tcMar>
          </w:tcPr>
          <w:p w14:paraId="5F01D342" w14:textId="77777777" w:rsidR="003B3E0C" w:rsidRPr="00A1115A" w:rsidRDefault="003B3E0C" w:rsidP="003B3E0C">
            <w:pPr>
              <w:pStyle w:val="TAC"/>
              <w:rPr>
                <w:lang w:val="en-US"/>
              </w:rPr>
            </w:pPr>
            <w:r w:rsidRPr="008D4261">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26111" w14:textId="77777777" w:rsidR="003B3E0C" w:rsidRPr="00A1115A" w:rsidRDefault="003B3E0C" w:rsidP="003B3E0C">
            <w:pPr>
              <w:pStyle w:val="TAC"/>
              <w:rPr>
                <w:lang w:val="en-US" w:eastAsia="zh-CN"/>
              </w:rPr>
            </w:pPr>
            <w:r w:rsidRPr="008D4261">
              <w:t>20, 40, 80, 100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2BE11" w14:textId="77777777" w:rsidR="003B3E0C" w:rsidRPr="00A1115A" w:rsidRDefault="003B3E0C" w:rsidP="003B3E0C">
            <w:pPr>
              <w:pStyle w:val="TAC"/>
              <w:rPr>
                <w:lang w:val="en-US" w:eastAsia="zh-CN"/>
              </w:rPr>
            </w:pPr>
            <w:r w:rsidRPr="008D4261">
              <w:t>20, 40, 80, 100</w:t>
            </w:r>
          </w:p>
        </w:tc>
        <w:tc>
          <w:tcPr>
            <w:tcW w:w="1011" w:type="dxa"/>
            <w:tcBorders>
              <w:top w:val="single" w:sz="4" w:space="0" w:color="auto"/>
              <w:left w:val="single" w:sz="4" w:space="0" w:color="auto"/>
              <w:bottom w:val="single" w:sz="4" w:space="0" w:color="auto"/>
              <w:right w:val="single" w:sz="4" w:space="0" w:color="auto"/>
            </w:tcBorders>
          </w:tcPr>
          <w:p w14:paraId="3FE25370" w14:textId="77777777" w:rsidR="003B3E0C" w:rsidRPr="00A1115A" w:rsidRDefault="003B3E0C" w:rsidP="003B3E0C">
            <w:pPr>
              <w:pStyle w:val="TAC"/>
              <w:rPr>
                <w:lang w:eastAsia="zh-CN"/>
              </w:rPr>
            </w:pPr>
            <w:r w:rsidRPr="008D4261">
              <w:t>20, 40, 80, 100</w:t>
            </w:r>
          </w:p>
        </w:tc>
        <w:tc>
          <w:tcPr>
            <w:tcW w:w="1011" w:type="dxa"/>
            <w:tcBorders>
              <w:top w:val="single" w:sz="4" w:space="0" w:color="auto"/>
              <w:left w:val="single" w:sz="4" w:space="0" w:color="auto"/>
              <w:bottom w:val="single" w:sz="4" w:space="0" w:color="auto"/>
              <w:right w:val="single" w:sz="4" w:space="0" w:color="auto"/>
            </w:tcBorders>
          </w:tcPr>
          <w:p w14:paraId="68A7D18B" w14:textId="77777777" w:rsidR="003B3E0C" w:rsidRPr="00A1115A" w:rsidRDefault="003B3E0C" w:rsidP="003B3E0C">
            <w:pPr>
              <w:pStyle w:val="TAC"/>
              <w:rPr>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EA3E1" w14:textId="77777777" w:rsidR="003B3E0C" w:rsidRPr="00A1115A" w:rsidRDefault="003B3E0C" w:rsidP="003B3E0C">
            <w:pPr>
              <w:pStyle w:val="TAC"/>
              <w:rPr>
                <w:lang w:eastAsia="zh-CN"/>
              </w:rPr>
            </w:pPr>
            <w:r w:rsidRPr="008D4261">
              <w:t>300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1B52B" w14:textId="77777777" w:rsidR="003B3E0C" w:rsidRPr="00A1115A" w:rsidRDefault="003B3E0C" w:rsidP="003B3E0C">
            <w:pPr>
              <w:pStyle w:val="TAC"/>
              <w:rPr>
                <w:lang w:val="en-US" w:eastAsia="zh-CN"/>
              </w:rPr>
            </w:pPr>
            <w:r w:rsidRPr="008D4261">
              <w:t>0</w:t>
            </w:r>
          </w:p>
        </w:tc>
      </w:tr>
      <w:tr w:rsidR="003B3E0C" w:rsidRPr="008D4261" w14:paraId="2ABB081C" w14:textId="77777777" w:rsidTr="0035062E">
        <w:trPr>
          <w:trHeight w:val="187"/>
          <w:jc w:val="center"/>
        </w:trPr>
        <w:tc>
          <w:tcPr>
            <w:tcW w:w="139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4FF2B78" w14:textId="77777777" w:rsidR="003B3E0C" w:rsidRPr="008D4261" w:rsidRDefault="003B3E0C" w:rsidP="003B3E0C">
            <w:pPr>
              <w:pStyle w:val="TAC"/>
            </w:pPr>
          </w:p>
        </w:tc>
        <w:tc>
          <w:tcPr>
            <w:tcW w:w="149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C3381D7" w14:textId="77777777" w:rsidR="003B3E0C" w:rsidRPr="008D4261" w:rsidRDefault="003B3E0C" w:rsidP="003B3E0C">
            <w:pPr>
              <w:pStyle w:val="TAC"/>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0920FF" w14:textId="77777777" w:rsidR="003B3E0C" w:rsidRPr="008D4261" w:rsidRDefault="003B3E0C" w:rsidP="003B3E0C">
            <w:pPr>
              <w:pStyle w:val="TAC"/>
            </w:pPr>
            <w:r w:rsidRPr="00B27107">
              <w:rPr>
                <w:rFonts w:eastAsia="Yu Mincho" w:cs="Arial"/>
                <w:szCs w:val="18"/>
                <w:lang w:val="x-none"/>
              </w:rPr>
              <w:t>10, 15, 20, 25, 30, 40, 50, 60, 70, 80, 90, 100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43B545" w14:textId="77777777" w:rsidR="003B3E0C" w:rsidRPr="008D4261" w:rsidRDefault="003B3E0C" w:rsidP="003B3E0C">
            <w:pPr>
              <w:pStyle w:val="TAC"/>
            </w:pPr>
            <w:r w:rsidRPr="00B27107">
              <w:rPr>
                <w:rFonts w:eastAsia="Yu Mincho" w:cs="Arial"/>
                <w:szCs w:val="18"/>
                <w:lang w:val="x-none"/>
              </w:rPr>
              <w:t>10, 15, 20, 25, 30, 40, 50, 60, 70, 80, 90, 100</w:t>
            </w:r>
          </w:p>
        </w:tc>
        <w:tc>
          <w:tcPr>
            <w:tcW w:w="1011" w:type="dxa"/>
            <w:tcBorders>
              <w:top w:val="single" w:sz="4" w:space="0" w:color="auto"/>
              <w:left w:val="single" w:sz="4" w:space="0" w:color="auto"/>
              <w:bottom w:val="single" w:sz="4" w:space="0" w:color="auto"/>
              <w:right w:val="single" w:sz="4" w:space="0" w:color="auto"/>
            </w:tcBorders>
          </w:tcPr>
          <w:p w14:paraId="4C8E01B7" w14:textId="77777777" w:rsidR="003B3E0C" w:rsidRPr="008D4261" w:rsidRDefault="003B3E0C" w:rsidP="003B3E0C">
            <w:pPr>
              <w:pStyle w:val="TAC"/>
            </w:pPr>
            <w:r w:rsidRPr="00B27107">
              <w:rPr>
                <w:rFonts w:eastAsia="Yu Mincho" w:cs="Arial"/>
                <w:szCs w:val="18"/>
                <w:lang w:val="x-none"/>
              </w:rPr>
              <w:t>10, 15, 20, 25, 30, 40, 50, 60, 70, 80, 90, 100</w:t>
            </w:r>
          </w:p>
        </w:tc>
        <w:tc>
          <w:tcPr>
            <w:tcW w:w="1011" w:type="dxa"/>
            <w:tcBorders>
              <w:top w:val="single" w:sz="4" w:space="0" w:color="auto"/>
              <w:left w:val="single" w:sz="4" w:space="0" w:color="auto"/>
              <w:bottom w:val="single" w:sz="4" w:space="0" w:color="auto"/>
              <w:right w:val="single" w:sz="4" w:space="0" w:color="auto"/>
            </w:tcBorders>
          </w:tcPr>
          <w:p w14:paraId="7EE4A7D0" w14:textId="77777777" w:rsidR="003B3E0C" w:rsidRPr="00A1115A" w:rsidRDefault="003B3E0C" w:rsidP="003B3E0C">
            <w:pPr>
              <w:pStyle w:val="TAC"/>
              <w:rPr>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6CAB4" w14:textId="77777777" w:rsidR="003B3E0C" w:rsidRPr="008D4261" w:rsidRDefault="003B3E0C" w:rsidP="003B3E0C">
            <w:pPr>
              <w:pStyle w:val="TAC"/>
            </w:pPr>
            <w:r w:rsidRPr="008D4261">
              <w:t>300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B23D9" w14:textId="77777777" w:rsidR="003B3E0C" w:rsidRPr="008D4261" w:rsidRDefault="003B3E0C" w:rsidP="003B3E0C">
            <w:pPr>
              <w:pStyle w:val="TAC"/>
            </w:pPr>
            <w:r>
              <w:t>1</w:t>
            </w:r>
          </w:p>
        </w:tc>
      </w:tr>
      <w:tr w:rsidR="003B3E0C" w:rsidRPr="00A1115A" w14:paraId="4E942659" w14:textId="77777777" w:rsidTr="0035062E">
        <w:trPr>
          <w:trHeight w:val="187"/>
          <w:jc w:val="center"/>
        </w:trPr>
        <w:tc>
          <w:tcPr>
            <w:tcW w:w="1399"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6432F090" w14:textId="77777777" w:rsidR="003B3E0C" w:rsidRPr="00A1115A" w:rsidRDefault="003B3E0C" w:rsidP="003B3E0C">
            <w:pPr>
              <w:pStyle w:val="TAC"/>
              <w:rPr>
                <w:lang w:val="en-US"/>
              </w:rPr>
            </w:pPr>
            <w:r w:rsidRPr="00A1115A">
              <w:rPr>
                <w:lang w:val="en-US"/>
              </w:rPr>
              <w:t>CA_n78(2A)</w:t>
            </w:r>
          </w:p>
        </w:tc>
        <w:tc>
          <w:tcPr>
            <w:tcW w:w="149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1143AEB7" w14:textId="77777777" w:rsidR="003B3E0C" w:rsidRPr="00A1115A" w:rsidRDefault="003B3E0C" w:rsidP="003B3E0C">
            <w:pPr>
              <w:pStyle w:val="TAC"/>
              <w:rPr>
                <w:lang w:val="en-US"/>
              </w:rPr>
            </w:pPr>
            <w:r w:rsidRPr="00A1115A">
              <w:rPr>
                <w:lang w:val="en-US"/>
              </w:rPr>
              <w:t>CA_n78(2A)</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25342" w14:textId="77777777" w:rsidR="003B3E0C" w:rsidRPr="00A1115A" w:rsidRDefault="003B3E0C" w:rsidP="003B3E0C">
            <w:pPr>
              <w:pStyle w:val="TAC"/>
              <w:rPr>
                <w:lang w:val="en-US"/>
              </w:rPr>
            </w:pPr>
            <w:r w:rsidRPr="00A1115A">
              <w:rPr>
                <w:rFonts w:hint="eastAsia"/>
                <w:lang w:val="en-US" w:eastAsia="zh-CN"/>
              </w:rPr>
              <w:t xml:space="preserve">10, 20, </w:t>
            </w:r>
            <w:r w:rsidRPr="00A1115A">
              <w:rPr>
                <w:lang w:val="en-US" w:eastAsia="zh-CN"/>
              </w:rPr>
              <w:t>40, 50, 60, 80, 90, 100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0EE55" w14:textId="77777777" w:rsidR="003B3E0C" w:rsidRPr="00A1115A" w:rsidRDefault="003B3E0C" w:rsidP="003B3E0C">
            <w:pPr>
              <w:pStyle w:val="TAC"/>
              <w:rPr>
                <w:lang w:val="en-US"/>
              </w:rPr>
            </w:pPr>
            <w:r w:rsidRPr="00A1115A">
              <w:rPr>
                <w:rFonts w:hint="eastAsia"/>
                <w:lang w:val="en-US" w:eastAsia="zh-CN"/>
              </w:rPr>
              <w:t xml:space="preserve">10, 20, </w:t>
            </w:r>
            <w:r w:rsidRPr="00A1115A">
              <w:rPr>
                <w:lang w:val="en-US" w:eastAsia="zh-CN"/>
              </w:rPr>
              <w:t>40, 50, 60, 80, 90, 100</w:t>
            </w:r>
          </w:p>
        </w:tc>
        <w:tc>
          <w:tcPr>
            <w:tcW w:w="1011" w:type="dxa"/>
            <w:tcBorders>
              <w:top w:val="single" w:sz="4" w:space="0" w:color="auto"/>
              <w:left w:val="single" w:sz="4" w:space="0" w:color="auto"/>
              <w:bottom w:val="single" w:sz="4" w:space="0" w:color="auto"/>
              <w:right w:val="single" w:sz="4" w:space="0" w:color="auto"/>
            </w:tcBorders>
          </w:tcPr>
          <w:p w14:paraId="07140754" w14:textId="77777777" w:rsidR="003B3E0C" w:rsidRPr="00A1115A" w:rsidRDefault="003B3E0C" w:rsidP="003B3E0C">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2669C9D4" w14:textId="77777777" w:rsidR="003B3E0C" w:rsidRPr="00A1115A" w:rsidRDefault="003B3E0C" w:rsidP="003B3E0C">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09937" w14:textId="77777777" w:rsidR="003B3E0C" w:rsidRPr="00A1115A" w:rsidRDefault="003B3E0C" w:rsidP="003B3E0C">
            <w:pPr>
              <w:pStyle w:val="TAC"/>
              <w:rPr>
                <w:rFonts w:eastAsia="DengXian"/>
                <w:lang w:eastAsia="zh-CN"/>
              </w:rPr>
            </w:pPr>
            <w:r w:rsidRPr="00A1115A">
              <w:rPr>
                <w:rFonts w:eastAsia="DengXian" w:hint="eastAsia"/>
                <w:lang w:eastAsia="zh-CN"/>
              </w:rP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2AC98" w14:textId="77777777" w:rsidR="003B3E0C" w:rsidRPr="00A1115A" w:rsidRDefault="003B3E0C" w:rsidP="003B3E0C">
            <w:pPr>
              <w:pStyle w:val="TAC"/>
              <w:rPr>
                <w:lang w:val="en-US"/>
              </w:rPr>
            </w:pPr>
            <w:r w:rsidRPr="00A1115A">
              <w:rPr>
                <w:rFonts w:eastAsia="DengXian" w:hint="eastAsia"/>
                <w:lang w:val="en-US" w:eastAsia="zh-CN"/>
              </w:rPr>
              <w:t>0</w:t>
            </w:r>
          </w:p>
        </w:tc>
      </w:tr>
      <w:tr w:rsidR="003B3E0C" w:rsidRPr="00A1115A" w14:paraId="417FF040" w14:textId="77777777" w:rsidTr="0035062E">
        <w:trPr>
          <w:trHeight w:val="187"/>
          <w:jc w:val="center"/>
        </w:trPr>
        <w:tc>
          <w:tcPr>
            <w:tcW w:w="1399" w:type="dxa"/>
            <w:tcBorders>
              <w:left w:val="single" w:sz="4" w:space="0" w:color="auto"/>
              <w:right w:val="single" w:sz="4" w:space="0" w:color="auto"/>
            </w:tcBorders>
            <w:shd w:val="clear" w:color="auto" w:fill="auto"/>
            <w:tcMar>
              <w:top w:w="0" w:type="dxa"/>
              <w:left w:w="108" w:type="dxa"/>
              <w:bottom w:w="0" w:type="dxa"/>
              <w:right w:w="108" w:type="dxa"/>
            </w:tcMar>
          </w:tcPr>
          <w:p w14:paraId="24900A16" w14:textId="77777777" w:rsidR="003B3E0C" w:rsidRPr="00A1115A" w:rsidRDefault="003B3E0C" w:rsidP="003B3E0C">
            <w:pPr>
              <w:pStyle w:val="TAC"/>
              <w:rPr>
                <w:lang w:val="en-US"/>
              </w:rPr>
            </w:pPr>
          </w:p>
        </w:tc>
        <w:tc>
          <w:tcPr>
            <w:tcW w:w="1496" w:type="dxa"/>
            <w:tcBorders>
              <w:left w:val="single" w:sz="4" w:space="0" w:color="auto"/>
              <w:right w:val="single" w:sz="4" w:space="0" w:color="auto"/>
            </w:tcBorders>
            <w:shd w:val="clear" w:color="auto" w:fill="auto"/>
            <w:tcMar>
              <w:top w:w="0" w:type="dxa"/>
              <w:left w:w="108" w:type="dxa"/>
              <w:bottom w:w="0" w:type="dxa"/>
              <w:right w:w="108" w:type="dxa"/>
            </w:tcMar>
          </w:tcPr>
          <w:p w14:paraId="44DFBB18" w14:textId="77777777" w:rsidR="003B3E0C" w:rsidRPr="00A1115A" w:rsidRDefault="003B3E0C" w:rsidP="003B3E0C">
            <w:pPr>
              <w:pStyle w:val="TAC"/>
              <w:rPr>
                <w:rFonts w:eastAsia="DengXian"/>
                <w:lang w:val="en-US"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95E09" w14:textId="77777777" w:rsidR="003B3E0C" w:rsidRPr="00A1115A" w:rsidRDefault="003B3E0C" w:rsidP="003B3E0C">
            <w:pPr>
              <w:pStyle w:val="TAC"/>
              <w:rPr>
                <w:lang w:val="en-US" w:eastAsia="zh-CN"/>
              </w:rPr>
            </w:pPr>
            <w:r w:rsidRPr="00A1115A">
              <w:rPr>
                <w:rFonts w:hint="eastAsia"/>
                <w:lang w:val="en-US" w:eastAsia="zh-CN"/>
              </w:rPr>
              <w:t xml:space="preserve">10, 20, </w:t>
            </w:r>
            <w:r w:rsidRPr="00A1115A">
              <w:rPr>
                <w:lang w:val="en-US" w:eastAsia="zh-CN"/>
              </w:rPr>
              <w:t>25, 30, 40, 50, 60, 80, 90, 100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3962B4" w14:textId="77777777" w:rsidR="003B3E0C" w:rsidRPr="00A1115A" w:rsidRDefault="003B3E0C" w:rsidP="003B3E0C">
            <w:pPr>
              <w:pStyle w:val="TAC"/>
              <w:rPr>
                <w:lang w:val="en-US" w:eastAsia="zh-CN"/>
              </w:rPr>
            </w:pPr>
            <w:r w:rsidRPr="00A1115A">
              <w:rPr>
                <w:rFonts w:hint="eastAsia"/>
                <w:lang w:val="en-US" w:eastAsia="zh-CN"/>
              </w:rPr>
              <w:t xml:space="preserve">10, 20, </w:t>
            </w:r>
            <w:r w:rsidRPr="00A1115A">
              <w:rPr>
                <w:lang w:val="en-US" w:eastAsia="zh-CN"/>
              </w:rPr>
              <w:t>25, 30, 40, 50, 60, 80, 90, 100</w:t>
            </w:r>
          </w:p>
        </w:tc>
        <w:tc>
          <w:tcPr>
            <w:tcW w:w="1011" w:type="dxa"/>
            <w:tcBorders>
              <w:top w:val="single" w:sz="4" w:space="0" w:color="auto"/>
              <w:left w:val="single" w:sz="4" w:space="0" w:color="auto"/>
              <w:bottom w:val="single" w:sz="4" w:space="0" w:color="auto"/>
              <w:right w:val="single" w:sz="4" w:space="0" w:color="auto"/>
            </w:tcBorders>
          </w:tcPr>
          <w:p w14:paraId="028C484B" w14:textId="77777777" w:rsidR="003B3E0C" w:rsidRPr="00A1115A" w:rsidRDefault="003B3E0C" w:rsidP="003B3E0C">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5ABE21DD" w14:textId="77777777" w:rsidR="003B3E0C" w:rsidRPr="00A1115A" w:rsidRDefault="003B3E0C" w:rsidP="003B3E0C">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5F31A" w14:textId="77777777" w:rsidR="003B3E0C" w:rsidRPr="00A1115A" w:rsidRDefault="003B3E0C" w:rsidP="003B3E0C">
            <w:pPr>
              <w:pStyle w:val="TAC"/>
              <w:rPr>
                <w:rFonts w:eastAsia="DengXian"/>
                <w:lang w:eastAsia="zh-CN"/>
              </w:rPr>
            </w:pPr>
            <w:r w:rsidRPr="00A1115A">
              <w:rPr>
                <w:rFonts w:eastAsia="DengXian" w:hint="eastAsia"/>
                <w:lang w:eastAsia="zh-CN"/>
              </w:rP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C18CC" w14:textId="77777777" w:rsidR="003B3E0C" w:rsidRPr="00A1115A" w:rsidRDefault="003B3E0C" w:rsidP="003B3E0C">
            <w:pPr>
              <w:pStyle w:val="TAC"/>
              <w:rPr>
                <w:rFonts w:eastAsia="DengXian"/>
                <w:lang w:val="en-US" w:eastAsia="zh-CN"/>
              </w:rPr>
            </w:pPr>
            <w:r w:rsidRPr="00A1115A">
              <w:rPr>
                <w:rFonts w:eastAsia="DengXian" w:hint="eastAsia"/>
                <w:lang w:val="en-US" w:eastAsia="zh-CN"/>
              </w:rPr>
              <w:t>1</w:t>
            </w:r>
          </w:p>
        </w:tc>
      </w:tr>
      <w:tr w:rsidR="003B3E0C" w:rsidRPr="00A1115A" w14:paraId="354C0A4C" w14:textId="77777777" w:rsidTr="0035062E">
        <w:trPr>
          <w:trHeight w:val="187"/>
          <w:jc w:val="center"/>
        </w:trPr>
        <w:tc>
          <w:tcPr>
            <w:tcW w:w="1399"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308C2F" w14:textId="77777777" w:rsidR="003B3E0C" w:rsidRPr="00A1115A" w:rsidRDefault="003B3E0C" w:rsidP="003B3E0C">
            <w:pPr>
              <w:pStyle w:val="TAC"/>
              <w:rPr>
                <w:lang w:val="en-US"/>
              </w:rPr>
            </w:pPr>
          </w:p>
        </w:tc>
        <w:tc>
          <w:tcPr>
            <w:tcW w:w="149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7EC51C" w14:textId="77777777" w:rsidR="003B3E0C" w:rsidRPr="00A1115A" w:rsidRDefault="003B3E0C" w:rsidP="003B3E0C">
            <w:pPr>
              <w:pStyle w:val="TAC"/>
              <w:rPr>
                <w:rFonts w:eastAsia="DengXian"/>
                <w:lang w:val="en-US"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5C9B70" w14:textId="77777777" w:rsidR="003B3E0C" w:rsidRPr="00A1115A" w:rsidRDefault="003B3E0C" w:rsidP="003B3E0C">
            <w:pPr>
              <w:pStyle w:val="TAC"/>
              <w:rPr>
                <w:lang w:val="en-US" w:eastAsia="zh-CN"/>
              </w:rPr>
            </w:pPr>
            <w:r w:rsidRPr="00A1115A">
              <w:rPr>
                <w:rFonts w:hint="eastAsia"/>
                <w:lang w:val="en-US" w:eastAsia="zh-CN"/>
              </w:rPr>
              <w:t xml:space="preserve">10, 20, </w:t>
            </w:r>
            <w:r w:rsidRPr="00A1115A">
              <w:rPr>
                <w:lang w:val="en-US" w:eastAsia="zh-CN"/>
              </w:rPr>
              <w:t>25, 30, 40, 50, 60, 70, 80, 90, 100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C3F07B" w14:textId="77777777" w:rsidR="003B3E0C" w:rsidRPr="00A1115A" w:rsidRDefault="003B3E0C" w:rsidP="003B3E0C">
            <w:pPr>
              <w:pStyle w:val="TAC"/>
              <w:rPr>
                <w:lang w:val="en-US" w:eastAsia="zh-CN"/>
              </w:rPr>
            </w:pPr>
            <w:r w:rsidRPr="00A1115A">
              <w:rPr>
                <w:rFonts w:hint="eastAsia"/>
                <w:lang w:val="en-US" w:eastAsia="zh-CN"/>
              </w:rPr>
              <w:t xml:space="preserve">10, 20, </w:t>
            </w:r>
            <w:r w:rsidRPr="00A1115A">
              <w:rPr>
                <w:lang w:val="en-US" w:eastAsia="zh-CN"/>
              </w:rPr>
              <w:t>25, 30, 40, 50, 60, 70, 80, 90, 100</w:t>
            </w:r>
          </w:p>
        </w:tc>
        <w:tc>
          <w:tcPr>
            <w:tcW w:w="1011" w:type="dxa"/>
            <w:tcBorders>
              <w:top w:val="single" w:sz="4" w:space="0" w:color="auto"/>
              <w:left w:val="single" w:sz="4" w:space="0" w:color="auto"/>
              <w:bottom w:val="single" w:sz="4" w:space="0" w:color="auto"/>
              <w:right w:val="single" w:sz="4" w:space="0" w:color="auto"/>
            </w:tcBorders>
          </w:tcPr>
          <w:p w14:paraId="19ED5B87" w14:textId="77777777" w:rsidR="003B3E0C" w:rsidRPr="00A1115A" w:rsidRDefault="003B3E0C" w:rsidP="003B3E0C">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41DD1067" w14:textId="77777777" w:rsidR="003B3E0C" w:rsidRPr="00A1115A" w:rsidRDefault="003B3E0C" w:rsidP="003B3E0C">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B0866" w14:textId="77777777" w:rsidR="003B3E0C" w:rsidRPr="00A1115A" w:rsidRDefault="003B3E0C" w:rsidP="003B3E0C">
            <w:pPr>
              <w:pStyle w:val="TAC"/>
              <w:rPr>
                <w:rFonts w:eastAsia="DengXian"/>
                <w:lang w:eastAsia="zh-CN"/>
              </w:rPr>
            </w:pPr>
            <w:r w:rsidRPr="00A1115A">
              <w:rPr>
                <w:rFonts w:eastAsia="DengXian" w:hint="eastAsia"/>
                <w:lang w:eastAsia="zh-CN"/>
              </w:rP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E07C0" w14:textId="77777777" w:rsidR="003B3E0C" w:rsidRPr="00A1115A" w:rsidRDefault="003B3E0C" w:rsidP="003B3E0C">
            <w:pPr>
              <w:pStyle w:val="TAC"/>
              <w:rPr>
                <w:rFonts w:eastAsia="DengXian"/>
                <w:lang w:val="en-US" w:eastAsia="zh-CN"/>
              </w:rPr>
            </w:pPr>
            <w:r w:rsidRPr="00A1115A">
              <w:rPr>
                <w:rFonts w:eastAsia="DengXian"/>
                <w:lang w:val="en-US" w:eastAsia="zh-CN"/>
              </w:rPr>
              <w:t>2</w:t>
            </w:r>
          </w:p>
        </w:tc>
      </w:tr>
      <w:tr w:rsidR="003B3E0C" w:rsidRPr="00A1115A" w14:paraId="18D3BA6B" w14:textId="77777777" w:rsidTr="0035062E">
        <w:trPr>
          <w:trHeight w:val="187"/>
          <w:jc w:val="center"/>
        </w:trPr>
        <w:tc>
          <w:tcPr>
            <w:tcW w:w="1399" w:type="dxa"/>
            <w:tcBorders>
              <w:top w:val="single" w:sz="4" w:space="0" w:color="auto"/>
              <w:left w:val="single" w:sz="4" w:space="0" w:color="auto"/>
              <w:right w:val="single" w:sz="4" w:space="0" w:color="auto"/>
            </w:tcBorders>
            <w:tcMar>
              <w:top w:w="0" w:type="dxa"/>
              <w:left w:w="108" w:type="dxa"/>
              <w:bottom w:w="0" w:type="dxa"/>
              <w:right w:w="108" w:type="dxa"/>
            </w:tcMar>
          </w:tcPr>
          <w:p w14:paraId="4133CC45" w14:textId="77777777" w:rsidR="003B3E0C" w:rsidRPr="00A1115A" w:rsidRDefault="003B3E0C" w:rsidP="003B3E0C">
            <w:pPr>
              <w:pStyle w:val="TAC"/>
              <w:rPr>
                <w:lang w:val="en-US"/>
              </w:rPr>
            </w:pPr>
            <w:r>
              <w:rPr>
                <w:rFonts w:hint="eastAsia"/>
                <w:lang w:eastAsia="zh-CN"/>
              </w:rPr>
              <w:t>CA_n9</w:t>
            </w:r>
            <w:r>
              <w:rPr>
                <w:lang w:val="en-US"/>
              </w:rPr>
              <w:t>6</w:t>
            </w:r>
            <w:r>
              <w:rPr>
                <w:rFonts w:hint="eastAsia"/>
                <w:lang w:eastAsia="zh-CN"/>
              </w:rPr>
              <w:t>(</w:t>
            </w:r>
            <w:r>
              <w:rPr>
                <w:lang w:val="en-US" w:eastAsia="zh-CN"/>
              </w:rPr>
              <w:t>2</w:t>
            </w:r>
            <w:r>
              <w:rPr>
                <w:rFonts w:hint="eastAsia"/>
                <w:lang w:eastAsia="zh-CN"/>
              </w:rPr>
              <w:t>A)</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7B303F31" w14:textId="77777777" w:rsidR="003B3E0C" w:rsidRPr="00A1115A" w:rsidRDefault="003B3E0C" w:rsidP="003B3E0C">
            <w:pPr>
              <w:pStyle w:val="TAC"/>
              <w:rPr>
                <w:rFonts w:eastAsia="DengXian"/>
                <w:lang w:val="en-US" w:eastAsia="zh-CN"/>
              </w:rPr>
            </w:pPr>
            <w:r>
              <w:rPr>
                <w:rFonts w:eastAsia="Yu Gothic" w:cs="Arial" w:hint="eastAsia"/>
                <w:szCs w:val="18"/>
                <w:lang w:eastAsia="zh-CN"/>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529A0" w14:textId="77777777" w:rsidR="003B3E0C" w:rsidRPr="00A1115A" w:rsidRDefault="003B3E0C" w:rsidP="003B3E0C">
            <w:pPr>
              <w:pStyle w:val="TAC"/>
              <w:rPr>
                <w:lang w:val="en-US" w:eastAsia="zh-CN"/>
              </w:rPr>
            </w:pPr>
            <w:r>
              <w:rPr>
                <w:rFonts w:cs="Arial"/>
                <w:szCs w:val="18"/>
                <w:lang w:val="en-US"/>
              </w:rPr>
              <w:t>20, 40, 60, 80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A851D" w14:textId="77777777" w:rsidR="003B3E0C" w:rsidRPr="00A1115A" w:rsidRDefault="003B3E0C" w:rsidP="003B3E0C">
            <w:pPr>
              <w:pStyle w:val="TAC"/>
              <w:rPr>
                <w:lang w:val="en-US" w:eastAsia="zh-CN"/>
              </w:rPr>
            </w:pPr>
            <w:r>
              <w:rPr>
                <w:rFonts w:cs="Arial"/>
                <w:szCs w:val="18"/>
                <w:lang w:val="en-US"/>
              </w:rPr>
              <w:t>20, 40, 60, 80</w:t>
            </w:r>
          </w:p>
        </w:tc>
        <w:tc>
          <w:tcPr>
            <w:tcW w:w="1011" w:type="dxa"/>
            <w:tcBorders>
              <w:top w:val="single" w:sz="4" w:space="0" w:color="auto"/>
              <w:left w:val="single" w:sz="4" w:space="0" w:color="auto"/>
              <w:bottom w:val="single" w:sz="4" w:space="0" w:color="auto"/>
              <w:right w:val="single" w:sz="4" w:space="0" w:color="auto"/>
            </w:tcBorders>
          </w:tcPr>
          <w:p w14:paraId="61E186E5" w14:textId="77777777" w:rsidR="003B3E0C" w:rsidRPr="00A1115A" w:rsidRDefault="003B3E0C" w:rsidP="003B3E0C">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2400E578" w14:textId="77777777" w:rsidR="003B3E0C" w:rsidRPr="00A1115A" w:rsidRDefault="003B3E0C" w:rsidP="003B3E0C">
            <w:pPr>
              <w:pStyle w:val="TAC"/>
              <w:rPr>
                <w:rFonts w:eastAsia="DengXian"/>
                <w:lang w:eastAsia="zh-CN"/>
              </w:rPr>
            </w:pPr>
          </w:p>
        </w:tc>
        <w:tc>
          <w:tcPr>
            <w:tcW w:w="1217" w:type="dxa"/>
            <w:tcBorders>
              <w:top w:val="single" w:sz="4" w:space="0" w:color="auto"/>
              <w:left w:val="single" w:sz="4" w:space="0" w:color="auto"/>
              <w:right w:val="single" w:sz="4" w:space="0" w:color="auto"/>
            </w:tcBorders>
            <w:tcMar>
              <w:top w:w="0" w:type="dxa"/>
              <w:left w:w="108" w:type="dxa"/>
              <w:bottom w:w="0" w:type="dxa"/>
              <w:right w:w="108" w:type="dxa"/>
            </w:tcMar>
          </w:tcPr>
          <w:p w14:paraId="5170041C" w14:textId="77777777" w:rsidR="003B3E0C" w:rsidRPr="00A1115A" w:rsidRDefault="003B3E0C" w:rsidP="003B3E0C">
            <w:pPr>
              <w:pStyle w:val="TAC"/>
              <w:rPr>
                <w:rFonts w:eastAsia="DengXian"/>
                <w:lang w:eastAsia="zh-CN"/>
              </w:rPr>
            </w:pPr>
            <w:r>
              <w:rPr>
                <w:lang w:val="en-US" w:eastAsia="ja-JP"/>
              </w:rPr>
              <w:t>160</w:t>
            </w:r>
          </w:p>
        </w:tc>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14:paraId="515A8601" w14:textId="77777777" w:rsidR="003B3E0C" w:rsidRPr="00A1115A" w:rsidRDefault="003B3E0C" w:rsidP="003B3E0C">
            <w:pPr>
              <w:pStyle w:val="TAC"/>
              <w:rPr>
                <w:rFonts w:eastAsia="DengXian"/>
                <w:lang w:val="en-US" w:eastAsia="zh-CN"/>
              </w:rPr>
            </w:pPr>
            <w:r>
              <w:rPr>
                <w:rFonts w:eastAsia="DengXian"/>
                <w:lang w:val="x-none" w:eastAsia="zh-CN"/>
              </w:rPr>
              <w:t>0</w:t>
            </w:r>
          </w:p>
        </w:tc>
      </w:tr>
      <w:tr w:rsidR="003B3E0C" w:rsidRPr="00A1115A" w14:paraId="0C8AEDEF" w14:textId="77777777" w:rsidTr="0035062E">
        <w:trPr>
          <w:trHeight w:val="187"/>
          <w:jc w:val="center"/>
        </w:trPr>
        <w:tc>
          <w:tcPr>
            <w:tcW w:w="1399" w:type="dxa"/>
            <w:tcBorders>
              <w:top w:val="single" w:sz="4" w:space="0" w:color="auto"/>
              <w:left w:val="single" w:sz="4" w:space="0" w:color="auto"/>
              <w:right w:val="single" w:sz="4" w:space="0" w:color="auto"/>
            </w:tcBorders>
            <w:tcMar>
              <w:top w:w="0" w:type="dxa"/>
              <w:left w:w="108" w:type="dxa"/>
              <w:bottom w:w="0" w:type="dxa"/>
              <w:right w:w="108" w:type="dxa"/>
            </w:tcMar>
          </w:tcPr>
          <w:p w14:paraId="0DA35D7C" w14:textId="77777777" w:rsidR="003B3E0C" w:rsidRPr="00A1115A" w:rsidRDefault="003B3E0C" w:rsidP="003B3E0C">
            <w:pPr>
              <w:pStyle w:val="TAC"/>
              <w:rPr>
                <w:lang w:val="en-US"/>
              </w:rPr>
            </w:pPr>
            <w:r>
              <w:rPr>
                <w:rFonts w:hint="eastAsia"/>
                <w:lang w:eastAsia="zh-CN"/>
              </w:rPr>
              <w:t>CA_n9</w:t>
            </w:r>
            <w:r>
              <w:rPr>
                <w:lang w:val="en-US"/>
              </w:rPr>
              <w:t>6</w:t>
            </w:r>
            <w:r>
              <w:rPr>
                <w:rFonts w:hint="eastAsia"/>
                <w:lang w:eastAsia="zh-CN"/>
              </w:rPr>
              <w:t>(</w:t>
            </w:r>
            <w:r>
              <w:rPr>
                <w:lang w:val="en-US" w:eastAsia="zh-CN"/>
              </w:rPr>
              <w:t>3</w:t>
            </w:r>
            <w:r>
              <w:rPr>
                <w:rFonts w:hint="eastAsia"/>
                <w:lang w:eastAsia="zh-CN"/>
              </w:rPr>
              <w:t>A)</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4F4623E1" w14:textId="77777777" w:rsidR="003B3E0C" w:rsidRPr="00A1115A" w:rsidRDefault="003B3E0C" w:rsidP="003B3E0C">
            <w:pPr>
              <w:pStyle w:val="TAC"/>
              <w:rPr>
                <w:rFonts w:eastAsia="DengXian"/>
                <w:lang w:val="en-US" w:eastAsia="zh-CN"/>
              </w:rPr>
            </w:pPr>
            <w:r>
              <w:rPr>
                <w:rFonts w:eastAsia="Yu Gothic" w:cs="Arial" w:hint="eastAsia"/>
                <w:szCs w:val="18"/>
                <w:lang w:eastAsia="zh-CN"/>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B53AA" w14:textId="77777777" w:rsidR="003B3E0C" w:rsidRPr="00A1115A" w:rsidRDefault="003B3E0C" w:rsidP="003B3E0C">
            <w:pPr>
              <w:pStyle w:val="TAC"/>
              <w:rPr>
                <w:lang w:val="en-US" w:eastAsia="zh-CN"/>
              </w:rPr>
            </w:pPr>
            <w:r>
              <w:rPr>
                <w:rFonts w:cs="Arial"/>
                <w:szCs w:val="18"/>
                <w:lang w:val="en-US"/>
              </w:rPr>
              <w:t>20, 40, 60, 80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5944D" w14:textId="77777777" w:rsidR="003B3E0C" w:rsidRPr="00A1115A" w:rsidRDefault="003B3E0C" w:rsidP="003B3E0C">
            <w:pPr>
              <w:pStyle w:val="TAC"/>
              <w:rPr>
                <w:lang w:val="en-US" w:eastAsia="zh-CN"/>
              </w:rPr>
            </w:pPr>
            <w:r>
              <w:rPr>
                <w:rFonts w:cs="Arial"/>
                <w:szCs w:val="18"/>
                <w:lang w:val="en-US"/>
              </w:rPr>
              <w:t>20, 40, 60, 80</w:t>
            </w:r>
          </w:p>
        </w:tc>
        <w:tc>
          <w:tcPr>
            <w:tcW w:w="1011" w:type="dxa"/>
            <w:tcBorders>
              <w:top w:val="single" w:sz="4" w:space="0" w:color="auto"/>
              <w:left w:val="single" w:sz="4" w:space="0" w:color="auto"/>
              <w:bottom w:val="single" w:sz="4" w:space="0" w:color="auto"/>
              <w:right w:val="single" w:sz="4" w:space="0" w:color="auto"/>
            </w:tcBorders>
          </w:tcPr>
          <w:p w14:paraId="01B704E6" w14:textId="77777777" w:rsidR="003B3E0C" w:rsidRPr="00A1115A" w:rsidRDefault="003B3E0C" w:rsidP="003B3E0C">
            <w:pPr>
              <w:pStyle w:val="TAC"/>
              <w:rPr>
                <w:rFonts w:eastAsia="DengXian"/>
                <w:lang w:eastAsia="zh-CN"/>
              </w:rPr>
            </w:pPr>
            <w:r>
              <w:rPr>
                <w:rFonts w:cs="Arial"/>
                <w:szCs w:val="18"/>
                <w:lang w:val="en-US"/>
              </w:rPr>
              <w:t>20, 40, 60, 80</w:t>
            </w:r>
          </w:p>
        </w:tc>
        <w:tc>
          <w:tcPr>
            <w:tcW w:w="1011" w:type="dxa"/>
            <w:tcBorders>
              <w:top w:val="single" w:sz="4" w:space="0" w:color="auto"/>
              <w:left w:val="single" w:sz="4" w:space="0" w:color="auto"/>
              <w:bottom w:val="single" w:sz="4" w:space="0" w:color="auto"/>
              <w:right w:val="single" w:sz="4" w:space="0" w:color="auto"/>
            </w:tcBorders>
          </w:tcPr>
          <w:p w14:paraId="6543A480" w14:textId="77777777" w:rsidR="003B3E0C" w:rsidRPr="00A1115A" w:rsidRDefault="003B3E0C" w:rsidP="003B3E0C">
            <w:pPr>
              <w:pStyle w:val="TAC"/>
              <w:rPr>
                <w:rFonts w:eastAsia="DengXian"/>
                <w:lang w:eastAsia="zh-CN"/>
              </w:rPr>
            </w:pPr>
          </w:p>
        </w:tc>
        <w:tc>
          <w:tcPr>
            <w:tcW w:w="1217" w:type="dxa"/>
            <w:tcBorders>
              <w:top w:val="single" w:sz="4" w:space="0" w:color="auto"/>
              <w:left w:val="single" w:sz="4" w:space="0" w:color="auto"/>
              <w:right w:val="single" w:sz="4" w:space="0" w:color="auto"/>
            </w:tcBorders>
            <w:tcMar>
              <w:top w:w="0" w:type="dxa"/>
              <w:left w:w="108" w:type="dxa"/>
              <w:bottom w:w="0" w:type="dxa"/>
              <w:right w:w="108" w:type="dxa"/>
            </w:tcMar>
          </w:tcPr>
          <w:p w14:paraId="6F0A9E23" w14:textId="77777777" w:rsidR="003B3E0C" w:rsidRPr="00A1115A" w:rsidRDefault="003B3E0C" w:rsidP="003B3E0C">
            <w:pPr>
              <w:pStyle w:val="TAC"/>
              <w:rPr>
                <w:rFonts w:eastAsia="DengXian"/>
                <w:lang w:eastAsia="zh-CN"/>
              </w:rPr>
            </w:pPr>
            <w:r>
              <w:rPr>
                <w:lang w:val="en-US" w:eastAsia="ja-JP"/>
              </w:rPr>
              <w:t>240</w:t>
            </w:r>
          </w:p>
        </w:tc>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14:paraId="05619B2E" w14:textId="77777777" w:rsidR="003B3E0C" w:rsidRPr="00A1115A" w:rsidRDefault="003B3E0C" w:rsidP="003B3E0C">
            <w:pPr>
              <w:pStyle w:val="TAC"/>
              <w:rPr>
                <w:rFonts w:eastAsia="DengXian"/>
                <w:lang w:val="en-US" w:eastAsia="zh-CN"/>
              </w:rPr>
            </w:pPr>
            <w:r>
              <w:rPr>
                <w:rFonts w:eastAsia="DengXian"/>
                <w:lang w:val="x-none" w:eastAsia="zh-CN"/>
              </w:rPr>
              <w:t>0</w:t>
            </w:r>
          </w:p>
        </w:tc>
      </w:tr>
      <w:tr w:rsidR="003B3E0C" w:rsidRPr="00A1115A" w14:paraId="76581FC9" w14:textId="77777777" w:rsidTr="0035062E">
        <w:trPr>
          <w:trHeight w:val="187"/>
          <w:jc w:val="center"/>
        </w:trPr>
        <w:tc>
          <w:tcPr>
            <w:tcW w:w="1399" w:type="dxa"/>
            <w:tcBorders>
              <w:top w:val="single" w:sz="4" w:space="0" w:color="auto"/>
              <w:left w:val="single" w:sz="4" w:space="0" w:color="auto"/>
              <w:right w:val="single" w:sz="4" w:space="0" w:color="auto"/>
            </w:tcBorders>
            <w:tcMar>
              <w:top w:w="0" w:type="dxa"/>
              <w:left w:w="108" w:type="dxa"/>
              <w:bottom w:w="0" w:type="dxa"/>
              <w:right w:w="108" w:type="dxa"/>
            </w:tcMar>
          </w:tcPr>
          <w:p w14:paraId="48D6A278" w14:textId="77777777" w:rsidR="003B3E0C" w:rsidRPr="00A1115A" w:rsidRDefault="003B3E0C" w:rsidP="003B3E0C">
            <w:pPr>
              <w:pStyle w:val="TAC"/>
              <w:rPr>
                <w:lang w:val="en-US"/>
              </w:rPr>
            </w:pPr>
            <w:r>
              <w:rPr>
                <w:rFonts w:hint="eastAsia"/>
                <w:lang w:eastAsia="zh-CN"/>
              </w:rPr>
              <w:t>CA_n9</w:t>
            </w:r>
            <w:r>
              <w:rPr>
                <w:lang w:val="en-US"/>
              </w:rPr>
              <w:t>6</w:t>
            </w:r>
            <w:r>
              <w:rPr>
                <w:rFonts w:hint="eastAsia"/>
                <w:lang w:eastAsia="zh-CN"/>
              </w:rPr>
              <w:t>(</w:t>
            </w:r>
            <w:r>
              <w:rPr>
                <w:lang w:val="en-US" w:eastAsia="zh-CN"/>
              </w:rPr>
              <w:t>4</w:t>
            </w:r>
            <w:r>
              <w:rPr>
                <w:rFonts w:hint="eastAsia"/>
                <w:lang w:eastAsia="zh-CN"/>
              </w:rPr>
              <w:t>A)</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6D23BBB8" w14:textId="77777777" w:rsidR="003B3E0C" w:rsidRPr="00A1115A" w:rsidRDefault="003B3E0C" w:rsidP="003B3E0C">
            <w:pPr>
              <w:pStyle w:val="TAC"/>
              <w:rPr>
                <w:rFonts w:eastAsia="DengXian"/>
                <w:lang w:val="en-US" w:eastAsia="zh-CN"/>
              </w:rPr>
            </w:pPr>
            <w:r>
              <w:rPr>
                <w:rFonts w:eastAsia="Yu Gothic" w:cs="Arial" w:hint="eastAsia"/>
                <w:szCs w:val="18"/>
                <w:lang w:eastAsia="zh-CN"/>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E571CA" w14:textId="77777777" w:rsidR="003B3E0C" w:rsidRPr="00A1115A" w:rsidRDefault="003B3E0C" w:rsidP="003B3E0C">
            <w:pPr>
              <w:pStyle w:val="TAC"/>
              <w:rPr>
                <w:lang w:val="en-US" w:eastAsia="zh-CN"/>
              </w:rPr>
            </w:pPr>
            <w:r>
              <w:rPr>
                <w:rFonts w:cs="Arial"/>
                <w:szCs w:val="18"/>
                <w:lang w:val="en-US"/>
              </w:rPr>
              <w:t>20, 40, 60, 80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B143F" w14:textId="77777777" w:rsidR="003B3E0C" w:rsidRPr="00A1115A" w:rsidRDefault="003B3E0C" w:rsidP="003B3E0C">
            <w:pPr>
              <w:pStyle w:val="TAC"/>
              <w:rPr>
                <w:lang w:val="en-US" w:eastAsia="zh-CN"/>
              </w:rPr>
            </w:pPr>
            <w:r>
              <w:rPr>
                <w:rFonts w:cs="Arial"/>
                <w:szCs w:val="18"/>
                <w:lang w:val="en-US"/>
              </w:rPr>
              <w:t>20, 40, 60, 80</w:t>
            </w:r>
          </w:p>
        </w:tc>
        <w:tc>
          <w:tcPr>
            <w:tcW w:w="1011" w:type="dxa"/>
            <w:tcBorders>
              <w:top w:val="single" w:sz="4" w:space="0" w:color="auto"/>
              <w:left w:val="single" w:sz="4" w:space="0" w:color="auto"/>
              <w:bottom w:val="single" w:sz="4" w:space="0" w:color="auto"/>
              <w:right w:val="single" w:sz="4" w:space="0" w:color="auto"/>
            </w:tcBorders>
          </w:tcPr>
          <w:p w14:paraId="425481C3" w14:textId="77777777" w:rsidR="003B3E0C" w:rsidRPr="00A1115A" w:rsidRDefault="003B3E0C" w:rsidP="003B3E0C">
            <w:pPr>
              <w:pStyle w:val="TAC"/>
              <w:rPr>
                <w:rFonts w:eastAsia="DengXian"/>
                <w:lang w:eastAsia="zh-CN"/>
              </w:rPr>
            </w:pPr>
            <w:r>
              <w:rPr>
                <w:rFonts w:cs="Arial"/>
                <w:szCs w:val="18"/>
                <w:lang w:val="en-US"/>
              </w:rPr>
              <w:t>20, 40, 60, 80</w:t>
            </w:r>
          </w:p>
        </w:tc>
        <w:tc>
          <w:tcPr>
            <w:tcW w:w="1011" w:type="dxa"/>
            <w:tcBorders>
              <w:top w:val="single" w:sz="4" w:space="0" w:color="auto"/>
              <w:left w:val="single" w:sz="4" w:space="0" w:color="auto"/>
              <w:bottom w:val="single" w:sz="4" w:space="0" w:color="auto"/>
              <w:right w:val="single" w:sz="4" w:space="0" w:color="auto"/>
            </w:tcBorders>
          </w:tcPr>
          <w:p w14:paraId="3F02FD9E" w14:textId="77777777" w:rsidR="003B3E0C" w:rsidRPr="00A1115A" w:rsidRDefault="003B3E0C" w:rsidP="003B3E0C">
            <w:pPr>
              <w:pStyle w:val="TAC"/>
              <w:rPr>
                <w:rFonts w:eastAsia="DengXian"/>
                <w:lang w:eastAsia="zh-CN"/>
              </w:rPr>
            </w:pPr>
            <w:r>
              <w:rPr>
                <w:rFonts w:cs="Arial"/>
                <w:szCs w:val="18"/>
                <w:lang w:val="en-US"/>
              </w:rPr>
              <w:t>20, 40, 60, 80</w:t>
            </w:r>
          </w:p>
        </w:tc>
        <w:tc>
          <w:tcPr>
            <w:tcW w:w="1217" w:type="dxa"/>
            <w:tcBorders>
              <w:top w:val="single" w:sz="4" w:space="0" w:color="auto"/>
              <w:left w:val="single" w:sz="4" w:space="0" w:color="auto"/>
              <w:right w:val="single" w:sz="4" w:space="0" w:color="auto"/>
            </w:tcBorders>
            <w:tcMar>
              <w:top w:w="0" w:type="dxa"/>
              <w:left w:w="108" w:type="dxa"/>
              <w:bottom w:w="0" w:type="dxa"/>
              <w:right w:w="108" w:type="dxa"/>
            </w:tcMar>
          </w:tcPr>
          <w:p w14:paraId="70C85FD3" w14:textId="77777777" w:rsidR="003B3E0C" w:rsidRPr="00A1115A" w:rsidRDefault="003B3E0C" w:rsidP="003B3E0C">
            <w:pPr>
              <w:pStyle w:val="TAC"/>
              <w:rPr>
                <w:rFonts w:eastAsia="DengXian"/>
                <w:lang w:eastAsia="zh-CN"/>
              </w:rPr>
            </w:pPr>
            <w:r>
              <w:rPr>
                <w:lang w:val="en-US" w:eastAsia="ja-JP"/>
              </w:rPr>
              <w:t>320</w:t>
            </w:r>
          </w:p>
        </w:tc>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14:paraId="52112227" w14:textId="77777777" w:rsidR="003B3E0C" w:rsidRPr="00A1115A" w:rsidRDefault="003B3E0C" w:rsidP="003B3E0C">
            <w:pPr>
              <w:pStyle w:val="TAC"/>
              <w:rPr>
                <w:rFonts w:eastAsia="DengXian"/>
                <w:lang w:val="en-US" w:eastAsia="zh-CN"/>
              </w:rPr>
            </w:pPr>
            <w:r>
              <w:rPr>
                <w:rFonts w:eastAsia="DengXian"/>
                <w:lang w:val="x-none" w:eastAsia="zh-CN"/>
              </w:rPr>
              <w:t>0</w:t>
            </w:r>
          </w:p>
        </w:tc>
      </w:tr>
      <w:tr w:rsidR="003B3E0C" w:rsidRPr="00A1115A" w14:paraId="711FEA4D" w14:textId="77777777" w:rsidTr="0035062E">
        <w:trPr>
          <w:trHeight w:val="187"/>
          <w:jc w:val="center"/>
        </w:trPr>
        <w:tc>
          <w:tcPr>
            <w:tcW w:w="9855" w:type="dxa"/>
            <w:gridSpan w:val="8"/>
            <w:tcBorders>
              <w:top w:val="single" w:sz="4" w:space="0" w:color="auto"/>
              <w:left w:val="single" w:sz="4" w:space="0" w:color="auto"/>
              <w:bottom w:val="single" w:sz="4" w:space="0" w:color="auto"/>
              <w:right w:val="single" w:sz="4" w:space="0" w:color="auto"/>
            </w:tcBorders>
          </w:tcPr>
          <w:p w14:paraId="2DC85842" w14:textId="77777777" w:rsidR="003B3E0C" w:rsidRPr="00A1115A" w:rsidRDefault="003B3E0C" w:rsidP="003B3E0C">
            <w:pPr>
              <w:pStyle w:val="TAN"/>
            </w:pPr>
            <w:r w:rsidRPr="00A1115A">
              <w:t>NOTE 1:</w:t>
            </w:r>
            <w:r w:rsidRPr="00A1115A">
              <w:tab/>
              <w:t>Void.</w:t>
            </w:r>
          </w:p>
          <w:p w14:paraId="79EEA7BA" w14:textId="77777777" w:rsidR="003B3E0C" w:rsidRDefault="003B3E0C" w:rsidP="003B3E0C">
            <w:pPr>
              <w:pStyle w:val="TAN"/>
            </w:pPr>
            <w:r w:rsidRPr="00A1115A">
              <w:t>NOTE 2:</w:t>
            </w:r>
            <w:r w:rsidRPr="00A1115A">
              <w:tab/>
              <w:t>Parameter value accounts for both, the maximum frequency range of band n48 (150 MHz), and the minimum frequency gaps in between NR non-contiguous component carriers.</w:t>
            </w:r>
          </w:p>
          <w:p w14:paraId="53A57CE9" w14:textId="77777777" w:rsidR="003B3E0C" w:rsidRDefault="003B3E0C" w:rsidP="003B3E0C">
            <w:pPr>
              <w:pStyle w:val="TAN"/>
            </w:pPr>
            <w:r>
              <w:t xml:space="preserve">NOTE </w:t>
            </w:r>
            <w:r>
              <w:rPr>
                <w:rFonts w:hint="eastAsia"/>
                <w:lang w:eastAsia="zh-CN"/>
              </w:rPr>
              <w:t>3</w:t>
            </w:r>
            <w:r>
              <w:t xml:space="preserve">: </w:t>
            </w:r>
            <w:r>
              <w:tab/>
              <w:t>Power Class 2 is allowed for this uplink combination or single uplink carrier in this downlink/uplink combination</w:t>
            </w:r>
          </w:p>
          <w:p w14:paraId="0EB5D7AE" w14:textId="77777777" w:rsidR="003B3E0C" w:rsidRPr="00A926C0" w:rsidRDefault="003B3E0C" w:rsidP="003B3E0C">
            <w:pPr>
              <w:pStyle w:val="TAN"/>
            </w:pPr>
            <w:r>
              <w:t xml:space="preserve">NOTE </w:t>
            </w:r>
            <w:r>
              <w:rPr>
                <w:rFonts w:hint="eastAsia"/>
                <w:lang w:eastAsia="zh-CN"/>
              </w:rPr>
              <w:t>4</w:t>
            </w:r>
            <w:r>
              <w:t xml:space="preserve">: </w:t>
            </w:r>
            <w:r>
              <w:tab/>
              <w:t>Power Class 1.5 is allowed for this uplink combination or single uplink carrier in this downlink/uplink combination</w:t>
            </w:r>
          </w:p>
        </w:tc>
      </w:tr>
    </w:tbl>
    <w:p w14:paraId="706C7FBC" w14:textId="77777777" w:rsidR="00957FAF" w:rsidRDefault="00957FAF" w:rsidP="00957FAF"/>
    <w:p w14:paraId="0D6D4191" w14:textId="77777777" w:rsidR="00957FAF" w:rsidRPr="00A1115A" w:rsidRDefault="00957FAF" w:rsidP="00957FAF"/>
    <w:p w14:paraId="33790B4D" w14:textId="77777777" w:rsidR="00957FAF" w:rsidRPr="00A1115A" w:rsidRDefault="00957FAF" w:rsidP="00957FAF">
      <w:pPr>
        <w:sectPr w:rsidR="00957FAF" w:rsidRPr="00A1115A" w:rsidSect="00A1115A">
          <w:footnotePr>
            <w:numRestart w:val="eachSect"/>
          </w:footnotePr>
          <w:pgSz w:w="11907" w:h="16840" w:code="9"/>
          <w:pgMar w:top="1418" w:right="1134" w:bottom="1134" w:left="1134" w:header="851" w:footer="340" w:gutter="0"/>
          <w:cols w:space="720"/>
          <w:formProt w:val="0"/>
          <w:docGrid w:linePitch="272"/>
        </w:sectPr>
      </w:pPr>
    </w:p>
    <w:p w14:paraId="45B36895" w14:textId="77777777" w:rsidR="00957FAF" w:rsidRPr="00A1115A" w:rsidRDefault="00957FAF" w:rsidP="00957FAF">
      <w:pPr>
        <w:pStyle w:val="TH"/>
      </w:pPr>
      <w:r w:rsidRPr="00A1115A">
        <w:lastRenderedPageBreak/>
        <w:t>Table 5.5A.2-2: NR CA configurations and bandwidth combination sets defined for mixed intra-band contiguous and non-contiguous CA</w:t>
      </w:r>
    </w:p>
    <w:tbl>
      <w:tblPr>
        <w:tblW w:w="14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6"/>
        <w:gridCol w:w="1443"/>
        <w:gridCol w:w="701"/>
        <w:gridCol w:w="701"/>
        <w:gridCol w:w="702"/>
        <w:gridCol w:w="702"/>
        <w:gridCol w:w="702"/>
        <w:gridCol w:w="702"/>
        <w:gridCol w:w="702"/>
        <w:gridCol w:w="701"/>
        <w:gridCol w:w="702"/>
        <w:gridCol w:w="702"/>
        <w:gridCol w:w="702"/>
        <w:gridCol w:w="702"/>
        <w:gridCol w:w="702"/>
        <w:gridCol w:w="702"/>
        <w:gridCol w:w="1553"/>
        <w:tblGridChange w:id="135">
          <w:tblGrid>
            <w:gridCol w:w="1716"/>
            <w:gridCol w:w="1443"/>
            <w:gridCol w:w="701"/>
            <w:gridCol w:w="701"/>
            <w:gridCol w:w="702"/>
            <w:gridCol w:w="702"/>
            <w:gridCol w:w="702"/>
            <w:gridCol w:w="702"/>
            <w:gridCol w:w="702"/>
            <w:gridCol w:w="701"/>
            <w:gridCol w:w="702"/>
            <w:gridCol w:w="702"/>
            <w:gridCol w:w="702"/>
            <w:gridCol w:w="702"/>
            <w:gridCol w:w="702"/>
            <w:gridCol w:w="702"/>
            <w:gridCol w:w="1553"/>
          </w:tblGrid>
        </w:tblGridChange>
      </w:tblGrid>
      <w:tr w:rsidR="00957FAF" w:rsidRPr="00A1115A" w14:paraId="4434E458" w14:textId="77777777" w:rsidTr="0035062E">
        <w:trPr>
          <w:trHeight w:val="130"/>
        </w:trPr>
        <w:tc>
          <w:tcPr>
            <w:tcW w:w="1716" w:type="dxa"/>
            <w:tcBorders>
              <w:top w:val="single" w:sz="4" w:space="0" w:color="auto"/>
              <w:left w:val="single" w:sz="4" w:space="0" w:color="auto"/>
              <w:bottom w:val="nil"/>
              <w:right w:val="single" w:sz="4" w:space="0" w:color="auto"/>
            </w:tcBorders>
            <w:shd w:val="clear" w:color="auto" w:fill="auto"/>
          </w:tcPr>
          <w:p w14:paraId="0EBFED48" w14:textId="77777777" w:rsidR="00957FAF" w:rsidRPr="00A1115A" w:rsidRDefault="00957FAF" w:rsidP="0035062E">
            <w:pPr>
              <w:pStyle w:val="TAH"/>
            </w:pPr>
            <w:r w:rsidRPr="00A1115A">
              <w:t>NR CA configuration</w:t>
            </w:r>
          </w:p>
        </w:tc>
        <w:tc>
          <w:tcPr>
            <w:tcW w:w="1443" w:type="dxa"/>
            <w:tcBorders>
              <w:top w:val="single" w:sz="4" w:space="0" w:color="auto"/>
              <w:left w:val="single" w:sz="4" w:space="0" w:color="auto"/>
              <w:bottom w:val="nil"/>
              <w:right w:val="single" w:sz="4" w:space="0" w:color="auto"/>
            </w:tcBorders>
            <w:shd w:val="clear" w:color="auto" w:fill="auto"/>
          </w:tcPr>
          <w:p w14:paraId="73FE8BC4" w14:textId="77777777" w:rsidR="00957FAF" w:rsidRPr="00A1115A" w:rsidRDefault="00957FAF" w:rsidP="0035062E">
            <w:pPr>
              <w:pStyle w:val="TAH"/>
            </w:pPr>
            <w:r w:rsidRPr="00A1115A">
              <w:t>Uplink CA configuration</w:t>
            </w:r>
          </w:p>
        </w:tc>
        <w:tc>
          <w:tcPr>
            <w:tcW w:w="701" w:type="dxa"/>
            <w:tcBorders>
              <w:top w:val="single" w:sz="4" w:space="0" w:color="auto"/>
              <w:left w:val="single" w:sz="4" w:space="0" w:color="auto"/>
              <w:bottom w:val="nil"/>
              <w:right w:val="single" w:sz="4" w:space="0" w:color="auto"/>
            </w:tcBorders>
            <w:shd w:val="clear" w:color="auto" w:fill="auto"/>
          </w:tcPr>
          <w:p w14:paraId="0744C948" w14:textId="77777777" w:rsidR="00957FAF" w:rsidRPr="00A1115A" w:rsidRDefault="00957FAF" w:rsidP="0035062E">
            <w:pPr>
              <w:pStyle w:val="TAH"/>
            </w:pPr>
            <w:r w:rsidRPr="00A1115A">
              <w:t>NR Band</w:t>
            </w:r>
          </w:p>
        </w:tc>
        <w:tc>
          <w:tcPr>
            <w:tcW w:w="9124" w:type="dxa"/>
            <w:gridSpan w:val="13"/>
            <w:tcBorders>
              <w:top w:val="single" w:sz="4" w:space="0" w:color="auto"/>
              <w:left w:val="single" w:sz="4" w:space="0" w:color="auto"/>
              <w:bottom w:val="single" w:sz="4" w:space="0" w:color="auto"/>
              <w:right w:val="single" w:sz="4" w:space="0" w:color="auto"/>
            </w:tcBorders>
          </w:tcPr>
          <w:p w14:paraId="74EA71FF" w14:textId="77777777" w:rsidR="00957FAF" w:rsidRPr="00A1115A" w:rsidRDefault="00957FAF" w:rsidP="0035062E">
            <w:pPr>
              <w:pStyle w:val="TAH"/>
            </w:pPr>
            <w:r w:rsidRPr="00A1115A">
              <w:rPr>
                <w:rFonts w:hint="eastAsia"/>
                <w:lang w:eastAsia="zh-CN"/>
              </w:rPr>
              <w:t>C</w:t>
            </w:r>
            <w:r w:rsidRPr="00A1115A">
              <w:rPr>
                <w:lang w:eastAsia="zh-CN"/>
              </w:rPr>
              <w:t xml:space="preserve">hannel bandwidth </w:t>
            </w:r>
            <w:r w:rsidRPr="00A1115A">
              <w:rPr>
                <w:rFonts w:hint="eastAsia"/>
                <w:lang w:eastAsia="zh-CN"/>
              </w:rPr>
              <w:t>(</w:t>
            </w:r>
            <w:r w:rsidRPr="00A1115A">
              <w:rPr>
                <w:lang w:eastAsia="zh-CN"/>
              </w:rPr>
              <w:t>MHz)</w:t>
            </w:r>
          </w:p>
        </w:tc>
        <w:tc>
          <w:tcPr>
            <w:tcW w:w="1553" w:type="dxa"/>
            <w:tcBorders>
              <w:top w:val="single" w:sz="4" w:space="0" w:color="auto"/>
              <w:left w:val="single" w:sz="4" w:space="0" w:color="auto"/>
              <w:bottom w:val="nil"/>
              <w:right w:val="single" w:sz="4" w:space="0" w:color="auto"/>
            </w:tcBorders>
            <w:shd w:val="clear" w:color="auto" w:fill="auto"/>
          </w:tcPr>
          <w:p w14:paraId="61242F3B" w14:textId="77777777" w:rsidR="00957FAF" w:rsidRPr="00A1115A" w:rsidRDefault="00957FAF" w:rsidP="0035062E">
            <w:pPr>
              <w:pStyle w:val="TAH"/>
            </w:pPr>
            <w:r w:rsidRPr="00A1115A">
              <w:t>Bandwidth combination set</w:t>
            </w:r>
          </w:p>
        </w:tc>
      </w:tr>
      <w:tr w:rsidR="00957FAF" w:rsidRPr="00A1115A" w14:paraId="12E6EA12" w14:textId="77777777" w:rsidTr="0035062E">
        <w:trPr>
          <w:trHeight w:val="130"/>
        </w:trPr>
        <w:tc>
          <w:tcPr>
            <w:tcW w:w="1716" w:type="dxa"/>
            <w:tcBorders>
              <w:top w:val="nil"/>
              <w:left w:val="single" w:sz="4" w:space="0" w:color="auto"/>
              <w:bottom w:val="single" w:sz="4" w:space="0" w:color="auto"/>
              <w:right w:val="single" w:sz="4" w:space="0" w:color="auto"/>
            </w:tcBorders>
            <w:shd w:val="clear" w:color="auto" w:fill="auto"/>
          </w:tcPr>
          <w:p w14:paraId="3C28CBC0" w14:textId="77777777" w:rsidR="00957FAF" w:rsidRPr="00A1115A" w:rsidRDefault="00957FAF" w:rsidP="0035062E">
            <w:pPr>
              <w:pStyle w:val="TAH"/>
            </w:pPr>
          </w:p>
        </w:tc>
        <w:tc>
          <w:tcPr>
            <w:tcW w:w="1443" w:type="dxa"/>
            <w:tcBorders>
              <w:top w:val="nil"/>
              <w:left w:val="single" w:sz="4" w:space="0" w:color="auto"/>
              <w:bottom w:val="single" w:sz="4" w:space="0" w:color="auto"/>
              <w:right w:val="single" w:sz="4" w:space="0" w:color="auto"/>
            </w:tcBorders>
            <w:shd w:val="clear" w:color="auto" w:fill="auto"/>
          </w:tcPr>
          <w:p w14:paraId="041D5F0B" w14:textId="77777777" w:rsidR="00957FAF" w:rsidRPr="00A1115A" w:rsidRDefault="00957FAF" w:rsidP="0035062E">
            <w:pPr>
              <w:pStyle w:val="TAH"/>
            </w:pPr>
          </w:p>
        </w:tc>
        <w:tc>
          <w:tcPr>
            <w:tcW w:w="701" w:type="dxa"/>
            <w:tcBorders>
              <w:top w:val="nil"/>
              <w:left w:val="single" w:sz="4" w:space="0" w:color="auto"/>
              <w:bottom w:val="single" w:sz="4" w:space="0" w:color="auto"/>
              <w:right w:val="single" w:sz="4" w:space="0" w:color="auto"/>
            </w:tcBorders>
            <w:shd w:val="clear" w:color="auto" w:fill="auto"/>
          </w:tcPr>
          <w:p w14:paraId="75D3D7C0" w14:textId="77777777" w:rsidR="00957FAF" w:rsidRPr="00A1115A" w:rsidRDefault="00957FAF" w:rsidP="0035062E">
            <w:pPr>
              <w:pStyle w:val="TAH"/>
            </w:pPr>
          </w:p>
        </w:tc>
        <w:tc>
          <w:tcPr>
            <w:tcW w:w="701" w:type="dxa"/>
            <w:tcBorders>
              <w:top w:val="single" w:sz="4" w:space="0" w:color="auto"/>
              <w:left w:val="single" w:sz="4" w:space="0" w:color="auto"/>
              <w:bottom w:val="single" w:sz="4" w:space="0" w:color="auto"/>
              <w:right w:val="single" w:sz="4" w:space="0" w:color="auto"/>
            </w:tcBorders>
          </w:tcPr>
          <w:p w14:paraId="5B08C7C6" w14:textId="77777777" w:rsidR="00957FAF" w:rsidRPr="00A1115A" w:rsidRDefault="00957FAF" w:rsidP="0035062E">
            <w:pPr>
              <w:pStyle w:val="TAH"/>
            </w:pPr>
            <w:r w:rsidRPr="00A1115A">
              <w:t>5</w:t>
            </w:r>
          </w:p>
        </w:tc>
        <w:tc>
          <w:tcPr>
            <w:tcW w:w="702" w:type="dxa"/>
            <w:tcBorders>
              <w:top w:val="single" w:sz="4" w:space="0" w:color="auto"/>
              <w:left w:val="single" w:sz="4" w:space="0" w:color="auto"/>
              <w:bottom w:val="single" w:sz="4" w:space="0" w:color="auto"/>
              <w:right w:val="single" w:sz="4" w:space="0" w:color="auto"/>
            </w:tcBorders>
          </w:tcPr>
          <w:p w14:paraId="7AE4EDD6" w14:textId="77777777" w:rsidR="00957FAF" w:rsidRPr="00A1115A" w:rsidRDefault="00957FAF" w:rsidP="0035062E">
            <w:pPr>
              <w:pStyle w:val="TAH"/>
            </w:pPr>
            <w:r w:rsidRPr="00A1115A">
              <w:t>10</w:t>
            </w:r>
          </w:p>
        </w:tc>
        <w:tc>
          <w:tcPr>
            <w:tcW w:w="702" w:type="dxa"/>
            <w:tcBorders>
              <w:top w:val="single" w:sz="4" w:space="0" w:color="auto"/>
              <w:left w:val="single" w:sz="4" w:space="0" w:color="auto"/>
              <w:bottom w:val="single" w:sz="4" w:space="0" w:color="auto"/>
              <w:right w:val="single" w:sz="4" w:space="0" w:color="auto"/>
            </w:tcBorders>
          </w:tcPr>
          <w:p w14:paraId="3B85350F" w14:textId="77777777" w:rsidR="00957FAF" w:rsidRPr="00A1115A" w:rsidRDefault="00957FAF" w:rsidP="0035062E">
            <w:pPr>
              <w:pStyle w:val="TAH"/>
            </w:pPr>
            <w:r w:rsidRPr="00A1115A">
              <w:t>15</w:t>
            </w:r>
          </w:p>
        </w:tc>
        <w:tc>
          <w:tcPr>
            <w:tcW w:w="702" w:type="dxa"/>
            <w:tcBorders>
              <w:top w:val="single" w:sz="4" w:space="0" w:color="auto"/>
              <w:left w:val="single" w:sz="4" w:space="0" w:color="auto"/>
              <w:bottom w:val="single" w:sz="4" w:space="0" w:color="auto"/>
              <w:right w:val="single" w:sz="4" w:space="0" w:color="auto"/>
            </w:tcBorders>
          </w:tcPr>
          <w:p w14:paraId="00516648" w14:textId="77777777" w:rsidR="00957FAF" w:rsidRPr="00A1115A" w:rsidRDefault="00957FAF" w:rsidP="0035062E">
            <w:pPr>
              <w:pStyle w:val="TAH"/>
            </w:pPr>
            <w:r w:rsidRPr="00A1115A">
              <w:t>20</w:t>
            </w:r>
          </w:p>
        </w:tc>
        <w:tc>
          <w:tcPr>
            <w:tcW w:w="702" w:type="dxa"/>
            <w:tcBorders>
              <w:top w:val="single" w:sz="4" w:space="0" w:color="auto"/>
              <w:left w:val="single" w:sz="4" w:space="0" w:color="auto"/>
              <w:bottom w:val="single" w:sz="4" w:space="0" w:color="auto"/>
              <w:right w:val="single" w:sz="4" w:space="0" w:color="auto"/>
            </w:tcBorders>
          </w:tcPr>
          <w:p w14:paraId="4DCD85DD" w14:textId="77777777" w:rsidR="00957FAF" w:rsidRPr="00A1115A" w:rsidRDefault="00957FAF" w:rsidP="0035062E">
            <w:pPr>
              <w:pStyle w:val="TAH"/>
            </w:pPr>
            <w:r w:rsidRPr="00A1115A">
              <w:t>25</w:t>
            </w:r>
          </w:p>
        </w:tc>
        <w:tc>
          <w:tcPr>
            <w:tcW w:w="702" w:type="dxa"/>
            <w:tcBorders>
              <w:top w:val="single" w:sz="4" w:space="0" w:color="auto"/>
              <w:left w:val="single" w:sz="4" w:space="0" w:color="auto"/>
              <w:bottom w:val="single" w:sz="4" w:space="0" w:color="auto"/>
              <w:right w:val="single" w:sz="4" w:space="0" w:color="auto"/>
            </w:tcBorders>
          </w:tcPr>
          <w:p w14:paraId="6095417B" w14:textId="77777777" w:rsidR="00957FAF" w:rsidRPr="00A1115A" w:rsidRDefault="00957FAF" w:rsidP="0035062E">
            <w:pPr>
              <w:pStyle w:val="TAH"/>
            </w:pPr>
            <w:r w:rsidRPr="00A1115A">
              <w:t>30</w:t>
            </w:r>
          </w:p>
        </w:tc>
        <w:tc>
          <w:tcPr>
            <w:tcW w:w="701" w:type="dxa"/>
            <w:tcBorders>
              <w:top w:val="single" w:sz="4" w:space="0" w:color="auto"/>
              <w:left w:val="single" w:sz="4" w:space="0" w:color="auto"/>
              <w:bottom w:val="single" w:sz="4" w:space="0" w:color="auto"/>
              <w:right w:val="single" w:sz="4" w:space="0" w:color="auto"/>
            </w:tcBorders>
          </w:tcPr>
          <w:p w14:paraId="58FDFDE0" w14:textId="77777777" w:rsidR="00957FAF" w:rsidRPr="00A1115A" w:rsidRDefault="00957FAF" w:rsidP="0035062E">
            <w:pPr>
              <w:pStyle w:val="TAH"/>
            </w:pPr>
            <w:r w:rsidRPr="00A1115A">
              <w:t>40</w:t>
            </w:r>
          </w:p>
        </w:tc>
        <w:tc>
          <w:tcPr>
            <w:tcW w:w="702" w:type="dxa"/>
            <w:tcBorders>
              <w:top w:val="single" w:sz="4" w:space="0" w:color="auto"/>
              <w:left w:val="single" w:sz="4" w:space="0" w:color="auto"/>
              <w:bottom w:val="single" w:sz="4" w:space="0" w:color="auto"/>
              <w:right w:val="single" w:sz="4" w:space="0" w:color="auto"/>
            </w:tcBorders>
          </w:tcPr>
          <w:p w14:paraId="23014D53" w14:textId="77777777" w:rsidR="00957FAF" w:rsidRPr="00A1115A" w:rsidRDefault="00957FAF" w:rsidP="0035062E">
            <w:pPr>
              <w:pStyle w:val="TAH"/>
            </w:pPr>
            <w:r w:rsidRPr="00A1115A">
              <w:t>50</w:t>
            </w:r>
          </w:p>
        </w:tc>
        <w:tc>
          <w:tcPr>
            <w:tcW w:w="702" w:type="dxa"/>
            <w:tcBorders>
              <w:top w:val="single" w:sz="4" w:space="0" w:color="auto"/>
              <w:left w:val="single" w:sz="4" w:space="0" w:color="auto"/>
              <w:bottom w:val="single" w:sz="4" w:space="0" w:color="auto"/>
              <w:right w:val="single" w:sz="4" w:space="0" w:color="auto"/>
            </w:tcBorders>
          </w:tcPr>
          <w:p w14:paraId="04001F8E" w14:textId="77777777" w:rsidR="00957FAF" w:rsidRPr="00A1115A" w:rsidRDefault="00957FAF" w:rsidP="0035062E">
            <w:pPr>
              <w:pStyle w:val="TAH"/>
            </w:pPr>
            <w:r w:rsidRPr="00A1115A">
              <w:t>60</w:t>
            </w:r>
          </w:p>
        </w:tc>
        <w:tc>
          <w:tcPr>
            <w:tcW w:w="702" w:type="dxa"/>
            <w:tcBorders>
              <w:top w:val="single" w:sz="4" w:space="0" w:color="auto"/>
              <w:left w:val="single" w:sz="4" w:space="0" w:color="auto"/>
              <w:bottom w:val="single" w:sz="4" w:space="0" w:color="auto"/>
              <w:right w:val="single" w:sz="4" w:space="0" w:color="auto"/>
            </w:tcBorders>
          </w:tcPr>
          <w:p w14:paraId="13C7391F" w14:textId="77777777" w:rsidR="00957FAF" w:rsidRPr="00A1115A" w:rsidRDefault="00957FAF" w:rsidP="0035062E">
            <w:pPr>
              <w:pStyle w:val="TAH"/>
              <w:rPr>
                <w:lang w:val="en-US" w:eastAsia="zh-CN"/>
              </w:rPr>
            </w:pPr>
            <w:r w:rsidRPr="00A1115A">
              <w:rPr>
                <w:rFonts w:hint="eastAsia"/>
                <w:lang w:val="en-US" w:eastAsia="zh-CN"/>
              </w:rPr>
              <w:t>70</w:t>
            </w:r>
          </w:p>
        </w:tc>
        <w:tc>
          <w:tcPr>
            <w:tcW w:w="702" w:type="dxa"/>
            <w:tcBorders>
              <w:top w:val="single" w:sz="4" w:space="0" w:color="auto"/>
              <w:left w:val="single" w:sz="4" w:space="0" w:color="auto"/>
              <w:bottom w:val="single" w:sz="4" w:space="0" w:color="auto"/>
              <w:right w:val="single" w:sz="4" w:space="0" w:color="auto"/>
            </w:tcBorders>
          </w:tcPr>
          <w:p w14:paraId="5CE70605" w14:textId="77777777" w:rsidR="00957FAF" w:rsidRPr="00A1115A" w:rsidRDefault="00957FAF" w:rsidP="0035062E">
            <w:pPr>
              <w:pStyle w:val="TAH"/>
            </w:pPr>
            <w:r w:rsidRPr="00A1115A">
              <w:t>80</w:t>
            </w:r>
          </w:p>
        </w:tc>
        <w:tc>
          <w:tcPr>
            <w:tcW w:w="702" w:type="dxa"/>
            <w:tcBorders>
              <w:top w:val="single" w:sz="4" w:space="0" w:color="auto"/>
              <w:left w:val="single" w:sz="4" w:space="0" w:color="auto"/>
              <w:bottom w:val="single" w:sz="4" w:space="0" w:color="auto"/>
              <w:right w:val="single" w:sz="4" w:space="0" w:color="auto"/>
            </w:tcBorders>
          </w:tcPr>
          <w:p w14:paraId="25DECAA8" w14:textId="77777777" w:rsidR="00957FAF" w:rsidRPr="00A1115A" w:rsidRDefault="00957FAF" w:rsidP="0035062E">
            <w:pPr>
              <w:pStyle w:val="TAH"/>
            </w:pPr>
            <w:r w:rsidRPr="00A1115A">
              <w:t>90</w:t>
            </w:r>
          </w:p>
        </w:tc>
        <w:tc>
          <w:tcPr>
            <w:tcW w:w="702" w:type="dxa"/>
            <w:tcBorders>
              <w:top w:val="single" w:sz="4" w:space="0" w:color="auto"/>
              <w:left w:val="single" w:sz="4" w:space="0" w:color="auto"/>
              <w:bottom w:val="single" w:sz="4" w:space="0" w:color="auto"/>
              <w:right w:val="single" w:sz="4" w:space="0" w:color="auto"/>
            </w:tcBorders>
          </w:tcPr>
          <w:p w14:paraId="6F114487" w14:textId="77777777" w:rsidR="00957FAF" w:rsidRPr="00A1115A" w:rsidRDefault="00957FAF" w:rsidP="0035062E">
            <w:pPr>
              <w:pStyle w:val="TAH"/>
            </w:pPr>
            <w:r w:rsidRPr="00A1115A">
              <w:t>100</w:t>
            </w:r>
          </w:p>
        </w:tc>
        <w:tc>
          <w:tcPr>
            <w:tcW w:w="1553" w:type="dxa"/>
            <w:tcBorders>
              <w:top w:val="nil"/>
              <w:left w:val="single" w:sz="4" w:space="0" w:color="auto"/>
              <w:bottom w:val="single" w:sz="4" w:space="0" w:color="auto"/>
              <w:right w:val="single" w:sz="4" w:space="0" w:color="auto"/>
            </w:tcBorders>
            <w:shd w:val="clear" w:color="auto" w:fill="auto"/>
          </w:tcPr>
          <w:p w14:paraId="047EE369" w14:textId="77777777" w:rsidR="00957FAF" w:rsidRPr="00A1115A" w:rsidRDefault="00957FAF" w:rsidP="0035062E">
            <w:pPr>
              <w:pStyle w:val="TAH"/>
            </w:pPr>
          </w:p>
        </w:tc>
      </w:tr>
      <w:tr w:rsidR="00957FAF" w:rsidRPr="00A1115A" w14:paraId="65411616" w14:textId="77777777" w:rsidTr="00B91D52">
        <w:tblPrEx>
          <w:tblW w:w="14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36" w:author="Per Lindell" w:date="2022-05-17T14:23:00Z">
            <w:tblPrEx>
              <w:tblW w:w="14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trPrChange w:id="137" w:author="Per Lindell" w:date="2022-05-17T14:23:00Z">
            <w:trPr>
              <w:trHeight w:val="187"/>
            </w:trPr>
          </w:trPrChange>
        </w:trPr>
        <w:tc>
          <w:tcPr>
            <w:tcW w:w="1716" w:type="dxa"/>
            <w:tcBorders>
              <w:top w:val="single" w:sz="4" w:space="0" w:color="auto"/>
              <w:left w:val="single" w:sz="4" w:space="0" w:color="auto"/>
              <w:bottom w:val="nil"/>
              <w:right w:val="single" w:sz="4" w:space="0" w:color="auto"/>
            </w:tcBorders>
            <w:shd w:val="clear" w:color="auto" w:fill="auto"/>
            <w:tcPrChange w:id="138" w:author="Per Lindell" w:date="2022-05-17T14:23:00Z">
              <w:tcPr>
                <w:tcW w:w="1716" w:type="dxa"/>
                <w:tcBorders>
                  <w:top w:val="single" w:sz="4" w:space="0" w:color="auto"/>
                  <w:left w:val="single" w:sz="4" w:space="0" w:color="auto"/>
                  <w:bottom w:val="nil"/>
                  <w:right w:val="single" w:sz="4" w:space="0" w:color="auto"/>
                </w:tcBorders>
                <w:shd w:val="clear" w:color="auto" w:fill="auto"/>
              </w:tcPr>
            </w:tcPrChange>
          </w:tcPr>
          <w:p w14:paraId="3FAE6D7C" w14:textId="77777777" w:rsidR="00957FAF" w:rsidRPr="00A1115A" w:rsidRDefault="00957FAF" w:rsidP="0035062E">
            <w:pPr>
              <w:pStyle w:val="TAC"/>
              <w:rPr>
                <w:lang w:val="en-US"/>
              </w:rPr>
            </w:pPr>
            <w:r>
              <w:rPr>
                <w:lang w:val="x-none" w:eastAsia="sv-SE"/>
              </w:rPr>
              <w:t>CA_n41</w:t>
            </w:r>
            <w:r>
              <w:rPr>
                <w:lang w:val="x-none" w:eastAsia="zh-CN"/>
              </w:rPr>
              <w:t>(A</w:t>
            </w:r>
            <w:r>
              <w:rPr>
                <w:lang w:val="sv-SE" w:eastAsia="zh-CN"/>
              </w:rPr>
              <w:t>-C</w:t>
            </w:r>
            <w:r>
              <w:rPr>
                <w:lang w:val="x-none" w:eastAsia="zh-CN"/>
              </w:rPr>
              <w:t>)</w:t>
            </w:r>
          </w:p>
        </w:tc>
        <w:tc>
          <w:tcPr>
            <w:tcW w:w="1443" w:type="dxa"/>
            <w:tcBorders>
              <w:top w:val="single" w:sz="4" w:space="0" w:color="auto"/>
              <w:left w:val="single" w:sz="4" w:space="0" w:color="auto"/>
              <w:bottom w:val="nil"/>
              <w:right w:val="single" w:sz="4" w:space="0" w:color="auto"/>
            </w:tcBorders>
            <w:shd w:val="clear" w:color="auto" w:fill="auto"/>
            <w:tcPrChange w:id="139" w:author="Per Lindell" w:date="2022-05-17T14:23:00Z">
              <w:tcPr>
                <w:tcW w:w="1443" w:type="dxa"/>
                <w:tcBorders>
                  <w:top w:val="single" w:sz="4" w:space="0" w:color="auto"/>
                  <w:left w:val="single" w:sz="4" w:space="0" w:color="auto"/>
                  <w:bottom w:val="nil"/>
                  <w:right w:val="single" w:sz="4" w:space="0" w:color="auto"/>
                </w:tcBorders>
                <w:shd w:val="clear" w:color="auto" w:fill="auto"/>
              </w:tcPr>
            </w:tcPrChange>
          </w:tcPr>
          <w:p w14:paraId="21AB09B0" w14:textId="77777777" w:rsidR="00957FAF" w:rsidRPr="00A1115A" w:rsidRDefault="00957FAF" w:rsidP="0035062E">
            <w:pPr>
              <w:pStyle w:val="TAC"/>
              <w:rPr>
                <w:lang w:val="en-US" w:eastAsia="zh-CN"/>
              </w:rPr>
            </w:pPr>
            <w:r>
              <w:rPr>
                <w:rFonts w:cs="Arial"/>
                <w:szCs w:val="18"/>
                <w:lang w:eastAsia="sv-SE"/>
              </w:rPr>
              <w:t>-</w:t>
            </w:r>
          </w:p>
        </w:tc>
        <w:tc>
          <w:tcPr>
            <w:tcW w:w="701" w:type="dxa"/>
            <w:tcBorders>
              <w:left w:val="single" w:sz="4" w:space="0" w:color="auto"/>
              <w:right w:val="single" w:sz="4" w:space="0" w:color="auto"/>
            </w:tcBorders>
            <w:tcPrChange w:id="140" w:author="Per Lindell" w:date="2022-05-17T14:23:00Z">
              <w:tcPr>
                <w:tcW w:w="701" w:type="dxa"/>
                <w:tcBorders>
                  <w:left w:val="single" w:sz="4" w:space="0" w:color="auto"/>
                  <w:right w:val="single" w:sz="4" w:space="0" w:color="auto"/>
                </w:tcBorders>
              </w:tcPr>
            </w:tcPrChange>
          </w:tcPr>
          <w:p w14:paraId="399F5E09" w14:textId="77777777" w:rsidR="00957FAF" w:rsidRDefault="00957FAF" w:rsidP="0035062E">
            <w:pPr>
              <w:pStyle w:val="TAC"/>
              <w:rPr>
                <w:szCs w:val="18"/>
                <w:lang w:val="en-US" w:eastAsia="zh-CN"/>
              </w:rPr>
            </w:pPr>
            <w:r>
              <w:rPr>
                <w:szCs w:val="18"/>
                <w:lang w:val="en-US" w:eastAsia="zh-CN"/>
              </w:rPr>
              <w:t>n41</w:t>
            </w:r>
          </w:p>
        </w:tc>
        <w:tc>
          <w:tcPr>
            <w:tcW w:w="701" w:type="dxa"/>
            <w:tcBorders>
              <w:top w:val="single" w:sz="4" w:space="0" w:color="auto"/>
              <w:left w:val="single" w:sz="4" w:space="0" w:color="auto"/>
              <w:bottom w:val="single" w:sz="4" w:space="0" w:color="auto"/>
              <w:right w:val="single" w:sz="4" w:space="0" w:color="auto"/>
            </w:tcBorders>
            <w:tcPrChange w:id="141" w:author="Per Lindell" w:date="2022-05-17T14:23:00Z">
              <w:tcPr>
                <w:tcW w:w="701" w:type="dxa"/>
                <w:tcBorders>
                  <w:top w:val="single" w:sz="4" w:space="0" w:color="auto"/>
                  <w:left w:val="single" w:sz="4" w:space="0" w:color="auto"/>
                  <w:bottom w:val="single" w:sz="4" w:space="0" w:color="auto"/>
                  <w:right w:val="single" w:sz="4" w:space="0" w:color="auto"/>
                </w:tcBorders>
              </w:tcPr>
            </w:tcPrChange>
          </w:tcPr>
          <w:p w14:paraId="31E7427B" w14:textId="77777777" w:rsidR="00957FAF" w:rsidRPr="00A1115A" w:rsidRDefault="00957FAF" w:rsidP="0035062E">
            <w:pPr>
              <w:pStyle w:val="TAC"/>
              <w:rPr>
                <w:szCs w:val="18"/>
                <w:lang w:eastAsia="zh-CN"/>
              </w:rPr>
            </w:pPr>
          </w:p>
        </w:tc>
        <w:tc>
          <w:tcPr>
            <w:tcW w:w="702" w:type="dxa"/>
            <w:tcBorders>
              <w:top w:val="single" w:sz="4" w:space="0" w:color="auto"/>
              <w:left w:val="single" w:sz="4" w:space="0" w:color="auto"/>
              <w:bottom w:val="single" w:sz="4" w:space="0" w:color="auto"/>
              <w:right w:val="single" w:sz="4" w:space="0" w:color="auto"/>
            </w:tcBorders>
            <w:tcPrChange w:id="142" w:author="Per Lindell" w:date="2022-05-17T14:23:00Z">
              <w:tcPr>
                <w:tcW w:w="702" w:type="dxa"/>
                <w:tcBorders>
                  <w:top w:val="single" w:sz="4" w:space="0" w:color="auto"/>
                  <w:left w:val="single" w:sz="4" w:space="0" w:color="auto"/>
                  <w:bottom w:val="single" w:sz="4" w:space="0" w:color="auto"/>
                  <w:right w:val="single" w:sz="4" w:space="0" w:color="auto"/>
                </w:tcBorders>
              </w:tcPr>
            </w:tcPrChange>
          </w:tcPr>
          <w:p w14:paraId="0FEE3FE7" w14:textId="77777777" w:rsidR="00957FAF" w:rsidRPr="00A1115A" w:rsidRDefault="00957FAF" w:rsidP="0035062E">
            <w:pPr>
              <w:pStyle w:val="TAC"/>
              <w:rPr>
                <w:szCs w:val="18"/>
                <w:lang w:eastAsia="zh-CN"/>
              </w:rPr>
            </w:pPr>
            <w:r w:rsidRPr="00A1115A">
              <w:rPr>
                <w:szCs w:val="18"/>
                <w:lang w:eastAsia="zh-CN"/>
              </w:rPr>
              <w:t>10</w:t>
            </w:r>
          </w:p>
        </w:tc>
        <w:tc>
          <w:tcPr>
            <w:tcW w:w="702" w:type="dxa"/>
            <w:tcBorders>
              <w:top w:val="single" w:sz="4" w:space="0" w:color="auto"/>
              <w:left w:val="single" w:sz="4" w:space="0" w:color="auto"/>
              <w:bottom w:val="single" w:sz="4" w:space="0" w:color="auto"/>
              <w:right w:val="single" w:sz="4" w:space="0" w:color="auto"/>
            </w:tcBorders>
            <w:tcPrChange w:id="143" w:author="Per Lindell" w:date="2022-05-17T14:23:00Z">
              <w:tcPr>
                <w:tcW w:w="702" w:type="dxa"/>
                <w:tcBorders>
                  <w:top w:val="single" w:sz="4" w:space="0" w:color="auto"/>
                  <w:left w:val="single" w:sz="4" w:space="0" w:color="auto"/>
                  <w:bottom w:val="single" w:sz="4" w:space="0" w:color="auto"/>
                  <w:right w:val="single" w:sz="4" w:space="0" w:color="auto"/>
                </w:tcBorders>
              </w:tcPr>
            </w:tcPrChange>
          </w:tcPr>
          <w:p w14:paraId="421644E1" w14:textId="77777777" w:rsidR="00957FAF" w:rsidRPr="00A1115A" w:rsidRDefault="00957FAF" w:rsidP="0035062E">
            <w:pPr>
              <w:pStyle w:val="TAC"/>
              <w:rPr>
                <w:szCs w:val="18"/>
                <w:lang w:eastAsia="zh-CN"/>
              </w:rPr>
            </w:pPr>
            <w:r w:rsidRPr="00A1115A">
              <w:rPr>
                <w:szCs w:val="18"/>
                <w:lang w:eastAsia="zh-CN"/>
              </w:rPr>
              <w:t>15</w:t>
            </w:r>
          </w:p>
        </w:tc>
        <w:tc>
          <w:tcPr>
            <w:tcW w:w="702" w:type="dxa"/>
            <w:tcBorders>
              <w:top w:val="single" w:sz="4" w:space="0" w:color="auto"/>
              <w:left w:val="single" w:sz="4" w:space="0" w:color="auto"/>
              <w:bottom w:val="single" w:sz="4" w:space="0" w:color="auto"/>
              <w:right w:val="single" w:sz="4" w:space="0" w:color="auto"/>
            </w:tcBorders>
            <w:tcPrChange w:id="144" w:author="Per Lindell" w:date="2022-05-17T14:23:00Z">
              <w:tcPr>
                <w:tcW w:w="702" w:type="dxa"/>
                <w:tcBorders>
                  <w:top w:val="single" w:sz="4" w:space="0" w:color="auto"/>
                  <w:left w:val="single" w:sz="4" w:space="0" w:color="auto"/>
                  <w:bottom w:val="single" w:sz="4" w:space="0" w:color="auto"/>
                  <w:right w:val="single" w:sz="4" w:space="0" w:color="auto"/>
                </w:tcBorders>
              </w:tcPr>
            </w:tcPrChange>
          </w:tcPr>
          <w:p w14:paraId="6B5D3BE9" w14:textId="77777777" w:rsidR="00957FAF" w:rsidRPr="00A1115A" w:rsidRDefault="00957FAF" w:rsidP="0035062E">
            <w:pPr>
              <w:pStyle w:val="TAC"/>
              <w:rPr>
                <w:szCs w:val="18"/>
                <w:lang w:eastAsia="zh-CN"/>
              </w:rPr>
            </w:pPr>
            <w:r w:rsidRPr="00A1115A">
              <w:rPr>
                <w:szCs w:val="18"/>
                <w:lang w:eastAsia="zh-CN"/>
              </w:rPr>
              <w:t>20</w:t>
            </w:r>
          </w:p>
        </w:tc>
        <w:tc>
          <w:tcPr>
            <w:tcW w:w="702" w:type="dxa"/>
            <w:tcBorders>
              <w:top w:val="single" w:sz="4" w:space="0" w:color="auto"/>
              <w:left w:val="single" w:sz="4" w:space="0" w:color="auto"/>
              <w:bottom w:val="single" w:sz="4" w:space="0" w:color="auto"/>
              <w:right w:val="single" w:sz="4" w:space="0" w:color="auto"/>
            </w:tcBorders>
            <w:tcPrChange w:id="145" w:author="Per Lindell" w:date="2022-05-17T14:23:00Z">
              <w:tcPr>
                <w:tcW w:w="702" w:type="dxa"/>
                <w:tcBorders>
                  <w:top w:val="single" w:sz="4" w:space="0" w:color="auto"/>
                  <w:left w:val="single" w:sz="4" w:space="0" w:color="auto"/>
                  <w:bottom w:val="single" w:sz="4" w:space="0" w:color="auto"/>
                  <w:right w:val="single" w:sz="4" w:space="0" w:color="auto"/>
                </w:tcBorders>
              </w:tcPr>
            </w:tcPrChange>
          </w:tcPr>
          <w:p w14:paraId="72D0411E" w14:textId="77777777" w:rsidR="00957FAF" w:rsidRPr="00A1115A" w:rsidRDefault="00957FAF" w:rsidP="0035062E">
            <w:pPr>
              <w:pStyle w:val="TAC"/>
              <w:rPr>
                <w:szCs w:val="18"/>
              </w:rPr>
            </w:pPr>
          </w:p>
        </w:tc>
        <w:tc>
          <w:tcPr>
            <w:tcW w:w="702" w:type="dxa"/>
            <w:tcBorders>
              <w:top w:val="single" w:sz="4" w:space="0" w:color="auto"/>
              <w:left w:val="single" w:sz="4" w:space="0" w:color="auto"/>
              <w:bottom w:val="single" w:sz="4" w:space="0" w:color="auto"/>
              <w:right w:val="single" w:sz="4" w:space="0" w:color="auto"/>
            </w:tcBorders>
            <w:tcPrChange w:id="146" w:author="Per Lindell" w:date="2022-05-17T14:23:00Z">
              <w:tcPr>
                <w:tcW w:w="702" w:type="dxa"/>
                <w:tcBorders>
                  <w:top w:val="single" w:sz="4" w:space="0" w:color="auto"/>
                  <w:left w:val="single" w:sz="4" w:space="0" w:color="auto"/>
                  <w:bottom w:val="single" w:sz="4" w:space="0" w:color="auto"/>
                  <w:right w:val="single" w:sz="4" w:space="0" w:color="auto"/>
                </w:tcBorders>
              </w:tcPr>
            </w:tcPrChange>
          </w:tcPr>
          <w:p w14:paraId="3A5F1642" w14:textId="77777777" w:rsidR="00957FAF" w:rsidRPr="00A1115A" w:rsidRDefault="00957FAF" w:rsidP="0035062E">
            <w:pPr>
              <w:pStyle w:val="TAC"/>
              <w:rPr>
                <w:szCs w:val="18"/>
              </w:rPr>
            </w:pPr>
            <w:r>
              <w:rPr>
                <w:szCs w:val="18"/>
              </w:rPr>
              <w:t>30</w:t>
            </w:r>
          </w:p>
        </w:tc>
        <w:tc>
          <w:tcPr>
            <w:tcW w:w="701" w:type="dxa"/>
            <w:tcBorders>
              <w:top w:val="single" w:sz="4" w:space="0" w:color="auto"/>
              <w:left w:val="single" w:sz="4" w:space="0" w:color="auto"/>
              <w:bottom w:val="single" w:sz="4" w:space="0" w:color="auto"/>
              <w:right w:val="single" w:sz="4" w:space="0" w:color="auto"/>
            </w:tcBorders>
            <w:tcPrChange w:id="147" w:author="Per Lindell" w:date="2022-05-17T14:23:00Z">
              <w:tcPr>
                <w:tcW w:w="701" w:type="dxa"/>
                <w:tcBorders>
                  <w:top w:val="single" w:sz="4" w:space="0" w:color="auto"/>
                  <w:left w:val="single" w:sz="4" w:space="0" w:color="auto"/>
                  <w:bottom w:val="single" w:sz="4" w:space="0" w:color="auto"/>
                  <w:right w:val="single" w:sz="4" w:space="0" w:color="auto"/>
                </w:tcBorders>
              </w:tcPr>
            </w:tcPrChange>
          </w:tcPr>
          <w:p w14:paraId="6CE5AD47" w14:textId="77777777" w:rsidR="00957FAF" w:rsidRDefault="00957FAF" w:rsidP="0035062E">
            <w:pPr>
              <w:pStyle w:val="TAC"/>
              <w:rPr>
                <w:szCs w:val="18"/>
                <w:lang w:eastAsia="zh-CN"/>
              </w:rPr>
            </w:pPr>
            <w:r>
              <w:rPr>
                <w:szCs w:val="18"/>
                <w:lang w:eastAsia="zh-CN"/>
              </w:rPr>
              <w:t>40</w:t>
            </w:r>
          </w:p>
        </w:tc>
        <w:tc>
          <w:tcPr>
            <w:tcW w:w="702" w:type="dxa"/>
            <w:tcBorders>
              <w:top w:val="single" w:sz="4" w:space="0" w:color="auto"/>
              <w:left w:val="single" w:sz="4" w:space="0" w:color="auto"/>
              <w:bottom w:val="single" w:sz="4" w:space="0" w:color="auto"/>
              <w:right w:val="single" w:sz="4" w:space="0" w:color="auto"/>
            </w:tcBorders>
            <w:tcPrChange w:id="148" w:author="Per Lindell" w:date="2022-05-17T14:23:00Z">
              <w:tcPr>
                <w:tcW w:w="702" w:type="dxa"/>
                <w:tcBorders>
                  <w:top w:val="single" w:sz="4" w:space="0" w:color="auto"/>
                  <w:left w:val="single" w:sz="4" w:space="0" w:color="auto"/>
                  <w:bottom w:val="single" w:sz="4" w:space="0" w:color="auto"/>
                  <w:right w:val="single" w:sz="4" w:space="0" w:color="auto"/>
                </w:tcBorders>
              </w:tcPr>
            </w:tcPrChange>
          </w:tcPr>
          <w:p w14:paraId="42356BB0" w14:textId="77777777" w:rsidR="00957FAF" w:rsidRDefault="00957FAF" w:rsidP="0035062E">
            <w:pPr>
              <w:pStyle w:val="TAC"/>
              <w:rPr>
                <w:szCs w:val="18"/>
                <w:lang w:eastAsia="zh-CN"/>
              </w:rPr>
            </w:pPr>
            <w:r>
              <w:rPr>
                <w:szCs w:val="18"/>
                <w:lang w:eastAsia="zh-CN"/>
              </w:rPr>
              <w:t>50</w:t>
            </w:r>
          </w:p>
        </w:tc>
        <w:tc>
          <w:tcPr>
            <w:tcW w:w="702" w:type="dxa"/>
            <w:tcBorders>
              <w:top w:val="single" w:sz="4" w:space="0" w:color="auto"/>
              <w:left w:val="single" w:sz="4" w:space="0" w:color="auto"/>
              <w:bottom w:val="single" w:sz="4" w:space="0" w:color="auto"/>
              <w:right w:val="single" w:sz="4" w:space="0" w:color="auto"/>
            </w:tcBorders>
            <w:tcPrChange w:id="149" w:author="Per Lindell" w:date="2022-05-17T14:23:00Z">
              <w:tcPr>
                <w:tcW w:w="702" w:type="dxa"/>
                <w:tcBorders>
                  <w:top w:val="single" w:sz="4" w:space="0" w:color="auto"/>
                  <w:left w:val="single" w:sz="4" w:space="0" w:color="auto"/>
                  <w:bottom w:val="single" w:sz="4" w:space="0" w:color="auto"/>
                  <w:right w:val="single" w:sz="4" w:space="0" w:color="auto"/>
                </w:tcBorders>
              </w:tcPr>
            </w:tcPrChange>
          </w:tcPr>
          <w:p w14:paraId="16711230" w14:textId="77777777" w:rsidR="00957FAF" w:rsidRDefault="00957FAF" w:rsidP="0035062E">
            <w:pPr>
              <w:pStyle w:val="TAC"/>
              <w:rPr>
                <w:szCs w:val="18"/>
                <w:lang w:eastAsia="zh-CN"/>
              </w:rPr>
            </w:pPr>
            <w:r>
              <w:rPr>
                <w:szCs w:val="18"/>
                <w:lang w:eastAsia="zh-CN"/>
              </w:rPr>
              <w:t>60</w:t>
            </w:r>
          </w:p>
        </w:tc>
        <w:tc>
          <w:tcPr>
            <w:tcW w:w="702" w:type="dxa"/>
            <w:tcBorders>
              <w:top w:val="single" w:sz="4" w:space="0" w:color="auto"/>
              <w:left w:val="single" w:sz="4" w:space="0" w:color="auto"/>
              <w:bottom w:val="single" w:sz="4" w:space="0" w:color="auto"/>
              <w:right w:val="single" w:sz="4" w:space="0" w:color="auto"/>
            </w:tcBorders>
            <w:tcPrChange w:id="150" w:author="Per Lindell" w:date="2022-05-17T14:23:00Z">
              <w:tcPr>
                <w:tcW w:w="702" w:type="dxa"/>
                <w:tcBorders>
                  <w:top w:val="single" w:sz="4" w:space="0" w:color="auto"/>
                  <w:left w:val="single" w:sz="4" w:space="0" w:color="auto"/>
                  <w:bottom w:val="single" w:sz="4" w:space="0" w:color="auto"/>
                  <w:right w:val="single" w:sz="4" w:space="0" w:color="auto"/>
                </w:tcBorders>
              </w:tcPr>
            </w:tcPrChange>
          </w:tcPr>
          <w:p w14:paraId="0AD36759" w14:textId="77777777" w:rsidR="00957FAF" w:rsidRPr="00A1115A" w:rsidRDefault="00957FAF" w:rsidP="0035062E">
            <w:pPr>
              <w:pStyle w:val="TAC"/>
              <w:rPr>
                <w:szCs w:val="18"/>
                <w:lang w:eastAsia="zh-CN"/>
              </w:rPr>
            </w:pPr>
            <w:r>
              <w:rPr>
                <w:szCs w:val="18"/>
                <w:lang w:eastAsia="zh-CN"/>
              </w:rPr>
              <w:t>70</w:t>
            </w:r>
          </w:p>
        </w:tc>
        <w:tc>
          <w:tcPr>
            <w:tcW w:w="702" w:type="dxa"/>
            <w:tcBorders>
              <w:top w:val="single" w:sz="4" w:space="0" w:color="auto"/>
              <w:left w:val="single" w:sz="4" w:space="0" w:color="auto"/>
              <w:bottom w:val="single" w:sz="4" w:space="0" w:color="auto"/>
              <w:right w:val="single" w:sz="4" w:space="0" w:color="auto"/>
            </w:tcBorders>
            <w:tcPrChange w:id="151" w:author="Per Lindell" w:date="2022-05-17T14:23:00Z">
              <w:tcPr>
                <w:tcW w:w="702" w:type="dxa"/>
                <w:tcBorders>
                  <w:top w:val="single" w:sz="4" w:space="0" w:color="auto"/>
                  <w:left w:val="single" w:sz="4" w:space="0" w:color="auto"/>
                  <w:bottom w:val="single" w:sz="4" w:space="0" w:color="auto"/>
                  <w:right w:val="single" w:sz="4" w:space="0" w:color="auto"/>
                </w:tcBorders>
              </w:tcPr>
            </w:tcPrChange>
          </w:tcPr>
          <w:p w14:paraId="6B3085BD" w14:textId="77777777" w:rsidR="00957FAF" w:rsidRDefault="00957FAF" w:rsidP="0035062E">
            <w:pPr>
              <w:pStyle w:val="TAC"/>
              <w:rPr>
                <w:szCs w:val="18"/>
                <w:lang w:eastAsia="zh-CN"/>
              </w:rPr>
            </w:pPr>
            <w:r>
              <w:rPr>
                <w:szCs w:val="18"/>
                <w:lang w:eastAsia="zh-CN"/>
              </w:rPr>
              <w:t>80</w:t>
            </w:r>
          </w:p>
        </w:tc>
        <w:tc>
          <w:tcPr>
            <w:tcW w:w="702" w:type="dxa"/>
            <w:tcBorders>
              <w:top w:val="single" w:sz="4" w:space="0" w:color="auto"/>
              <w:left w:val="single" w:sz="4" w:space="0" w:color="auto"/>
              <w:bottom w:val="single" w:sz="4" w:space="0" w:color="auto"/>
              <w:right w:val="single" w:sz="4" w:space="0" w:color="auto"/>
            </w:tcBorders>
            <w:tcPrChange w:id="152" w:author="Per Lindell" w:date="2022-05-17T14:23:00Z">
              <w:tcPr>
                <w:tcW w:w="702" w:type="dxa"/>
                <w:tcBorders>
                  <w:top w:val="single" w:sz="4" w:space="0" w:color="auto"/>
                  <w:left w:val="single" w:sz="4" w:space="0" w:color="auto"/>
                  <w:bottom w:val="single" w:sz="4" w:space="0" w:color="auto"/>
                  <w:right w:val="single" w:sz="4" w:space="0" w:color="auto"/>
                </w:tcBorders>
              </w:tcPr>
            </w:tcPrChange>
          </w:tcPr>
          <w:p w14:paraId="3F879DA5" w14:textId="77777777" w:rsidR="00957FAF" w:rsidRDefault="00957FAF" w:rsidP="0035062E">
            <w:pPr>
              <w:pStyle w:val="TAC"/>
              <w:rPr>
                <w:szCs w:val="18"/>
                <w:lang w:eastAsia="zh-CN"/>
              </w:rPr>
            </w:pPr>
            <w:r>
              <w:rPr>
                <w:szCs w:val="18"/>
                <w:lang w:eastAsia="zh-CN"/>
              </w:rPr>
              <w:t>90</w:t>
            </w:r>
          </w:p>
        </w:tc>
        <w:tc>
          <w:tcPr>
            <w:tcW w:w="702" w:type="dxa"/>
            <w:tcBorders>
              <w:top w:val="single" w:sz="4" w:space="0" w:color="auto"/>
              <w:left w:val="single" w:sz="4" w:space="0" w:color="auto"/>
              <w:bottom w:val="single" w:sz="4" w:space="0" w:color="auto"/>
              <w:right w:val="single" w:sz="4" w:space="0" w:color="auto"/>
            </w:tcBorders>
            <w:tcPrChange w:id="153" w:author="Per Lindell" w:date="2022-05-17T14:23:00Z">
              <w:tcPr>
                <w:tcW w:w="702" w:type="dxa"/>
                <w:tcBorders>
                  <w:top w:val="single" w:sz="4" w:space="0" w:color="auto"/>
                  <w:left w:val="single" w:sz="4" w:space="0" w:color="auto"/>
                  <w:bottom w:val="single" w:sz="4" w:space="0" w:color="auto"/>
                  <w:right w:val="single" w:sz="4" w:space="0" w:color="auto"/>
                </w:tcBorders>
              </w:tcPr>
            </w:tcPrChange>
          </w:tcPr>
          <w:p w14:paraId="50B791B1" w14:textId="77777777" w:rsidR="00957FAF" w:rsidRDefault="00957FAF" w:rsidP="0035062E">
            <w:pPr>
              <w:pStyle w:val="TAC"/>
              <w:rPr>
                <w:szCs w:val="18"/>
                <w:lang w:eastAsia="zh-CN"/>
              </w:rPr>
            </w:pPr>
            <w:r>
              <w:rPr>
                <w:szCs w:val="18"/>
                <w:lang w:eastAsia="zh-CN"/>
              </w:rPr>
              <w:t>100</w:t>
            </w:r>
          </w:p>
        </w:tc>
        <w:tc>
          <w:tcPr>
            <w:tcW w:w="1553" w:type="dxa"/>
            <w:tcBorders>
              <w:top w:val="single" w:sz="4" w:space="0" w:color="auto"/>
              <w:left w:val="single" w:sz="4" w:space="0" w:color="auto"/>
              <w:bottom w:val="nil"/>
              <w:right w:val="single" w:sz="4" w:space="0" w:color="auto"/>
            </w:tcBorders>
            <w:shd w:val="clear" w:color="auto" w:fill="auto"/>
            <w:tcPrChange w:id="154" w:author="Per Lindell" w:date="2022-05-17T14:23:00Z">
              <w:tcPr>
                <w:tcW w:w="1553" w:type="dxa"/>
                <w:tcBorders>
                  <w:top w:val="single" w:sz="4" w:space="0" w:color="auto"/>
                  <w:left w:val="single" w:sz="4" w:space="0" w:color="auto"/>
                  <w:bottom w:val="nil"/>
                  <w:right w:val="single" w:sz="4" w:space="0" w:color="auto"/>
                </w:tcBorders>
                <w:shd w:val="clear" w:color="auto" w:fill="auto"/>
              </w:tcPr>
            </w:tcPrChange>
          </w:tcPr>
          <w:p w14:paraId="2D5D0978" w14:textId="77777777" w:rsidR="00957FAF" w:rsidRPr="00A1115A" w:rsidRDefault="00957FAF" w:rsidP="0035062E">
            <w:pPr>
              <w:pStyle w:val="TAC"/>
              <w:rPr>
                <w:szCs w:val="18"/>
                <w:lang w:val="en-US" w:eastAsia="zh-CN"/>
              </w:rPr>
            </w:pPr>
            <w:r w:rsidRPr="00A1115A">
              <w:rPr>
                <w:rFonts w:hint="eastAsia"/>
                <w:szCs w:val="18"/>
                <w:lang w:val="en-US" w:eastAsia="zh-CN"/>
              </w:rPr>
              <w:t>0</w:t>
            </w:r>
          </w:p>
        </w:tc>
      </w:tr>
      <w:tr w:rsidR="00957FAF" w:rsidRPr="00A1115A" w14:paraId="41A323FF" w14:textId="77777777" w:rsidTr="00B91D52">
        <w:tblPrEx>
          <w:tblW w:w="14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5" w:author="Per Lindell" w:date="2022-05-17T14:23:00Z">
            <w:tblPrEx>
              <w:tblW w:w="14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trPrChange w:id="156" w:author="Per Lindell" w:date="2022-05-17T14:23:00Z">
            <w:trPr>
              <w:trHeight w:val="187"/>
            </w:trPr>
          </w:trPrChange>
        </w:trPr>
        <w:tc>
          <w:tcPr>
            <w:tcW w:w="1716" w:type="dxa"/>
            <w:tcBorders>
              <w:top w:val="nil"/>
              <w:left w:val="single" w:sz="4" w:space="0" w:color="auto"/>
              <w:bottom w:val="nil"/>
              <w:right w:val="single" w:sz="4" w:space="0" w:color="auto"/>
            </w:tcBorders>
            <w:shd w:val="clear" w:color="auto" w:fill="auto"/>
            <w:tcPrChange w:id="157" w:author="Per Lindell" w:date="2022-05-17T14:23:00Z">
              <w:tcPr>
                <w:tcW w:w="1716" w:type="dxa"/>
                <w:tcBorders>
                  <w:top w:val="nil"/>
                  <w:left w:val="single" w:sz="4" w:space="0" w:color="auto"/>
                  <w:bottom w:val="nil"/>
                  <w:right w:val="single" w:sz="4" w:space="0" w:color="auto"/>
                </w:tcBorders>
                <w:shd w:val="clear" w:color="auto" w:fill="auto"/>
              </w:tcPr>
            </w:tcPrChange>
          </w:tcPr>
          <w:p w14:paraId="0CF92D80" w14:textId="77777777" w:rsidR="00957FAF" w:rsidRPr="00A1115A" w:rsidRDefault="00957FAF" w:rsidP="0035062E">
            <w:pPr>
              <w:pStyle w:val="TAC"/>
              <w:rPr>
                <w:lang w:val="en-US"/>
              </w:rPr>
            </w:pPr>
          </w:p>
        </w:tc>
        <w:tc>
          <w:tcPr>
            <w:tcW w:w="1443" w:type="dxa"/>
            <w:tcBorders>
              <w:top w:val="nil"/>
              <w:left w:val="single" w:sz="4" w:space="0" w:color="auto"/>
              <w:bottom w:val="nil"/>
              <w:right w:val="single" w:sz="4" w:space="0" w:color="auto"/>
            </w:tcBorders>
            <w:shd w:val="clear" w:color="auto" w:fill="auto"/>
            <w:tcPrChange w:id="158" w:author="Per Lindell" w:date="2022-05-17T14:23:00Z">
              <w:tcPr>
                <w:tcW w:w="1443" w:type="dxa"/>
                <w:tcBorders>
                  <w:top w:val="single" w:sz="4" w:space="0" w:color="auto"/>
                  <w:left w:val="single" w:sz="4" w:space="0" w:color="auto"/>
                  <w:bottom w:val="nil"/>
                  <w:right w:val="single" w:sz="4" w:space="0" w:color="auto"/>
                </w:tcBorders>
                <w:shd w:val="clear" w:color="auto" w:fill="auto"/>
              </w:tcPr>
            </w:tcPrChange>
          </w:tcPr>
          <w:p w14:paraId="4E53435E" w14:textId="77777777" w:rsidR="00957FAF" w:rsidRPr="00A1115A" w:rsidRDefault="00957FAF" w:rsidP="0035062E">
            <w:pPr>
              <w:pStyle w:val="TAC"/>
              <w:rPr>
                <w:lang w:val="en-US" w:eastAsia="zh-CN"/>
              </w:rPr>
            </w:pPr>
          </w:p>
        </w:tc>
        <w:tc>
          <w:tcPr>
            <w:tcW w:w="701" w:type="dxa"/>
            <w:tcBorders>
              <w:left w:val="single" w:sz="4" w:space="0" w:color="auto"/>
              <w:right w:val="single" w:sz="4" w:space="0" w:color="auto"/>
            </w:tcBorders>
            <w:tcPrChange w:id="159" w:author="Per Lindell" w:date="2022-05-17T14:23:00Z">
              <w:tcPr>
                <w:tcW w:w="701" w:type="dxa"/>
                <w:tcBorders>
                  <w:left w:val="single" w:sz="4" w:space="0" w:color="auto"/>
                  <w:right w:val="single" w:sz="4" w:space="0" w:color="auto"/>
                </w:tcBorders>
              </w:tcPr>
            </w:tcPrChange>
          </w:tcPr>
          <w:p w14:paraId="6B4C4C01" w14:textId="77777777" w:rsidR="00957FAF" w:rsidRDefault="00957FAF" w:rsidP="0035062E">
            <w:pPr>
              <w:pStyle w:val="TAC"/>
              <w:rPr>
                <w:szCs w:val="18"/>
                <w:lang w:val="en-US" w:eastAsia="zh-CN"/>
              </w:rPr>
            </w:pPr>
            <w:r>
              <w:rPr>
                <w:szCs w:val="18"/>
                <w:lang w:val="en-US" w:eastAsia="zh-CN"/>
              </w:rPr>
              <w:t>n41</w:t>
            </w:r>
          </w:p>
        </w:tc>
        <w:tc>
          <w:tcPr>
            <w:tcW w:w="9124" w:type="dxa"/>
            <w:gridSpan w:val="13"/>
            <w:tcBorders>
              <w:top w:val="single" w:sz="4" w:space="0" w:color="auto"/>
              <w:left w:val="single" w:sz="4" w:space="0" w:color="auto"/>
              <w:bottom w:val="single" w:sz="4" w:space="0" w:color="auto"/>
              <w:right w:val="single" w:sz="4" w:space="0" w:color="auto"/>
            </w:tcBorders>
            <w:tcPrChange w:id="160" w:author="Per Lindell" w:date="2022-05-17T14:23:00Z">
              <w:tcPr>
                <w:tcW w:w="9124" w:type="dxa"/>
                <w:gridSpan w:val="13"/>
                <w:tcBorders>
                  <w:top w:val="single" w:sz="4" w:space="0" w:color="auto"/>
                  <w:left w:val="single" w:sz="4" w:space="0" w:color="auto"/>
                  <w:bottom w:val="single" w:sz="4" w:space="0" w:color="auto"/>
                  <w:right w:val="single" w:sz="4" w:space="0" w:color="auto"/>
                </w:tcBorders>
              </w:tcPr>
            </w:tcPrChange>
          </w:tcPr>
          <w:p w14:paraId="690CC0EA" w14:textId="77777777" w:rsidR="00957FAF" w:rsidRDefault="00957FAF" w:rsidP="0035062E">
            <w:pPr>
              <w:pStyle w:val="TAC"/>
              <w:rPr>
                <w:szCs w:val="18"/>
                <w:lang w:eastAsia="zh-CN"/>
              </w:rPr>
            </w:pPr>
            <w:r>
              <w:rPr>
                <w:rFonts w:cs="Arial"/>
                <w:szCs w:val="18"/>
                <w:lang w:eastAsia="sv-SE"/>
              </w:rPr>
              <w:t>See CA_n41C Bandwidth Combination Set 2 in Table 5.5A.1-1</w:t>
            </w:r>
          </w:p>
        </w:tc>
        <w:tc>
          <w:tcPr>
            <w:tcW w:w="1553" w:type="dxa"/>
            <w:tcBorders>
              <w:top w:val="nil"/>
              <w:left w:val="single" w:sz="4" w:space="0" w:color="auto"/>
              <w:bottom w:val="single" w:sz="4" w:space="0" w:color="auto"/>
              <w:right w:val="single" w:sz="4" w:space="0" w:color="auto"/>
            </w:tcBorders>
            <w:shd w:val="clear" w:color="auto" w:fill="auto"/>
            <w:tcPrChange w:id="161" w:author="Per Lindell" w:date="2022-05-17T14:23:00Z">
              <w:tcPr>
                <w:tcW w:w="1553" w:type="dxa"/>
                <w:tcBorders>
                  <w:top w:val="nil"/>
                  <w:left w:val="single" w:sz="4" w:space="0" w:color="auto"/>
                  <w:bottom w:val="single" w:sz="4" w:space="0" w:color="auto"/>
                  <w:right w:val="single" w:sz="4" w:space="0" w:color="auto"/>
                </w:tcBorders>
                <w:shd w:val="clear" w:color="auto" w:fill="auto"/>
              </w:tcPr>
            </w:tcPrChange>
          </w:tcPr>
          <w:p w14:paraId="2951C945" w14:textId="77777777" w:rsidR="00957FAF" w:rsidRPr="00A1115A" w:rsidRDefault="00957FAF" w:rsidP="0035062E">
            <w:pPr>
              <w:pStyle w:val="TAC"/>
              <w:rPr>
                <w:szCs w:val="18"/>
                <w:lang w:val="en-US" w:eastAsia="zh-CN"/>
              </w:rPr>
            </w:pPr>
          </w:p>
        </w:tc>
      </w:tr>
      <w:tr w:rsidR="00B91D52" w:rsidRPr="00A1115A" w14:paraId="4293FC44" w14:textId="77777777" w:rsidTr="00B91D52">
        <w:trPr>
          <w:trHeight w:val="187"/>
          <w:ins w:id="162" w:author="Per Lindell" w:date="2022-05-17T14:21:00Z"/>
        </w:trPr>
        <w:tc>
          <w:tcPr>
            <w:tcW w:w="1716" w:type="dxa"/>
            <w:tcBorders>
              <w:top w:val="nil"/>
              <w:left w:val="single" w:sz="4" w:space="0" w:color="auto"/>
              <w:bottom w:val="nil"/>
              <w:right w:val="single" w:sz="4" w:space="0" w:color="auto"/>
            </w:tcBorders>
            <w:shd w:val="clear" w:color="auto" w:fill="auto"/>
          </w:tcPr>
          <w:p w14:paraId="5CD54C2E" w14:textId="77777777" w:rsidR="00B91D52" w:rsidRPr="00A1115A" w:rsidRDefault="00B91D52" w:rsidP="00B91D52">
            <w:pPr>
              <w:pStyle w:val="TAC"/>
              <w:rPr>
                <w:ins w:id="163" w:author="Per Lindell" w:date="2022-05-17T14:21:00Z"/>
                <w:lang w:val="en-US"/>
              </w:rPr>
            </w:pPr>
          </w:p>
        </w:tc>
        <w:tc>
          <w:tcPr>
            <w:tcW w:w="1443" w:type="dxa"/>
            <w:tcBorders>
              <w:top w:val="nil"/>
              <w:left w:val="single" w:sz="4" w:space="0" w:color="auto"/>
              <w:bottom w:val="nil"/>
              <w:right w:val="single" w:sz="4" w:space="0" w:color="auto"/>
            </w:tcBorders>
            <w:shd w:val="clear" w:color="auto" w:fill="auto"/>
          </w:tcPr>
          <w:p w14:paraId="7DD8694F" w14:textId="77777777" w:rsidR="00B91D52" w:rsidRPr="00A1115A" w:rsidRDefault="00B91D52" w:rsidP="00B91D52">
            <w:pPr>
              <w:pStyle w:val="TAC"/>
              <w:rPr>
                <w:ins w:id="164" w:author="Per Lindell" w:date="2022-05-17T14:21:00Z"/>
                <w:lang w:val="en-US" w:eastAsia="zh-CN"/>
              </w:rPr>
            </w:pPr>
          </w:p>
        </w:tc>
        <w:tc>
          <w:tcPr>
            <w:tcW w:w="701" w:type="dxa"/>
            <w:tcBorders>
              <w:left w:val="single" w:sz="4" w:space="0" w:color="auto"/>
              <w:right w:val="single" w:sz="4" w:space="0" w:color="auto"/>
            </w:tcBorders>
          </w:tcPr>
          <w:p w14:paraId="724CEB6A" w14:textId="779B1A62" w:rsidR="00B91D52" w:rsidRDefault="00B91D52" w:rsidP="00B91D52">
            <w:pPr>
              <w:pStyle w:val="TAC"/>
              <w:rPr>
                <w:ins w:id="165" w:author="Per Lindell" w:date="2022-05-17T14:21:00Z"/>
                <w:szCs w:val="18"/>
                <w:lang w:val="en-US" w:eastAsia="zh-CN"/>
              </w:rPr>
            </w:pPr>
            <w:ins w:id="166" w:author="Per Lindell" w:date="2022-05-17T14:23:00Z">
              <w:r>
                <w:rPr>
                  <w:szCs w:val="18"/>
                  <w:lang w:val="en-US" w:eastAsia="zh-CN"/>
                </w:rPr>
                <w:t>n41</w:t>
              </w:r>
            </w:ins>
          </w:p>
        </w:tc>
        <w:tc>
          <w:tcPr>
            <w:tcW w:w="9124" w:type="dxa"/>
            <w:gridSpan w:val="13"/>
            <w:tcBorders>
              <w:top w:val="single" w:sz="4" w:space="0" w:color="auto"/>
              <w:left w:val="single" w:sz="4" w:space="0" w:color="auto"/>
              <w:bottom w:val="single" w:sz="4" w:space="0" w:color="auto"/>
              <w:right w:val="single" w:sz="4" w:space="0" w:color="auto"/>
            </w:tcBorders>
          </w:tcPr>
          <w:p w14:paraId="0BF03B1F" w14:textId="6E5FBB2D" w:rsidR="00B91D52" w:rsidRDefault="007C09BA" w:rsidP="00B91D52">
            <w:pPr>
              <w:pStyle w:val="TAC"/>
              <w:rPr>
                <w:ins w:id="167" w:author="Per Lindell" w:date="2022-05-17T14:21:00Z"/>
                <w:rFonts w:cs="Arial"/>
                <w:szCs w:val="18"/>
                <w:lang w:eastAsia="sv-SE"/>
              </w:rPr>
            </w:pPr>
            <w:ins w:id="168" w:author="Per Lindell" w:date="2022-05-17T14:39:00Z">
              <w:r>
                <w:rPr>
                  <w:rFonts w:cs="Arial"/>
                  <w:szCs w:val="18"/>
                </w:rPr>
                <w:t xml:space="preserve">See </w:t>
              </w:r>
            </w:ins>
            <w:ins w:id="169" w:author="Per Lindell" w:date="2022-05-17T14:23:00Z">
              <w:r w:rsidR="00B91D52">
                <w:rPr>
                  <w:rFonts w:cs="Arial"/>
                  <w:szCs w:val="18"/>
                </w:rPr>
                <w:t>n41 channel bandwidths in Table 5.3.5-1</w:t>
              </w:r>
            </w:ins>
          </w:p>
        </w:tc>
        <w:tc>
          <w:tcPr>
            <w:tcW w:w="1553" w:type="dxa"/>
            <w:tcBorders>
              <w:top w:val="nil"/>
              <w:left w:val="single" w:sz="4" w:space="0" w:color="auto"/>
              <w:bottom w:val="single" w:sz="4" w:space="0" w:color="auto"/>
              <w:right w:val="single" w:sz="4" w:space="0" w:color="auto"/>
            </w:tcBorders>
            <w:shd w:val="clear" w:color="auto" w:fill="auto"/>
          </w:tcPr>
          <w:p w14:paraId="1A18C03F" w14:textId="6110EEE0" w:rsidR="00B91D52" w:rsidRPr="00A1115A" w:rsidRDefault="00B91D52" w:rsidP="00B91D52">
            <w:pPr>
              <w:pStyle w:val="TAC"/>
              <w:rPr>
                <w:ins w:id="170" w:author="Per Lindell" w:date="2022-05-17T14:21:00Z"/>
                <w:szCs w:val="18"/>
                <w:lang w:val="en-US" w:eastAsia="zh-CN"/>
              </w:rPr>
            </w:pPr>
            <w:ins w:id="171" w:author="Per Lindell" w:date="2022-05-17T14:23:00Z">
              <w:r>
                <w:rPr>
                  <w:szCs w:val="18"/>
                  <w:lang w:val="en-US" w:eastAsia="zh-CN"/>
                </w:rPr>
                <w:t>4 and 5</w:t>
              </w:r>
            </w:ins>
          </w:p>
        </w:tc>
      </w:tr>
      <w:tr w:rsidR="00B91D52" w:rsidRPr="00A1115A" w14:paraId="6C965047" w14:textId="77777777" w:rsidTr="00B91D52">
        <w:trPr>
          <w:trHeight w:val="187"/>
          <w:ins w:id="172" w:author="Per Lindell" w:date="2022-05-17T14:21:00Z"/>
        </w:trPr>
        <w:tc>
          <w:tcPr>
            <w:tcW w:w="1716" w:type="dxa"/>
            <w:tcBorders>
              <w:top w:val="nil"/>
              <w:left w:val="single" w:sz="4" w:space="0" w:color="auto"/>
              <w:bottom w:val="single" w:sz="4" w:space="0" w:color="auto"/>
              <w:right w:val="single" w:sz="4" w:space="0" w:color="auto"/>
            </w:tcBorders>
            <w:shd w:val="clear" w:color="auto" w:fill="auto"/>
          </w:tcPr>
          <w:p w14:paraId="74FC5699" w14:textId="77777777" w:rsidR="00B91D52" w:rsidRPr="00A1115A" w:rsidRDefault="00B91D52" w:rsidP="00B91D52">
            <w:pPr>
              <w:pStyle w:val="TAC"/>
              <w:rPr>
                <w:ins w:id="173" w:author="Per Lindell" w:date="2022-05-17T14:21:00Z"/>
                <w:lang w:val="en-US"/>
              </w:rPr>
            </w:pPr>
          </w:p>
        </w:tc>
        <w:tc>
          <w:tcPr>
            <w:tcW w:w="1443" w:type="dxa"/>
            <w:tcBorders>
              <w:top w:val="nil"/>
              <w:left w:val="single" w:sz="4" w:space="0" w:color="auto"/>
              <w:bottom w:val="single" w:sz="4" w:space="0" w:color="auto"/>
              <w:right w:val="single" w:sz="4" w:space="0" w:color="auto"/>
            </w:tcBorders>
            <w:shd w:val="clear" w:color="auto" w:fill="auto"/>
          </w:tcPr>
          <w:p w14:paraId="0F931682" w14:textId="77777777" w:rsidR="00B91D52" w:rsidRPr="00A1115A" w:rsidRDefault="00B91D52" w:rsidP="00B91D52">
            <w:pPr>
              <w:pStyle w:val="TAC"/>
              <w:rPr>
                <w:ins w:id="174" w:author="Per Lindell" w:date="2022-05-17T14:21:00Z"/>
                <w:lang w:val="en-US" w:eastAsia="zh-CN"/>
              </w:rPr>
            </w:pPr>
          </w:p>
        </w:tc>
        <w:tc>
          <w:tcPr>
            <w:tcW w:w="701" w:type="dxa"/>
            <w:tcBorders>
              <w:left w:val="single" w:sz="4" w:space="0" w:color="auto"/>
              <w:right w:val="single" w:sz="4" w:space="0" w:color="auto"/>
            </w:tcBorders>
          </w:tcPr>
          <w:p w14:paraId="18D3347F" w14:textId="61A8EA94" w:rsidR="00B91D52" w:rsidRDefault="00B91D52" w:rsidP="00B91D52">
            <w:pPr>
              <w:pStyle w:val="TAC"/>
              <w:rPr>
                <w:ins w:id="175" w:author="Per Lindell" w:date="2022-05-17T14:21:00Z"/>
                <w:szCs w:val="18"/>
                <w:lang w:val="en-US" w:eastAsia="zh-CN"/>
              </w:rPr>
            </w:pPr>
            <w:ins w:id="176" w:author="Per Lindell" w:date="2022-05-17T14:23:00Z">
              <w:r>
                <w:rPr>
                  <w:szCs w:val="18"/>
                  <w:lang w:val="en-US" w:eastAsia="zh-CN"/>
                </w:rPr>
                <w:t>n41</w:t>
              </w:r>
            </w:ins>
          </w:p>
        </w:tc>
        <w:tc>
          <w:tcPr>
            <w:tcW w:w="9124" w:type="dxa"/>
            <w:gridSpan w:val="13"/>
            <w:tcBorders>
              <w:top w:val="single" w:sz="4" w:space="0" w:color="auto"/>
              <w:left w:val="single" w:sz="4" w:space="0" w:color="auto"/>
              <w:bottom w:val="single" w:sz="4" w:space="0" w:color="auto"/>
              <w:right w:val="single" w:sz="4" w:space="0" w:color="auto"/>
            </w:tcBorders>
          </w:tcPr>
          <w:p w14:paraId="7991B99C" w14:textId="283C1C7D" w:rsidR="00B91D52" w:rsidRDefault="00B91D52" w:rsidP="00B91D52">
            <w:pPr>
              <w:pStyle w:val="TAC"/>
              <w:rPr>
                <w:ins w:id="177" w:author="Per Lindell" w:date="2022-05-17T14:21:00Z"/>
                <w:rFonts w:cs="Arial"/>
                <w:szCs w:val="18"/>
                <w:lang w:eastAsia="sv-SE"/>
              </w:rPr>
            </w:pPr>
            <w:ins w:id="178" w:author="Per Lindell" w:date="2022-05-17T14:23:00Z">
              <w:r>
                <w:rPr>
                  <w:rFonts w:cs="Arial"/>
                  <w:szCs w:val="18"/>
                  <w:lang w:eastAsia="sv-SE"/>
                </w:rPr>
                <w:t>See CA_n41C Bandwidth Combination Set 4 and 5 in Table 5.5A.1-1</w:t>
              </w:r>
            </w:ins>
          </w:p>
        </w:tc>
        <w:tc>
          <w:tcPr>
            <w:tcW w:w="1553" w:type="dxa"/>
            <w:tcBorders>
              <w:top w:val="nil"/>
              <w:left w:val="single" w:sz="4" w:space="0" w:color="auto"/>
              <w:bottom w:val="single" w:sz="4" w:space="0" w:color="auto"/>
              <w:right w:val="single" w:sz="4" w:space="0" w:color="auto"/>
            </w:tcBorders>
            <w:shd w:val="clear" w:color="auto" w:fill="auto"/>
          </w:tcPr>
          <w:p w14:paraId="668A8ED4" w14:textId="77777777" w:rsidR="00B91D52" w:rsidRPr="00A1115A" w:rsidRDefault="00B91D52" w:rsidP="00B91D52">
            <w:pPr>
              <w:pStyle w:val="TAC"/>
              <w:rPr>
                <w:ins w:id="179" w:author="Per Lindell" w:date="2022-05-17T14:21:00Z"/>
                <w:szCs w:val="18"/>
                <w:lang w:val="en-US" w:eastAsia="zh-CN"/>
              </w:rPr>
            </w:pPr>
          </w:p>
        </w:tc>
      </w:tr>
      <w:tr w:rsidR="00B91D52" w:rsidRPr="00A1115A" w14:paraId="360F8F9D" w14:textId="77777777" w:rsidTr="00B91D52">
        <w:trPr>
          <w:trHeight w:val="187"/>
          <w:ins w:id="180" w:author="Per Lindell" w:date="2022-05-17T14:21:00Z"/>
        </w:trPr>
        <w:tc>
          <w:tcPr>
            <w:tcW w:w="1716" w:type="dxa"/>
            <w:tcBorders>
              <w:top w:val="single" w:sz="4" w:space="0" w:color="auto"/>
              <w:left w:val="single" w:sz="4" w:space="0" w:color="auto"/>
              <w:bottom w:val="nil"/>
              <w:right w:val="single" w:sz="4" w:space="0" w:color="auto"/>
            </w:tcBorders>
            <w:shd w:val="clear" w:color="auto" w:fill="auto"/>
          </w:tcPr>
          <w:p w14:paraId="063D3E7A" w14:textId="77777777" w:rsidR="00B91D52" w:rsidRPr="00A1115A" w:rsidRDefault="00B91D52" w:rsidP="00B91D52">
            <w:pPr>
              <w:spacing w:after="0"/>
              <w:jc w:val="center"/>
              <w:rPr>
                <w:ins w:id="181" w:author="Per Lindell" w:date="2022-05-17T14:21:00Z"/>
                <w:lang w:val="en-US"/>
              </w:rPr>
            </w:pPr>
            <w:ins w:id="182" w:author="Per Lindell" w:date="2022-05-17T14:21:00Z">
              <w:r>
                <w:rPr>
                  <w:rFonts w:ascii="Arial" w:hAnsi="Arial" w:cs="Arial"/>
                  <w:sz w:val="18"/>
                  <w:szCs w:val="18"/>
                </w:rPr>
                <w:t>CA_n41(2A-C)</w:t>
              </w:r>
            </w:ins>
          </w:p>
        </w:tc>
        <w:tc>
          <w:tcPr>
            <w:tcW w:w="1443" w:type="dxa"/>
            <w:tcBorders>
              <w:top w:val="single" w:sz="4" w:space="0" w:color="auto"/>
              <w:left w:val="single" w:sz="4" w:space="0" w:color="auto"/>
              <w:bottom w:val="nil"/>
              <w:right w:val="single" w:sz="4" w:space="0" w:color="auto"/>
            </w:tcBorders>
            <w:shd w:val="clear" w:color="auto" w:fill="auto"/>
          </w:tcPr>
          <w:p w14:paraId="769284F1" w14:textId="77777777" w:rsidR="00B91D52" w:rsidRPr="00A1115A" w:rsidRDefault="00B91D52" w:rsidP="00B91D52">
            <w:pPr>
              <w:pStyle w:val="TAC"/>
              <w:rPr>
                <w:ins w:id="183" w:author="Per Lindell" w:date="2022-05-17T14:21:00Z"/>
                <w:lang w:val="en-US" w:eastAsia="zh-CN"/>
              </w:rPr>
            </w:pPr>
            <w:ins w:id="184" w:author="Per Lindell" w:date="2022-05-17T14:21:00Z">
              <w:r>
                <w:rPr>
                  <w:lang w:val="en-US" w:eastAsia="zh-CN"/>
                </w:rPr>
                <w:t>-</w:t>
              </w:r>
            </w:ins>
          </w:p>
        </w:tc>
        <w:tc>
          <w:tcPr>
            <w:tcW w:w="701" w:type="dxa"/>
            <w:tcBorders>
              <w:left w:val="single" w:sz="4" w:space="0" w:color="auto"/>
              <w:right w:val="single" w:sz="4" w:space="0" w:color="auto"/>
            </w:tcBorders>
          </w:tcPr>
          <w:p w14:paraId="6E02FB59" w14:textId="77777777" w:rsidR="00B91D52" w:rsidRDefault="00B91D52" w:rsidP="00B91D52">
            <w:pPr>
              <w:pStyle w:val="TAC"/>
              <w:rPr>
                <w:ins w:id="185" w:author="Per Lindell" w:date="2022-05-17T14:21:00Z"/>
                <w:szCs w:val="18"/>
                <w:lang w:val="en-US" w:eastAsia="zh-CN"/>
              </w:rPr>
            </w:pPr>
            <w:ins w:id="186" w:author="Per Lindell" w:date="2022-05-17T14:21:00Z">
              <w:r>
                <w:rPr>
                  <w:szCs w:val="18"/>
                  <w:lang w:val="en-US" w:eastAsia="zh-CN"/>
                </w:rPr>
                <w:t>n41</w:t>
              </w:r>
            </w:ins>
          </w:p>
        </w:tc>
        <w:tc>
          <w:tcPr>
            <w:tcW w:w="9124" w:type="dxa"/>
            <w:gridSpan w:val="13"/>
            <w:tcBorders>
              <w:top w:val="single" w:sz="4" w:space="0" w:color="auto"/>
              <w:left w:val="single" w:sz="4" w:space="0" w:color="auto"/>
              <w:bottom w:val="single" w:sz="4" w:space="0" w:color="auto"/>
              <w:right w:val="single" w:sz="4" w:space="0" w:color="auto"/>
            </w:tcBorders>
            <w:vAlign w:val="center"/>
          </w:tcPr>
          <w:p w14:paraId="03717175" w14:textId="77777777" w:rsidR="00B91D52" w:rsidRDefault="00B91D52" w:rsidP="00B91D52">
            <w:pPr>
              <w:pStyle w:val="TAC"/>
              <w:rPr>
                <w:ins w:id="187" w:author="Per Lindell" w:date="2022-05-17T14:21:00Z"/>
                <w:rFonts w:cs="Arial"/>
                <w:szCs w:val="18"/>
                <w:lang w:eastAsia="sv-SE"/>
              </w:rPr>
            </w:pPr>
            <w:ins w:id="188" w:author="Per Lindell" w:date="2022-05-17T14:21:00Z">
              <w:r>
                <w:rPr>
                  <w:rFonts w:cs="Arial"/>
                  <w:szCs w:val="18"/>
                </w:rPr>
                <w:t xml:space="preserve">See CA_n41(2A) </w:t>
              </w:r>
              <w:r>
                <w:rPr>
                  <w:rFonts w:cs="Arial"/>
                  <w:szCs w:val="18"/>
                  <w:lang w:eastAsia="sv-SE"/>
                </w:rPr>
                <w:t xml:space="preserve">Bandwidth Combination Set </w:t>
              </w:r>
              <w:r>
                <w:rPr>
                  <w:rFonts w:cs="Arial"/>
                  <w:szCs w:val="18"/>
                </w:rPr>
                <w:t>3</w:t>
              </w:r>
              <w:r>
                <w:rPr>
                  <w:rFonts w:cs="Arial"/>
                  <w:szCs w:val="18"/>
                  <w:lang w:eastAsia="sv-SE"/>
                </w:rPr>
                <w:t xml:space="preserve"> in Table 5.5A.2-1</w:t>
              </w:r>
            </w:ins>
          </w:p>
        </w:tc>
        <w:tc>
          <w:tcPr>
            <w:tcW w:w="1553" w:type="dxa"/>
            <w:tcBorders>
              <w:top w:val="single" w:sz="4" w:space="0" w:color="auto"/>
              <w:left w:val="single" w:sz="4" w:space="0" w:color="auto"/>
              <w:bottom w:val="nil"/>
              <w:right w:val="single" w:sz="4" w:space="0" w:color="auto"/>
            </w:tcBorders>
            <w:shd w:val="clear" w:color="auto" w:fill="auto"/>
          </w:tcPr>
          <w:p w14:paraId="321A4D2D" w14:textId="77777777" w:rsidR="00B91D52" w:rsidRPr="00A1115A" w:rsidRDefault="00B91D52" w:rsidP="00B91D52">
            <w:pPr>
              <w:pStyle w:val="TAC"/>
              <w:rPr>
                <w:ins w:id="189" w:author="Per Lindell" w:date="2022-05-17T14:21:00Z"/>
                <w:szCs w:val="18"/>
                <w:lang w:val="en-US" w:eastAsia="zh-CN"/>
              </w:rPr>
            </w:pPr>
            <w:ins w:id="190" w:author="Per Lindell" w:date="2022-05-17T14:21:00Z">
              <w:r>
                <w:rPr>
                  <w:szCs w:val="18"/>
                  <w:lang w:val="en-US" w:eastAsia="zh-CN"/>
                </w:rPr>
                <w:t>0</w:t>
              </w:r>
            </w:ins>
          </w:p>
        </w:tc>
      </w:tr>
      <w:tr w:rsidR="00B91D52" w:rsidRPr="00A1115A" w14:paraId="1CD1DC95" w14:textId="77777777" w:rsidTr="002130F7">
        <w:trPr>
          <w:trHeight w:val="187"/>
          <w:ins w:id="191" w:author="Per Lindell" w:date="2022-05-17T14:21:00Z"/>
        </w:trPr>
        <w:tc>
          <w:tcPr>
            <w:tcW w:w="1716" w:type="dxa"/>
            <w:tcBorders>
              <w:top w:val="nil"/>
              <w:left w:val="single" w:sz="4" w:space="0" w:color="auto"/>
              <w:bottom w:val="nil"/>
              <w:right w:val="single" w:sz="4" w:space="0" w:color="auto"/>
            </w:tcBorders>
            <w:shd w:val="clear" w:color="auto" w:fill="auto"/>
          </w:tcPr>
          <w:p w14:paraId="0E0552D4" w14:textId="77777777" w:rsidR="00B91D52" w:rsidRPr="00A1115A" w:rsidRDefault="00B91D52" w:rsidP="00B91D52">
            <w:pPr>
              <w:pStyle w:val="TAC"/>
              <w:rPr>
                <w:ins w:id="192" w:author="Per Lindell" w:date="2022-05-17T14:21:00Z"/>
                <w:lang w:val="en-US"/>
              </w:rPr>
            </w:pPr>
          </w:p>
        </w:tc>
        <w:tc>
          <w:tcPr>
            <w:tcW w:w="1443" w:type="dxa"/>
            <w:tcBorders>
              <w:top w:val="nil"/>
              <w:left w:val="single" w:sz="4" w:space="0" w:color="auto"/>
              <w:bottom w:val="nil"/>
              <w:right w:val="single" w:sz="4" w:space="0" w:color="auto"/>
            </w:tcBorders>
            <w:shd w:val="clear" w:color="auto" w:fill="auto"/>
          </w:tcPr>
          <w:p w14:paraId="7D474BDB" w14:textId="77777777" w:rsidR="00B91D52" w:rsidRPr="00A1115A" w:rsidRDefault="00B91D52" w:rsidP="00B91D52">
            <w:pPr>
              <w:pStyle w:val="TAC"/>
              <w:rPr>
                <w:ins w:id="193" w:author="Per Lindell" w:date="2022-05-17T14:21:00Z"/>
                <w:lang w:val="en-US" w:eastAsia="zh-CN"/>
              </w:rPr>
            </w:pPr>
          </w:p>
        </w:tc>
        <w:tc>
          <w:tcPr>
            <w:tcW w:w="701" w:type="dxa"/>
            <w:tcBorders>
              <w:left w:val="single" w:sz="4" w:space="0" w:color="auto"/>
              <w:right w:val="single" w:sz="4" w:space="0" w:color="auto"/>
            </w:tcBorders>
          </w:tcPr>
          <w:p w14:paraId="3335FD48" w14:textId="77777777" w:rsidR="00B91D52" w:rsidRDefault="00B91D52" w:rsidP="00B91D52">
            <w:pPr>
              <w:pStyle w:val="TAC"/>
              <w:rPr>
                <w:ins w:id="194" w:author="Per Lindell" w:date="2022-05-17T14:21:00Z"/>
                <w:szCs w:val="18"/>
                <w:lang w:val="en-US" w:eastAsia="zh-CN"/>
              </w:rPr>
            </w:pPr>
            <w:ins w:id="195" w:author="Per Lindell" w:date="2022-05-17T14:21:00Z">
              <w:r>
                <w:rPr>
                  <w:szCs w:val="18"/>
                  <w:lang w:val="en-US" w:eastAsia="zh-CN"/>
                </w:rPr>
                <w:t>n41</w:t>
              </w:r>
            </w:ins>
          </w:p>
        </w:tc>
        <w:tc>
          <w:tcPr>
            <w:tcW w:w="9124" w:type="dxa"/>
            <w:gridSpan w:val="13"/>
            <w:tcBorders>
              <w:top w:val="single" w:sz="4" w:space="0" w:color="auto"/>
              <w:left w:val="single" w:sz="4" w:space="0" w:color="auto"/>
              <w:bottom w:val="single" w:sz="4" w:space="0" w:color="auto"/>
              <w:right w:val="single" w:sz="4" w:space="0" w:color="auto"/>
            </w:tcBorders>
            <w:vAlign w:val="center"/>
          </w:tcPr>
          <w:p w14:paraId="39427C36" w14:textId="77777777" w:rsidR="00B91D52" w:rsidRDefault="00B91D52" w:rsidP="00B91D52">
            <w:pPr>
              <w:pStyle w:val="TAC"/>
              <w:rPr>
                <w:ins w:id="196" w:author="Per Lindell" w:date="2022-05-17T14:21:00Z"/>
                <w:rFonts w:cs="Arial"/>
                <w:szCs w:val="18"/>
                <w:lang w:eastAsia="sv-SE"/>
              </w:rPr>
            </w:pPr>
            <w:ins w:id="197" w:author="Per Lindell" w:date="2022-05-17T14:21:00Z">
              <w:r>
                <w:rPr>
                  <w:rFonts w:cs="Arial"/>
                  <w:szCs w:val="18"/>
                </w:rPr>
                <w:t xml:space="preserve">See CA_n41C </w:t>
              </w:r>
              <w:r>
                <w:rPr>
                  <w:rFonts w:cs="Arial"/>
                  <w:szCs w:val="18"/>
                  <w:lang w:eastAsia="sv-SE"/>
                </w:rPr>
                <w:t xml:space="preserve">Bandwidth Combination Set </w:t>
              </w:r>
              <w:r>
                <w:rPr>
                  <w:rFonts w:cs="Arial"/>
                  <w:szCs w:val="18"/>
                </w:rPr>
                <w:t>1</w:t>
              </w:r>
              <w:r>
                <w:rPr>
                  <w:rFonts w:cs="Arial"/>
                  <w:szCs w:val="18"/>
                  <w:lang w:eastAsia="sv-SE"/>
                </w:rPr>
                <w:t xml:space="preserve"> in Table 5.5A.1-1</w:t>
              </w:r>
            </w:ins>
          </w:p>
        </w:tc>
        <w:tc>
          <w:tcPr>
            <w:tcW w:w="1553" w:type="dxa"/>
            <w:tcBorders>
              <w:top w:val="nil"/>
              <w:left w:val="single" w:sz="4" w:space="0" w:color="auto"/>
              <w:bottom w:val="single" w:sz="4" w:space="0" w:color="auto"/>
              <w:right w:val="single" w:sz="4" w:space="0" w:color="auto"/>
            </w:tcBorders>
            <w:shd w:val="clear" w:color="auto" w:fill="auto"/>
          </w:tcPr>
          <w:p w14:paraId="46A40147" w14:textId="77777777" w:rsidR="00B91D52" w:rsidRPr="00A1115A" w:rsidRDefault="00B91D52" w:rsidP="00B91D52">
            <w:pPr>
              <w:pStyle w:val="TAC"/>
              <w:rPr>
                <w:ins w:id="198" w:author="Per Lindell" w:date="2022-05-17T14:21:00Z"/>
                <w:szCs w:val="18"/>
                <w:lang w:val="en-US" w:eastAsia="zh-CN"/>
              </w:rPr>
            </w:pPr>
          </w:p>
        </w:tc>
      </w:tr>
      <w:tr w:rsidR="00B91D52" w:rsidRPr="00A1115A" w14:paraId="2C3D65F4" w14:textId="77777777" w:rsidTr="002130F7">
        <w:trPr>
          <w:trHeight w:val="187"/>
          <w:ins w:id="199" w:author="Per Lindell" w:date="2022-05-17T14:21:00Z"/>
        </w:trPr>
        <w:tc>
          <w:tcPr>
            <w:tcW w:w="1716" w:type="dxa"/>
            <w:tcBorders>
              <w:top w:val="nil"/>
              <w:left w:val="single" w:sz="4" w:space="0" w:color="auto"/>
              <w:bottom w:val="nil"/>
              <w:right w:val="single" w:sz="4" w:space="0" w:color="auto"/>
            </w:tcBorders>
            <w:shd w:val="clear" w:color="auto" w:fill="auto"/>
          </w:tcPr>
          <w:p w14:paraId="3A080729" w14:textId="77777777" w:rsidR="00B91D52" w:rsidRPr="00A1115A" w:rsidRDefault="00B91D52" w:rsidP="00B91D52">
            <w:pPr>
              <w:pStyle w:val="TAC"/>
              <w:rPr>
                <w:ins w:id="200" w:author="Per Lindell" w:date="2022-05-17T14:21:00Z"/>
                <w:lang w:val="en-US"/>
              </w:rPr>
            </w:pPr>
          </w:p>
        </w:tc>
        <w:tc>
          <w:tcPr>
            <w:tcW w:w="1443" w:type="dxa"/>
            <w:tcBorders>
              <w:top w:val="nil"/>
              <w:left w:val="single" w:sz="4" w:space="0" w:color="auto"/>
              <w:bottom w:val="nil"/>
              <w:right w:val="single" w:sz="4" w:space="0" w:color="auto"/>
            </w:tcBorders>
            <w:shd w:val="clear" w:color="auto" w:fill="auto"/>
          </w:tcPr>
          <w:p w14:paraId="6107913A" w14:textId="77777777" w:rsidR="00B91D52" w:rsidRPr="00A1115A" w:rsidRDefault="00B91D52" w:rsidP="00B91D52">
            <w:pPr>
              <w:pStyle w:val="TAC"/>
              <w:rPr>
                <w:ins w:id="201" w:author="Per Lindell" w:date="2022-05-17T14:21:00Z"/>
                <w:lang w:val="en-US" w:eastAsia="zh-CN"/>
              </w:rPr>
            </w:pPr>
          </w:p>
        </w:tc>
        <w:tc>
          <w:tcPr>
            <w:tcW w:w="701" w:type="dxa"/>
            <w:tcBorders>
              <w:left w:val="single" w:sz="4" w:space="0" w:color="auto"/>
              <w:right w:val="single" w:sz="4" w:space="0" w:color="auto"/>
            </w:tcBorders>
          </w:tcPr>
          <w:p w14:paraId="7A5B3608" w14:textId="77777777" w:rsidR="00B91D52" w:rsidRDefault="00B91D52" w:rsidP="00B91D52">
            <w:pPr>
              <w:pStyle w:val="TAC"/>
              <w:rPr>
                <w:ins w:id="202" w:author="Per Lindell" w:date="2022-05-17T14:21:00Z"/>
                <w:szCs w:val="18"/>
                <w:lang w:val="en-US" w:eastAsia="zh-CN"/>
              </w:rPr>
            </w:pPr>
            <w:ins w:id="203" w:author="Per Lindell" w:date="2022-05-17T14:21:00Z">
              <w:r>
                <w:rPr>
                  <w:szCs w:val="18"/>
                  <w:lang w:val="en-US" w:eastAsia="zh-CN"/>
                </w:rPr>
                <w:t>n41</w:t>
              </w:r>
            </w:ins>
          </w:p>
        </w:tc>
        <w:tc>
          <w:tcPr>
            <w:tcW w:w="9124" w:type="dxa"/>
            <w:gridSpan w:val="13"/>
            <w:tcBorders>
              <w:top w:val="single" w:sz="4" w:space="0" w:color="auto"/>
              <w:left w:val="single" w:sz="4" w:space="0" w:color="auto"/>
              <w:bottom w:val="single" w:sz="4" w:space="0" w:color="auto"/>
              <w:right w:val="single" w:sz="4" w:space="0" w:color="auto"/>
            </w:tcBorders>
            <w:vAlign w:val="center"/>
          </w:tcPr>
          <w:p w14:paraId="1834DA8D" w14:textId="77777777" w:rsidR="00B91D52" w:rsidRDefault="00B91D52" w:rsidP="00B91D52">
            <w:pPr>
              <w:pStyle w:val="TAC"/>
              <w:rPr>
                <w:ins w:id="204" w:author="Per Lindell" w:date="2022-05-17T14:21:00Z"/>
                <w:rFonts w:cs="Arial"/>
                <w:szCs w:val="18"/>
                <w:lang w:eastAsia="sv-SE"/>
              </w:rPr>
            </w:pPr>
            <w:ins w:id="205" w:author="Per Lindell" w:date="2022-05-17T14:21:00Z">
              <w:r>
                <w:rPr>
                  <w:rFonts w:cs="Arial"/>
                  <w:szCs w:val="18"/>
                </w:rPr>
                <w:t xml:space="preserve">See CA_n41(2A) </w:t>
              </w:r>
              <w:r>
                <w:rPr>
                  <w:rFonts w:cs="Arial"/>
                  <w:szCs w:val="18"/>
                  <w:lang w:eastAsia="sv-SE"/>
                </w:rPr>
                <w:t xml:space="preserve">Bandwidth Combination Set </w:t>
              </w:r>
              <w:r>
                <w:rPr>
                  <w:rFonts w:cs="Arial"/>
                  <w:szCs w:val="18"/>
                </w:rPr>
                <w:t>4 and 5</w:t>
              </w:r>
              <w:r>
                <w:rPr>
                  <w:rFonts w:cs="Arial"/>
                  <w:szCs w:val="18"/>
                  <w:lang w:eastAsia="sv-SE"/>
                </w:rPr>
                <w:t xml:space="preserve"> in Table 5.5A.2-1</w:t>
              </w:r>
            </w:ins>
          </w:p>
        </w:tc>
        <w:tc>
          <w:tcPr>
            <w:tcW w:w="1553" w:type="dxa"/>
            <w:tcBorders>
              <w:top w:val="single" w:sz="4" w:space="0" w:color="auto"/>
              <w:left w:val="single" w:sz="4" w:space="0" w:color="auto"/>
              <w:bottom w:val="nil"/>
              <w:right w:val="single" w:sz="4" w:space="0" w:color="auto"/>
            </w:tcBorders>
            <w:shd w:val="clear" w:color="auto" w:fill="auto"/>
          </w:tcPr>
          <w:p w14:paraId="3EB120A0" w14:textId="77777777" w:rsidR="00B91D52" w:rsidRPr="00A1115A" w:rsidRDefault="00B91D52" w:rsidP="00B91D52">
            <w:pPr>
              <w:pStyle w:val="TAC"/>
              <w:rPr>
                <w:ins w:id="206" w:author="Per Lindell" w:date="2022-05-17T14:21:00Z"/>
                <w:szCs w:val="18"/>
                <w:lang w:val="en-US" w:eastAsia="zh-CN"/>
              </w:rPr>
            </w:pPr>
            <w:ins w:id="207" w:author="Per Lindell" w:date="2022-05-17T14:21:00Z">
              <w:r>
                <w:rPr>
                  <w:szCs w:val="18"/>
                  <w:lang w:val="en-US" w:eastAsia="zh-CN"/>
                </w:rPr>
                <w:t>4 and 5</w:t>
              </w:r>
            </w:ins>
          </w:p>
        </w:tc>
      </w:tr>
      <w:tr w:rsidR="00B91D52" w:rsidRPr="00A1115A" w14:paraId="1736AE7C" w14:textId="77777777" w:rsidTr="002130F7">
        <w:trPr>
          <w:trHeight w:val="187"/>
          <w:ins w:id="208" w:author="Per Lindell" w:date="2022-05-17T14:21:00Z"/>
        </w:trPr>
        <w:tc>
          <w:tcPr>
            <w:tcW w:w="1716" w:type="dxa"/>
            <w:tcBorders>
              <w:top w:val="nil"/>
              <w:left w:val="single" w:sz="4" w:space="0" w:color="auto"/>
              <w:bottom w:val="single" w:sz="4" w:space="0" w:color="auto"/>
              <w:right w:val="single" w:sz="4" w:space="0" w:color="auto"/>
            </w:tcBorders>
            <w:shd w:val="clear" w:color="auto" w:fill="auto"/>
          </w:tcPr>
          <w:p w14:paraId="4A7D1496" w14:textId="77777777" w:rsidR="00B91D52" w:rsidRPr="00A1115A" w:rsidRDefault="00B91D52" w:rsidP="00B91D52">
            <w:pPr>
              <w:pStyle w:val="TAC"/>
              <w:rPr>
                <w:ins w:id="209" w:author="Per Lindell" w:date="2022-05-17T14:21:00Z"/>
                <w:lang w:val="en-US"/>
              </w:rPr>
            </w:pPr>
          </w:p>
        </w:tc>
        <w:tc>
          <w:tcPr>
            <w:tcW w:w="1443" w:type="dxa"/>
            <w:tcBorders>
              <w:top w:val="nil"/>
              <w:left w:val="single" w:sz="4" w:space="0" w:color="auto"/>
              <w:bottom w:val="single" w:sz="4" w:space="0" w:color="auto"/>
              <w:right w:val="single" w:sz="4" w:space="0" w:color="auto"/>
            </w:tcBorders>
            <w:shd w:val="clear" w:color="auto" w:fill="auto"/>
          </w:tcPr>
          <w:p w14:paraId="3B8B9B41" w14:textId="77777777" w:rsidR="00B91D52" w:rsidRPr="00A1115A" w:rsidRDefault="00B91D52" w:rsidP="00B91D52">
            <w:pPr>
              <w:pStyle w:val="TAC"/>
              <w:rPr>
                <w:ins w:id="210" w:author="Per Lindell" w:date="2022-05-17T14:21:00Z"/>
                <w:lang w:val="en-US" w:eastAsia="zh-CN"/>
              </w:rPr>
            </w:pPr>
          </w:p>
        </w:tc>
        <w:tc>
          <w:tcPr>
            <w:tcW w:w="701" w:type="dxa"/>
            <w:tcBorders>
              <w:left w:val="single" w:sz="4" w:space="0" w:color="auto"/>
              <w:right w:val="single" w:sz="4" w:space="0" w:color="auto"/>
            </w:tcBorders>
          </w:tcPr>
          <w:p w14:paraId="75CFE181" w14:textId="77777777" w:rsidR="00B91D52" w:rsidRDefault="00B91D52" w:rsidP="00B91D52">
            <w:pPr>
              <w:pStyle w:val="TAC"/>
              <w:rPr>
                <w:ins w:id="211" w:author="Per Lindell" w:date="2022-05-17T14:21:00Z"/>
                <w:szCs w:val="18"/>
                <w:lang w:val="en-US" w:eastAsia="zh-CN"/>
              </w:rPr>
            </w:pPr>
            <w:ins w:id="212" w:author="Per Lindell" w:date="2022-05-17T14:21:00Z">
              <w:r>
                <w:rPr>
                  <w:szCs w:val="18"/>
                  <w:lang w:val="en-US" w:eastAsia="zh-CN"/>
                </w:rPr>
                <w:t>n41</w:t>
              </w:r>
            </w:ins>
          </w:p>
        </w:tc>
        <w:tc>
          <w:tcPr>
            <w:tcW w:w="9124" w:type="dxa"/>
            <w:gridSpan w:val="13"/>
            <w:tcBorders>
              <w:top w:val="single" w:sz="4" w:space="0" w:color="auto"/>
              <w:left w:val="single" w:sz="4" w:space="0" w:color="auto"/>
              <w:bottom w:val="single" w:sz="4" w:space="0" w:color="auto"/>
              <w:right w:val="single" w:sz="4" w:space="0" w:color="auto"/>
            </w:tcBorders>
            <w:vAlign w:val="center"/>
          </w:tcPr>
          <w:p w14:paraId="430B0A59" w14:textId="77777777" w:rsidR="00B91D52" w:rsidRDefault="00B91D52" w:rsidP="00B91D52">
            <w:pPr>
              <w:pStyle w:val="TAC"/>
              <w:rPr>
                <w:ins w:id="213" w:author="Per Lindell" w:date="2022-05-17T14:21:00Z"/>
                <w:rFonts w:cs="Arial"/>
                <w:szCs w:val="18"/>
                <w:lang w:eastAsia="sv-SE"/>
              </w:rPr>
            </w:pPr>
            <w:ins w:id="214" w:author="Per Lindell" w:date="2022-05-17T14:21:00Z">
              <w:r>
                <w:rPr>
                  <w:rFonts w:cs="Arial"/>
                  <w:szCs w:val="18"/>
                </w:rPr>
                <w:t xml:space="preserve">See CA_n41C </w:t>
              </w:r>
              <w:r>
                <w:rPr>
                  <w:rFonts w:cs="Arial"/>
                  <w:szCs w:val="18"/>
                  <w:lang w:eastAsia="sv-SE"/>
                </w:rPr>
                <w:t xml:space="preserve">Bandwidth Combination Set </w:t>
              </w:r>
              <w:r>
                <w:rPr>
                  <w:rFonts w:cs="Arial"/>
                  <w:szCs w:val="18"/>
                </w:rPr>
                <w:t>4 and 5</w:t>
              </w:r>
              <w:r>
                <w:rPr>
                  <w:rFonts w:cs="Arial"/>
                  <w:szCs w:val="18"/>
                  <w:lang w:eastAsia="sv-SE"/>
                </w:rPr>
                <w:t xml:space="preserve"> in Table 5.5A.1-1</w:t>
              </w:r>
            </w:ins>
          </w:p>
        </w:tc>
        <w:tc>
          <w:tcPr>
            <w:tcW w:w="1553" w:type="dxa"/>
            <w:tcBorders>
              <w:top w:val="nil"/>
              <w:left w:val="single" w:sz="4" w:space="0" w:color="auto"/>
              <w:bottom w:val="single" w:sz="4" w:space="0" w:color="auto"/>
              <w:right w:val="single" w:sz="4" w:space="0" w:color="auto"/>
            </w:tcBorders>
            <w:shd w:val="clear" w:color="auto" w:fill="auto"/>
          </w:tcPr>
          <w:p w14:paraId="1998D52C" w14:textId="77777777" w:rsidR="00B91D52" w:rsidRPr="00A1115A" w:rsidRDefault="00B91D52" w:rsidP="00B91D52">
            <w:pPr>
              <w:pStyle w:val="TAC"/>
              <w:rPr>
                <w:ins w:id="215" w:author="Per Lindell" w:date="2022-05-17T14:21:00Z"/>
                <w:szCs w:val="18"/>
                <w:lang w:val="en-US" w:eastAsia="zh-CN"/>
              </w:rPr>
            </w:pPr>
          </w:p>
        </w:tc>
      </w:tr>
      <w:tr w:rsidR="00B91D52" w:rsidRPr="00A1115A" w14:paraId="509F0981" w14:textId="77777777" w:rsidTr="0035062E">
        <w:trPr>
          <w:trHeight w:val="187"/>
        </w:trPr>
        <w:tc>
          <w:tcPr>
            <w:tcW w:w="1716" w:type="dxa"/>
            <w:vMerge w:val="restart"/>
            <w:tcBorders>
              <w:top w:val="single" w:sz="4" w:space="0" w:color="auto"/>
              <w:left w:val="single" w:sz="4" w:space="0" w:color="auto"/>
              <w:right w:val="single" w:sz="4" w:space="0" w:color="auto"/>
            </w:tcBorders>
            <w:shd w:val="clear" w:color="auto" w:fill="auto"/>
          </w:tcPr>
          <w:p w14:paraId="2AA8D5DD" w14:textId="77777777" w:rsidR="00B91D52" w:rsidRPr="00A1115A" w:rsidRDefault="00B91D52" w:rsidP="00B91D52">
            <w:pPr>
              <w:pStyle w:val="TAC"/>
              <w:rPr>
                <w:szCs w:val="18"/>
                <w:lang w:val="en-US" w:eastAsia="zh-CN"/>
              </w:rPr>
            </w:pPr>
            <w:r w:rsidRPr="00A1115A">
              <w:rPr>
                <w:lang w:val="en-US"/>
              </w:rPr>
              <w:t>CA_n48(A-B)</w:t>
            </w:r>
          </w:p>
        </w:tc>
        <w:tc>
          <w:tcPr>
            <w:tcW w:w="1443" w:type="dxa"/>
            <w:tcBorders>
              <w:top w:val="single" w:sz="4" w:space="0" w:color="auto"/>
              <w:left w:val="single" w:sz="4" w:space="0" w:color="auto"/>
              <w:bottom w:val="nil"/>
              <w:right w:val="single" w:sz="4" w:space="0" w:color="auto"/>
            </w:tcBorders>
            <w:shd w:val="clear" w:color="auto" w:fill="auto"/>
          </w:tcPr>
          <w:p w14:paraId="2A214C2A" w14:textId="77777777" w:rsidR="00B91D52" w:rsidRPr="00A1115A" w:rsidRDefault="00B91D52" w:rsidP="00B91D52">
            <w:pPr>
              <w:pStyle w:val="TAC"/>
              <w:rPr>
                <w:szCs w:val="18"/>
                <w:lang w:val="en-US" w:eastAsia="zh-CN"/>
              </w:rPr>
            </w:pPr>
            <w:r w:rsidRPr="00A1115A">
              <w:rPr>
                <w:lang w:val="en-US" w:eastAsia="zh-CN"/>
              </w:rPr>
              <w:t>CA_n48B</w:t>
            </w:r>
          </w:p>
        </w:tc>
        <w:tc>
          <w:tcPr>
            <w:tcW w:w="701" w:type="dxa"/>
            <w:tcBorders>
              <w:left w:val="single" w:sz="4" w:space="0" w:color="auto"/>
              <w:right w:val="single" w:sz="4" w:space="0" w:color="auto"/>
            </w:tcBorders>
          </w:tcPr>
          <w:p w14:paraId="5A73A8AB" w14:textId="77777777" w:rsidR="00B91D52" w:rsidRPr="00A1115A" w:rsidRDefault="00B91D52" w:rsidP="00B91D52">
            <w:pPr>
              <w:pStyle w:val="TAC"/>
              <w:rPr>
                <w:szCs w:val="18"/>
                <w:lang w:val="en-US" w:eastAsia="zh-CN"/>
              </w:rPr>
            </w:pPr>
            <w:r>
              <w:rPr>
                <w:szCs w:val="18"/>
                <w:lang w:val="en-US" w:eastAsia="zh-CN"/>
              </w:rPr>
              <w:t>n48</w:t>
            </w:r>
          </w:p>
        </w:tc>
        <w:tc>
          <w:tcPr>
            <w:tcW w:w="701" w:type="dxa"/>
            <w:tcBorders>
              <w:top w:val="single" w:sz="4" w:space="0" w:color="auto"/>
              <w:left w:val="single" w:sz="4" w:space="0" w:color="auto"/>
              <w:bottom w:val="single" w:sz="4" w:space="0" w:color="auto"/>
              <w:right w:val="single" w:sz="4" w:space="0" w:color="auto"/>
            </w:tcBorders>
          </w:tcPr>
          <w:p w14:paraId="221A97EB" w14:textId="77777777" w:rsidR="00B91D52" w:rsidRPr="00A1115A" w:rsidRDefault="00B91D52" w:rsidP="00B91D52">
            <w:pPr>
              <w:pStyle w:val="TAC"/>
              <w:rPr>
                <w:szCs w:val="18"/>
                <w:lang w:eastAsia="zh-CN"/>
              </w:rPr>
            </w:pPr>
            <w:r w:rsidRPr="00A1115A">
              <w:rPr>
                <w:rFonts w:hint="eastAsia"/>
                <w:szCs w:val="18"/>
                <w:lang w:eastAsia="zh-CN"/>
              </w:rPr>
              <w:t>5</w:t>
            </w:r>
          </w:p>
        </w:tc>
        <w:tc>
          <w:tcPr>
            <w:tcW w:w="702" w:type="dxa"/>
            <w:tcBorders>
              <w:top w:val="single" w:sz="4" w:space="0" w:color="auto"/>
              <w:left w:val="single" w:sz="4" w:space="0" w:color="auto"/>
              <w:bottom w:val="single" w:sz="4" w:space="0" w:color="auto"/>
              <w:right w:val="single" w:sz="4" w:space="0" w:color="auto"/>
            </w:tcBorders>
          </w:tcPr>
          <w:p w14:paraId="7142C625" w14:textId="77777777" w:rsidR="00B91D52" w:rsidRPr="00A1115A" w:rsidRDefault="00B91D52" w:rsidP="00B91D52">
            <w:pPr>
              <w:pStyle w:val="TAC"/>
              <w:rPr>
                <w:szCs w:val="18"/>
                <w:lang w:eastAsia="zh-CN"/>
              </w:rPr>
            </w:pPr>
            <w:r w:rsidRPr="00A1115A">
              <w:rPr>
                <w:szCs w:val="18"/>
                <w:lang w:eastAsia="zh-CN"/>
              </w:rPr>
              <w:t>10</w:t>
            </w:r>
          </w:p>
        </w:tc>
        <w:tc>
          <w:tcPr>
            <w:tcW w:w="702" w:type="dxa"/>
            <w:tcBorders>
              <w:top w:val="single" w:sz="4" w:space="0" w:color="auto"/>
              <w:left w:val="single" w:sz="4" w:space="0" w:color="auto"/>
              <w:bottom w:val="single" w:sz="4" w:space="0" w:color="auto"/>
              <w:right w:val="single" w:sz="4" w:space="0" w:color="auto"/>
            </w:tcBorders>
          </w:tcPr>
          <w:p w14:paraId="29B866FD" w14:textId="77777777" w:rsidR="00B91D52" w:rsidRPr="00A1115A" w:rsidRDefault="00B91D52" w:rsidP="00B91D52">
            <w:pPr>
              <w:pStyle w:val="TAC"/>
              <w:rPr>
                <w:szCs w:val="18"/>
                <w:lang w:eastAsia="zh-CN"/>
              </w:rPr>
            </w:pPr>
            <w:r w:rsidRPr="00A1115A">
              <w:rPr>
                <w:szCs w:val="18"/>
                <w:lang w:eastAsia="zh-CN"/>
              </w:rPr>
              <w:t>15</w:t>
            </w:r>
          </w:p>
        </w:tc>
        <w:tc>
          <w:tcPr>
            <w:tcW w:w="702" w:type="dxa"/>
            <w:tcBorders>
              <w:top w:val="single" w:sz="4" w:space="0" w:color="auto"/>
              <w:left w:val="single" w:sz="4" w:space="0" w:color="auto"/>
              <w:bottom w:val="single" w:sz="4" w:space="0" w:color="auto"/>
              <w:right w:val="single" w:sz="4" w:space="0" w:color="auto"/>
            </w:tcBorders>
          </w:tcPr>
          <w:p w14:paraId="2253C0F8" w14:textId="77777777" w:rsidR="00B91D52" w:rsidRPr="00A1115A" w:rsidRDefault="00B91D52" w:rsidP="00B91D52">
            <w:pPr>
              <w:pStyle w:val="TAC"/>
              <w:rPr>
                <w:szCs w:val="18"/>
                <w:lang w:eastAsia="zh-CN"/>
              </w:rPr>
            </w:pPr>
            <w:r w:rsidRPr="00A1115A">
              <w:rPr>
                <w:szCs w:val="18"/>
                <w:lang w:eastAsia="zh-CN"/>
              </w:rPr>
              <w:t>20</w:t>
            </w:r>
          </w:p>
        </w:tc>
        <w:tc>
          <w:tcPr>
            <w:tcW w:w="702" w:type="dxa"/>
            <w:tcBorders>
              <w:top w:val="single" w:sz="4" w:space="0" w:color="auto"/>
              <w:left w:val="single" w:sz="4" w:space="0" w:color="auto"/>
              <w:bottom w:val="single" w:sz="4" w:space="0" w:color="auto"/>
              <w:right w:val="single" w:sz="4" w:space="0" w:color="auto"/>
            </w:tcBorders>
          </w:tcPr>
          <w:p w14:paraId="021EA165" w14:textId="77777777" w:rsidR="00B91D52" w:rsidRPr="00A1115A" w:rsidRDefault="00B91D52" w:rsidP="00B91D52">
            <w:pPr>
              <w:pStyle w:val="TAC"/>
              <w:rPr>
                <w:szCs w:val="18"/>
              </w:rPr>
            </w:pPr>
          </w:p>
        </w:tc>
        <w:tc>
          <w:tcPr>
            <w:tcW w:w="702" w:type="dxa"/>
            <w:tcBorders>
              <w:top w:val="single" w:sz="4" w:space="0" w:color="auto"/>
              <w:left w:val="single" w:sz="4" w:space="0" w:color="auto"/>
              <w:bottom w:val="single" w:sz="4" w:space="0" w:color="auto"/>
              <w:right w:val="single" w:sz="4" w:space="0" w:color="auto"/>
            </w:tcBorders>
          </w:tcPr>
          <w:p w14:paraId="6C22551D" w14:textId="77777777" w:rsidR="00B91D52" w:rsidRPr="00A1115A" w:rsidRDefault="00B91D52" w:rsidP="00B91D52">
            <w:pPr>
              <w:pStyle w:val="TAC"/>
              <w:rPr>
                <w:szCs w:val="18"/>
              </w:rPr>
            </w:pPr>
          </w:p>
        </w:tc>
        <w:tc>
          <w:tcPr>
            <w:tcW w:w="701" w:type="dxa"/>
            <w:tcBorders>
              <w:top w:val="single" w:sz="4" w:space="0" w:color="auto"/>
              <w:left w:val="single" w:sz="4" w:space="0" w:color="auto"/>
              <w:bottom w:val="single" w:sz="4" w:space="0" w:color="auto"/>
              <w:right w:val="single" w:sz="4" w:space="0" w:color="auto"/>
            </w:tcBorders>
          </w:tcPr>
          <w:p w14:paraId="7C2826EE" w14:textId="77777777" w:rsidR="00B91D52" w:rsidRPr="00A1115A" w:rsidRDefault="00B91D52" w:rsidP="00B91D52">
            <w:pPr>
              <w:pStyle w:val="TAC"/>
              <w:rPr>
                <w:szCs w:val="18"/>
                <w:lang w:eastAsia="zh-CN"/>
              </w:rPr>
            </w:pPr>
            <w:r>
              <w:rPr>
                <w:szCs w:val="18"/>
                <w:lang w:eastAsia="zh-CN"/>
              </w:rPr>
              <w:t>40</w:t>
            </w:r>
          </w:p>
        </w:tc>
        <w:tc>
          <w:tcPr>
            <w:tcW w:w="702" w:type="dxa"/>
            <w:tcBorders>
              <w:top w:val="single" w:sz="4" w:space="0" w:color="auto"/>
              <w:left w:val="single" w:sz="4" w:space="0" w:color="auto"/>
              <w:bottom w:val="single" w:sz="4" w:space="0" w:color="auto"/>
              <w:right w:val="single" w:sz="4" w:space="0" w:color="auto"/>
            </w:tcBorders>
          </w:tcPr>
          <w:p w14:paraId="2B6A70DF" w14:textId="77777777" w:rsidR="00B91D52" w:rsidRPr="00A1115A" w:rsidRDefault="00B91D52" w:rsidP="00B91D52">
            <w:pPr>
              <w:pStyle w:val="TAC"/>
              <w:rPr>
                <w:szCs w:val="18"/>
                <w:lang w:eastAsia="zh-CN"/>
              </w:rPr>
            </w:pPr>
            <w:r>
              <w:rPr>
                <w:szCs w:val="18"/>
                <w:lang w:eastAsia="zh-CN"/>
              </w:rPr>
              <w:t>50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2D78F0F5" w14:textId="77777777" w:rsidR="00B91D52" w:rsidRPr="00A1115A" w:rsidRDefault="00B91D52" w:rsidP="00B91D52">
            <w:pPr>
              <w:pStyle w:val="TAC"/>
              <w:rPr>
                <w:szCs w:val="18"/>
                <w:lang w:eastAsia="zh-CN"/>
              </w:rPr>
            </w:pPr>
            <w:r>
              <w:rPr>
                <w:szCs w:val="18"/>
                <w:lang w:eastAsia="zh-CN"/>
              </w:rPr>
              <w:t>60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13C0A798" w14:textId="77777777" w:rsidR="00B91D52" w:rsidRPr="00A1115A" w:rsidRDefault="00B91D52" w:rsidP="00B91D52">
            <w:pPr>
              <w:pStyle w:val="TAC"/>
              <w:rPr>
                <w:szCs w:val="18"/>
                <w:lang w:eastAsia="zh-CN"/>
              </w:rPr>
            </w:pPr>
          </w:p>
        </w:tc>
        <w:tc>
          <w:tcPr>
            <w:tcW w:w="702" w:type="dxa"/>
            <w:tcBorders>
              <w:top w:val="single" w:sz="4" w:space="0" w:color="auto"/>
              <w:left w:val="single" w:sz="4" w:space="0" w:color="auto"/>
              <w:bottom w:val="single" w:sz="4" w:space="0" w:color="auto"/>
              <w:right w:val="single" w:sz="4" w:space="0" w:color="auto"/>
            </w:tcBorders>
          </w:tcPr>
          <w:p w14:paraId="60EA3BB9" w14:textId="77777777" w:rsidR="00B91D52" w:rsidRPr="00A1115A" w:rsidRDefault="00B91D52" w:rsidP="00B91D52">
            <w:pPr>
              <w:pStyle w:val="TAC"/>
              <w:rPr>
                <w:szCs w:val="18"/>
                <w:lang w:eastAsia="zh-CN"/>
              </w:rPr>
            </w:pPr>
            <w:r>
              <w:rPr>
                <w:szCs w:val="18"/>
                <w:lang w:eastAsia="zh-CN"/>
              </w:rPr>
              <w:t>80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15020951" w14:textId="77777777" w:rsidR="00B91D52" w:rsidRPr="00A1115A" w:rsidRDefault="00B91D52" w:rsidP="00B91D52">
            <w:pPr>
              <w:pStyle w:val="TAC"/>
              <w:rPr>
                <w:szCs w:val="18"/>
                <w:lang w:eastAsia="zh-CN"/>
              </w:rPr>
            </w:pPr>
            <w:r>
              <w:rPr>
                <w:szCs w:val="18"/>
                <w:lang w:eastAsia="zh-CN"/>
              </w:rPr>
              <w:t>90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0A2C2B7D" w14:textId="77777777" w:rsidR="00B91D52" w:rsidRPr="00A1115A" w:rsidRDefault="00B91D52" w:rsidP="00B91D52">
            <w:pPr>
              <w:pStyle w:val="TAC"/>
              <w:rPr>
                <w:szCs w:val="18"/>
                <w:lang w:eastAsia="zh-CN"/>
              </w:rPr>
            </w:pPr>
            <w:r>
              <w:rPr>
                <w:szCs w:val="18"/>
                <w:lang w:eastAsia="zh-CN"/>
              </w:rPr>
              <w:t>100</w:t>
            </w:r>
            <w:r w:rsidRPr="00A1115A">
              <w:rPr>
                <w:rFonts w:hint="eastAsia"/>
                <w:vertAlign w:val="superscript"/>
                <w:lang w:val="en-US" w:eastAsia="zh-CN"/>
              </w:rPr>
              <w:t>1</w:t>
            </w:r>
          </w:p>
        </w:tc>
        <w:tc>
          <w:tcPr>
            <w:tcW w:w="1553" w:type="dxa"/>
            <w:tcBorders>
              <w:top w:val="single" w:sz="4" w:space="0" w:color="auto"/>
              <w:left w:val="single" w:sz="4" w:space="0" w:color="auto"/>
              <w:bottom w:val="nil"/>
              <w:right w:val="single" w:sz="4" w:space="0" w:color="auto"/>
            </w:tcBorders>
            <w:shd w:val="clear" w:color="auto" w:fill="auto"/>
          </w:tcPr>
          <w:p w14:paraId="5B8D23B0" w14:textId="77777777" w:rsidR="00B91D52" w:rsidRPr="00A1115A" w:rsidRDefault="00B91D52" w:rsidP="00B91D52">
            <w:pPr>
              <w:pStyle w:val="TAC"/>
              <w:rPr>
                <w:szCs w:val="18"/>
                <w:lang w:val="en-US" w:eastAsia="zh-CN"/>
              </w:rPr>
            </w:pPr>
            <w:r w:rsidRPr="00A1115A">
              <w:rPr>
                <w:rFonts w:hint="eastAsia"/>
                <w:szCs w:val="18"/>
                <w:lang w:val="en-US" w:eastAsia="zh-CN"/>
              </w:rPr>
              <w:t>0</w:t>
            </w:r>
          </w:p>
        </w:tc>
      </w:tr>
      <w:tr w:rsidR="00B91D52" w:rsidRPr="00A1115A" w14:paraId="37EC59A8" w14:textId="77777777" w:rsidTr="0035062E">
        <w:tblPrEx>
          <w:jc w:val="center"/>
        </w:tblPrEx>
        <w:trPr>
          <w:trHeight w:val="187"/>
          <w:jc w:val="center"/>
        </w:trPr>
        <w:tc>
          <w:tcPr>
            <w:tcW w:w="1716" w:type="dxa"/>
            <w:vMerge/>
            <w:tcBorders>
              <w:left w:val="single" w:sz="4" w:space="0" w:color="auto"/>
              <w:right w:val="single" w:sz="4" w:space="0" w:color="auto"/>
            </w:tcBorders>
            <w:shd w:val="clear" w:color="auto" w:fill="auto"/>
          </w:tcPr>
          <w:p w14:paraId="003C694B" w14:textId="77777777" w:rsidR="00B91D52" w:rsidRPr="00A1115A" w:rsidRDefault="00B91D52" w:rsidP="00B91D52">
            <w:pPr>
              <w:pStyle w:val="TAC"/>
              <w:rPr>
                <w:szCs w:val="18"/>
                <w:lang w:eastAsia="zh-CN"/>
              </w:rPr>
            </w:pPr>
          </w:p>
        </w:tc>
        <w:tc>
          <w:tcPr>
            <w:tcW w:w="1443" w:type="dxa"/>
            <w:tcBorders>
              <w:top w:val="nil"/>
              <w:left w:val="single" w:sz="4" w:space="0" w:color="auto"/>
              <w:bottom w:val="single" w:sz="4" w:space="0" w:color="auto"/>
              <w:right w:val="single" w:sz="4" w:space="0" w:color="auto"/>
            </w:tcBorders>
            <w:shd w:val="clear" w:color="auto" w:fill="auto"/>
          </w:tcPr>
          <w:p w14:paraId="28A0040A" w14:textId="77777777" w:rsidR="00B91D52" w:rsidRPr="00A1115A" w:rsidRDefault="00B91D52" w:rsidP="00B91D52">
            <w:pPr>
              <w:pStyle w:val="TAC"/>
              <w:rPr>
                <w:szCs w:val="18"/>
                <w:lang w:eastAsia="zh-CN"/>
              </w:rPr>
            </w:pPr>
          </w:p>
        </w:tc>
        <w:tc>
          <w:tcPr>
            <w:tcW w:w="701" w:type="dxa"/>
            <w:tcBorders>
              <w:left w:val="single" w:sz="4" w:space="0" w:color="auto"/>
              <w:right w:val="single" w:sz="4" w:space="0" w:color="auto"/>
            </w:tcBorders>
          </w:tcPr>
          <w:p w14:paraId="1DC7CA67" w14:textId="77777777" w:rsidR="00B91D52" w:rsidRPr="00A1115A" w:rsidRDefault="00B91D52" w:rsidP="00B91D52">
            <w:pPr>
              <w:pStyle w:val="TAC"/>
              <w:rPr>
                <w:szCs w:val="18"/>
                <w:lang w:val="en-US" w:eastAsia="zh-CN"/>
              </w:rPr>
            </w:pPr>
            <w:r>
              <w:rPr>
                <w:szCs w:val="18"/>
                <w:lang w:val="en-US" w:eastAsia="zh-CN"/>
              </w:rPr>
              <w:t>n48</w:t>
            </w:r>
          </w:p>
        </w:tc>
        <w:tc>
          <w:tcPr>
            <w:tcW w:w="9124" w:type="dxa"/>
            <w:gridSpan w:val="13"/>
            <w:tcBorders>
              <w:top w:val="single" w:sz="4" w:space="0" w:color="auto"/>
              <w:left w:val="single" w:sz="4" w:space="0" w:color="auto"/>
              <w:bottom w:val="single" w:sz="4" w:space="0" w:color="auto"/>
              <w:right w:val="single" w:sz="4" w:space="0" w:color="auto"/>
            </w:tcBorders>
          </w:tcPr>
          <w:p w14:paraId="14ACA052" w14:textId="77777777" w:rsidR="00B91D52" w:rsidRPr="00A1115A" w:rsidRDefault="00B91D52" w:rsidP="00B91D52">
            <w:pPr>
              <w:pStyle w:val="TAC"/>
              <w:rPr>
                <w:szCs w:val="18"/>
                <w:lang w:eastAsia="zh-CN"/>
              </w:rPr>
            </w:pPr>
            <w:r w:rsidRPr="00A1115A">
              <w:t xml:space="preserve">See CA_n48B </w:t>
            </w:r>
            <w:r>
              <w:rPr>
                <w:lang w:eastAsia="zh-CN"/>
              </w:rPr>
              <w:t>B</w:t>
            </w:r>
            <w:r w:rsidRPr="00A1115A">
              <w:rPr>
                <w:lang w:eastAsia="zh-CN"/>
              </w:rPr>
              <w:t xml:space="preserve">andwidth </w:t>
            </w:r>
            <w:r>
              <w:rPr>
                <w:lang w:eastAsia="zh-CN"/>
              </w:rPr>
              <w:t>C</w:t>
            </w:r>
            <w:r w:rsidRPr="00A1115A">
              <w:rPr>
                <w:lang w:eastAsia="zh-CN"/>
              </w:rPr>
              <w:t xml:space="preserve">ombination </w:t>
            </w:r>
            <w:r>
              <w:rPr>
                <w:lang w:eastAsia="zh-CN"/>
              </w:rPr>
              <w:t>S</w:t>
            </w:r>
            <w:r w:rsidRPr="00A1115A">
              <w:rPr>
                <w:lang w:eastAsia="zh-CN"/>
              </w:rPr>
              <w:t>et</w:t>
            </w:r>
            <w:r w:rsidRPr="00A1115A">
              <w:rPr>
                <w:lang w:val="en-US" w:eastAsia="zh-CN"/>
              </w:rPr>
              <w:t xml:space="preserve"> 0</w:t>
            </w:r>
            <w:r w:rsidRPr="00A1115A">
              <w:rPr>
                <w:lang w:eastAsia="zh-CN"/>
              </w:rPr>
              <w:t xml:space="preserve"> in </w:t>
            </w:r>
            <w:r w:rsidRPr="00A1115A">
              <w:t>Table 5.5A.1-1</w:t>
            </w:r>
          </w:p>
        </w:tc>
        <w:tc>
          <w:tcPr>
            <w:tcW w:w="1553" w:type="dxa"/>
            <w:tcBorders>
              <w:top w:val="nil"/>
              <w:left w:val="single" w:sz="4" w:space="0" w:color="auto"/>
              <w:bottom w:val="single" w:sz="4" w:space="0" w:color="auto"/>
              <w:right w:val="single" w:sz="4" w:space="0" w:color="auto"/>
            </w:tcBorders>
            <w:shd w:val="clear" w:color="auto" w:fill="auto"/>
          </w:tcPr>
          <w:p w14:paraId="3D8F2788" w14:textId="77777777" w:rsidR="00B91D52" w:rsidRPr="00A1115A" w:rsidRDefault="00B91D52" w:rsidP="00B91D52">
            <w:pPr>
              <w:pStyle w:val="TAC"/>
              <w:rPr>
                <w:szCs w:val="18"/>
                <w:lang w:val="en-US" w:eastAsia="zh-CN"/>
              </w:rPr>
            </w:pPr>
          </w:p>
        </w:tc>
      </w:tr>
      <w:tr w:rsidR="00B91D52" w:rsidRPr="00A1115A" w14:paraId="086C5559" w14:textId="77777777" w:rsidTr="0035062E">
        <w:trPr>
          <w:trHeight w:val="187"/>
        </w:trPr>
        <w:tc>
          <w:tcPr>
            <w:tcW w:w="1716" w:type="dxa"/>
            <w:vMerge/>
            <w:tcBorders>
              <w:left w:val="single" w:sz="4" w:space="0" w:color="auto"/>
              <w:right w:val="single" w:sz="4" w:space="0" w:color="auto"/>
            </w:tcBorders>
            <w:shd w:val="clear" w:color="auto" w:fill="auto"/>
          </w:tcPr>
          <w:p w14:paraId="0138664A" w14:textId="77777777" w:rsidR="00B91D52" w:rsidRPr="00A1115A" w:rsidRDefault="00B91D52" w:rsidP="00B91D52">
            <w:pPr>
              <w:pStyle w:val="TAC"/>
              <w:rPr>
                <w:szCs w:val="18"/>
                <w:lang w:val="en-US" w:eastAsia="zh-CN"/>
              </w:rPr>
            </w:pPr>
          </w:p>
        </w:tc>
        <w:tc>
          <w:tcPr>
            <w:tcW w:w="1443" w:type="dxa"/>
            <w:tcBorders>
              <w:top w:val="single" w:sz="4" w:space="0" w:color="auto"/>
              <w:left w:val="single" w:sz="4" w:space="0" w:color="auto"/>
              <w:bottom w:val="nil"/>
              <w:right w:val="single" w:sz="4" w:space="0" w:color="auto"/>
            </w:tcBorders>
            <w:shd w:val="clear" w:color="auto" w:fill="auto"/>
          </w:tcPr>
          <w:p w14:paraId="6BB8D9B4" w14:textId="77777777" w:rsidR="00B91D52" w:rsidRPr="00A1115A" w:rsidRDefault="00B91D52" w:rsidP="00B91D52">
            <w:pPr>
              <w:pStyle w:val="TAC"/>
              <w:rPr>
                <w:szCs w:val="18"/>
                <w:lang w:val="en-US" w:eastAsia="zh-CN"/>
              </w:rPr>
            </w:pPr>
            <w:r w:rsidRPr="00A1115A">
              <w:rPr>
                <w:lang w:val="en-US" w:eastAsia="zh-CN"/>
              </w:rPr>
              <w:t>CA_n48B</w:t>
            </w:r>
          </w:p>
        </w:tc>
        <w:tc>
          <w:tcPr>
            <w:tcW w:w="701" w:type="dxa"/>
            <w:tcBorders>
              <w:left w:val="single" w:sz="4" w:space="0" w:color="auto"/>
              <w:right w:val="single" w:sz="4" w:space="0" w:color="auto"/>
            </w:tcBorders>
          </w:tcPr>
          <w:p w14:paraId="2D84D0C5" w14:textId="77777777" w:rsidR="00B91D52" w:rsidRPr="00A1115A" w:rsidRDefault="00B91D52" w:rsidP="00B91D52">
            <w:pPr>
              <w:pStyle w:val="TAC"/>
              <w:rPr>
                <w:szCs w:val="18"/>
                <w:lang w:val="en-US" w:eastAsia="zh-CN"/>
              </w:rPr>
            </w:pPr>
            <w:r>
              <w:rPr>
                <w:szCs w:val="18"/>
                <w:lang w:val="en-US" w:eastAsia="zh-CN"/>
              </w:rPr>
              <w:t>n48</w:t>
            </w:r>
          </w:p>
        </w:tc>
        <w:tc>
          <w:tcPr>
            <w:tcW w:w="701" w:type="dxa"/>
            <w:tcBorders>
              <w:top w:val="single" w:sz="4" w:space="0" w:color="auto"/>
              <w:left w:val="single" w:sz="4" w:space="0" w:color="auto"/>
              <w:bottom w:val="single" w:sz="4" w:space="0" w:color="auto"/>
              <w:right w:val="single" w:sz="4" w:space="0" w:color="auto"/>
            </w:tcBorders>
          </w:tcPr>
          <w:p w14:paraId="5B49D6AE" w14:textId="77777777" w:rsidR="00B91D52" w:rsidRPr="00A1115A" w:rsidRDefault="00B91D52" w:rsidP="00B91D52">
            <w:pPr>
              <w:pStyle w:val="TAC"/>
              <w:rPr>
                <w:szCs w:val="18"/>
                <w:lang w:eastAsia="zh-CN"/>
              </w:rPr>
            </w:pPr>
            <w:r w:rsidRPr="00A1115A">
              <w:rPr>
                <w:rFonts w:hint="eastAsia"/>
                <w:szCs w:val="18"/>
                <w:lang w:eastAsia="zh-CN"/>
              </w:rPr>
              <w:t>5</w:t>
            </w:r>
          </w:p>
        </w:tc>
        <w:tc>
          <w:tcPr>
            <w:tcW w:w="702" w:type="dxa"/>
            <w:tcBorders>
              <w:top w:val="single" w:sz="4" w:space="0" w:color="auto"/>
              <w:left w:val="single" w:sz="4" w:space="0" w:color="auto"/>
              <w:bottom w:val="single" w:sz="4" w:space="0" w:color="auto"/>
              <w:right w:val="single" w:sz="4" w:space="0" w:color="auto"/>
            </w:tcBorders>
          </w:tcPr>
          <w:p w14:paraId="3ABDA522" w14:textId="77777777" w:rsidR="00B91D52" w:rsidRPr="00A1115A" w:rsidRDefault="00B91D52" w:rsidP="00B91D52">
            <w:pPr>
              <w:pStyle w:val="TAC"/>
              <w:rPr>
                <w:szCs w:val="18"/>
                <w:lang w:eastAsia="zh-CN"/>
              </w:rPr>
            </w:pPr>
            <w:r w:rsidRPr="00A1115A">
              <w:rPr>
                <w:szCs w:val="18"/>
                <w:lang w:eastAsia="zh-CN"/>
              </w:rPr>
              <w:t>10</w:t>
            </w:r>
          </w:p>
        </w:tc>
        <w:tc>
          <w:tcPr>
            <w:tcW w:w="702" w:type="dxa"/>
            <w:tcBorders>
              <w:top w:val="single" w:sz="4" w:space="0" w:color="auto"/>
              <w:left w:val="single" w:sz="4" w:space="0" w:color="auto"/>
              <w:bottom w:val="single" w:sz="4" w:space="0" w:color="auto"/>
              <w:right w:val="single" w:sz="4" w:space="0" w:color="auto"/>
            </w:tcBorders>
          </w:tcPr>
          <w:p w14:paraId="1874CD9D" w14:textId="77777777" w:rsidR="00B91D52" w:rsidRPr="00A1115A" w:rsidRDefault="00B91D52" w:rsidP="00B91D52">
            <w:pPr>
              <w:pStyle w:val="TAC"/>
              <w:rPr>
                <w:szCs w:val="18"/>
                <w:lang w:eastAsia="zh-CN"/>
              </w:rPr>
            </w:pPr>
            <w:r w:rsidRPr="00A1115A">
              <w:rPr>
                <w:szCs w:val="18"/>
                <w:lang w:eastAsia="zh-CN"/>
              </w:rPr>
              <w:t>15</w:t>
            </w:r>
          </w:p>
        </w:tc>
        <w:tc>
          <w:tcPr>
            <w:tcW w:w="702" w:type="dxa"/>
            <w:tcBorders>
              <w:top w:val="single" w:sz="4" w:space="0" w:color="auto"/>
              <w:left w:val="single" w:sz="4" w:space="0" w:color="auto"/>
              <w:bottom w:val="single" w:sz="4" w:space="0" w:color="auto"/>
              <w:right w:val="single" w:sz="4" w:space="0" w:color="auto"/>
            </w:tcBorders>
          </w:tcPr>
          <w:p w14:paraId="5400C5B8" w14:textId="77777777" w:rsidR="00B91D52" w:rsidRPr="00A1115A" w:rsidRDefault="00B91D52" w:rsidP="00B91D52">
            <w:pPr>
              <w:pStyle w:val="TAC"/>
              <w:rPr>
                <w:szCs w:val="18"/>
                <w:lang w:eastAsia="zh-CN"/>
              </w:rPr>
            </w:pPr>
            <w:r w:rsidRPr="00A1115A">
              <w:rPr>
                <w:szCs w:val="18"/>
                <w:lang w:eastAsia="zh-CN"/>
              </w:rPr>
              <w:t>20</w:t>
            </w:r>
          </w:p>
        </w:tc>
        <w:tc>
          <w:tcPr>
            <w:tcW w:w="702" w:type="dxa"/>
            <w:tcBorders>
              <w:top w:val="single" w:sz="4" w:space="0" w:color="auto"/>
              <w:left w:val="single" w:sz="4" w:space="0" w:color="auto"/>
              <w:bottom w:val="single" w:sz="4" w:space="0" w:color="auto"/>
              <w:right w:val="single" w:sz="4" w:space="0" w:color="auto"/>
            </w:tcBorders>
          </w:tcPr>
          <w:p w14:paraId="3CADFAD6" w14:textId="77777777" w:rsidR="00B91D52" w:rsidRPr="00A1115A" w:rsidRDefault="00B91D52" w:rsidP="00B91D52">
            <w:pPr>
              <w:pStyle w:val="TAC"/>
              <w:rPr>
                <w:szCs w:val="18"/>
              </w:rPr>
            </w:pPr>
          </w:p>
        </w:tc>
        <w:tc>
          <w:tcPr>
            <w:tcW w:w="702" w:type="dxa"/>
            <w:tcBorders>
              <w:top w:val="single" w:sz="4" w:space="0" w:color="auto"/>
              <w:left w:val="single" w:sz="4" w:space="0" w:color="auto"/>
              <w:bottom w:val="single" w:sz="4" w:space="0" w:color="auto"/>
              <w:right w:val="single" w:sz="4" w:space="0" w:color="auto"/>
            </w:tcBorders>
          </w:tcPr>
          <w:p w14:paraId="797CB928" w14:textId="77777777" w:rsidR="00B91D52" w:rsidRPr="00A1115A" w:rsidRDefault="00B91D52" w:rsidP="00B91D52">
            <w:pPr>
              <w:pStyle w:val="TAC"/>
              <w:rPr>
                <w:szCs w:val="18"/>
              </w:rPr>
            </w:pPr>
            <w:r>
              <w:rPr>
                <w:szCs w:val="18"/>
              </w:rPr>
              <w:t>30</w:t>
            </w:r>
          </w:p>
        </w:tc>
        <w:tc>
          <w:tcPr>
            <w:tcW w:w="701" w:type="dxa"/>
            <w:tcBorders>
              <w:top w:val="single" w:sz="4" w:space="0" w:color="auto"/>
              <w:left w:val="single" w:sz="4" w:space="0" w:color="auto"/>
              <w:bottom w:val="single" w:sz="4" w:space="0" w:color="auto"/>
              <w:right w:val="single" w:sz="4" w:space="0" w:color="auto"/>
            </w:tcBorders>
          </w:tcPr>
          <w:p w14:paraId="40D8366E" w14:textId="77777777" w:rsidR="00B91D52" w:rsidRPr="00A1115A" w:rsidRDefault="00B91D52" w:rsidP="00B91D52">
            <w:pPr>
              <w:pStyle w:val="TAC"/>
              <w:rPr>
                <w:szCs w:val="18"/>
                <w:lang w:eastAsia="zh-CN"/>
              </w:rPr>
            </w:pPr>
            <w:r>
              <w:rPr>
                <w:szCs w:val="18"/>
                <w:lang w:eastAsia="zh-CN"/>
              </w:rPr>
              <w:t>40</w:t>
            </w:r>
          </w:p>
        </w:tc>
        <w:tc>
          <w:tcPr>
            <w:tcW w:w="702" w:type="dxa"/>
            <w:tcBorders>
              <w:top w:val="single" w:sz="4" w:space="0" w:color="auto"/>
              <w:left w:val="single" w:sz="4" w:space="0" w:color="auto"/>
              <w:bottom w:val="single" w:sz="4" w:space="0" w:color="auto"/>
              <w:right w:val="single" w:sz="4" w:space="0" w:color="auto"/>
            </w:tcBorders>
          </w:tcPr>
          <w:p w14:paraId="41AD0063" w14:textId="77777777" w:rsidR="00B91D52" w:rsidRPr="00A1115A" w:rsidRDefault="00B91D52" w:rsidP="00B91D52">
            <w:pPr>
              <w:pStyle w:val="TAC"/>
              <w:rPr>
                <w:szCs w:val="18"/>
                <w:lang w:eastAsia="zh-CN"/>
              </w:rPr>
            </w:pPr>
            <w:r>
              <w:rPr>
                <w:szCs w:val="18"/>
                <w:lang w:eastAsia="zh-CN"/>
              </w:rPr>
              <w:t>50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24F4BB6B" w14:textId="77777777" w:rsidR="00B91D52" w:rsidRPr="00A1115A" w:rsidRDefault="00B91D52" w:rsidP="00B91D52">
            <w:pPr>
              <w:pStyle w:val="TAC"/>
              <w:rPr>
                <w:szCs w:val="18"/>
                <w:lang w:eastAsia="zh-CN"/>
              </w:rPr>
            </w:pPr>
            <w:r>
              <w:rPr>
                <w:szCs w:val="18"/>
                <w:lang w:eastAsia="zh-CN"/>
              </w:rPr>
              <w:t>60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5BC6CF76" w14:textId="77777777" w:rsidR="00B91D52" w:rsidRPr="00A1115A" w:rsidRDefault="00B91D52" w:rsidP="00B91D52">
            <w:pPr>
              <w:pStyle w:val="TAC"/>
              <w:rPr>
                <w:szCs w:val="18"/>
                <w:lang w:eastAsia="zh-CN"/>
              </w:rPr>
            </w:pPr>
            <w:r>
              <w:rPr>
                <w:szCs w:val="18"/>
                <w:lang w:eastAsia="zh-CN"/>
              </w:rPr>
              <w:t>70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7511C8AA" w14:textId="77777777" w:rsidR="00B91D52" w:rsidRPr="00A1115A" w:rsidRDefault="00B91D52" w:rsidP="00B91D52">
            <w:pPr>
              <w:pStyle w:val="TAC"/>
              <w:rPr>
                <w:szCs w:val="18"/>
                <w:lang w:eastAsia="zh-CN"/>
              </w:rPr>
            </w:pPr>
            <w:r>
              <w:rPr>
                <w:szCs w:val="18"/>
                <w:lang w:eastAsia="zh-CN"/>
              </w:rPr>
              <w:t>80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464C2A0D" w14:textId="77777777" w:rsidR="00B91D52" w:rsidRPr="00A1115A" w:rsidRDefault="00B91D52" w:rsidP="00B91D52">
            <w:pPr>
              <w:pStyle w:val="TAC"/>
              <w:rPr>
                <w:szCs w:val="18"/>
                <w:lang w:eastAsia="zh-CN"/>
              </w:rPr>
            </w:pPr>
            <w:r>
              <w:rPr>
                <w:szCs w:val="18"/>
                <w:lang w:eastAsia="zh-CN"/>
              </w:rPr>
              <w:t>90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72F61E25" w14:textId="77777777" w:rsidR="00B91D52" w:rsidRPr="00A1115A" w:rsidRDefault="00B91D52" w:rsidP="00B91D52">
            <w:pPr>
              <w:pStyle w:val="TAC"/>
              <w:rPr>
                <w:szCs w:val="18"/>
                <w:lang w:eastAsia="zh-CN"/>
              </w:rPr>
            </w:pPr>
            <w:r>
              <w:rPr>
                <w:szCs w:val="18"/>
                <w:lang w:eastAsia="zh-CN"/>
              </w:rPr>
              <w:t>100</w:t>
            </w:r>
            <w:r w:rsidRPr="00A1115A">
              <w:rPr>
                <w:rFonts w:hint="eastAsia"/>
                <w:vertAlign w:val="superscript"/>
                <w:lang w:val="en-US" w:eastAsia="zh-CN"/>
              </w:rPr>
              <w:t>1</w:t>
            </w:r>
          </w:p>
        </w:tc>
        <w:tc>
          <w:tcPr>
            <w:tcW w:w="1553" w:type="dxa"/>
            <w:tcBorders>
              <w:top w:val="single" w:sz="4" w:space="0" w:color="auto"/>
              <w:left w:val="single" w:sz="4" w:space="0" w:color="auto"/>
              <w:bottom w:val="nil"/>
              <w:right w:val="single" w:sz="4" w:space="0" w:color="auto"/>
            </w:tcBorders>
            <w:shd w:val="clear" w:color="auto" w:fill="auto"/>
          </w:tcPr>
          <w:p w14:paraId="66EF6115" w14:textId="77777777" w:rsidR="00B91D52" w:rsidRPr="00A1115A" w:rsidRDefault="00B91D52" w:rsidP="00B91D52">
            <w:pPr>
              <w:pStyle w:val="TAC"/>
              <w:rPr>
                <w:szCs w:val="18"/>
                <w:lang w:val="en-US" w:eastAsia="zh-CN"/>
              </w:rPr>
            </w:pPr>
            <w:r>
              <w:rPr>
                <w:szCs w:val="18"/>
                <w:lang w:val="en-US" w:eastAsia="zh-CN"/>
              </w:rPr>
              <w:t>1</w:t>
            </w:r>
          </w:p>
        </w:tc>
      </w:tr>
      <w:tr w:rsidR="00B91D52" w:rsidRPr="00A1115A" w14:paraId="18C7A33F" w14:textId="77777777" w:rsidTr="0035062E">
        <w:tblPrEx>
          <w:jc w:val="center"/>
        </w:tblPrEx>
        <w:trPr>
          <w:trHeight w:val="187"/>
          <w:jc w:val="center"/>
        </w:trPr>
        <w:tc>
          <w:tcPr>
            <w:tcW w:w="1716" w:type="dxa"/>
            <w:vMerge/>
            <w:tcBorders>
              <w:left w:val="single" w:sz="4" w:space="0" w:color="auto"/>
              <w:bottom w:val="single" w:sz="4" w:space="0" w:color="auto"/>
              <w:right w:val="single" w:sz="4" w:space="0" w:color="auto"/>
            </w:tcBorders>
            <w:shd w:val="clear" w:color="auto" w:fill="auto"/>
          </w:tcPr>
          <w:p w14:paraId="3F12EE54" w14:textId="77777777" w:rsidR="00B91D52" w:rsidRPr="00A1115A" w:rsidRDefault="00B91D52" w:rsidP="00B91D52">
            <w:pPr>
              <w:pStyle w:val="TAC"/>
              <w:rPr>
                <w:szCs w:val="18"/>
                <w:lang w:eastAsia="zh-CN"/>
              </w:rPr>
            </w:pPr>
          </w:p>
        </w:tc>
        <w:tc>
          <w:tcPr>
            <w:tcW w:w="1443" w:type="dxa"/>
            <w:tcBorders>
              <w:top w:val="nil"/>
              <w:left w:val="single" w:sz="4" w:space="0" w:color="auto"/>
              <w:bottom w:val="single" w:sz="4" w:space="0" w:color="auto"/>
              <w:right w:val="single" w:sz="4" w:space="0" w:color="auto"/>
            </w:tcBorders>
            <w:shd w:val="clear" w:color="auto" w:fill="auto"/>
          </w:tcPr>
          <w:p w14:paraId="544DF2CB" w14:textId="77777777" w:rsidR="00B91D52" w:rsidRPr="00A1115A" w:rsidRDefault="00B91D52" w:rsidP="00B91D52">
            <w:pPr>
              <w:pStyle w:val="TAC"/>
              <w:rPr>
                <w:szCs w:val="18"/>
                <w:lang w:eastAsia="zh-CN"/>
              </w:rPr>
            </w:pPr>
          </w:p>
        </w:tc>
        <w:tc>
          <w:tcPr>
            <w:tcW w:w="701" w:type="dxa"/>
            <w:tcBorders>
              <w:left w:val="single" w:sz="4" w:space="0" w:color="auto"/>
              <w:right w:val="single" w:sz="4" w:space="0" w:color="auto"/>
            </w:tcBorders>
          </w:tcPr>
          <w:p w14:paraId="4D682D43" w14:textId="77777777" w:rsidR="00B91D52" w:rsidRPr="00A1115A" w:rsidRDefault="00B91D52" w:rsidP="00B91D52">
            <w:pPr>
              <w:pStyle w:val="TAC"/>
              <w:rPr>
                <w:szCs w:val="18"/>
                <w:lang w:val="en-US" w:eastAsia="zh-CN"/>
              </w:rPr>
            </w:pPr>
            <w:r>
              <w:rPr>
                <w:szCs w:val="18"/>
                <w:lang w:val="en-US" w:eastAsia="zh-CN"/>
              </w:rPr>
              <w:t>n48</w:t>
            </w:r>
          </w:p>
        </w:tc>
        <w:tc>
          <w:tcPr>
            <w:tcW w:w="9124" w:type="dxa"/>
            <w:gridSpan w:val="13"/>
            <w:tcBorders>
              <w:top w:val="single" w:sz="4" w:space="0" w:color="auto"/>
              <w:left w:val="single" w:sz="4" w:space="0" w:color="auto"/>
              <w:bottom w:val="single" w:sz="4" w:space="0" w:color="auto"/>
              <w:right w:val="single" w:sz="4" w:space="0" w:color="auto"/>
            </w:tcBorders>
          </w:tcPr>
          <w:p w14:paraId="309D432D" w14:textId="77777777" w:rsidR="00B91D52" w:rsidRPr="00A1115A" w:rsidRDefault="00B91D52" w:rsidP="00B91D52">
            <w:pPr>
              <w:pStyle w:val="TAC"/>
              <w:rPr>
                <w:szCs w:val="18"/>
                <w:lang w:eastAsia="zh-CN"/>
              </w:rPr>
            </w:pPr>
            <w:r w:rsidRPr="00A1115A">
              <w:t xml:space="preserve">See CA_n48B </w:t>
            </w:r>
            <w:r>
              <w:rPr>
                <w:lang w:eastAsia="zh-CN"/>
              </w:rPr>
              <w:t>B</w:t>
            </w:r>
            <w:r w:rsidRPr="00A1115A">
              <w:rPr>
                <w:lang w:eastAsia="zh-CN"/>
              </w:rPr>
              <w:t xml:space="preserve">andwidth </w:t>
            </w:r>
            <w:r>
              <w:rPr>
                <w:lang w:eastAsia="zh-CN"/>
              </w:rPr>
              <w:t>C</w:t>
            </w:r>
            <w:r w:rsidRPr="00A1115A">
              <w:rPr>
                <w:lang w:eastAsia="zh-CN"/>
              </w:rPr>
              <w:t xml:space="preserve">ombination </w:t>
            </w:r>
            <w:r>
              <w:rPr>
                <w:lang w:eastAsia="zh-CN"/>
              </w:rPr>
              <w:t>S</w:t>
            </w:r>
            <w:r w:rsidRPr="00A1115A">
              <w:rPr>
                <w:lang w:eastAsia="zh-CN"/>
              </w:rPr>
              <w:t>et</w:t>
            </w:r>
            <w:r w:rsidRPr="00A1115A">
              <w:rPr>
                <w:lang w:val="en-US" w:eastAsia="zh-CN"/>
              </w:rPr>
              <w:t xml:space="preserve"> </w:t>
            </w:r>
            <w:r>
              <w:rPr>
                <w:lang w:val="en-US" w:eastAsia="zh-CN"/>
              </w:rPr>
              <w:t>2</w:t>
            </w:r>
            <w:r w:rsidRPr="00A1115A">
              <w:rPr>
                <w:lang w:eastAsia="zh-CN"/>
              </w:rPr>
              <w:t xml:space="preserve"> in </w:t>
            </w:r>
            <w:r w:rsidRPr="00A1115A">
              <w:t>Table 5.5A.1-1</w:t>
            </w:r>
          </w:p>
        </w:tc>
        <w:tc>
          <w:tcPr>
            <w:tcW w:w="1553" w:type="dxa"/>
            <w:tcBorders>
              <w:top w:val="nil"/>
              <w:left w:val="single" w:sz="4" w:space="0" w:color="auto"/>
              <w:bottom w:val="single" w:sz="4" w:space="0" w:color="auto"/>
              <w:right w:val="single" w:sz="4" w:space="0" w:color="auto"/>
            </w:tcBorders>
            <w:shd w:val="clear" w:color="auto" w:fill="auto"/>
          </w:tcPr>
          <w:p w14:paraId="1C26D50A" w14:textId="77777777" w:rsidR="00B91D52" w:rsidRPr="00A1115A" w:rsidRDefault="00B91D52" w:rsidP="00B91D52">
            <w:pPr>
              <w:pStyle w:val="TAC"/>
              <w:rPr>
                <w:szCs w:val="18"/>
                <w:lang w:val="en-US" w:eastAsia="zh-CN"/>
              </w:rPr>
            </w:pPr>
          </w:p>
        </w:tc>
      </w:tr>
      <w:tr w:rsidR="00B91D52" w:rsidRPr="00A1115A" w14:paraId="52D49586" w14:textId="77777777" w:rsidTr="0035062E">
        <w:tblPrEx>
          <w:jc w:val="center"/>
        </w:tblPrEx>
        <w:trPr>
          <w:trHeight w:val="187"/>
          <w:jc w:val="center"/>
        </w:trPr>
        <w:tc>
          <w:tcPr>
            <w:tcW w:w="1716" w:type="dxa"/>
            <w:vMerge w:val="restart"/>
            <w:tcBorders>
              <w:top w:val="single" w:sz="4" w:space="0" w:color="auto"/>
              <w:left w:val="single" w:sz="4" w:space="0" w:color="auto"/>
              <w:right w:val="single" w:sz="4" w:space="0" w:color="auto"/>
            </w:tcBorders>
            <w:shd w:val="clear" w:color="auto" w:fill="auto"/>
          </w:tcPr>
          <w:p w14:paraId="3DCE6DB8" w14:textId="77777777" w:rsidR="00B91D52" w:rsidRPr="00A1115A" w:rsidRDefault="00B91D52" w:rsidP="00B91D52">
            <w:pPr>
              <w:pStyle w:val="TAC"/>
              <w:rPr>
                <w:szCs w:val="18"/>
                <w:lang w:val="en-US" w:eastAsia="zh-CN"/>
              </w:rPr>
            </w:pPr>
            <w:r w:rsidRPr="00A1115A">
              <w:rPr>
                <w:lang w:val="en-US"/>
              </w:rPr>
              <w:t>CA_n48(A-C)</w:t>
            </w:r>
          </w:p>
        </w:tc>
        <w:tc>
          <w:tcPr>
            <w:tcW w:w="1443" w:type="dxa"/>
            <w:tcBorders>
              <w:top w:val="single" w:sz="4" w:space="0" w:color="auto"/>
              <w:left w:val="single" w:sz="4" w:space="0" w:color="auto"/>
              <w:bottom w:val="nil"/>
              <w:right w:val="single" w:sz="4" w:space="0" w:color="auto"/>
            </w:tcBorders>
            <w:shd w:val="clear" w:color="auto" w:fill="auto"/>
          </w:tcPr>
          <w:p w14:paraId="335410C6" w14:textId="77777777" w:rsidR="00B91D52" w:rsidRPr="00A1115A" w:rsidRDefault="00B91D52" w:rsidP="00B91D52">
            <w:pPr>
              <w:pStyle w:val="TAC"/>
              <w:rPr>
                <w:szCs w:val="18"/>
                <w:lang w:val="en-US" w:eastAsia="zh-CN"/>
              </w:rPr>
            </w:pPr>
            <w:r w:rsidRPr="00A1115A">
              <w:rPr>
                <w:rFonts w:hint="eastAsia"/>
                <w:lang w:val="en-US" w:eastAsia="zh-CN"/>
              </w:rPr>
              <w:t>-</w:t>
            </w:r>
          </w:p>
        </w:tc>
        <w:tc>
          <w:tcPr>
            <w:tcW w:w="701" w:type="dxa"/>
            <w:tcBorders>
              <w:left w:val="single" w:sz="4" w:space="0" w:color="auto"/>
              <w:right w:val="single" w:sz="4" w:space="0" w:color="auto"/>
            </w:tcBorders>
          </w:tcPr>
          <w:p w14:paraId="3B14491B" w14:textId="77777777" w:rsidR="00B91D52" w:rsidRPr="00A1115A" w:rsidRDefault="00B91D52" w:rsidP="00B91D52">
            <w:pPr>
              <w:pStyle w:val="TAC"/>
              <w:rPr>
                <w:szCs w:val="18"/>
                <w:lang w:val="en-US" w:eastAsia="zh-CN"/>
              </w:rPr>
            </w:pPr>
            <w:r>
              <w:rPr>
                <w:szCs w:val="18"/>
                <w:lang w:val="en-US" w:eastAsia="zh-CN"/>
              </w:rPr>
              <w:t>n48</w:t>
            </w:r>
          </w:p>
        </w:tc>
        <w:tc>
          <w:tcPr>
            <w:tcW w:w="701" w:type="dxa"/>
            <w:tcBorders>
              <w:top w:val="single" w:sz="4" w:space="0" w:color="auto"/>
              <w:left w:val="single" w:sz="4" w:space="0" w:color="auto"/>
              <w:bottom w:val="single" w:sz="4" w:space="0" w:color="auto"/>
              <w:right w:val="single" w:sz="4" w:space="0" w:color="auto"/>
            </w:tcBorders>
          </w:tcPr>
          <w:p w14:paraId="14456E19" w14:textId="77777777" w:rsidR="00B91D52" w:rsidRPr="00A1115A" w:rsidRDefault="00B91D52" w:rsidP="00B91D52">
            <w:pPr>
              <w:pStyle w:val="TAC"/>
              <w:rPr>
                <w:szCs w:val="18"/>
                <w:lang w:eastAsia="zh-CN"/>
              </w:rPr>
            </w:pPr>
            <w:r w:rsidRPr="00A1115A">
              <w:rPr>
                <w:rFonts w:hint="eastAsia"/>
                <w:szCs w:val="18"/>
                <w:lang w:eastAsia="zh-CN"/>
              </w:rPr>
              <w:t>5</w:t>
            </w:r>
          </w:p>
        </w:tc>
        <w:tc>
          <w:tcPr>
            <w:tcW w:w="702" w:type="dxa"/>
            <w:tcBorders>
              <w:top w:val="single" w:sz="4" w:space="0" w:color="auto"/>
              <w:left w:val="single" w:sz="4" w:space="0" w:color="auto"/>
              <w:bottom w:val="single" w:sz="4" w:space="0" w:color="auto"/>
              <w:right w:val="single" w:sz="4" w:space="0" w:color="auto"/>
            </w:tcBorders>
          </w:tcPr>
          <w:p w14:paraId="469D6E07" w14:textId="77777777" w:rsidR="00B91D52" w:rsidRPr="00A1115A" w:rsidRDefault="00B91D52" w:rsidP="00B91D52">
            <w:pPr>
              <w:pStyle w:val="TAC"/>
              <w:rPr>
                <w:szCs w:val="18"/>
                <w:lang w:eastAsia="zh-CN"/>
              </w:rPr>
            </w:pPr>
            <w:r w:rsidRPr="00A1115A">
              <w:rPr>
                <w:szCs w:val="18"/>
                <w:lang w:eastAsia="zh-CN"/>
              </w:rPr>
              <w:t>10</w:t>
            </w:r>
          </w:p>
        </w:tc>
        <w:tc>
          <w:tcPr>
            <w:tcW w:w="702" w:type="dxa"/>
            <w:tcBorders>
              <w:top w:val="single" w:sz="4" w:space="0" w:color="auto"/>
              <w:left w:val="single" w:sz="4" w:space="0" w:color="auto"/>
              <w:bottom w:val="single" w:sz="4" w:space="0" w:color="auto"/>
              <w:right w:val="single" w:sz="4" w:space="0" w:color="auto"/>
            </w:tcBorders>
          </w:tcPr>
          <w:p w14:paraId="2092DE2F" w14:textId="77777777" w:rsidR="00B91D52" w:rsidRPr="00A1115A" w:rsidRDefault="00B91D52" w:rsidP="00B91D52">
            <w:pPr>
              <w:pStyle w:val="TAC"/>
              <w:rPr>
                <w:szCs w:val="18"/>
                <w:lang w:eastAsia="zh-CN"/>
              </w:rPr>
            </w:pPr>
            <w:r w:rsidRPr="00A1115A">
              <w:rPr>
                <w:szCs w:val="18"/>
                <w:lang w:eastAsia="zh-CN"/>
              </w:rPr>
              <w:t>15</w:t>
            </w:r>
          </w:p>
        </w:tc>
        <w:tc>
          <w:tcPr>
            <w:tcW w:w="702" w:type="dxa"/>
            <w:tcBorders>
              <w:top w:val="single" w:sz="4" w:space="0" w:color="auto"/>
              <w:left w:val="single" w:sz="4" w:space="0" w:color="auto"/>
              <w:bottom w:val="single" w:sz="4" w:space="0" w:color="auto"/>
              <w:right w:val="single" w:sz="4" w:space="0" w:color="auto"/>
            </w:tcBorders>
          </w:tcPr>
          <w:p w14:paraId="3D626A2C" w14:textId="77777777" w:rsidR="00B91D52" w:rsidRPr="00A1115A" w:rsidRDefault="00B91D52" w:rsidP="00B91D52">
            <w:pPr>
              <w:pStyle w:val="TAC"/>
              <w:rPr>
                <w:szCs w:val="18"/>
                <w:lang w:eastAsia="zh-CN"/>
              </w:rPr>
            </w:pPr>
            <w:r w:rsidRPr="00A1115A">
              <w:rPr>
                <w:szCs w:val="18"/>
                <w:lang w:eastAsia="zh-CN"/>
              </w:rPr>
              <w:t>20</w:t>
            </w:r>
          </w:p>
        </w:tc>
        <w:tc>
          <w:tcPr>
            <w:tcW w:w="702" w:type="dxa"/>
            <w:tcBorders>
              <w:top w:val="single" w:sz="4" w:space="0" w:color="auto"/>
              <w:left w:val="single" w:sz="4" w:space="0" w:color="auto"/>
              <w:bottom w:val="single" w:sz="4" w:space="0" w:color="auto"/>
              <w:right w:val="single" w:sz="4" w:space="0" w:color="auto"/>
            </w:tcBorders>
          </w:tcPr>
          <w:p w14:paraId="038FDD33" w14:textId="77777777" w:rsidR="00B91D52" w:rsidRPr="00A1115A" w:rsidRDefault="00B91D52" w:rsidP="00B91D52">
            <w:pPr>
              <w:pStyle w:val="TAC"/>
              <w:rPr>
                <w:szCs w:val="18"/>
              </w:rPr>
            </w:pPr>
          </w:p>
        </w:tc>
        <w:tc>
          <w:tcPr>
            <w:tcW w:w="702" w:type="dxa"/>
            <w:tcBorders>
              <w:top w:val="single" w:sz="4" w:space="0" w:color="auto"/>
              <w:left w:val="single" w:sz="4" w:space="0" w:color="auto"/>
              <w:bottom w:val="single" w:sz="4" w:space="0" w:color="auto"/>
              <w:right w:val="single" w:sz="4" w:space="0" w:color="auto"/>
            </w:tcBorders>
          </w:tcPr>
          <w:p w14:paraId="41259E61" w14:textId="77777777" w:rsidR="00B91D52" w:rsidRPr="00A1115A" w:rsidRDefault="00B91D52" w:rsidP="00B91D52">
            <w:pPr>
              <w:pStyle w:val="TAC"/>
              <w:rPr>
                <w:szCs w:val="18"/>
              </w:rPr>
            </w:pPr>
          </w:p>
        </w:tc>
        <w:tc>
          <w:tcPr>
            <w:tcW w:w="701" w:type="dxa"/>
            <w:tcBorders>
              <w:top w:val="single" w:sz="4" w:space="0" w:color="auto"/>
              <w:left w:val="single" w:sz="4" w:space="0" w:color="auto"/>
              <w:bottom w:val="single" w:sz="4" w:space="0" w:color="auto"/>
              <w:right w:val="single" w:sz="4" w:space="0" w:color="auto"/>
            </w:tcBorders>
          </w:tcPr>
          <w:p w14:paraId="5B39D98F" w14:textId="77777777" w:rsidR="00B91D52" w:rsidRPr="00A1115A" w:rsidRDefault="00B91D52" w:rsidP="00B91D52">
            <w:pPr>
              <w:pStyle w:val="TAC"/>
              <w:rPr>
                <w:szCs w:val="18"/>
                <w:lang w:eastAsia="zh-CN"/>
              </w:rPr>
            </w:pPr>
            <w:r>
              <w:rPr>
                <w:szCs w:val="18"/>
                <w:lang w:eastAsia="zh-CN"/>
              </w:rPr>
              <w:t>40</w:t>
            </w:r>
          </w:p>
        </w:tc>
        <w:tc>
          <w:tcPr>
            <w:tcW w:w="702" w:type="dxa"/>
            <w:tcBorders>
              <w:top w:val="single" w:sz="4" w:space="0" w:color="auto"/>
              <w:left w:val="single" w:sz="4" w:space="0" w:color="auto"/>
              <w:bottom w:val="single" w:sz="4" w:space="0" w:color="auto"/>
              <w:right w:val="single" w:sz="4" w:space="0" w:color="auto"/>
            </w:tcBorders>
          </w:tcPr>
          <w:p w14:paraId="555C397C" w14:textId="77777777" w:rsidR="00B91D52" w:rsidRPr="00A1115A" w:rsidRDefault="00B91D52" w:rsidP="00B91D52">
            <w:pPr>
              <w:pStyle w:val="TAC"/>
              <w:rPr>
                <w:szCs w:val="18"/>
                <w:lang w:eastAsia="zh-CN"/>
              </w:rPr>
            </w:pPr>
            <w:r>
              <w:rPr>
                <w:szCs w:val="18"/>
                <w:lang w:eastAsia="zh-CN"/>
              </w:rPr>
              <w:t>50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4E163186" w14:textId="77777777" w:rsidR="00B91D52" w:rsidRPr="00A1115A" w:rsidRDefault="00B91D52" w:rsidP="00B91D52">
            <w:pPr>
              <w:pStyle w:val="TAC"/>
              <w:rPr>
                <w:szCs w:val="18"/>
                <w:lang w:eastAsia="zh-CN"/>
              </w:rPr>
            </w:pPr>
            <w:r>
              <w:rPr>
                <w:szCs w:val="18"/>
                <w:lang w:eastAsia="zh-CN"/>
              </w:rPr>
              <w:t>60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4476B599" w14:textId="77777777" w:rsidR="00B91D52" w:rsidRPr="00A1115A" w:rsidRDefault="00B91D52" w:rsidP="00B91D52">
            <w:pPr>
              <w:pStyle w:val="TAC"/>
              <w:rPr>
                <w:szCs w:val="18"/>
                <w:lang w:eastAsia="zh-CN"/>
              </w:rPr>
            </w:pPr>
          </w:p>
        </w:tc>
        <w:tc>
          <w:tcPr>
            <w:tcW w:w="702" w:type="dxa"/>
            <w:tcBorders>
              <w:top w:val="single" w:sz="4" w:space="0" w:color="auto"/>
              <w:left w:val="single" w:sz="4" w:space="0" w:color="auto"/>
              <w:bottom w:val="single" w:sz="4" w:space="0" w:color="auto"/>
              <w:right w:val="single" w:sz="4" w:space="0" w:color="auto"/>
            </w:tcBorders>
          </w:tcPr>
          <w:p w14:paraId="19219935" w14:textId="77777777" w:rsidR="00B91D52" w:rsidRPr="00A1115A" w:rsidRDefault="00B91D52" w:rsidP="00B91D52">
            <w:pPr>
              <w:pStyle w:val="TAC"/>
              <w:rPr>
                <w:szCs w:val="18"/>
                <w:lang w:eastAsia="zh-CN"/>
              </w:rPr>
            </w:pPr>
            <w:r>
              <w:rPr>
                <w:szCs w:val="18"/>
                <w:lang w:eastAsia="zh-CN"/>
              </w:rPr>
              <w:t>80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38FF4BF0" w14:textId="77777777" w:rsidR="00B91D52" w:rsidRPr="00A1115A" w:rsidRDefault="00B91D52" w:rsidP="00B91D52">
            <w:pPr>
              <w:pStyle w:val="TAC"/>
              <w:rPr>
                <w:szCs w:val="18"/>
                <w:lang w:eastAsia="zh-CN"/>
              </w:rPr>
            </w:pPr>
            <w:r>
              <w:rPr>
                <w:szCs w:val="18"/>
                <w:lang w:eastAsia="zh-CN"/>
              </w:rPr>
              <w:t>90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35110D2E" w14:textId="77777777" w:rsidR="00B91D52" w:rsidRPr="00A1115A" w:rsidRDefault="00B91D52" w:rsidP="00B91D52">
            <w:pPr>
              <w:pStyle w:val="TAC"/>
              <w:rPr>
                <w:szCs w:val="18"/>
                <w:lang w:eastAsia="zh-CN"/>
              </w:rPr>
            </w:pPr>
            <w:r>
              <w:rPr>
                <w:szCs w:val="18"/>
                <w:lang w:eastAsia="zh-CN"/>
              </w:rPr>
              <w:t>100</w:t>
            </w:r>
            <w:r w:rsidRPr="00A1115A">
              <w:rPr>
                <w:rFonts w:hint="eastAsia"/>
                <w:vertAlign w:val="superscript"/>
                <w:lang w:val="en-US" w:eastAsia="zh-CN"/>
              </w:rPr>
              <w:t>1</w:t>
            </w:r>
          </w:p>
        </w:tc>
        <w:tc>
          <w:tcPr>
            <w:tcW w:w="1553" w:type="dxa"/>
            <w:tcBorders>
              <w:top w:val="single" w:sz="4" w:space="0" w:color="auto"/>
              <w:left w:val="single" w:sz="4" w:space="0" w:color="auto"/>
              <w:bottom w:val="nil"/>
              <w:right w:val="single" w:sz="4" w:space="0" w:color="auto"/>
            </w:tcBorders>
            <w:shd w:val="clear" w:color="auto" w:fill="auto"/>
          </w:tcPr>
          <w:p w14:paraId="6A337320" w14:textId="77777777" w:rsidR="00B91D52" w:rsidRPr="00A1115A" w:rsidRDefault="00B91D52" w:rsidP="00B91D52">
            <w:pPr>
              <w:pStyle w:val="TAC"/>
              <w:rPr>
                <w:szCs w:val="18"/>
                <w:lang w:val="en-US" w:eastAsia="zh-CN"/>
              </w:rPr>
            </w:pPr>
            <w:r w:rsidRPr="00A1115A">
              <w:rPr>
                <w:rFonts w:hint="eastAsia"/>
                <w:szCs w:val="18"/>
                <w:lang w:val="en-US" w:eastAsia="zh-CN"/>
              </w:rPr>
              <w:t>0</w:t>
            </w:r>
          </w:p>
        </w:tc>
      </w:tr>
      <w:tr w:rsidR="00B91D52" w:rsidRPr="00A1115A" w14:paraId="02AE3078" w14:textId="77777777" w:rsidTr="0035062E">
        <w:tblPrEx>
          <w:jc w:val="center"/>
        </w:tblPrEx>
        <w:trPr>
          <w:trHeight w:val="187"/>
          <w:jc w:val="center"/>
        </w:trPr>
        <w:tc>
          <w:tcPr>
            <w:tcW w:w="1716" w:type="dxa"/>
            <w:vMerge/>
            <w:tcBorders>
              <w:left w:val="single" w:sz="4" w:space="0" w:color="auto"/>
              <w:right w:val="single" w:sz="4" w:space="0" w:color="auto"/>
            </w:tcBorders>
            <w:shd w:val="clear" w:color="auto" w:fill="auto"/>
          </w:tcPr>
          <w:p w14:paraId="40791C08" w14:textId="77777777" w:rsidR="00B91D52" w:rsidRPr="00A1115A" w:rsidRDefault="00B91D52" w:rsidP="00B91D52">
            <w:pPr>
              <w:pStyle w:val="TAC"/>
              <w:rPr>
                <w:szCs w:val="18"/>
                <w:lang w:eastAsia="zh-CN"/>
              </w:rPr>
            </w:pPr>
          </w:p>
        </w:tc>
        <w:tc>
          <w:tcPr>
            <w:tcW w:w="1443" w:type="dxa"/>
            <w:tcBorders>
              <w:top w:val="nil"/>
              <w:left w:val="single" w:sz="4" w:space="0" w:color="auto"/>
              <w:bottom w:val="single" w:sz="4" w:space="0" w:color="auto"/>
              <w:right w:val="single" w:sz="4" w:space="0" w:color="auto"/>
            </w:tcBorders>
            <w:shd w:val="clear" w:color="auto" w:fill="auto"/>
          </w:tcPr>
          <w:p w14:paraId="01353D65" w14:textId="77777777" w:rsidR="00B91D52" w:rsidRPr="00A1115A" w:rsidRDefault="00B91D52" w:rsidP="00B91D52">
            <w:pPr>
              <w:pStyle w:val="TAC"/>
              <w:rPr>
                <w:szCs w:val="18"/>
                <w:lang w:eastAsia="zh-CN"/>
              </w:rPr>
            </w:pPr>
          </w:p>
        </w:tc>
        <w:tc>
          <w:tcPr>
            <w:tcW w:w="701" w:type="dxa"/>
            <w:tcBorders>
              <w:left w:val="single" w:sz="4" w:space="0" w:color="auto"/>
              <w:right w:val="single" w:sz="4" w:space="0" w:color="auto"/>
            </w:tcBorders>
          </w:tcPr>
          <w:p w14:paraId="7281010A" w14:textId="77777777" w:rsidR="00B91D52" w:rsidRDefault="00B91D52" w:rsidP="00B91D52">
            <w:pPr>
              <w:pStyle w:val="TAC"/>
              <w:rPr>
                <w:szCs w:val="18"/>
                <w:lang w:val="en-US" w:eastAsia="zh-CN"/>
              </w:rPr>
            </w:pPr>
            <w:r>
              <w:rPr>
                <w:szCs w:val="18"/>
                <w:lang w:val="en-US" w:eastAsia="zh-CN"/>
              </w:rPr>
              <w:t>n48</w:t>
            </w:r>
          </w:p>
        </w:tc>
        <w:tc>
          <w:tcPr>
            <w:tcW w:w="9124" w:type="dxa"/>
            <w:gridSpan w:val="13"/>
            <w:tcBorders>
              <w:top w:val="single" w:sz="4" w:space="0" w:color="auto"/>
              <w:left w:val="single" w:sz="4" w:space="0" w:color="auto"/>
              <w:bottom w:val="single" w:sz="4" w:space="0" w:color="auto"/>
              <w:right w:val="single" w:sz="4" w:space="0" w:color="auto"/>
            </w:tcBorders>
          </w:tcPr>
          <w:p w14:paraId="5A11C30F" w14:textId="77777777" w:rsidR="00B91D52" w:rsidRPr="00A1115A" w:rsidRDefault="00B91D52" w:rsidP="00B91D52">
            <w:pPr>
              <w:pStyle w:val="TAC"/>
            </w:pPr>
            <w:r w:rsidRPr="00322D3A">
              <w:t xml:space="preserve">See CA_n48C </w:t>
            </w:r>
            <w:r>
              <w:t>B</w:t>
            </w:r>
            <w:r w:rsidRPr="00322D3A">
              <w:t xml:space="preserve">andwidth </w:t>
            </w:r>
            <w:r>
              <w:t>C</w:t>
            </w:r>
            <w:r w:rsidRPr="00322D3A">
              <w:t xml:space="preserve">ombination </w:t>
            </w:r>
            <w:r>
              <w:t>S</w:t>
            </w:r>
            <w:r w:rsidRPr="00322D3A">
              <w:t>et 0 in Table 5.5A.1-1</w:t>
            </w:r>
          </w:p>
        </w:tc>
        <w:tc>
          <w:tcPr>
            <w:tcW w:w="1553" w:type="dxa"/>
            <w:tcBorders>
              <w:top w:val="nil"/>
              <w:left w:val="single" w:sz="4" w:space="0" w:color="auto"/>
              <w:bottom w:val="single" w:sz="4" w:space="0" w:color="auto"/>
              <w:right w:val="single" w:sz="4" w:space="0" w:color="auto"/>
            </w:tcBorders>
            <w:shd w:val="clear" w:color="auto" w:fill="auto"/>
          </w:tcPr>
          <w:p w14:paraId="76750783" w14:textId="77777777" w:rsidR="00B91D52" w:rsidRPr="00A1115A" w:rsidRDefault="00B91D52" w:rsidP="00B91D52">
            <w:pPr>
              <w:pStyle w:val="TAC"/>
              <w:rPr>
                <w:szCs w:val="18"/>
                <w:lang w:val="en-US" w:eastAsia="zh-CN"/>
              </w:rPr>
            </w:pPr>
          </w:p>
        </w:tc>
      </w:tr>
      <w:tr w:rsidR="00B91D52" w:rsidRPr="00A1115A" w14:paraId="35CA4605" w14:textId="77777777" w:rsidTr="0035062E">
        <w:trPr>
          <w:trHeight w:val="187"/>
        </w:trPr>
        <w:tc>
          <w:tcPr>
            <w:tcW w:w="1716" w:type="dxa"/>
            <w:vMerge/>
            <w:tcBorders>
              <w:left w:val="single" w:sz="4" w:space="0" w:color="auto"/>
              <w:right w:val="single" w:sz="4" w:space="0" w:color="auto"/>
            </w:tcBorders>
            <w:shd w:val="clear" w:color="auto" w:fill="auto"/>
          </w:tcPr>
          <w:p w14:paraId="6F861314" w14:textId="77777777" w:rsidR="00B91D52" w:rsidRPr="00A1115A" w:rsidRDefault="00B91D52" w:rsidP="00B91D52">
            <w:pPr>
              <w:pStyle w:val="TAC"/>
              <w:rPr>
                <w:szCs w:val="18"/>
                <w:lang w:val="en-US" w:eastAsia="zh-CN"/>
              </w:rPr>
            </w:pPr>
          </w:p>
        </w:tc>
        <w:tc>
          <w:tcPr>
            <w:tcW w:w="1443" w:type="dxa"/>
            <w:tcBorders>
              <w:top w:val="single" w:sz="4" w:space="0" w:color="auto"/>
              <w:left w:val="single" w:sz="4" w:space="0" w:color="auto"/>
              <w:bottom w:val="nil"/>
              <w:right w:val="single" w:sz="4" w:space="0" w:color="auto"/>
            </w:tcBorders>
            <w:shd w:val="clear" w:color="auto" w:fill="auto"/>
          </w:tcPr>
          <w:p w14:paraId="0596DBE9" w14:textId="77777777" w:rsidR="00B91D52" w:rsidRPr="00A1115A" w:rsidRDefault="00B91D52" w:rsidP="00B91D52">
            <w:pPr>
              <w:pStyle w:val="TAC"/>
              <w:rPr>
                <w:szCs w:val="18"/>
                <w:lang w:val="en-US" w:eastAsia="zh-CN"/>
              </w:rPr>
            </w:pPr>
            <w:r>
              <w:rPr>
                <w:lang w:val="en-US" w:eastAsia="zh-CN"/>
              </w:rPr>
              <w:t>-</w:t>
            </w:r>
          </w:p>
        </w:tc>
        <w:tc>
          <w:tcPr>
            <w:tcW w:w="701" w:type="dxa"/>
            <w:tcBorders>
              <w:left w:val="single" w:sz="4" w:space="0" w:color="auto"/>
              <w:right w:val="single" w:sz="4" w:space="0" w:color="auto"/>
            </w:tcBorders>
          </w:tcPr>
          <w:p w14:paraId="077F2495" w14:textId="77777777" w:rsidR="00B91D52" w:rsidRPr="00A1115A" w:rsidRDefault="00B91D52" w:rsidP="00B91D52">
            <w:pPr>
              <w:pStyle w:val="TAC"/>
              <w:rPr>
                <w:szCs w:val="18"/>
                <w:lang w:val="en-US" w:eastAsia="zh-CN"/>
              </w:rPr>
            </w:pPr>
            <w:r>
              <w:rPr>
                <w:szCs w:val="18"/>
                <w:lang w:val="en-US" w:eastAsia="zh-CN"/>
              </w:rPr>
              <w:t>n48</w:t>
            </w:r>
          </w:p>
        </w:tc>
        <w:tc>
          <w:tcPr>
            <w:tcW w:w="701" w:type="dxa"/>
            <w:tcBorders>
              <w:top w:val="single" w:sz="4" w:space="0" w:color="auto"/>
              <w:left w:val="single" w:sz="4" w:space="0" w:color="auto"/>
              <w:bottom w:val="single" w:sz="4" w:space="0" w:color="auto"/>
              <w:right w:val="single" w:sz="4" w:space="0" w:color="auto"/>
            </w:tcBorders>
          </w:tcPr>
          <w:p w14:paraId="33AB1EAE" w14:textId="77777777" w:rsidR="00B91D52" w:rsidRPr="00A1115A" w:rsidRDefault="00B91D52" w:rsidP="00B91D52">
            <w:pPr>
              <w:pStyle w:val="TAC"/>
              <w:rPr>
                <w:szCs w:val="18"/>
                <w:lang w:eastAsia="zh-CN"/>
              </w:rPr>
            </w:pPr>
            <w:r w:rsidRPr="00A1115A">
              <w:rPr>
                <w:rFonts w:hint="eastAsia"/>
                <w:szCs w:val="18"/>
                <w:lang w:eastAsia="zh-CN"/>
              </w:rPr>
              <w:t>5</w:t>
            </w:r>
          </w:p>
        </w:tc>
        <w:tc>
          <w:tcPr>
            <w:tcW w:w="702" w:type="dxa"/>
            <w:tcBorders>
              <w:top w:val="single" w:sz="4" w:space="0" w:color="auto"/>
              <w:left w:val="single" w:sz="4" w:space="0" w:color="auto"/>
              <w:bottom w:val="single" w:sz="4" w:space="0" w:color="auto"/>
              <w:right w:val="single" w:sz="4" w:space="0" w:color="auto"/>
            </w:tcBorders>
          </w:tcPr>
          <w:p w14:paraId="46C4B5AE" w14:textId="77777777" w:rsidR="00B91D52" w:rsidRPr="00A1115A" w:rsidRDefault="00B91D52" w:rsidP="00B91D52">
            <w:pPr>
              <w:pStyle w:val="TAC"/>
              <w:rPr>
                <w:szCs w:val="18"/>
                <w:lang w:eastAsia="zh-CN"/>
              </w:rPr>
            </w:pPr>
            <w:r w:rsidRPr="00A1115A">
              <w:rPr>
                <w:szCs w:val="18"/>
                <w:lang w:eastAsia="zh-CN"/>
              </w:rPr>
              <w:t>10</w:t>
            </w:r>
          </w:p>
        </w:tc>
        <w:tc>
          <w:tcPr>
            <w:tcW w:w="702" w:type="dxa"/>
            <w:tcBorders>
              <w:top w:val="single" w:sz="4" w:space="0" w:color="auto"/>
              <w:left w:val="single" w:sz="4" w:space="0" w:color="auto"/>
              <w:bottom w:val="single" w:sz="4" w:space="0" w:color="auto"/>
              <w:right w:val="single" w:sz="4" w:space="0" w:color="auto"/>
            </w:tcBorders>
          </w:tcPr>
          <w:p w14:paraId="037A9E18" w14:textId="77777777" w:rsidR="00B91D52" w:rsidRPr="00A1115A" w:rsidRDefault="00B91D52" w:rsidP="00B91D52">
            <w:pPr>
              <w:pStyle w:val="TAC"/>
              <w:rPr>
                <w:szCs w:val="18"/>
                <w:lang w:eastAsia="zh-CN"/>
              </w:rPr>
            </w:pPr>
            <w:r w:rsidRPr="00A1115A">
              <w:rPr>
                <w:szCs w:val="18"/>
                <w:lang w:eastAsia="zh-CN"/>
              </w:rPr>
              <w:t>15</w:t>
            </w:r>
          </w:p>
        </w:tc>
        <w:tc>
          <w:tcPr>
            <w:tcW w:w="702" w:type="dxa"/>
            <w:tcBorders>
              <w:top w:val="single" w:sz="4" w:space="0" w:color="auto"/>
              <w:left w:val="single" w:sz="4" w:space="0" w:color="auto"/>
              <w:bottom w:val="single" w:sz="4" w:space="0" w:color="auto"/>
              <w:right w:val="single" w:sz="4" w:space="0" w:color="auto"/>
            </w:tcBorders>
          </w:tcPr>
          <w:p w14:paraId="120FB5F2" w14:textId="77777777" w:rsidR="00B91D52" w:rsidRPr="00A1115A" w:rsidRDefault="00B91D52" w:rsidP="00B91D52">
            <w:pPr>
              <w:pStyle w:val="TAC"/>
              <w:rPr>
                <w:szCs w:val="18"/>
                <w:lang w:eastAsia="zh-CN"/>
              </w:rPr>
            </w:pPr>
            <w:r w:rsidRPr="00A1115A">
              <w:rPr>
                <w:szCs w:val="18"/>
                <w:lang w:eastAsia="zh-CN"/>
              </w:rPr>
              <w:t>20</w:t>
            </w:r>
          </w:p>
        </w:tc>
        <w:tc>
          <w:tcPr>
            <w:tcW w:w="702" w:type="dxa"/>
            <w:tcBorders>
              <w:top w:val="single" w:sz="4" w:space="0" w:color="auto"/>
              <w:left w:val="single" w:sz="4" w:space="0" w:color="auto"/>
              <w:bottom w:val="single" w:sz="4" w:space="0" w:color="auto"/>
              <w:right w:val="single" w:sz="4" w:space="0" w:color="auto"/>
            </w:tcBorders>
          </w:tcPr>
          <w:p w14:paraId="7FC3B35E" w14:textId="77777777" w:rsidR="00B91D52" w:rsidRPr="00A1115A" w:rsidRDefault="00B91D52" w:rsidP="00B91D52">
            <w:pPr>
              <w:pStyle w:val="TAC"/>
              <w:rPr>
                <w:szCs w:val="18"/>
              </w:rPr>
            </w:pPr>
          </w:p>
        </w:tc>
        <w:tc>
          <w:tcPr>
            <w:tcW w:w="702" w:type="dxa"/>
            <w:tcBorders>
              <w:top w:val="single" w:sz="4" w:space="0" w:color="auto"/>
              <w:left w:val="single" w:sz="4" w:space="0" w:color="auto"/>
              <w:bottom w:val="single" w:sz="4" w:space="0" w:color="auto"/>
              <w:right w:val="single" w:sz="4" w:space="0" w:color="auto"/>
            </w:tcBorders>
          </w:tcPr>
          <w:p w14:paraId="11C50EAB" w14:textId="77777777" w:rsidR="00B91D52" w:rsidRPr="00A1115A" w:rsidRDefault="00B91D52" w:rsidP="00B91D52">
            <w:pPr>
              <w:pStyle w:val="TAC"/>
              <w:rPr>
                <w:szCs w:val="18"/>
              </w:rPr>
            </w:pPr>
            <w:r>
              <w:rPr>
                <w:szCs w:val="18"/>
              </w:rPr>
              <w:t>30</w:t>
            </w:r>
          </w:p>
        </w:tc>
        <w:tc>
          <w:tcPr>
            <w:tcW w:w="701" w:type="dxa"/>
            <w:tcBorders>
              <w:top w:val="single" w:sz="4" w:space="0" w:color="auto"/>
              <w:left w:val="single" w:sz="4" w:space="0" w:color="auto"/>
              <w:bottom w:val="single" w:sz="4" w:space="0" w:color="auto"/>
              <w:right w:val="single" w:sz="4" w:space="0" w:color="auto"/>
            </w:tcBorders>
          </w:tcPr>
          <w:p w14:paraId="4FD070CA" w14:textId="77777777" w:rsidR="00B91D52" w:rsidRPr="00A1115A" w:rsidRDefault="00B91D52" w:rsidP="00B91D52">
            <w:pPr>
              <w:pStyle w:val="TAC"/>
              <w:rPr>
                <w:szCs w:val="18"/>
                <w:lang w:eastAsia="zh-CN"/>
              </w:rPr>
            </w:pPr>
            <w:r>
              <w:rPr>
                <w:szCs w:val="18"/>
                <w:lang w:eastAsia="zh-CN"/>
              </w:rPr>
              <w:t>40</w:t>
            </w:r>
          </w:p>
        </w:tc>
        <w:tc>
          <w:tcPr>
            <w:tcW w:w="702" w:type="dxa"/>
            <w:tcBorders>
              <w:top w:val="single" w:sz="4" w:space="0" w:color="auto"/>
              <w:left w:val="single" w:sz="4" w:space="0" w:color="auto"/>
              <w:bottom w:val="single" w:sz="4" w:space="0" w:color="auto"/>
              <w:right w:val="single" w:sz="4" w:space="0" w:color="auto"/>
            </w:tcBorders>
          </w:tcPr>
          <w:p w14:paraId="0A83D7D8" w14:textId="77777777" w:rsidR="00B91D52" w:rsidRPr="00A1115A" w:rsidRDefault="00B91D52" w:rsidP="00B91D52">
            <w:pPr>
              <w:pStyle w:val="TAC"/>
              <w:rPr>
                <w:szCs w:val="18"/>
                <w:lang w:eastAsia="zh-CN"/>
              </w:rPr>
            </w:pPr>
            <w:r>
              <w:rPr>
                <w:szCs w:val="18"/>
                <w:lang w:eastAsia="zh-CN"/>
              </w:rPr>
              <w:t>50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7EFC2081" w14:textId="77777777" w:rsidR="00B91D52" w:rsidRPr="00A1115A" w:rsidRDefault="00B91D52" w:rsidP="00B91D52">
            <w:pPr>
              <w:pStyle w:val="TAC"/>
              <w:rPr>
                <w:szCs w:val="18"/>
                <w:lang w:eastAsia="zh-CN"/>
              </w:rPr>
            </w:pPr>
            <w:r>
              <w:rPr>
                <w:szCs w:val="18"/>
                <w:lang w:eastAsia="zh-CN"/>
              </w:rPr>
              <w:t>60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2977E70E" w14:textId="77777777" w:rsidR="00B91D52" w:rsidRPr="00A1115A" w:rsidRDefault="00B91D52" w:rsidP="00B91D52">
            <w:pPr>
              <w:pStyle w:val="TAC"/>
              <w:rPr>
                <w:szCs w:val="18"/>
                <w:lang w:eastAsia="zh-CN"/>
              </w:rPr>
            </w:pPr>
            <w:r>
              <w:rPr>
                <w:szCs w:val="18"/>
                <w:lang w:eastAsia="zh-CN"/>
              </w:rPr>
              <w:t>70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77E7D707" w14:textId="77777777" w:rsidR="00B91D52" w:rsidRPr="00A1115A" w:rsidRDefault="00B91D52" w:rsidP="00B91D52">
            <w:pPr>
              <w:pStyle w:val="TAC"/>
              <w:rPr>
                <w:szCs w:val="18"/>
                <w:lang w:eastAsia="zh-CN"/>
              </w:rPr>
            </w:pPr>
            <w:r>
              <w:rPr>
                <w:szCs w:val="18"/>
                <w:lang w:eastAsia="zh-CN"/>
              </w:rPr>
              <w:t>80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14312AAC" w14:textId="77777777" w:rsidR="00B91D52" w:rsidRPr="00A1115A" w:rsidRDefault="00B91D52" w:rsidP="00B91D52">
            <w:pPr>
              <w:pStyle w:val="TAC"/>
              <w:rPr>
                <w:szCs w:val="18"/>
                <w:lang w:eastAsia="zh-CN"/>
              </w:rPr>
            </w:pPr>
            <w:r>
              <w:rPr>
                <w:szCs w:val="18"/>
                <w:lang w:eastAsia="zh-CN"/>
              </w:rPr>
              <w:t>90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3D3EB72A" w14:textId="77777777" w:rsidR="00B91D52" w:rsidRPr="00A1115A" w:rsidRDefault="00B91D52" w:rsidP="00B91D52">
            <w:pPr>
              <w:pStyle w:val="TAC"/>
              <w:rPr>
                <w:szCs w:val="18"/>
                <w:lang w:eastAsia="zh-CN"/>
              </w:rPr>
            </w:pPr>
            <w:r>
              <w:rPr>
                <w:szCs w:val="18"/>
                <w:lang w:eastAsia="zh-CN"/>
              </w:rPr>
              <w:t>100</w:t>
            </w:r>
            <w:r w:rsidRPr="00A1115A">
              <w:rPr>
                <w:rFonts w:hint="eastAsia"/>
                <w:vertAlign w:val="superscript"/>
                <w:lang w:val="en-US" w:eastAsia="zh-CN"/>
              </w:rPr>
              <w:t>1</w:t>
            </w:r>
          </w:p>
        </w:tc>
        <w:tc>
          <w:tcPr>
            <w:tcW w:w="1553" w:type="dxa"/>
            <w:tcBorders>
              <w:top w:val="single" w:sz="4" w:space="0" w:color="auto"/>
              <w:left w:val="single" w:sz="4" w:space="0" w:color="auto"/>
              <w:bottom w:val="nil"/>
              <w:right w:val="single" w:sz="4" w:space="0" w:color="auto"/>
            </w:tcBorders>
            <w:shd w:val="clear" w:color="auto" w:fill="auto"/>
          </w:tcPr>
          <w:p w14:paraId="2A05A651" w14:textId="77777777" w:rsidR="00B91D52" w:rsidRPr="00A1115A" w:rsidRDefault="00B91D52" w:rsidP="00B91D52">
            <w:pPr>
              <w:pStyle w:val="TAC"/>
              <w:rPr>
                <w:szCs w:val="18"/>
                <w:lang w:val="en-US" w:eastAsia="zh-CN"/>
              </w:rPr>
            </w:pPr>
            <w:r>
              <w:rPr>
                <w:szCs w:val="18"/>
                <w:lang w:val="en-US" w:eastAsia="zh-CN"/>
              </w:rPr>
              <w:t>1</w:t>
            </w:r>
          </w:p>
        </w:tc>
      </w:tr>
      <w:tr w:rsidR="00B91D52" w:rsidRPr="00A1115A" w14:paraId="6C631712" w14:textId="77777777" w:rsidTr="0035062E">
        <w:tblPrEx>
          <w:jc w:val="center"/>
        </w:tblPrEx>
        <w:trPr>
          <w:trHeight w:val="187"/>
          <w:jc w:val="center"/>
        </w:trPr>
        <w:tc>
          <w:tcPr>
            <w:tcW w:w="1716" w:type="dxa"/>
            <w:vMerge/>
            <w:tcBorders>
              <w:left w:val="single" w:sz="4" w:space="0" w:color="auto"/>
              <w:right w:val="single" w:sz="4" w:space="0" w:color="auto"/>
            </w:tcBorders>
            <w:shd w:val="clear" w:color="auto" w:fill="auto"/>
          </w:tcPr>
          <w:p w14:paraId="2BED0A6E" w14:textId="77777777" w:rsidR="00B91D52" w:rsidRPr="00A1115A" w:rsidRDefault="00B91D52" w:rsidP="00B91D52">
            <w:pPr>
              <w:pStyle w:val="TAC"/>
              <w:rPr>
                <w:szCs w:val="18"/>
                <w:lang w:eastAsia="zh-CN"/>
              </w:rPr>
            </w:pPr>
          </w:p>
        </w:tc>
        <w:tc>
          <w:tcPr>
            <w:tcW w:w="1443" w:type="dxa"/>
            <w:tcBorders>
              <w:top w:val="nil"/>
              <w:left w:val="single" w:sz="4" w:space="0" w:color="auto"/>
              <w:bottom w:val="single" w:sz="4" w:space="0" w:color="auto"/>
              <w:right w:val="single" w:sz="4" w:space="0" w:color="auto"/>
            </w:tcBorders>
            <w:shd w:val="clear" w:color="auto" w:fill="auto"/>
          </w:tcPr>
          <w:p w14:paraId="3FB5E4EB" w14:textId="77777777" w:rsidR="00B91D52" w:rsidRPr="00A1115A" w:rsidRDefault="00B91D52" w:rsidP="00B91D52">
            <w:pPr>
              <w:pStyle w:val="TAC"/>
              <w:rPr>
                <w:szCs w:val="18"/>
                <w:lang w:eastAsia="zh-CN"/>
              </w:rPr>
            </w:pPr>
          </w:p>
        </w:tc>
        <w:tc>
          <w:tcPr>
            <w:tcW w:w="701" w:type="dxa"/>
            <w:tcBorders>
              <w:left w:val="single" w:sz="4" w:space="0" w:color="auto"/>
              <w:right w:val="single" w:sz="4" w:space="0" w:color="auto"/>
            </w:tcBorders>
          </w:tcPr>
          <w:p w14:paraId="401BE5BC" w14:textId="77777777" w:rsidR="00B91D52" w:rsidRPr="00A1115A" w:rsidRDefault="00B91D52" w:rsidP="00B91D52">
            <w:pPr>
              <w:pStyle w:val="TAC"/>
              <w:rPr>
                <w:szCs w:val="18"/>
                <w:lang w:val="en-US" w:eastAsia="zh-CN"/>
              </w:rPr>
            </w:pPr>
            <w:r>
              <w:rPr>
                <w:szCs w:val="18"/>
                <w:lang w:val="en-US" w:eastAsia="zh-CN"/>
              </w:rPr>
              <w:t>n48</w:t>
            </w:r>
          </w:p>
        </w:tc>
        <w:tc>
          <w:tcPr>
            <w:tcW w:w="9124" w:type="dxa"/>
            <w:gridSpan w:val="13"/>
            <w:tcBorders>
              <w:top w:val="single" w:sz="4" w:space="0" w:color="auto"/>
              <w:left w:val="single" w:sz="4" w:space="0" w:color="auto"/>
              <w:bottom w:val="single" w:sz="4" w:space="0" w:color="auto"/>
              <w:right w:val="single" w:sz="4" w:space="0" w:color="auto"/>
            </w:tcBorders>
          </w:tcPr>
          <w:p w14:paraId="09493963" w14:textId="77777777" w:rsidR="00B91D52" w:rsidRPr="00A1115A" w:rsidRDefault="00B91D52" w:rsidP="00B91D52">
            <w:pPr>
              <w:pStyle w:val="TAC"/>
              <w:rPr>
                <w:szCs w:val="18"/>
                <w:lang w:eastAsia="zh-CN"/>
              </w:rPr>
            </w:pPr>
            <w:r w:rsidRPr="00322D3A">
              <w:t xml:space="preserve">See CA_n48C </w:t>
            </w:r>
            <w:r>
              <w:t>B</w:t>
            </w:r>
            <w:r w:rsidRPr="00322D3A">
              <w:t xml:space="preserve">andwidth </w:t>
            </w:r>
            <w:r>
              <w:t>C</w:t>
            </w:r>
            <w:r w:rsidRPr="00322D3A">
              <w:t xml:space="preserve">ombination </w:t>
            </w:r>
            <w:r>
              <w:t>S</w:t>
            </w:r>
            <w:r w:rsidRPr="00322D3A">
              <w:t xml:space="preserve">et </w:t>
            </w:r>
            <w:r>
              <w:t>1</w:t>
            </w:r>
            <w:r w:rsidRPr="00322D3A">
              <w:t xml:space="preserve"> in Table 5.5A.1-1</w:t>
            </w:r>
          </w:p>
        </w:tc>
        <w:tc>
          <w:tcPr>
            <w:tcW w:w="1553" w:type="dxa"/>
            <w:tcBorders>
              <w:top w:val="nil"/>
              <w:left w:val="single" w:sz="4" w:space="0" w:color="auto"/>
              <w:bottom w:val="single" w:sz="4" w:space="0" w:color="auto"/>
              <w:right w:val="single" w:sz="4" w:space="0" w:color="auto"/>
            </w:tcBorders>
            <w:shd w:val="clear" w:color="auto" w:fill="auto"/>
          </w:tcPr>
          <w:p w14:paraId="592B4781" w14:textId="77777777" w:rsidR="00B91D52" w:rsidRPr="00A1115A" w:rsidRDefault="00B91D52" w:rsidP="00B91D52">
            <w:pPr>
              <w:pStyle w:val="TAC"/>
              <w:rPr>
                <w:szCs w:val="18"/>
                <w:lang w:val="en-US" w:eastAsia="zh-CN"/>
              </w:rPr>
            </w:pPr>
          </w:p>
        </w:tc>
      </w:tr>
      <w:tr w:rsidR="00B91D52" w:rsidRPr="00A1115A" w14:paraId="2F02A47E" w14:textId="77777777" w:rsidTr="0035062E">
        <w:trPr>
          <w:trHeight w:val="187"/>
        </w:trPr>
        <w:tc>
          <w:tcPr>
            <w:tcW w:w="14537" w:type="dxa"/>
            <w:gridSpan w:val="17"/>
            <w:tcBorders>
              <w:top w:val="single" w:sz="4" w:space="0" w:color="auto"/>
              <w:left w:val="single" w:sz="4" w:space="0" w:color="auto"/>
              <w:bottom w:val="single" w:sz="4" w:space="0" w:color="auto"/>
              <w:right w:val="single" w:sz="4" w:space="0" w:color="auto"/>
            </w:tcBorders>
            <w:shd w:val="clear" w:color="auto" w:fill="auto"/>
          </w:tcPr>
          <w:p w14:paraId="30790D5E" w14:textId="77777777" w:rsidR="00B91D52" w:rsidRPr="00A1115A" w:rsidRDefault="00B91D52" w:rsidP="00B91D52">
            <w:pPr>
              <w:pStyle w:val="TAC"/>
              <w:jc w:val="left"/>
              <w:rPr>
                <w:szCs w:val="18"/>
                <w:lang w:val="en-US" w:eastAsia="zh-CN"/>
              </w:rPr>
            </w:pPr>
            <w:r w:rsidRPr="00322D3A">
              <w:rPr>
                <w:szCs w:val="18"/>
                <w:lang w:val="en-US" w:eastAsia="zh-CN"/>
              </w:rPr>
              <w:t>NOTE 1:</w:t>
            </w:r>
            <w:r w:rsidRPr="00322D3A">
              <w:rPr>
                <w:szCs w:val="18"/>
                <w:lang w:val="en-US" w:eastAsia="zh-CN"/>
              </w:rPr>
              <w:tab/>
              <w:t>This UE channel bandwidth is applicable only to downlink</w:t>
            </w:r>
          </w:p>
        </w:tc>
      </w:tr>
    </w:tbl>
    <w:p w14:paraId="352E43A4" w14:textId="5FAE784A" w:rsidR="00A21E6D" w:rsidRDefault="00A21E6D" w:rsidP="00A21E6D">
      <w:pPr>
        <w:pStyle w:val="Heading3"/>
        <w:rPr>
          <w:noProof/>
        </w:rPr>
      </w:pPr>
      <w:r>
        <w:rPr>
          <w:rFonts w:cs="Arial"/>
          <w:color w:val="0000FF"/>
          <w:sz w:val="32"/>
          <w:szCs w:val="32"/>
          <w:lang w:eastAsia="ja-JP"/>
        </w:rPr>
        <w:t>---End of changes---</w:t>
      </w:r>
      <w:bookmarkEnd w:id="1"/>
    </w:p>
    <w:p w14:paraId="68C9CD36" w14:textId="77777777" w:rsidR="001E41F3" w:rsidRDefault="001E41F3">
      <w:pPr>
        <w:rPr>
          <w:noProof/>
        </w:rPr>
      </w:pPr>
    </w:p>
    <w:sectPr w:rsidR="001E41F3" w:rsidSect="00B315DD">
      <w:headerReference w:type="even" r:id="rId18"/>
      <w:headerReference w:type="default" r:id="rId19"/>
      <w:headerReference w:type="first" r:id="rId20"/>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A000B" w14:textId="77777777" w:rsidR="00D84AE9" w:rsidRDefault="00D84AE9">
      <w:r>
        <w:separator/>
      </w:r>
    </w:p>
  </w:endnote>
  <w:endnote w:type="continuationSeparator" w:id="0">
    <w:p w14:paraId="269D9760" w14:textId="77777777" w:rsidR="00D84AE9" w:rsidRDefault="00D8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charset w:val="00"/>
    <w:family w:val="auto"/>
    <w:pitch w:val="variable"/>
    <w:sig w:usb0="00000087" w:usb1="00000000" w:usb2="00000000" w:usb3="00000000" w:csb0="0000001B"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Osaka">
    <w:altName w:val="MS Gothic"/>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Intel Clear">
    <w:altName w:val="Calibri"/>
    <w:charset w:val="00"/>
    <w:family w:val="swiss"/>
    <w:pitch w:val="default"/>
    <w:sig w:usb0="00000000" w:usb1="00000000" w:usb2="00000028" w:usb3="00000000" w:csb0="0000019F" w:csb1="00000000"/>
  </w:font>
  <w:font w:name="TimesNewRomanPSMT">
    <w:altName w:val="Times New Roman"/>
    <w:panose1 w:val="00000000000000000000"/>
    <w:charset w:val="00"/>
    <w:family w:val="roman"/>
    <w:notTrueType/>
    <w:pitch w:val="default"/>
  </w:font>
  <w:font w:name="Yu Mincho">
    <w:altName w:val="MS Gothic"/>
    <w:charset w:val="80"/>
    <w:family w:val="roman"/>
    <w:pitch w:val="variable"/>
    <w:sig w:usb0="800002E7" w:usb1="2AC7FCFF" w:usb2="00000012" w:usb3="00000000" w:csb0="0002009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967C2" w14:textId="77777777" w:rsidR="00DE580B" w:rsidRDefault="00DE58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A9CB9" w14:textId="77777777" w:rsidR="00DE580B" w:rsidRDefault="00DE58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6C9B" w14:textId="77777777" w:rsidR="00DE580B" w:rsidRDefault="00DE58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C6E6A" w14:textId="77777777" w:rsidR="00D84AE9" w:rsidRDefault="00D84AE9">
      <w:r>
        <w:separator/>
      </w:r>
    </w:p>
  </w:footnote>
  <w:footnote w:type="continuationSeparator" w:id="0">
    <w:p w14:paraId="2F23CECA" w14:textId="77777777" w:rsidR="00D84AE9" w:rsidRDefault="00D84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CF336" w14:textId="77777777" w:rsidR="00DE580B" w:rsidRDefault="00DE58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F5A94" w14:textId="77777777" w:rsidR="00DE580B" w:rsidRDefault="00DE58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5A9D1" w14:textId="21EA47AE" w:rsidR="00752FF2" w:rsidRDefault="008502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EECB2" w14:textId="68E1611B" w:rsidR="00752FF2" w:rsidRDefault="00850996">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60F22" w14:textId="57C87C8C" w:rsidR="00752FF2" w:rsidRDefault="008502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4AAB86"/>
    <w:multiLevelType w:val="singleLevel"/>
    <w:tmpl w:val="914AAB86"/>
    <w:lvl w:ilvl="0">
      <w:start w:val="1"/>
      <w:numFmt w:val="decimal"/>
      <w:lvlText w:val="%1."/>
      <w:lvlJc w:val="left"/>
      <w:pPr>
        <w:ind w:left="425" w:hanging="425"/>
      </w:pPr>
      <w:rPr>
        <w:rFonts w:hint="default"/>
      </w:rPr>
    </w:lvl>
  </w:abstractNum>
  <w:abstractNum w:abstractNumId="1" w15:restartNumberingAfterBreak="0">
    <w:nsid w:val="D75543DF"/>
    <w:multiLevelType w:val="singleLevel"/>
    <w:tmpl w:val="D75543DF"/>
    <w:lvl w:ilvl="0">
      <w:start w:val="1"/>
      <w:numFmt w:val="decimal"/>
      <w:lvlText w:val="%1."/>
      <w:lvlJc w:val="left"/>
      <w:pPr>
        <w:ind w:left="425" w:hanging="425"/>
      </w:pPr>
      <w:rPr>
        <w:rFonts w:hint="default"/>
      </w:rPr>
    </w:lvl>
  </w:abstractNum>
  <w:abstractNum w:abstractNumId="2" w15:restartNumberingAfterBreak="0">
    <w:nsid w:val="FF56F488"/>
    <w:multiLevelType w:val="singleLevel"/>
    <w:tmpl w:val="FF56F488"/>
    <w:lvl w:ilvl="0">
      <w:start w:val="1"/>
      <w:numFmt w:val="decimal"/>
      <w:lvlText w:val="%1."/>
      <w:lvlJc w:val="left"/>
      <w:pPr>
        <w:ind w:left="425" w:hanging="425"/>
      </w:pPr>
      <w:rPr>
        <w:rFonts w:hint="default"/>
      </w:rPr>
    </w:lvl>
  </w:abstractNum>
  <w:abstractNum w:abstractNumId="3"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4" w15:restartNumberingAfterBreak="0">
    <w:nsid w:val="FFFFFFFE"/>
    <w:multiLevelType w:val="singleLevel"/>
    <w:tmpl w:val="FFFFFFFF"/>
    <w:lvl w:ilvl="0">
      <w:numFmt w:val="decimal"/>
      <w:pStyle w:val="Reference"/>
      <w:lvlText w:val="*"/>
      <w:lvlJc w:val="left"/>
    </w:lvl>
  </w:abstractNum>
  <w:abstractNum w:abstractNumId="5" w15:restartNumberingAfterBreak="0">
    <w:nsid w:val="00AF7A1C"/>
    <w:multiLevelType w:val="hybridMultilevel"/>
    <w:tmpl w:val="DCEABD4E"/>
    <w:lvl w:ilvl="0" w:tplc="66B6B6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2C2709A"/>
    <w:multiLevelType w:val="hybridMultilevel"/>
    <w:tmpl w:val="B7FE0CF4"/>
    <w:lvl w:ilvl="0" w:tplc="B26E96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9" w15:restartNumberingAfterBreak="0">
    <w:nsid w:val="0BCE0F8B"/>
    <w:multiLevelType w:val="hybridMultilevel"/>
    <w:tmpl w:val="1DB0533A"/>
    <w:lvl w:ilvl="0" w:tplc="09E61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EA760DA"/>
    <w:multiLevelType w:val="hybridMultilevel"/>
    <w:tmpl w:val="9544E750"/>
    <w:lvl w:ilvl="0" w:tplc="5C6C2CFC">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4" w15:restartNumberingAfterBreak="0">
    <w:nsid w:val="1E974EB9"/>
    <w:multiLevelType w:val="multilevel"/>
    <w:tmpl w:val="1E974EB9"/>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3ED0612"/>
    <w:multiLevelType w:val="hybridMultilevel"/>
    <w:tmpl w:val="D186994A"/>
    <w:lvl w:ilvl="0" w:tplc="76003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4CA14AC"/>
    <w:multiLevelType w:val="hybridMultilevel"/>
    <w:tmpl w:val="59C41D1A"/>
    <w:lvl w:ilvl="0" w:tplc="C86205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6762E1D"/>
    <w:multiLevelType w:val="hybridMultilevel"/>
    <w:tmpl w:val="442A6B90"/>
    <w:lvl w:ilvl="0" w:tplc="D2C0CB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11D721E"/>
    <w:multiLevelType w:val="hybridMultilevel"/>
    <w:tmpl w:val="A7D054B8"/>
    <w:lvl w:ilvl="0" w:tplc="7F520DE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7E34D42"/>
    <w:multiLevelType w:val="hybridMultilevel"/>
    <w:tmpl w:val="0442A304"/>
    <w:lvl w:ilvl="0" w:tplc="01F8DD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5"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26" w15:restartNumberingAfterBreak="0">
    <w:nsid w:val="3F99022F"/>
    <w:multiLevelType w:val="hybridMultilevel"/>
    <w:tmpl w:val="A72E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8" w15:restartNumberingAfterBreak="0">
    <w:nsid w:val="456C14E1"/>
    <w:multiLevelType w:val="singleLevel"/>
    <w:tmpl w:val="7C5EAFC8"/>
    <w:lvl w:ilvl="0">
      <w:start w:val="1"/>
      <w:numFmt w:val="lowerLetter"/>
      <w:lvlText w:val="%1)"/>
      <w:legacy w:legacy="1" w:legacySpace="0" w:legacyIndent="283"/>
      <w:lvlJc w:val="left"/>
      <w:pPr>
        <w:ind w:left="567" w:hanging="283"/>
      </w:pPr>
    </w:lvl>
  </w:abstractNum>
  <w:abstractNum w:abstractNumId="29" w15:restartNumberingAfterBreak="0">
    <w:nsid w:val="47410992"/>
    <w:multiLevelType w:val="singleLevel"/>
    <w:tmpl w:val="47410992"/>
    <w:lvl w:ilvl="0">
      <w:start w:val="1"/>
      <w:numFmt w:val="decimal"/>
      <w:lvlText w:val="%1."/>
      <w:lvlJc w:val="left"/>
      <w:pPr>
        <w:ind w:left="425" w:hanging="425"/>
      </w:pPr>
      <w:rPr>
        <w:rFonts w:hint="default"/>
      </w:rPr>
    </w:lvl>
  </w:abstractNum>
  <w:abstractNum w:abstractNumId="30" w15:restartNumberingAfterBreak="0">
    <w:nsid w:val="4B280E35"/>
    <w:multiLevelType w:val="hybridMultilevel"/>
    <w:tmpl w:val="E378F3D6"/>
    <w:lvl w:ilvl="0" w:tplc="040B000F">
      <w:start w:val="1"/>
      <w:numFmt w:val="decimal"/>
      <w:lvlText w:val="%1."/>
      <w:lvlJc w:val="left"/>
      <w:pPr>
        <w:ind w:left="820" w:hanging="360"/>
      </w:pPr>
    </w:lvl>
    <w:lvl w:ilvl="1" w:tplc="040B0019" w:tentative="1">
      <w:start w:val="1"/>
      <w:numFmt w:val="lowerLetter"/>
      <w:lvlText w:val="%2."/>
      <w:lvlJc w:val="left"/>
      <w:pPr>
        <w:ind w:left="1540" w:hanging="360"/>
      </w:pPr>
    </w:lvl>
    <w:lvl w:ilvl="2" w:tplc="040B001B" w:tentative="1">
      <w:start w:val="1"/>
      <w:numFmt w:val="lowerRoman"/>
      <w:lvlText w:val="%3."/>
      <w:lvlJc w:val="right"/>
      <w:pPr>
        <w:ind w:left="2260" w:hanging="180"/>
      </w:pPr>
    </w:lvl>
    <w:lvl w:ilvl="3" w:tplc="040B000F" w:tentative="1">
      <w:start w:val="1"/>
      <w:numFmt w:val="decimal"/>
      <w:lvlText w:val="%4."/>
      <w:lvlJc w:val="left"/>
      <w:pPr>
        <w:ind w:left="2980" w:hanging="360"/>
      </w:pPr>
    </w:lvl>
    <w:lvl w:ilvl="4" w:tplc="040B0019" w:tentative="1">
      <w:start w:val="1"/>
      <w:numFmt w:val="lowerLetter"/>
      <w:lvlText w:val="%5."/>
      <w:lvlJc w:val="left"/>
      <w:pPr>
        <w:ind w:left="3700" w:hanging="360"/>
      </w:pPr>
    </w:lvl>
    <w:lvl w:ilvl="5" w:tplc="040B001B" w:tentative="1">
      <w:start w:val="1"/>
      <w:numFmt w:val="lowerRoman"/>
      <w:lvlText w:val="%6."/>
      <w:lvlJc w:val="right"/>
      <w:pPr>
        <w:ind w:left="4420" w:hanging="180"/>
      </w:pPr>
    </w:lvl>
    <w:lvl w:ilvl="6" w:tplc="040B000F" w:tentative="1">
      <w:start w:val="1"/>
      <w:numFmt w:val="decimal"/>
      <w:lvlText w:val="%7."/>
      <w:lvlJc w:val="left"/>
      <w:pPr>
        <w:ind w:left="5140" w:hanging="360"/>
      </w:pPr>
    </w:lvl>
    <w:lvl w:ilvl="7" w:tplc="040B0019" w:tentative="1">
      <w:start w:val="1"/>
      <w:numFmt w:val="lowerLetter"/>
      <w:lvlText w:val="%8."/>
      <w:lvlJc w:val="left"/>
      <w:pPr>
        <w:ind w:left="5860" w:hanging="360"/>
      </w:pPr>
    </w:lvl>
    <w:lvl w:ilvl="8" w:tplc="040B001B" w:tentative="1">
      <w:start w:val="1"/>
      <w:numFmt w:val="lowerRoman"/>
      <w:lvlText w:val="%9."/>
      <w:lvlJc w:val="right"/>
      <w:pPr>
        <w:ind w:left="6580" w:hanging="180"/>
      </w:pPr>
    </w:lvl>
  </w:abstractNum>
  <w:abstractNum w:abstractNumId="31" w15:restartNumberingAfterBreak="0">
    <w:nsid w:val="4F2D3CBA"/>
    <w:multiLevelType w:val="hybridMultilevel"/>
    <w:tmpl w:val="E770663C"/>
    <w:lvl w:ilvl="0" w:tplc="C86A0B8A">
      <w:start w:val="1"/>
      <w:numFmt w:val="lowerLetter"/>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97F31D5"/>
    <w:multiLevelType w:val="hybridMultilevel"/>
    <w:tmpl w:val="FE9E9CA0"/>
    <w:lvl w:ilvl="0" w:tplc="48FA238E">
      <w:start w:val="1"/>
      <w:numFmt w:val="bullet"/>
      <w:lvlText w:val="•"/>
      <w:lvlJc w:val="left"/>
      <w:pPr>
        <w:tabs>
          <w:tab w:val="num" w:pos="720"/>
        </w:tabs>
        <w:ind w:left="720" w:hanging="360"/>
      </w:pPr>
      <w:rPr>
        <w:rFonts w:ascii="Arial" w:hAnsi="Arial" w:hint="default"/>
      </w:rPr>
    </w:lvl>
    <w:lvl w:ilvl="1" w:tplc="8090B4E6">
      <w:start w:val="1"/>
      <w:numFmt w:val="bullet"/>
      <w:lvlText w:val="•"/>
      <w:lvlJc w:val="left"/>
      <w:pPr>
        <w:tabs>
          <w:tab w:val="num" w:pos="1440"/>
        </w:tabs>
        <w:ind w:left="1440" w:hanging="360"/>
      </w:pPr>
      <w:rPr>
        <w:rFonts w:ascii="Arial" w:hAnsi="Arial" w:hint="default"/>
      </w:rPr>
    </w:lvl>
    <w:lvl w:ilvl="2" w:tplc="661CB17C" w:tentative="1">
      <w:start w:val="1"/>
      <w:numFmt w:val="bullet"/>
      <w:lvlText w:val="•"/>
      <w:lvlJc w:val="left"/>
      <w:pPr>
        <w:tabs>
          <w:tab w:val="num" w:pos="2160"/>
        </w:tabs>
        <w:ind w:left="2160" w:hanging="360"/>
      </w:pPr>
      <w:rPr>
        <w:rFonts w:ascii="Arial" w:hAnsi="Arial" w:hint="default"/>
      </w:rPr>
    </w:lvl>
    <w:lvl w:ilvl="3" w:tplc="53544716" w:tentative="1">
      <w:start w:val="1"/>
      <w:numFmt w:val="bullet"/>
      <w:lvlText w:val="•"/>
      <w:lvlJc w:val="left"/>
      <w:pPr>
        <w:tabs>
          <w:tab w:val="num" w:pos="2880"/>
        </w:tabs>
        <w:ind w:left="2880" w:hanging="360"/>
      </w:pPr>
      <w:rPr>
        <w:rFonts w:ascii="Arial" w:hAnsi="Arial" w:hint="default"/>
      </w:rPr>
    </w:lvl>
    <w:lvl w:ilvl="4" w:tplc="78DE5D18" w:tentative="1">
      <w:start w:val="1"/>
      <w:numFmt w:val="bullet"/>
      <w:lvlText w:val="•"/>
      <w:lvlJc w:val="left"/>
      <w:pPr>
        <w:tabs>
          <w:tab w:val="num" w:pos="3600"/>
        </w:tabs>
        <w:ind w:left="3600" w:hanging="360"/>
      </w:pPr>
      <w:rPr>
        <w:rFonts w:ascii="Arial" w:hAnsi="Arial" w:hint="default"/>
      </w:rPr>
    </w:lvl>
    <w:lvl w:ilvl="5" w:tplc="F300F902" w:tentative="1">
      <w:start w:val="1"/>
      <w:numFmt w:val="bullet"/>
      <w:lvlText w:val="•"/>
      <w:lvlJc w:val="left"/>
      <w:pPr>
        <w:tabs>
          <w:tab w:val="num" w:pos="4320"/>
        </w:tabs>
        <w:ind w:left="4320" w:hanging="360"/>
      </w:pPr>
      <w:rPr>
        <w:rFonts w:ascii="Arial" w:hAnsi="Arial" w:hint="default"/>
      </w:rPr>
    </w:lvl>
    <w:lvl w:ilvl="6" w:tplc="69AEC5D6" w:tentative="1">
      <w:start w:val="1"/>
      <w:numFmt w:val="bullet"/>
      <w:lvlText w:val="•"/>
      <w:lvlJc w:val="left"/>
      <w:pPr>
        <w:tabs>
          <w:tab w:val="num" w:pos="5040"/>
        </w:tabs>
        <w:ind w:left="5040" w:hanging="360"/>
      </w:pPr>
      <w:rPr>
        <w:rFonts w:ascii="Arial" w:hAnsi="Arial" w:hint="default"/>
      </w:rPr>
    </w:lvl>
    <w:lvl w:ilvl="7" w:tplc="36027C3C" w:tentative="1">
      <w:start w:val="1"/>
      <w:numFmt w:val="bullet"/>
      <w:lvlText w:val="•"/>
      <w:lvlJc w:val="left"/>
      <w:pPr>
        <w:tabs>
          <w:tab w:val="num" w:pos="5760"/>
        </w:tabs>
        <w:ind w:left="5760" w:hanging="360"/>
      </w:pPr>
      <w:rPr>
        <w:rFonts w:ascii="Arial" w:hAnsi="Arial" w:hint="default"/>
      </w:rPr>
    </w:lvl>
    <w:lvl w:ilvl="8" w:tplc="74A2F01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35" w15:restartNumberingAfterBreak="0">
    <w:nsid w:val="5D071BA9"/>
    <w:multiLevelType w:val="hybridMultilevel"/>
    <w:tmpl w:val="AD506260"/>
    <w:lvl w:ilvl="0" w:tplc="F77268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B706540"/>
    <w:multiLevelType w:val="hybridMultilevel"/>
    <w:tmpl w:val="34A63190"/>
    <w:lvl w:ilvl="0" w:tplc="AABEE630">
      <w:start w:val="1"/>
      <w:numFmt w:val="bullet"/>
      <w:lvlText w:val="•"/>
      <w:lvlJc w:val="left"/>
      <w:pPr>
        <w:tabs>
          <w:tab w:val="num" w:pos="720"/>
        </w:tabs>
        <w:ind w:left="720" w:hanging="360"/>
      </w:pPr>
      <w:rPr>
        <w:rFonts w:ascii="Arial" w:hAnsi="Arial" w:hint="default"/>
      </w:rPr>
    </w:lvl>
    <w:lvl w:ilvl="1" w:tplc="84C4BF28">
      <w:start w:val="1"/>
      <w:numFmt w:val="bullet"/>
      <w:lvlText w:val="•"/>
      <w:lvlJc w:val="left"/>
      <w:pPr>
        <w:tabs>
          <w:tab w:val="num" w:pos="1440"/>
        </w:tabs>
        <w:ind w:left="1440" w:hanging="360"/>
      </w:pPr>
      <w:rPr>
        <w:rFonts w:ascii="Arial" w:hAnsi="Arial" w:hint="default"/>
      </w:rPr>
    </w:lvl>
    <w:lvl w:ilvl="2" w:tplc="0922E1FE" w:tentative="1">
      <w:start w:val="1"/>
      <w:numFmt w:val="bullet"/>
      <w:lvlText w:val="•"/>
      <w:lvlJc w:val="left"/>
      <w:pPr>
        <w:tabs>
          <w:tab w:val="num" w:pos="2160"/>
        </w:tabs>
        <w:ind w:left="2160" w:hanging="360"/>
      </w:pPr>
      <w:rPr>
        <w:rFonts w:ascii="Arial" w:hAnsi="Arial" w:hint="default"/>
      </w:rPr>
    </w:lvl>
    <w:lvl w:ilvl="3" w:tplc="7376DEA2" w:tentative="1">
      <w:start w:val="1"/>
      <w:numFmt w:val="bullet"/>
      <w:lvlText w:val="•"/>
      <w:lvlJc w:val="left"/>
      <w:pPr>
        <w:tabs>
          <w:tab w:val="num" w:pos="2880"/>
        </w:tabs>
        <w:ind w:left="2880" w:hanging="360"/>
      </w:pPr>
      <w:rPr>
        <w:rFonts w:ascii="Arial" w:hAnsi="Arial" w:hint="default"/>
      </w:rPr>
    </w:lvl>
    <w:lvl w:ilvl="4" w:tplc="826016FE" w:tentative="1">
      <w:start w:val="1"/>
      <w:numFmt w:val="bullet"/>
      <w:lvlText w:val="•"/>
      <w:lvlJc w:val="left"/>
      <w:pPr>
        <w:tabs>
          <w:tab w:val="num" w:pos="3600"/>
        </w:tabs>
        <w:ind w:left="3600" w:hanging="360"/>
      </w:pPr>
      <w:rPr>
        <w:rFonts w:ascii="Arial" w:hAnsi="Arial" w:hint="default"/>
      </w:rPr>
    </w:lvl>
    <w:lvl w:ilvl="5" w:tplc="898AD2CA" w:tentative="1">
      <w:start w:val="1"/>
      <w:numFmt w:val="bullet"/>
      <w:lvlText w:val="•"/>
      <w:lvlJc w:val="left"/>
      <w:pPr>
        <w:tabs>
          <w:tab w:val="num" w:pos="4320"/>
        </w:tabs>
        <w:ind w:left="4320" w:hanging="360"/>
      </w:pPr>
      <w:rPr>
        <w:rFonts w:ascii="Arial" w:hAnsi="Arial" w:hint="default"/>
      </w:rPr>
    </w:lvl>
    <w:lvl w:ilvl="6" w:tplc="174C3DD8" w:tentative="1">
      <w:start w:val="1"/>
      <w:numFmt w:val="bullet"/>
      <w:lvlText w:val="•"/>
      <w:lvlJc w:val="left"/>
      <w:pPr>
        <w:tabs>
          <w:tab w:val="num" w:pos="5040"/>
        </w:tabs>
        <w:ind w:left="5040" w:hanging="360"/>
      </w:pPr>
      <w:rPr>
        <w:rFonts w:ascii="Arial" w:hAnsi="Arial" w:hint="default"/>
      </w:rPr>
    </w:lvl>
    <w:lvl w:ilvl="7" w:tplc="F4C61254" w:tentative="1">
      <w:start w:val="1"/>
      <w:numFmt w:val="bullet"/>
      <w:lvlText w:val="•"/>
      <w:lvlJc w:val="left"/>
      <w:pPr>
        <w:tabs>
          <w:tab w:val="num" w:pos="5760"/>
        </w:tabs>
        <w:ind w:left="5760" w:hanging="360"/>
      </w:pPr>
      <w:rPr>
        <w:rFonts w:ascii="Arial" w:hAnsi="Arial" w:hint="default"/>
      </w:rPr>
    </w:lvl>
    <w:lvl w:ilvl="8" w:tplc="8C3A21C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CEA2025"/>
    <w:multiLevelType w:val="multilevel"/>
    <w:tmpl w:val="CA6E5ED6"/>
    <w:lvl w:ilvl="0">
      <w:start w:val="1"/>
      <w:numFmt w:val="decimal"/>
      <w:lvlText w:val="%1."/>
      <w:lvlJc w:val="left"/>
      <w:pPr>
        <w:tabs>
          <w:tab w:val="num" w:pos="0"/>
        </w:tabs>
        <w:ind w:left="0" w:firstLine="0"/>
      </w:pPr>
      <w:rPr>
        <w:rFonts w:ascii="Times New Roman" w:hAnsi="Times New Roman" w:cs="Times New Roman" w:hint="default"/>
        <w:b/>
        <w:i w:val="0"/>
        <w:caps w:val="0"/>
        <w:strike w:val="0"/>
        <w:dstrike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39"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4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024F00"/>
    <w:multiLevelType w:val="hybridMultilevel"/>
    <w:tmpl w:val="E378F3D6"/>
    <w:lvl w:ilvl="0" w:tplc="040B000F">
      <w:start w:val="1"/>
      <w:numFmt w:val="decimal"/>
      <w:lvlText w:val="%1."/>
      <w:lvlJc w:val="left"/>
      <w:pPr>
        <w:ind w:left="820" w:hanging="360"/>
      </w:pPr>
    </w:lvl>
    <w:lvl w:ilvl="1" w:tplc="040B0019" w:tentative="1">
      <w:start w:val="1"/>
      <w:numFmt w:val="lowerLetter"/>
      <w:lvlText w:val="%2."/>
      <w:lvlJc w:val="left"/>
      <w:pPr>
        <w:ind w:left="1540" w:hanging="360"/>
      </w:pPr>
    </w:lvl>
    <w:lvl w:ilvl="2" w:tplc="040B001B" w:tentative="1">
      <w:start w:val="1"/>
      <w:numFmt w:val="lowerRoman"/>
      <w:lvlText w:val="%3."/>
      <w:lvlJc w:val="right"/>
      <w:pPr>
        <w:ind w:left="2260" w:hanging="180"/>
      </w:pPr>
    </w:lvl>
    <w:lvl w:ilvl="3" w:tplc="040B000F" w:tentative="1">
      <w:start w:val="1"/>
      <w:numFmt w:val="decimal"/>
      <w:lvlText w:val="%4."/>
      <w:lvlJc w:val="left"/>
      <w:pPr>
        <w:ind w:left="2980" w:hanging="360"/>
      </w:pPr>
    </w:lvl>
    <w:lvl w:ilvl="4" w:tplc="040B0019" w:tentative="1">
      <w:start w:val="1"/>
      <w:numFmt w:val="lowerLetter"/>
      <w:lvlText w:val="%5."/>
      <w:lvlJc w:val="left"/>
      <w:pPr>
        <w:ind w:left="3700" w:hanging="360"/>
      </w:pPr>
    </w:lvl>
    <w:lvl w:ilvl="5" w:tplc="040B001B" w:tentative="1">
      <w:start w:val="1"/>
      <w:numFmt w:val="lowerRoman"/>
      <w:lvlText w:val="%6."/>
      <w:lvlJc w:val="right"/>
      <w:pPr>
        <w:ind w:left="4420" w:hanging="180"/>
      </w:pPr>
    </w:lvl>
    <w:lvl w:ilvl="6" w:tplc="040B000F" w:tentative="1">
      <w:start w:val="1"/>
      <w:numFmt w:val="decimal"/>
      <w:lvlText w:val="%7."/>
      <w:lvlJc w:val="left"/>
      <w:pPr>
        <w:ind w:left="5140" w:hanging="360"/>
      </w:pPr>
    </w:lvl>
    <w:lvl w:ilvl="7" w:tplc="040B0019" w:tentative="1">
      <w:start w:val="1"/>
      <w:numFmt w:val="lowerLetter"/>
      <w:lvlText w:val="%8."/>
      <w:lvlJc w:val="left"/>
      <w:pPr>
        <w:ind w:left="5860" w:hanging="360"/>
      </w:pPr>
    </w:lvl>
    <w:lvl w:ilvl="8" w:tplc="040B001B" w:tentative="1">
      <w:start w:val="1"/>
      <w:numFmt w:val="lowerRoman"/>
      <w:lvlText w:val="%9."/>
      <w:lvlJc w:val="right"/>
      <w:pPr>
        <w:ind w:left="6580" w:hanging="180"/>
      </w:pPr>
    </w:lvl>
  </w:abstractNum>
  <w:abstractNum w:abstractNumId="4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6" w15:restartNumberingAfterBreak="0">
    <w:nsid w:val="7BC330F5"/>
    <w:multiLevelType w:val="hybridMultilevel"/>
    <w:tmpl w:val="C2769C2A"/>
    <w:lvl w:ilvl="0" w:tplc="B308C3BC">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8BB07674">
      <w:start w:val="1"/>
      <w:numFmt w:val="bullet"/>
      <w:lvlText w:val="o"/>
      <w:lvlJc w:val="left"/>
      <w:pPr>
        <w:tabs>
          <w:tab w:val="num" w:pos="1440"/>
        </w:tabs>
        <w:ind w:left="1440" w:hanging="360"/>
      </w:pPr>
      <w:rPr>
        <w:rFonts w:ascii="Courier New" w:hAnsi="Courier New" w:cs="Courier New" w:hint="default"/>
      </w:rPr>
    </w:lvl>
    <w:lvl w:ilvl="2" w:tplc="CD860DB8" w:tentative="1">
      <w:start w:val="1"/>
      <w:numFmt w:val="bullet"/>
      <w:lvlText w:val=""/>
      <w:lvlJc w:val="left"/>
      <w:pPr>
        <w:tabs>
          <w:tab w:val="num" w:pos="2160"/>
        </w:tabs>
        <w:ind w:left="2160" w:hanging="360"/>
      </w:pPr>
      <w:rPr>
        <w:rFonts w:ascii="Wingdings" w:hAnsi="Wingdings" w:hint="default"/>
      </w:rPr>
    </w:lvl>
    <w:lvl w:ilvl="3" w:tplc="A8AC71AC" w:tentative="1">
      <w:start w:val="1"/>
      <w:numFmt w:val="bullet"/>
      <w:lvlText w:val=""/>
      <w:lvlJc w:val="left"/>
      <w:pPr>
        <w:tabs>
          <w:tab w:val="num" w:pos="2880"/>
        </w:tabs>
        <w:ind w:left="2880" w:hanging="360"/>
      </w:pPr>
      <w:rPr>
        <w:rFonts w:ascii="Symbol" w:hAnsi="Symbol" w:hint="default"/>
      </w:rPr>
    </w:lvl>
    <w:lvl w:ilvl="4" w:tplc="31DE8B92" w:tentative="1">
      <w:start w:val="1"/>
      <w:numFmt w:val="bullet"/>
      <w:lvlText w:val="o"/>
      <w:lvlJc w:val="left"/>
      <w:pPr>
        <w:tabs>
          <w:tab w:val="num" w:pos="3600"/>
        </w:tabs>
        <w:ind w:left="3600" w:hanging="360"/>
      </w:pPr>
      <w:rPr>
        <w:rFonts w:ascii="Courier New" w:hAnsi="Courier New" w:cs="Courier New" w:hint="default"/>
      </w:rPr>
    </w:lvl>
    <w:lvl w:ilvl="5" w:tplc="CE2AA316" w:tentative="1">
      <w:start w:val="1"/>
      <w:numFmt w:val="bullet"/>
      <w:lvlText w:val=""/>
      <w:lvlJc w:val="left"/>
      <w:pPr>
        <w:tabs>
          <w:tab w:val="num" w:pos="4320"/>
        </w:tabs>
        <w:ind w:left="4320" w:hanging="360"/>
      </w:pPr>
      <w:rPr>
        <w:rFonts w:ascii="Wingdings" w:hAnsi="Wingdings" w:hint="default"/>
      </w:rPr>
    </w:lvl>
    <w:lvl w:ilvl="6" w:tplc="262CDC40" w:tentative="1">
      <w:start w:val="1"/>
      <w:numFmt w:val="bullet"/>
      <w:lvlText w:val=""/>
      <w:lvlJc w:val="left"/>
      <w:pPr>
        <w:tabs>
          <w:tab w:val="num" w:pos="5040"/>
        </w:tabs>
        <w:ind w:left="5040" w:hanging="360"/>
      </w:pPr>
      <w:rPr>
        <w:rFonts w:ascii="Symbol" w:hAnsi="Symbol" w:hint="default"/>
      </w:rPr>
    </w:lvl>
    <w:lvl w:ilvl="7" w:tplc="153E43DA" w:tentative="1">
      <w:start w:val="1"/>
      <w:numFmt w:val="bullet"/>
      <w:lvlText w:val="o"/>
      <w:lvlJc w:val="left"/>
      <w:pPr>
        <w:tabs>
          <w:tab w:val="num" w:pos="5760"/>
        </w:tabs>
        <w:ind w:left="5760" w:hanging="360"/>
      </w:pPr>
      <w:rPr>
        <w:rFonts w:ascii="Courier New" w:hAnsi="Courier New" w:cs="Courier New" w:hint="default"/>
      </w:rPr>
    </w:lvl>
    <w:lvl w:ilvl="8" w:tplc="768E8BC6"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lvl w:ilvl="0">
        <w:start w:val="1"/>
        <w:numFmt w:val="bullet"/>
        <w:pStyle w:val="Reference"/>
        <w:lvlText w:val=""/>
        <w:legacy w:legacy="1" w:legacySpace="0" w:legacyIndent="283"/>
        <w:lvlJc w:val="left"/>
        <w:pPr>
          <w:ind w:left="567" w:hanging="283"/>
        </w:pPr>
        <w:rPr>
          <w:rFonts w:ascii="Symbol" w:hAnsi="Symbol" w:hint="default"/>
        </w:rPr>
      </w:lvl>
    </w:lvlOverride>
  </w:num>
  <w:num w:numId="2">
    <w:abstractNumId w:val="46"/>
  </w:num>
  <w:num w:numId="3">
    <w:abstractNumId w:val="19"/>
  </w:num>
  <w:num w:numId="4">
    <w:abstractNumId w:val="12"/>
  </w:num>
  <w:num w:numId="5">
    <w:abstractNumId w:val="44"/>
  </w:num>
  <w:num w:numId="6">
    <w:abstractNumId w:val="11"/>
  </w:num>
  <w:num w:numId="7">
    <w:abstractNumId w:val="22"/>
  </w:num>
  <w:num w:numId="8">
    <w:abstractNumId w:val="42"/>
  </w:num>
  <w:num w:numId="9">
    <w:abstractNumId w:val="45"/>
  </w:num>
  <w:num w:numId="10">
    <w:abstractNumId w:val="24"/>
  </w:num>
  <w:num w:numId="11">
    <w:abstractNumId w:val="27"/>
  </w:num>
  <w:num w:numId="12">
    <w:abstractNumId w:val="21"/>
  </w:num>
  <w:num w:numId="13">
    <w:abstractNumId w:val="39"/>
  </w:num>
  <w:num w:numId="14">
    <w:abstractNumId w:val="3"/>
  </w:num>
  <w:num w:numId="15">
    <w:abstractNumId w:val="4"/>
    <w:lvlOverride w:ilvl="0">
      <w:lvl w:ilvl="0">
        <w:start w:val="1"/>
        <w:numFmt w:val="bullet"/>
        <w:pStyle w:val="Reference"/>
        <w:lvlText w:val=""/>
        <w:legacy w:legacy="1" w:legacySpace="0" w:legacyIndent="360"/>
        <w:lvlJc w:val="left"/>
        <w:pPr>
          <w:ind w:left="360" w:hanging="360"/>
        </w:pPr>
        <w:rPr>
          <w:rFonts w:ascii="Symbol" w:hAnsi="Symbol" w:hint="default"/>
        </w:rPr>
      </w:lvl>
    </w:lvlOverride>
  </w:num>
  <w:num w:numId="16">
    <w:abstractNumId w:val="6"/>
  </w:num>
  <w:num w:numId="17">
    <w:abstractNumId w:val="36"/>
  </w:num>
  <w:num w:numId="18">
    <w:abstractNumId w:val="18"/>
  </w:num>
  <w:num w:numId="19">
    <w:abstractNumId w:val="31"/>
  </w:num>
  <w:num w:numId="20">
    <w:abstractNumId w:val="33"/>
  </w:num>
  <w:num w:numId="21">
    <w:abstractNumId w:val="37"/>
  </w:num>
  <w:num w:numId="22">
    <w:abstractNumId w:val="43"/>
  </w:num>
  <w:num w:numId="23">
    <w:abstractNumId w:val="30"/>
  </w:num>
  <w:num w:numId="24">
    <w:abstractNumId w:val="10"/>
  </w:num>
  <w:num w:numId="25">
    <w:abstractNumId w:val="28"/>
  </w:num>
  <w:num w:numId="26">
    <w:abstractNumId w:val="25"/>
  </w:num>
  <w:num w:numId="27">
    <w:abstractNumId w:val="38"/>
  </w:num>
  <w:num w:numId="28">
    <w:abstractNumId w:val="23"/>
  </w:num>
  <w:num w:numId="29">
    <w:abstractNumId w:val="26"/>
  </w:num>
  <w:num w:numId="30">
    <w:abstractNumId w:val="20"/>
  </w:num>
  <w:num w:numId="31">
    <w:abstractNumId w:val="9"/>
  </w:num>
  <w:num w:numId="32">
    <w:abstractNumId w:val="7"/>
  </w:num>
  <w:num w:numId="33">
    <w:abstractNumId w:val="15"/>
  </w:num>
  <w:num w:numId="34">
    <w:abstractNumId w:val="35"/>
  </w:num>
  <w:num w:numId="35">
    <w:abstractNumId w:val="16"/>
  </w:num>
  <w:num w:numId="36">
    <w:abstractNumId w:val="5"/>
  </w:num>
  <w:num w:numId="37">
    <w:abstractNumId w:val="34"/>
  </w:num>
  <w:num w:numId="38">
    <w:abstractNumId w:val="41"/>
  </w:num>
  <w:num w:numId="39">
    <w:abstractNumId w:val="17"/>
  </w:num>
  <w:num w:numId="40">
    <w:abstractNumId w:val="14"/>
  </w:num>
  <w:num w:numId="41">
    <w:abstractNumId w:val="0"/>
  </w:num>
  <w:num w:numId="42">
    <w:abstractNumId w:val="1"/>
  </w:num>
  <w:num w:numId="43">
    <w:abstractNumId w:val="29"/>
  </w:num>
  <w:num w:numId="44">
    <w:abstractNumId w:val="2"/>
  </w:num>
  <w:num w:numId="45">
    <w:abstractNumId w:val="13"/>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num>
  <w:num w:numId="48">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45D43"/>
    <w:rsid w:val="001842B9"/>
    <w:rsid w:val="00192C46"/>
    <w:rsid w:val="001A08B3"/>
    <w:rsid w:val="001A7B60"/>
    <w:rsid w:val="001B52F0"/>
    <w:rsid w:val="001B7A65"/>
    <w:rsid w:val="001E41F3"/>
    <w:rsid w:val="0025071F"/>
    <w:rsid w:val="0026004D"/>
    <w:rsid w:val="002640DD"/>
    <w:rsid w:val="00275D12"/>
    <w:rsid w:val="00284FEB"/>
    <w:rsid w:val="002860C4"/>
    <w:rsid w:val="002B5741"/>
    <w:rsid w:val="002E472E"/>
    <w:rsid w:val="00305409"/>
    <w:rsid w:val="003609EF"/>
    <w:rsid w:val="0036231A"/>
    <w:rsid w:val="00374DD4"/>
    <w:rsid w:val="003A1937"/>
    <w:rsid w:val="003B3E0C"/>
    <w:rsid w:val="003E1A36"/>
    <w:rsid w:val="00410371"/>
    <w:rsid w:val="004242F1"/>
    <w:rsid w:val="004B75B7"/>
    <w:rsid w:val="004E5809"/>
    <w:rsid w:val="005141D9"/>
    <w:rsid w:val="0051580D"/>
    <w:rsid w:val="00547111"/>
    <w:rsid w:val="005624AE"/>
    <w:rsid w:val="00585628"/>
    <w:rsid w:val="00592D74"/>
    <w:rsid w:val="005E2C44"/>
    <w:rsid w:val="005F43BE"/>
    <w:rsid w:val="00621188"/>
    <w:rsid w:val="006257ED"/>
    <w:rsid w:val="00653DE4"/>
    <w:rsid w:val="00665C47"/>
    <w:rsid w:val="00695808"/>
    <w:rsid w:val="006B46FB"/>
    <w:rsid w:val="006E21FB"/>
    <w:rsid w:val="00792342"/>
    <w:rsid w:val="007977A8"/>
    <w:rsid w:val="007B512A"/>
    <w:rsid w:val="007C09BA"/>
    <w:rsid w:val="007C2097"/>
    <w:rsid w:val="007D6A07"/>
    <w:rsid w:val="007F7259"/>
    <w:rsid w:val="008040A8"/>
    <w:rsid w:val="008279FA"/>
    <w:rsid w:val="00850216"/>
    <w:rsid w:val="00850996"/>
    <w:rsid w:val="008626E7"/>
    <w:rsid w:val="00870EE7"/>
    <w:rsid w:val="008863B9"/>
    <w:rsid w:val="008A45A6"/>
    <w:rsid w:val="008D3CCC"/>
    <w:rsid w:val="008F3789"/>
    <w:rsid w:val="008F686C"/>
    <w:rsid w:val="00910ADC"/>
    <w:rsid w:val="009148DE"/>
    <w:rsid w:val="00941E30"/>
    <w:rsid w:val="00957FAF"/>
    <w:rsid w:val="0096386D"/>
    <w:rsid w:val="009777D9"/>
    <w:rsid w:val="00991B88"/>
    <w:rsid w:val="009A5753"/>
    <w:rsid w:val="009A579D"/>
    <w:rsid w:val="009E3297"/>
    <w:rsid w:val="009F734F"/>
    <w:rsid w:val="00A21E6D"/>
    <w:rsid w:val="00A246B6"/>
    <w:rsid w:val="00A47E70"/>
    <w:rsid w:val="00A50CF0"/>
    <w:rsid w:val="00A67F11"/>
    <w:rsid w:val="00A7671C"/>
    <w:rsid w:val="00AA2CBC"/>
    <w:rsid w:val="00AC5820"/>
    <w:rsid w:val="00AD1CD8"/>
    <w:rsid w:val="00B258BB"/>
    <w:rsid w:val="00B3773B"/>
    <w:rsid w:val="00B67B97"/>
    <w:rsid w:val="00B7161F"/>
    <w:rsid w:val="00B91D52"/>
    <w:rsid w:val="00B968C8"/>
    <w:rsid w:val="00BA3EC5"/>
    <w:rsid w:val="00BA51D9"/>
    <w:rsid w:val="00BB5DFC"/>
    <w:rsid w:val="00BD279D"/>
    <w:rsid w:val="00BD6BB8"/>
    <w:rsid w:val="00C66BA2"/>
    <w:rsid w:val="00C870F6"/>
    <w:rsid w:val="00C95985"/>
    <w:rsid w:val="00CA03BF"/>
    <w:rsid w:val="00CC5026"/>
    <w:rsid w:val="00CC68D0"/>
    <w:rsid w:val="00D03F9A"/>
    <w:rsid w:val="00D06D51"/>
    <w:rsid w:val="00D24991"/>
    <w:rsid w:val="00D50255"/>
    <w:rsid w:val="00D66520"/>
    <w:rsid w:val="00D84AE9"/>
    <w:rsid w:val="00D937DC"/>
    <w:rsid w:val="00DE34CF"/>
    <w:rsid w:val="00DE580B"/>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NMP Heading 1,H1,h1,app heading 1,l1,Memo Heading 1,h11,h12,h13,h14,h15,h16,h17,h111,h121,h131,h141,h151,h161,h18,h112,h122,h132,h142,h152,h162,h19,h113,h123,h133,h143,h153,h163,1,Section of paper,Heading 1_a,Huvudrubrik,heading 1,Titre§"/>
    <w:next w:val="Normal"/>
    <w:link w:val="Heading1Char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1.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Char">
    <w:name w:val="CR Cover Page Char"/>
    <w:link w:val="CRCoverPage"/>
    <w:qFormat/>
    <w:rsid w:val="00CA03BF"/>
    <w:rPr>
      <w:rFonts w:ascii="Arial" w:hAnsi="Arial"/>
      <w:lang w:val="en-GB" w:eastAsia="en-US"/>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link w:val="Heading1"/>
    <w:qFormat/>
    <w:rsid w:val="00A21E6D"/>
    <w:rPr>
      <w:rFonts w:ascii="Arial" w:hAnsi="Arial"/>
      <w:sz w:val="36"/>
      <w:lang w:val="en-GB" w:eastAsia="en-US"/>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qFormat/>
    <w:rsid w:val="00A21E6D"/>
    <w:rPr>
      <w:rFonts w:ascii="Arial" w:hAnsi="Arial"/>
      <w:sz w:val="32"/>
      <w:lang w:val="en-GB" w:eastAsia="en-US"/>
    </w:rPr>
  </w:style>
  <w:style w:type="character" w:customStyle="1" w:styleId="Heading3Char">
    <w:name w:val="Heading 3 Char"/>
    <w:aliases w:val="Underrubrik2 Char3,H3 Char3,h3 Char3,Memo Heading 3 Char3,no break Char3,0H Char3,l3 Char3,3 Char3,list 3 Char3,Head 3 Char3,1.1.1 Char3,3rd level Char3,Major Section Sub Section Char3,PA Minor Section Char3,Head3 Char3,Level 3 Head Char3"/>
    <w:link w:val="Heading3"/>
    <w:qFormat/>
    <w:rsid w:val="00A21E6D"/>
    <w:rPr>
      <w:rFonts w:ascii="Arial" w:hAnsi="Arial"/>
      <w:sz w:val="28"/>
      <w:lang w:val="en-GB" w:eastAsia="en-US"/>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qFormat/>
    <w:rsid w:val="00A21E6D"/>
    <w:rPr>
      <w:rFonts w:ascii="Arial" w:hAnsi="Arial"/>
      <w:sz w:val="24"/>
      <w:lang w:val="en-GB" w:eastAsia="en-US"/>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link w:val="Heading5"/>
    <w:qFormat/>
    <w:rsid w:val="00A21E6D"/>
    <w:rPr>
      <w:rFonts w:ascii="Arial" w:hAnsi="Arial"/>
      <w:sz w:val="22"/>
      <w:lang w:val="en-GB" w:eastAsia="en-US"/>
    </w:rPr>
  </w:style>
  <w:style w:type="character" w:customStyle="1" w:styleId="H6Char">
    <w:name w:val="H6 Char"/>
    <w:link w:val="H6"/>
    <w:qFormat/>
    <w:rsid w:val="00A21E6D"/>
    <w:rPr>
      <w:rFonts w:ascii="Arial" w:hAnsi="Arial"/>
      <w:lang w:val="en-GB" w:eastAsia="en-US"/>
    </w:rPr>
  </w:style>
  <w:style w:type="character" w:customStyle="1" w:styleId="Heading6Char">
    <w:name w:val="Heading 6 Char"/>
    <w:aliases w:val="T1 Char4,Header 6 Char"/>
    <w:basedOn w:val="H6Char"/>
    <w:link w:val="Heading6"/>
    <w:qFormat/>
    <w:rsid w:val="00A21E6D"/>
    <w:rPr>
      <w:rFonts w:ascii="Arial" w:hAnsi="Arial"/>
      <w:lang w:val="en-GB" w:eastAsia="en-US"/>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qFormat/>
    <w:locked/>
    <w:rsid w:val="00A21E6D"/>
    <w:rPr>
      <w:rFonts w:ascii="Arial" w:hAnsi="Arial"/>
      <w:b/>
      <w:noProof/>
      <w:sz w:val="18"/>
      <w:lang w:val="en-GB" w:eastAsia="en-US"/>
    </w:rPr>
  </w:style>
  <w:style w:type="character" w:customStyle="1" w:styleId="NOChar">
    <w:name w:val="NO Char"/>
    <w:link w:val="NO"/>
    <w:qFormat/>
    <w:rsid w:val="00A21E6D"/>
    <w:rPr>
      <w:rFonts w:ascii="Times New Roman" w:hAnsi="Times New Roman"/>
      <w:lang w:val="en-GB" w:eastAsia="en-US"/>
    </w:rPr>
  </w:style>
  <w:style w:type="character" w:customStyle="1" w:styleId="TALCar">
    <w:name w:val="TAL Car"/>
    <w:link w:val="TAL"/>
    <w:qFormat/>
    <w:rsid w:val="00A21E6D"/>
    <w:rPr>
      <w:rFonts w:ascii="Arial" w:hAnsi="Arial"/>
      <w:sz w:val="18"/>
      <w:lang w:val="en-GB" w:eastAsia="en-US"/>
    </w:rPr>
  </w:style>
  <w:style w:type="character" w:customStyle="1" w:styleId="TACChar">
    <w:name w:val="TAC Char"/>
    <w:link w:val="TAC"/>
    <w:qFormat/>
    <w:rsid w:val="00A21E6D"/>
    <w:rPr>
      <w:rFonts w:ascii="Arial" w:hAnsi="Arial"/>
      <w:sz w:val="18"/>
      <w:lang w:val="en-GB" w:eastAsia="en-US"/>
    </w:rPr>
  </w:style>
  <w:style w:type="character" w:customStyle="1" w:styleId="TAHCar">
    <w:name w:val="TAH Car"/>
    <w:link w:val="TAH"/>
    <w:qFormat/>
    <w:rsid w:val="00A21E6D"/>
    <w:rPr>
      <w:rFonts w:ascii="Arial" w:hAnsi="Arial"/>
      <w:b/>
      <w:sz w:val="18"/>
      <w:lang w:val="en-GB" w:eastAsia="en-US"/>
    </w:rPr>
  </w:style>
  <w:style w:type="character" w:customStyle="1" w:styleId="EXChar">
    <w:name w:val="EX Char"/>
    <w:link w:val="EX"/>
    <w:qFormat/>
    <w:rsid w:val="00A21E6D"/>
    <w:rPr>
      <w:rFonts w:ascii="Times New Roman" w:hAnsi="Times New Roman"/>
      <w:lang w:val="en-GB" w:eastAsia="en-US"/>
    </w:rPr>
  </w:style>
  <w:style w:type="character" w:customStyle="1" w:styleId="THChar">
    <w:name w:val="TH Char"/>
    <w:link w:val="TH"/>
    <w:qFormat/>
    <w:rsid w:val="00A21E6D"/>
    <w:rPr>
      <w:rFonts w:ascii="Arial" w:hAnsi="Arial"/>
      <w:b/>
      <w:lang w:val="en-GB" w:eastAsia="en-US"/>
    </w:rPr>
  </w:style>
  <w:style w:type="character" w:customStyle="1" w:styleId="TANChar">
    <w:name w:val="TAN Char"/>
    <w:basedOn w:val="TALCar"/>
    <w:link w:val="TAN"/>
    <w:qFormat/>
    <w:rsid w:val="00A21E6D"/>
    <w:rPr>
      <w:rFonts w:ascii="Arial" w:hAnsi="Arial"/>
      <w:sz w:val="18"/>
      <w:lang w:val="en-GB" w:eastAsia="en-US"/>
    </w:rPr>
  </w:style>
  <w:style w:type="character" w:customStyle="1" w:styleId="TFChar">
    <w:name w:val="TF Char"/>
    <w:link w:val="TF"/>
    <w:qFormat/>
    <w:rsid w:val="00A21E6D"/>
    <w:rPr>
      <w:rFonts w:ascii="Arial" w:hAnsi="Arial"/>
      <w:b/>
      <w:lang w:val="en-GB" w:eastAsia="en-US"/>
    </w:rPr>
  </w:style>
  <w:style w:type="paragraph" w:styleId="IndexHeading">
    <w:name w:val="index heading"/>
    <w:basedOn w:val="Normal"/>
    <w:next w:val="Normal"/>
    <w:qFormat/>
    <w:rsid w:val="00A21E6D"/>
    <w:pPr>
      <w:pBdr>
        <w:top w:val="single" w:sz="12" w:space="0" w:color="auto"/>
      </w:pBdr>
      <w:overflowPunct w:val="0"/>
      <w:autoSpaceDE w:val="0"/>
      <w:autoSpaceDN w:val="0"/>
      <w:adjustRightInd w:val="0"/>
      <w:spacing w:before="360" w:after="240"/>
      <w:textAlignment w:val="baseline"/>
    </w:pPr>
    <w:rPr>
      <w:b/>
      <w:i/>
      <w:sz w:val="26"/>
      <w:lang w:eastAsia="en-GB"/>
    </w:rPr>
  </w:style>
  <w:style w:type="character" w:customStyle="1" w:styleId="DocumentMapChar">
    <w:name w:val="Document Map Char"/>
    <w:link w:val="DocumentMap"/>
    <w:qFormat/>
    <w:rsid w:val="00A21E6D"/>
    <w:rPr>
      <w:rFonts w:ascii="Tahoma" w:hAnsi="Tahoma" w:cs="Tahoma"/>
      <w:shd w:val="clear" w:color="auto" w:fill="000080"/>
      <w:lang w:val="en-GB" w:eastAsia="en-US"/>
    </w:rPr>
  </w:style>
  <w:style w:type="paragraph" w:styleId="PlainText">
    <w:name w:val="Plain Text"/>
    <w:basedOn w:val="Normal"/>
    <w:link w:val="PlainTextChar"/>
    <w:qFormat/>
    <w:rsid w:val="00A21E6D"/>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uiPriority w:val="99"/>
    <w:qFormat/>
    <w:rsid w:val="00A21E6D"/>
    <w:rPr>
      <w:rFonts w:ascii="Courier New" w:eastAsia="Malgun Gothic"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qFormat/>
    <w:rsid w:val="00A21E6D"/>
    <w:pPr>
      <w:overflowPunct w:val="0"/>
      <w:autoSpaceDE w:val="0"/>
      <w:autoSpaceDN w:val="0"/>
      <w:adjustRightInd w:val="0"/>
      <w:textAlignment w:val="baseline"/>
    </w:pPr>
    <w:rPr>
      <w:rFonts w:eastAsia="Malgun Gothic"/>
      <w:lang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basedOn w:val="DefaultParagraphFont"/>
    <w:qFormat/>
    <w:rsid w:val="00A21E6D"/>
    <w:rPr>
      <w:rFonts w:ascii="Times New Roman" w:hAnsi="Times New Roman"/>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qFormat/>
    <w:rsid w:val="00A21E6D"/>
    <w:rPr>
      <w:rFonts w:ascii="Times New Roman" w:eastAsia="Malgun Gothic" w:hAnsi="Times New Roman"/>
      <w:lang w:val="en-GB" w:eastAsia="ja-JP"/>
    </w:rPr>
  </w:style>
  <w:style w:type="character" w:customStyle="1" w:styleId="CommentTextChar">
    <w:name w:val="Comment Text Char"/>
    <w:link w:val="CommentText"/>
    <w:qFormat/>
    <w:rsid w:val="00A21E6D"/>
    <w:rPr>
      <w:rFonts w:ascii="Times New Roman" w:hAnsi="Times New Roman"/>
      <w:lang w:val="en-GB" w:eastAsia="en-US"/>
    </w:rPr>
  </w:style>
  <w:style w:type="paragraph" w:customStyle="1" w:styleId="TableText">
    <w:name w:val="TableText"/>
    <w:basedOn w:val="BodyTextIndent"/>
    <w:uiPriority w:val="99"/>
    <w:qFormat/>
    <w:rsid w:val="00A21E6D"/>
    <w:pPr>
      <w:keepNext/>
      <w:keepLines/>
      <w:widowControl/>
      <w:ind w:left="0"/>
      <w:jc w:val="center"/>
    </w:pPr>
    <w:rPr>
      <w:sz w:val="20"/>
      <w:lang w:eastAsia="en-US"/>
    </w:rPr>
  </w:style>
  <w:style w:type="paragraph" w:styleId="BodyTextIndent">
    <w:name w:val="Body Text Indent"/>
    <w:basedOn w:val="Normal"/>
    <w:link w:val="BodyTextIndentChar"/>
    <w:uiPriority w:val="99"/>
    <w:qFormat/>
    <w:rsid w:val="00A21E6D"/>
    <w:pPr>
      <w:widowControl w:val="0"/>
      <w:overflowPunct w:val="0"/>
      <w:autoSpaceDE w:val="0"/>
      <w:autoSpaceDN w:val="0"/>
      <w:adjustRightInd w:val="0"/>
      <w:ind w:left="210"/>
      <w:jc w:val="both"/>
      <w:textAlignment w:val="baseline"/>
    </w:pPr>
    <w:rPr>
      <w:rFonts w:eastAsia="Malgun Gothic"/>
      <w:snapToGrid w:val="0"/>
      <w:kern w:val="2"/>
      <w:sz w:val="21"/>
      <w:lang w:eastAsia="x-none"/>
    </w:rPr>
  </w:style>
  <w:style w:type="character" w:customStyle="1" w:styleId="BodyTextIndentChar">
    <w:name w:val="Body Text Indent Char"/>
    <w:basedOn w:val="DefaultParagraphFont"/>
    <w:link w:val="BodyTextIndent"/>
    <w:uiPriority w:val="99"/>
    <w:qFormat/>
    <w:rsid w:val="00A21E6D"/>
    <w:rPr>
      <w:rFonts w:ascii="Times New Roman" w:eastAsia="Malgun Gothic" w:hAnsi="Times New Roman"/>
      <w:snapToGrid w:val="0"/>
      <w:kern w:val="2"/>
      <w:sz w:val="21"/>
      <w:lang w:val="en-GB" w:eastAsia="x-none"/>
    </w:rPr>
  </w:style>
  <w:style w:type="paragraph" w:styleId="BodyText2">
    <w:name w:val="Body Text 2"/>
    <w:basedOn w:val="Normal"/>
    <w:link w:val="BodyText2Char"/>
    <w:uiPriority w:val="99"/>
    <w:qFormat/>
    <w:rsid w:val="00A21E6D"/>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A21E6D"/>
    <w:rPr>
      <w:rFonts w:ascii="Times New Roman" w:eastAsia="Malgun Gothic" w:hAnsi="Times New Roman"/>
      <w:i/>
      <w:lang w:val="en-GB" w:eastAsia="x-none"/>
    </w:rPr>
  </w:style>
  <w:style w:type="paragraph" w:styleId="BodyText3">
    <w:name w:val="Body Text 3"/>
    <w:basedOn w:val="Normal"/>
    <w:link w:val="BodyText3Char"/>
    <w:uiPriority w:val="99"/>
    <w:qFormat/>
    <w:rsid w:val="00A21E6D"/>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A21E6D"/>
    <w:rPr>
      <w:rFonts w:ascii="Times New Roman" w:eastAsia="Osaka" w:hAnsi="Times New Roman"/>
      <w:color w:val="000000"/>
      <w:lang w:val="en-GB" w:eastAsia="x-none"/>
    </w:rPr>
  </w:style>
  <w:style w:type="character" w:styleId="PageNumber">
    <w:name w:val="page number"/>
    <w:basedOn w:val="DefaultParagraphFont"/>
    <w:qFormat/>
    <w:rsid w:val="00A21E6D"/>
  </w:style>
  <w:style w:type="table" w:styleId="TableGrid">
    <w:name w:val="Table Grid"/>
    <w:basedOn w:val="TableNormal"/>
    <w:qFormat/>
    <w:rsid w:val="00A21E6D"/>
    <w:pPr>
      <w:overflowPunct w:val="0"/>
      <w:autoSpaceDE w:val="0"/>
      <w:autoSpaceDN w:val="0"/>
      <w:adjustRightInd w:val="0"/>
      <w:spacing w:after="180"/>
      <w:textAlignment w:val="baseline"/>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qFormat/>
    <w:rsid w:val="00A21E6D"/>
    <w:rPr>
      <w:rFonts w:ascii="Tahoma" w:hAnsi="Tahoma" w:cs="Tahoma"/>
      <w:sz w:val="16"/>
      <w:szCs w:val="16"/>
      <w:lang w:val="en-GB" w:eastAsia="en-US"/>
    </w:rPr>
  </w:style>
  <w:style w:type="paragraph" w:customStyle="1" w:styleId="CharCharCharCharChar">
    <w:name w:val="Char Char Char Char Char"/>
    <w:uiPriority w:val="99"/>
    <w:semiHidden/>
    <w:qFormat/>
    <w:rsid w:val="00A21E6D"/>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0">
    <w:name w:val="msoins"/>
    <w:basedOn w:val="DefaultParagraphFont"/>
    <w:qFormat/>
    <w:rsid w:val="00A21E6D"/>
  </w:style>
  <w:style w:type="paragraph" w:customStyle="1" w:styleId="CharChar">
    <w:name w:val="Char Char"/>
    <w:semiHidden/>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sid w:val="00A21E6D"/>
    <w:rPr>
      <w:lang w:val="en-GB" w:eastAsia="ja-JP" w:bidi="ar-SA"/>
    </w:rPr>
  </w:style>
  <w:style w:type="paragraph" w:customStyle="1" w:styleId="1Char">
    <w:name w:val="(文字) (文字)1 Char (文字) (文字)"/>
    <w:uiPriority w:val="99"/>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Char">
    <w:name w:val="TAL Char"/>
    <w:qFormat/>
    <w:rsid w:val="00A21E6D"/>
    <w:rPr>
      <w:rFonts w:ascii="Arial" w:hAnsi="Arial"/>
      <w:sz w:val="18"/>
      <w:lang w:val="en-GB"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A21E6D"/>
    <w:rPr>
      <w:rFonts w:eastAsia="MS Mincho"/>
      <w:lang w:val="en-GB" w:eastAsia="en-US" w:bidi="ar-SA"/>
    </w:rPr>
  </w:style>
  <w:style w:type="paragraph" w:customStyle="1" w:styleId="1CharChar">
    <w:name w:val="(文字) (文字)1 Char (文字) (文字) Char"/>
    <w:uiPriority w:val="99"/>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A21E6D"/>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21E6D"/>
    <w:rPr>
      <w:lang w:val="en-GB" w:eastAsia="ja-JP" w:bidi="ar-SA"/>
    </w:rPr>
  </w:style>
  <w:style w:type="paragraph" w:styleId="ListParagraph">
    <w:name w:val="List Paragraph"/>
    <w:basedOn w:val="Normal"/>
    <w:link w:val="ListParagraphChar"/>
    <w:uiPriority w:val="34"/>
    <w:qFormat/>
    <w:rsid w:val="00A21E6D"/>
    <w:pPr>
      <w:overflowPunct w:val="0"/>
      <w:autoSpaceDE w:val="0"/>
      <w:autoSpaceDN w:val="0"/>
      <w:adjustRightInd w:val="0"/>
      <w:ind w:left="720"/>
      <w:contextualSpacing/>
      <w:textAlignment w:val="baseline"/>
    </w:pPr>
  </w:style>
  <w:style w:type="character" w:customStyle="1" w:styleId="capChar2">
    <w:name w:val="cap Char2"/>
    <w:aliases w:val="cap Char Char2,Caption Char Char1,Caption Char1 Char Char1,cap Char Char1 Char1,Caption Char Char1 Char Char1,cap Char2 Char Char Char1"/>
    <w:qFormat/>
    <w:rsid w:val="00A21E6D"/>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21E6D"/>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21E6D"/>
    <w:rPr>
      <w:rFonts w:ascii="Arial" w:hAnsi="Arial"/>
      <w:sz w:val="32"/>
      <w:lang w:val="en-GB" w:eastAsia="ja-JP" w:bidi="ar-SA"/>
    </w:rPr>
  </w:style>
  <w:style w:type="character" w:customStyle="1" w:styleId="CharChar4">
    <w:name w:val="Char Char4"/>
    <w:qFormat/>
    <w:rsid w:val="00A21E6D"/>
    <w:rPr>
      <w:rFonts w:ascii="Courier New" w:hAnsi="Courier New"/>
      <w:lang w:val="nb-NO" w:eastAsia="ja-JP" w:bidi="ar-SA"/>
    </w:rPr>
  </w:style>
  <w:style w:type="character" w:customStyle="1" w:styleId="AndreaLeonardi">
    <w:name w:val="Andrea Leonardi"/>
    <w:semiHidden/>
    <w:qFormat/>
    <w:rsid w:val="00A21E6D"/>
    <w:rPr>
      <w:rFonts w:ascii="Arial" w:hAnsi="Arial" w:cs="Arial"/>
      <w:color w:val="auto"/>
      <w:sz w:val="20"/>
      <w:szCs w:val="20"/>
    </w:rPr>
  </w:style>
  <w:style w:type="character" w:customStyle="1" w:styleId="NOCharChar">
    <w:name w:val="NO Char Char"/>
    <w:qFormat/>
    <w:rsid w:val="00A21E6D"/>
    <w:rPr>
      <w:lang w:val="en-GB" w:eastAsia="en-US" w:bidi="ar-SA"/>
    </w:rPr>
  </w:style>
  <w:style w:type="paragraph" w:styleId="NormalWeb">
    <w:name w:val="Normal (Web)"/>
    <w:basedOn w:val="Normal"/>
    <w:uiPriority w:val="99"/>
    <w:qFormat/>
    <w:rsid w:val="00A21E6D"/>
    <w:pPr>
      <w:spacing w:before="100" w:beforeAutospacing="1" w:after="100" w:afterAutospacing="1"/>
    </w:pPr>
    <w:rPr>
      <w:rFonts w:eastAsia="Arial Unicode MS"/>
      <w:sz w:val="24"/>
      <w:szCs w:val="24"/>
      <w:lang w:eastAsia="en-GB"/>
    </w:rPr>
  </w:style>
  <w:style w:type="character" w:customStyle="1" w:styleId="NOZchn">
    <w:name w:val="NO Zchn"/>
    <w:qFormat/>
    <w:rsid w:val="00A21E6D"/>
    <w:rPr>
      <w:lang w:val="en-GB" w:eastAsia="en-US" w:bidi="ar-SA"/>
    </w:rPr>
  </w:style>
  <w:style w:type="character" w:customStyle="1" w:styleId="Heading1Char">
    <w:name w:val="Heading 1 Char"/>
    <w:qFormat/>
    <w:rsid w:val="00A21E6D"/>
    <w:rPr>
      <w:rFonts w:ascii="Arial" w:hAnsi="Arial"/>
      <w:sz w:val="36"/>
      <w:lang w:val="en-GB" w:eastAsia="en-US" w:bidi="ar-SA"/>
    </w:rPr>
  </w:style>
  <w:style w:type="character" w:customStyle="1" w:styleId="TACCar">
    <w:name w:val="TAC Car"/>
    <w:qFormat/>
    <w:rsid w:val="00A21E6D"/>
    <w:rPr>
      <w:rFonts w:ascii="Arial" w:hAnsi="Arial"/>
      <w:sz w:val="18"/>
      <w:lang w:val="en-GB" w:eastAsia="ja-JP" w:bidi="ar-SA"/>
    </w:rPr>
  </w:style>
  <w:style w:type="character" w:customStyle="1" w:styleId="TAL0">
    <w:name w:val="TAL (文字)"/>
    <w:qFormat/>
    <w:rsid w:val="00A21E6D"/>
    <w:rPr>
      <w:rFonts w:ascii="Arial" w:hAnsi="Arial"/>
      <w:sz w:val="18"/>
      <w:lang w:val="en-GB" w:eastAsia="ja-JP" w:bidi="ar-SA"/>
    </w:rPr>
  </w:style>
  <w:style w:type="paragraph" w:customStyle="1" w:styleId="CharCharCharCharCharChar">
    <w:name w:val="Char Char Char Char Char Char"/>
    <w:uiPriority w:val="99"/>
    <w:semiHidden/>
    <w:qFormat/>
    <w:rsid w:val="00A21E6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1">
    <w:name w:val="(文字) (文字)"/>
    <w:uiPriority w:val="99"/>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basedOn w:val="H6Char"/>
    <w:rsid w:val="00A21E6D"/>
    <w:rPr>
      <w:rFonts w:ascii="Arial" w:hAnsi="Arial"/>
      <w:lang w:val="en-GB" w:eastAsia="en-US"/>
    </w:rPr>
  </w:style>
  <w:style w:type="character" w:customStyle="1" w:styleId="T1Char1">
    <w:name w:val="T1 Char1"/>
    <w:aliases w:val="Header 6 Char Char1"/>
    <w:basedOn w:val="H6Char"/>
    <w:qFormat/>
    <w:rsid w:val="00A21E6D"/>
    <w:rPr>
      <w:rFonts w:ascii="Arial" w:hAnsi="Arial"/>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A21E6D"/>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A21E6D"/>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
    <w:rsid w:val="00A21E6D"/>
    <w:rPr>
      <w:rFonts w:ascii="Arial" w:eastAsia="MS Mincho" w:hAnsi="Arial"/>
      <w:sz w:val="22"/>
      <w:lang w:val="en-GB" w:eastAsia="en-US" w:bidi="ar-SA"/>
    </w:rPr>
  </w:style>
  <w:style w:type="paragraph" w:customStyle="1" w:styleId="CarCar">
    <w:name w:val="Car Car"/>
    <w:uiPriority w:val="99"/>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21E6D"/>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A21E6D"/>
    <w:rPr>
      <w:rFonts w:ascii="Arial" w:hAnsi="Arial"/>
      <w:sz w:val="36"/>
      <w:lang w:val="en-GB" w:eastAsia="en-US" w:bidi="ar-SA"/>
    </w:rPr>
  </w:style>
  <w:style w:type="paragraph" w:customStyle="1" w:styleId="ZchnZchn1">
    <w:name w:val="Zchn Zchn1"/>
    <w:uiPriority w:val="99"/>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A21E6D"/>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21E6D"/>
    <w:rPr>
      <w:rFonts w:ascii="Arial" w:hAnsi="Arial"/>
      <w:sz w:val="32"/>
      <w:lang w:val="en-GB" w:eastAsia="en-US" w:bidi="ar-SA"/>
    </w:rPr>
  </w:style>
  <w:style w:type="paragraph" w:customStyle="1" w:styleId="2">
    <w:name w:val="(文字) (文字)2"/>
    <w:uiPriority w:val="99"/>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21E6D"/>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21E6D"/>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A21E6D"/>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21E6D"/>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basedOn w:val="H6Char"/>
    <w:qFormat/>
    <w:rsid w:val="00A21E6D"/>
    <w:rPr>
      <w:rFonts w:ascii="Arial" w:hAnsi="Arial"/>
      <w:lang w:val="en-GB" w:eastAsia="en-US"/>
    </w:rPr>
  </w:style>
  <w:style w:type="paragraph" w:customStyle="1" w:styleId="11">
    <w:name w:val="(文字) (文字)1"/>
    <w:uiPriority w:val="99"/>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Revision">
    <w:name w:val="Revision"/>
    <w:hidden/>
    <w:uiPriority w:val="99"/>
    <w:semiHidden/>
    <w:rsid w:val="00A21E6D"/>
    <w:rPr>
      <w:rFonts w:ascii="Times New Roman" w:eastAsia="Batang" w:hAnsi="Times New Roman"/>
      <w:lang w:val="en-GB" w:eastAsia="en-US"/>
    </w:rPr>
  </w:style>
  <w:style w:type="paragraph" w:styleId="BodyTextIndent2">
    <w:name w:val="Body Text Indent 2"/>
    <w:basedOn w:val="Normal"/>
    <w:link w:val="BodyTextIndent2Char"/>
    <w:uiPriority w:val="99"/>
    <w:qFormat/>
    <w:rsid w:val="00A21E6D"/>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A21E6D"/>
    <w:rPr>
      <w:rFonts w:ascii="Times New Roman" w:eastAsia="MS Mincho" w:hAnsi="Times New Roman"/>
      <w:lang w:val="en-GB" w:eastAsia="en-GB"/>
    </w:rPr>
  </w:style>
  <w:style w:type="paragraph" w:styleId="NormalIndent">
    <w:name w:val="Normal Indent"/>
    <w:basedOn w:val="Normal"/>
    <w:link w:val="NormalIndentChar"/>
    <w:qFormat/>
    <w:rsid w:val="00A21E6D"/>
    <w:pPr>
      <w:spacing w:after="0"/>
      <w:ind w:left="851"/>
    </w:pPr>
    <w:rPr>
      <w:rFonts w:eastAsia="MS Mincho"/>
      <w:lang w:val="it-IT" w:eastAsia="en-GB"/>
    </w:rPr>
  </w:style>
  <w:style w:type="paragraph" w:styleId="ListNumber5">
    <w:name w:val="List Number 5"/>
    <w:basedOn w:val="Normal"/>
    <w:uiPriority w:val="99"/>
    <w:qFormat/>
    <w:rsid w:val="00A21E6D"/>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rsid w:val="00A21E6D"/>
    <w:pPr>
      <w:numPr>
        <w:numId w:val="4"/>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qFormat/>
    <w:rsid w:val="00A21E6D"/>
    <w:pPr>
      <w:numPr>
        <w:numId w:val="3"/>
      </w:numPr>
      <w:tabs>
        <w:tab w:val="num" w:pos="1209"/>
      </w:tabs>
      <w:overflowPunct w:val="0"/>
      <w:autoSpaceDE w:val="0"/>
      <w:autoSpaceDN w:val="0"/>
      <w:adjustRightInd w:val="0"/>
      <w:ind w:left="1209"/>
      <w:textAlignment w:val="baseline"/>
    </w:pPr>
    <w:rPr>
      <w:rFonts w:eastAsia="MS Mincho"/>
      <w:lang w:eastAsia="en-GB"/>
    </w:rPr>
  </w:style>
  <w:style w:type="character" w:styleId="Strong">
    <w:name w:val="Strong"/>
    <w:qFormat/>
    <w:rsid w:val="00A21E6D"/>
    <w:rPr>
      <w:b/>
      <w:bCs/>
    </w:rPr>
  </w:style>
  <w:style w:type="character" w:customStyle="1" w:styleId="CharChar7">
    <w:name w:val="Char Char7"/>
    <w:semiHidden/>
    <w:qFormat/>
    <w:rsid w:val="00A21E6D"/>
    <w:rPr>
      <w:rFonts w:ascii="Tahoma" w:hAnsi="Tahoma" w:cs="Tahoma"/>
      <w:shd w:val="clear" w:color="auto" w:fill="000080"/>
      <w:lang w:val="en-GB" w:eastAsia="en-US"/>
    </w:rPr>
  </w:style>
  <w:style w:type="character" w:customStyle="1" w:styleId="ZchnZchn5">
    <w:name w:val="Zchn Zchn5"/>
    <w:qFormat/>
    <w:rsid w:val="00A21E6D"/>
    <w:rPr>
      <w:rFonts w:ascii="Courier New" w:eastAsia="Batang" w:hAnsi="Courier New"/>
      <w:lang w:val="nb-NO" w:eastAsia="en-US" w:bidi="ar-SA"/>
    </w:rPr>
  </w:style>
  <w:style w:type="character" w:customStyle="1" w:styleId="CharChar10">
    <w:name w:val="Char Char10"/>
    <w:semiHidden/>
    <w:qFormat/>
    <w:rsid w:val="00A21E6D"/>
    <w:rPr>
      <w:rFonts w:ascii="Times New Roman" w:hAnsi="Times New Roman"/>
      <w:lang w:val="en-GB" w:eastAsia="en-US"/>
    </w:rPr>
  </w:style>
  <w:style w:type="character" w:customStyle="1" w:styleId="CharChar9">
    <w:name w:val="Char Char9"/>
    <w:semiHidden/>
    <w:qFormat/>
    <w:rsid w:val="00A21E6D"/>
    <w:rPr>
      <w:rFonts w:ascii="Tahoma" w:hAnsi="Tahoma" w:cs="Tahoma"/>
      <w:sz w:val="16"/>
      <w:szCs w:val="16"/>
      <w:lang w:val="en-GB" w:eastAsia="en-US"/>
    </w:rPr>
  </w:style>
  <w:style w:type="character" w:customStyle="1" w:styleId="CharChar8">
    <w:name w:val="Char Char8"/>
    <w:semiHidden/>
    <w:qFormat/>
    <w:rsid w:val="00A21E6D"/>
    <w:rPr>
      <w:rFonts w:ascii="Times New Roman" w:hAnsi="Times New Roman"/>
      <w:b/>
      <w:bCs/>
      <w:lang w:val="en-GB" w:eastAsia="en-US"/>
    </w:rPr>
  </w:style>
  <w:style w:type="paragraph" w:customStyle="1" w:styleId="a2">
    <w:name w:val="修订"/>
    <w:hidden/>
    <w:semiHidden/>
    <w:rsid w:val="00A21E6D"/>
    <w:rPr>
      <w:rFonts w:ascii="Times New Roman" w:eastAsia="Batang" w:hAnsi="Times New Roman"/>
      <w:lang w:val="en-GB" w:eastAsia="en-US"/>
    </w:rPr>
  </w:style>
  <w:style w:type="paragraph" w:styleId="EndnoteText">
    <w:name w:val="endnote text"/>
    <w:basedOn w:val="Normal"/>
    <w:link w:val="EndnoteTextChar"/>
    <w:uiPriority w:val="99"/>
    <w:qFormat/>
    <w:rsid w:val="00A21E6D"/>
    <w:pPr>
      <w:snapToGrid w:val="0"/>
    </w:pPr>
    <w:rPr>
      <w:rFonts w:eastAsia="SimSun"/>
      <w:lang w:eastAsia="x-none"/>
    </w:rPr>
  </w:style>
  <w:style w:type="character" w:customStyle="1" w:styleId="EndnoteTextChar">
    <w:name w:val="Endnote Text Char"/>
    <w:basedOn w:val="DefaultParagraphFont"/>
    <w:link w:val="EndnoteText"/>
    <w:uiPriority w:val="99"/>
    <w:qFormat/>
    <w:rsid w:val="00A21E6D"/>
    <w:rPr>
      <w:rFonts w:ascii="Times New Roman" w:eastAsia="SimSun" w:hAnsi="Times New Roman"/>
      <w:lang w:val="en-GB" w:eastAsia="x-none"/>
    </w:rPr>
  </w:style>
  <w:style w:type="character" w:styleId="EndnoteReference">
    <w:name w:val="endnote reference"/>
    <w:qFormat/>
    <w:rsid w:val="00A21E6D"/>
    <w:rPr>
      <w:vertAlign w:val="superscript"/>
    </w:rPr>
  </w:style>
  <w:style w:type="character" w:customStyle="1" w:styleId="btChar3">
    <w:name w:val="bt Char3"/>
    <w:aliases w:val="bt Car Char Char3"/>
    <w:qFormat/>
    <w:rsid w:val="00A21E6D"/>
    <w:rPr>
      <w:lang w:val="en-GB" w:eastAsia="ja-JP" w:bidi="ar-SA"/>
    </w:rPr>
  </w:style>
  <w:style w:type="paragraph" w:styleId="Title">
    <w:name w:val="Title"/>
    <w:basedOn w:val="Normal"/>
    <w:next w:val="Normal"/>
    <w:link w:val="TitleChar"/>
    <w:uiPriority w:val="99"/>
    <w:qFormat/>
    <w:rsid w:val="00A21E6D"/>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A21E6D"/>
    <w:rPr>
      <w:rFonts w:ascii="Courier New" w:eastAsia="Malgun Gothic" w:hAnsi="Courier New"/>
      <w:lang w:val="nb-NO" w:eastAsia="x-none"/>
    </w:rPr>
  </w:style>
  <w:style w:type="paragraph" w:customStyle="1" w:styleId="FL">
    <w:name w:val="FL"/>
    <w:basedOn w:val="Normal"/>
    <w:uiPriority w:val="99"/>
    <w:qFormat/>
    <w:rsid w:val="00A21E6D"/>
    <w:pPr>
      <w:keepNext/>
      <w:keepLines/>
      <w:overflowPunct w:val="0"/>
      <w:autoSpaceDE w:val="0"/>
      <w:autoSpaceDN w:val="0"/>
      <w:adjustRightInd w:val="0"/>
      <w:spacing w:before="60"/>
      <w:jc w:val="center"/>
      <w:textAlignment w:val="baseline"/>
    </w:pPr>
    <w:rPr>
      <w:rFonts w:ascii="Arial" w:hAnsi="Arial"/>
      <w:b/>
      <w:lang w:eastAsia="en-GB"/>
    </w:rPr>
  </w:style>
  <w:style w:type="character" w:customStyle="1" w:styleId="h5Char2">
    <w:name w:val="h5 Char2"/>
    <w:aliases w:val="Heading5 Char2,Head5 Char2,H5 Char2,M5 Char2,mh2 Char2,Module heading 2 Char2,heading 8 Char2,Numbered Sub-list Char1,Heading 81 Char Char1"/>
    <w:qFormat/>
    <w:rsid w:val="00A21E6D"/>
    <w:rPr>
      <w:rFonts w:ascii="Arial" w:hAnsi="Arial"/>
      <w:sz w:val="22"/>
      <w:lang w:val="en-GB" w:eastAsia="ja-JP" w:bidi="ar-SA"/>
    </w:rPr>
  </w:style>
  <w:style w:type="character" w:customStyle="1" w:styleId="B1Char">
    <w:name w:val="B1 Char"/>
    <w:link w:val="B1"/>
    <w:qFormat/>
    <w:rsid w:val="00A21E6D"/>
    <w:rPr>
      <w:rFonts w:ascii="Times New Roman" w:hAnsi="Times New Roman"/>
      <w:lang w:val="en-GB" w:eastAsia="en-US"/>
    </w:rPr>
  </w:style>
  <w:style w:type="paragraph" w:styleId="Date">
    <w:name w:val="Date"/>
    <w:basedOn w:val="Normal"/>
    <w:next w:val="Normal"/>
    <w:link w:val="DateChar"/>
    <w:uiPriority w:val="99"/>
    <w:qFormat/>
    <w:rsid w:val="00A21E6D"/>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A21E6D"/>
    <w:rPr>
      <w:rFonts w:ascii="Times New Roman" w:eastAsia="Malgun Gothic" w:hAnsi="Times New Roman"/>
      <w:lang w:val="en-GB" w:eastAsia="x-none"/>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C"/>
    <w:basedOn w:val="Normal"/>
    <w:next w:val="Normal"/>
    <w:link w:val="CaptionChar1"/>
    <w:qFormat/>
    <w:rsid w:val="00A21E6D"/>
    <w:pPr>
      <w:spacing w:before="120" w:after="120"/>
    </w:pPr>
    <w:rPr>
      <w:rFonts w:eastAsia="MS Mincho"/>
      <w:b/>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qFormat/>
    <w:rsid w:val="00A21E6D"/>
    <w:rPr>
      <w:rFonts w:ascii="Times New Roman" w:eastAsia="MS Mincho" w:hAnsi="Times New Roman"/>
      <w:b/>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21E6D"/>
    <w:rPr>
      <w:rFonts w:ascii="Arial" w:hAnsi="Arial"/>
      <w:sz w:val="24"/>
      <w:lang w:val="en-GB"/>
    </w:rPr>
  </w:style>
  <w:style w:type="paragraph" w:customStyle="1" w:styleId="AutoCorrect">
    <w:name w:val="AutoCorrect"/>
    <w:uiPriority w:val="99"/>
    <w:qFormat/>
    <w:rsid w:val="00A21E6D"/>
    <w:rPr>
      <w:rFonts w:ascii="Times New Roman" w:eastAsia="Malgun Gothic" w:hAnsi="Times New Roman"/>
      <w:sz w:val="24"/>
      <w:szCs w:val="24"/>
      <w:lang w:val="en-GB" w:eastAsia="ko-KR"/>
    </w:rPr>
  </w:style>
  <w:style w:type="paragraph" w:customStyle="1" w:styleId="-PAGE-">
    <w:name w:val="- PAGE -"/>
    <w:uiPriority w:val="99"/>
    <w:qFormat/>
    <w:rsid w:val="00A21E6D"/>
    <w:rPr>
      <w:rFonts w:ascii="Times New Roman" w:eastAsia="Malgun Gothic" w:hAnsi="Times New Roman"/>
      <w:sz w:val="24"/>
      <w:szCs w:val="24"/>
      <w:lang w:val="en-GB" w:eastAsia="ko-KR"/>
    </w:rPr>
  </w:style>
  <w:style w:type="paragraph" w:customStyle="1" w:styleId="PageXofY">
    <w:name w:val="Page X of Y"/>
    <w:uiPriority w:val="99"/>
    <w:qFormat/>
    <w:rsid w:val="00A21E6D"/>
    <w:rPr>
      <w:rFonts w:ascii="Times New Roman" w:eastAsia="Malgun Gothic" w:hAnsi="Times New Roman"/>
      <w:sz w:val="24"/>
      <w:szCs w:val="24"/>
      <w:lang w:val="en-GB" w:eastAsia="ko-KR"/>
    </w:rPr>
  </w:style>
  <w:style w:type="paragraph" w:customStyle="1" w:styleId="Createdby">
    <w:name w:val="Created by"/>
    <w:uiPriority w:val="99"/>
    <w:qFormat/>
    <w:rsid w:val="00A21E6D"/>
    <w:rPr>
      <w:rFonts w:ascii="Times New Roman" w:eastAsia="Malgun Gothic" w:hAnsi="Times New Roman"/>
      <w:sz w:val="24"/>
      <w:szCs w:val="24"/>
      <w:lang w:val="en-GB" w:eastAsia="ko-KR"/>
    </w:rPr>
  </w:style>
  <w:style w:type="paragraph" w:customStyle="1" w:styleId="Createdon">
    <w:name w:val="Created on"/>
    <w:uiPriority w:val="99"/>
    <w:qFormat/>
    <w:rsid w:val="00A21E6D"/>
    <w:rPr>
      <w:rFonts w:ascii="Times New Roman" w:eastAsia="Malgun Gothic" w:hAnsi="Times New Roman"/>
      <w:sz w:val="24"/>
      <w:szCs w:val="24"/>
      <w:lang w:val="en-GB" w:eastAsia="ko-KR"/>
    </w:rPr>
  </w:style>
  <w:style w:type="paragraph" w:customStyle="1" w:styleId="Lastprinted">
    <w:name w:val="Last printed"/>
    <w:uiPriority w:val="99"/>
    <w:qFormat/>
    <w:rsid w:val="00A21E6D"/>
    <w:rPr>
      <w:rFonts w:ascii="Times New Roman" w:eastAsia="Malgun Gothic" w:hAnsi="Times New Roman"/>
      <w:sz w:val="24"/>
      <w:szCs w:val="24"/>
      <w:lang w:val="en-GB" w:eastAsia="ko-KR"/>
    </w:rPr>
  </w:style>
  <w:style w:type="paragraph" w:customStyle="1" w:styleId="Lastsavedby">
    <w:name w:val="Last saved by"/>
    <w:uiPriority w:val="99"/>
    <w:qFormat/>
    <w:rsid w:val="00A21E6D"/>
    <w:rPr>
      <w:rFonts w:ascii="Times New Roman" w:eastAsia="Malgun Gothic" w:hAnsi="Times New Roman"/>
      <w:sz w:val="24"/>
      <w:szCs w:val="24"/>
      <w:lang w:val="en-GB" w:eastAsia="ko-KR"/>
    </w:rPr>
  </w:style>
  <w:style w:type="paragraph" w:customStyle="1" w:styleId="Filename">
    <w:name w:val="Filename"/>
    <w:uiPriority w:val="99"/>
    <w:qFormat/>
    <w:rsid w:val="00A21E6D"/>
    <w:rPr>
      <w:rFonts w:ascii="Times New Roman" w:eastAsia="Malgun Gothic" w:hAnsi="Times New Roman"/>
      <w:sz w:val="24"/>
      <w:szCs w:val="24"/>
      <w:lang w:val="en-GB" w:eastAsia="ko-KR"/>
    </w:rPr>
  </w:style>
  <w:style w:type="paragraph" w:customStyle="1" w:styleId="Filenameandpath">
    <w:name w:val="Filename and path"/>
    <w:uiPriority w:val="99"/>
    <w:qFormat/>
    <w:rsid w:val="00A21E6D"/>
    <w:rPr>
      <w:rFonts w:ascii="Times New Roman" w:eastAsia="Malgun Gothic" w:hAnsi="Times New Roman"/>
      <w:sz w:val="24"/>
      <w:szCs w:val="24"/>
      <w:lang w:val="en-GB" w:eastAsia="ko-KR"/>
    </w:rPr>
  </w:style>
  <w:style w:type="paragraph" w:customStyle="1" w:styleId="AuthorPageDate">
    <w:name w:val="Author  Page #  Date"/>
    <w:uiPriority w:val="99"/>
    <w:qFormat/>
    <w:rsid w:val="00A21E6D"/>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A21E6D"/>
    <w:rPr>
      <w:rFonts w:ascii="Times New Roman" w:eastAsia="Malgun Gothic" w:hAnsi="Times New Roman"/>
      <w:sz w:val="24"/>
      <w:szCs w:val="24"/>
      <w:lang w:val="en-GB" w:eastAsia="ko-KR"/>
    </w:rPr>
  </w:style>
  <w:style w:type="paragraph" w:customStyle="1" w:styleId="INDENT1">
    <w:name w:val="INDENT1"/>
    <w:basedOn w:val="Normal"/>
    <w:qFormat/>
    <w:rsid w:val="00A21E6D"/>
    <w:pPr>
      <w:overflowPunct w:val="0"/>
      <w:autoSpaceDE w:val="0"/>
      <w:autoSpaceDN w:val="0"/>
      <w:adjustRightInd w:val="0"/>
      <w:ind w:left="851"/>
      <w:textAlignment w:val="baseline"/>
    </w:pPr>
    <w:rPr>
      <w:lang w:eastAsia="ja-JP"/>
    </w:rPr>
  </w:style>
  <w:style w:type="paragraph" w:customStyle="1" w:styleId="INDENT2">
    <w:name w:val="INDENT2"/>
    <w:basedOn w:val="Normal"/>
    <w:qFormat/>
    <w:rsid w:val="00A21E6D"/>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rsid w:val="00A21E6D"/>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rsid w:val="00A21E6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rsid w:val="00A21E6D"/>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rsid w:val="00A21E6D"/>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rsid w:val="00A21E6D"/>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TAJ">
    <w:name w:val="TAJ"/>
    <w:basedOn w:val="TH"/>
    <w:qFormat/>
    <w:rsid w:val="00A21E6D"/>
    <w:pPr>
      <w:overflowPunct w:val="0"/>
      <w:autoSpaceDE w:val="0"/>
      <w:autoSpaceDN w:val="0"/>
      <w:adjustRightInd w:val="0"/>
      <w:textAlignment w:val="baseline"/>
    </w:pPr>
    <w:rPr>
      <w:lang w:eastAsia="ja-JP"/>
    </w:rPr>
  </w:style>
  <w:style w:type="paragraph" w:customStyle="1" w:styleId="Guidance">
    <w:name w:val="Guidance"/>
    <w:basedOn w:val="Normal"/>
    <w:link w:val="GuidanceChar"/>
    <w:qFormat/>
    <w:rsid w:val="00A21E6D"/>
    <w:pPr>
      <w:overflowPunct w:val="0"/>
      <w:autoSpaceDE w:val="0"/>
      <w:autoSpaceDN w:val="0"/>
      <w:adjustRightInd w:val="0"/>
      <w:textAlignment w:val="baseline"/>
    </w:pPr>
    <w:rPr>
      <w:i/>
      <w:color w:val="0000FF"/>
      <w:lang w:eastAsia="ja-JP"/>
    </w:rPr>
  </w:style>
  <w:style w:type="paragraph" w:customStyle="1" w:styleId="Figure">
    <w:name w:val="Figure"/>
    <w:basedOn w:val="Normal"/>
    <w:uiPriority w:val="99"/>
    <w:qFormat/>
    <w:rsid w:val="00A21E6D"/>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uiPriority w:val="99"/>
    <w:qFormat/>
    <w:rsid w:val="00A21E6D"/>
    <w:pPr>
      <w:tabs>
        <w:tab w:val="center" w:pos="4820"/>
        <w:tab w:val="right" w:pos="9640"/>
      </w:tabs>
    </w:pPr>
    <w:rPr>
      <w:lang w:eastAsia="ja-JP"/>
    </w:rPr>
  </w:style>
  <w:style w:type="table" w:customStyle="1" w:styleId="TableGrid1">
    <w:name w:val="Table Grid1"/>
    <w:basedOn w:val="TableNormal"/>
    <w:next w:val="TableGrid"/>
    <w:uiPriority w:val="39"/>
    <w:qFormat/>
    <w:rsid w:val="00A21E6D"/>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A21E6D"/>
    <w:pPr>
      <w:tabs>
        <w:tab w:val="left" w:pos="1418"/>
      </w:tabs>
      <w:overflowPunct w:val="0"/>
      <w:autoSpaceDE w:val="0"/>
      <w:autoSpaceDN w:val="0"/>
      <w:adjustRightInd w:val="0"/>
      <w:spacing w:after="120"/>
      <w:textAlignment w:val="baseline"/>
    </w:pPr>
    <w:rPr>
      <w:rFonts w:ascii="Arial" w:eastAsia="MS Mincho" w:hAnsi="Arial"/>
      <w:sz w:val="24"/>
      <w:lang w:val="fr-FR" w:eastAsia="en-GB"/>
    </w:rPr>
  </w:style>
  <w:style w:type="paragraph" w:customStyle="1" w:styleId="p20">
    <w:name w:val="p20"/>
    <w:basedOn w:val="Normal"/>
    <w:qFormat/>
    <w:rsid w:val="00A21E6D"/>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qFormat/>
    <w:rsid w:val="00A21E6D"/>
    <w:pPr>
      <w:overflowPunct w:val="0"/>
      <w:autoSpaceDE w:val="0"/>
      <w:autoSpaceDN w:val="0"/>
      <w:adjustRightInd w:val="0"/>
      <w:textAlignment w:val="baseline"/>
    </w:pPr>
    <w:rPr>
      <w:lang w:eastAsia="ja-JP"/>
    </w:rPr>
  </w:style>
  <w:style w:type="paragraph" w:customStyle="1" w:styleId="TaOC">
    <w:name w:val="TaOC"/>
    <w:basedOn w:val="TAC"/>
    <w:uiPriority w:val="99"/>
    <w:qFormat/>
    <w:rsid w:val="00A21E6D"/>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A21E6D"/>
    <w:rPr>
      <w:rFonts w:ascii="Arial" w:hAnsi="Arial"/>
      <w:sz w:val="32"/>
      <w:lang w:val="en-GB" w:eastAsia="en-US" w:bidi="ar-SA"/>
    </w:rPr>
  </w:style>
  <w:style w:type="paragraph" w:customStyle="1" w:styleId="xl40">
    <w:name w:val="xl40"/>
    <w:basedOn w:val="Normal"/>
    <w:uiPriority w:val="99"/>
    <w:qFormat/>
    <w:rsid w:val="00A21E6D"/>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A21E6D"/>
    <w:pPr>
      <w:pBdr>
        <w:top w:val="none" w:sz="0" w:space="0" w:color="auto"/>
      </w:pBdr>
    </w:pPr>
    <w:rPr>
      <w:b/>
      <w:color w:val="0000FF"/>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qFormat/>
    <w:rsid w:val="00A21E6D"/>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21E6D"/>
    <w:rPr>
      <w:rFonts w:ascii="Arial" w:hAnsi="Arial"/>
      <w:sz w:val="28"/>
      <w:lang w:val="en-GB" w:eastAsia="en-US" w:bidi="ar-SA"/>
    </w:rPr>
  </w:style>
  <w:style w:type="character" w:customStyle="1" w:styleId="T1Char3">
    <w:name w:val="T1 Char3"/>
    <w:aliases w:val="Header 6 Char Char3"/>
    <w:qFormat/>
    <w:rsid w:val="00A21E6D"/>
    <w:rPr>
      <w:rFonts w:ascii="Arial" w:hAnsi="Arial"/>
      <w:lang w:val="en-GB" w:eastAsia="en-US" w:bidi="ar-SA"/>
    </w:rPr>
  </w:style>
  <w:style w:type="table" w:customStyle="1" w:styleId="Tabellengitternetz1">
    <w:name w:val="Tabellengitternetz1"/>
    <w:basedOn w:val="TableNormal"/>
    <w:next w:val="TableGrid"/>
    <w:qFormat/>
    <w:rsid w:val="00A21E6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A21E6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A21E6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A21E6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A21E6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A21E6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A21E6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A21E6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A21E6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A21E6D"/>
    <w:pPr>
      <w:tabs>
        <w:tab w:val="num" w:pos="928"/>
      </w:tabs>
      <w:ind w:left="928" w:hanging="360"/>
    </w:pPr>
    <w:rPr>
      <w:rFonts w:eastAsia="Batang"/>
      <w:lang w:eastAsia="en-GB"/>
    </w:rPr>
  </w:style>
  <w:style w:type="table" w:customStyle="1" w:styleId="TableGrid2">
    <w:name w:val="Table Grid2"/>
    <w:basedOn w:val="TableNormal"/>
    <w:next w:val="TableGrid"/>
    <w:qFormat/>
    <w:rsid w:val="00A21E6D"/>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A21E6D"/>
    <w:pPr>
      <w:keepNext w:val="0"/>
      <w:keepLines w:val="0"/>
      <w:spacing w:before="240"/>
      <w:ind w:left="1980" w:hanging="1980"/>
    </w:pPr>
    <w:rPr>
      <w:rFonts w:eastAsia="MS Mincho"/>
      <w:bCs/>
      <w:lang w:eastAsia="en-GB"/>
    </w:rPr>
  </w:style>
  <w:style w:type="paragraph" w:customStyle="1" w:styleId="StyleHeading6After9pt">
    <w:name w:val="Style Heading 6 + After:  9 pt"/>
    <w:basedOn w:val="Heading6"/>
    <w:uiPriority w:val="99"/>
    <w:qFormat/>
    <w:rsid w:val="00A21E6D"/>
    <w:pPr>
      <w:keepNext w:val="0"/>
      <w:keepLines w:val="0"/>
      <w:spacing w:before="240"/>
      <w:ind w:left="0" w:firstLine="0"/>
    </w:pPr>
    <w:rPr>
      <w:rFonts w:eastAsia="MS Mincho"/>
      <w:bCs/>
      <w:lang w:eastAsia="en-GB"/>
    </w:rPr>
  </w:style>
  <w:style w:type="table" w:customStyle="1" w:styleId="TableGrid3">
    <w:name w:val="Table Grid3"/>
    <w:basedOn w:val="TableNormal"/>
    <w:next w:val="TableGrid"/>
    <w:qFormat/>
    <w:rsid w:val="00A21E6D"/>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吹き出し"/>
    <w:basedOn w:val="Normal"/>
    <w:semiHidden/>
    <w:qFormat/>
    <w:rsid w:val="00A21E6D"/>
    <w:rPr>
      <w:rFonts w:ascii="Tahoma" w:eastAsia="MS Mincho" w:hAnsi="Tahoma" w:cs="Tahoma"/>
      <w:sz w:val="16"/>
      <w:szCs w:val="16"/>
      <w:lang w:eastAsia="en-GB"/>
    </w:rPr>
  </w:style>
  <w:style w:type="paragraph" w:customStyle="1" w:styleId="JK-text-simpledoc">
    <w:name w:val="JK - text - simple doc"/>
    <w:basedOn w:val="BodyText"/>
    <w:autoRedefine/>
    <w:uiPriority w:val="99"/>
    <w:qFormat/>
    <w:rsid w:val="00A21E6D"/>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0">
    <w:name w:val="b1"/>
    <w:basedOn w:val="Normal"/>
    <w:uiPriority w:val="99"/>
    <w:qFormat/>
    <w:rsid w:val="00A21E6D"/>
    <w:pPr>
      <w:spacing w:before="100" w:beforeAutospacing="1" w:after="100" w:afterAutospacing="1"/>
    </w:pPr>
    <w:rPr>
      <w:sz w:val="24"/>
      <w:szCs w:val="24"/>
      <w:lang w:val="en-US" w:eastAsia="en-GB"/>
    </w:rPr>
  </w:style>
  <w:style w:type="paragraph" w:customStyle="1" w:styleId="12">
    <w:name w:val="吹き出し1"/>
    <w:basedOn w:val="Normal"/>
    <w:uiPriority w:val="99"/>
    <w:semiHidden/>
    <w:qFormat/>
    <w:rsid w:val="00A21E6D"/>
    <w:rPr>
      <w:rFonts w:ascii="Tahoma" w:eastAsia="MS Mincho" w:hAnsi="Tahoma" w:cs="Tahoma"/>
      <w:sz w:val="16"/>
      <w:szCs w:val="16"/>
      <w:lang w:eastAsia="en-GB"/>
    </w:rPr>
  </w:style>
  <w:style w:type="paragraph" w:customStyle="1" w:styleId="ZchnZchn">
    <w:name w:val="Zchn Zchn"/>
    <w:uiPriority w:val="99"/>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A21E6D"/>
    <w:rPr>
      <w:rFonts w:ascii="Arial" w:hAnsi="Arial"/>
      <w:b/>
      <w:noProof/>
      <w:sz w:val="18"/>
      <w:lang w:val="en-GB" w:eastAsia="en-US" w:bidi="ar-SA"/>
    </w:rPr>
  </w:style>
  <w:style w:type="paragraph" w:customStyle="1" w:styleId="20">
    <w:name w:val="吹き出し2"/>
    <w:basedOn w:val="Normal"/>
    <w:uiPriority w:val="99"/>
    <w:semiHidden/>
    <w:qFormat/>
    <w:rsid w:val="00A21E6D"/>
    <w:rPr>
      <w:rFonts w:ascii="Tahoma" w:eastAsia="MS Mincho" w:hAnsi="Tahoma" w:cs="Tahoma"/>
      <w:sz w:val="16"/>
      <w:szCs w:val="16"/>
      <w:lang w:eastAsia="en-GB"/>
    </w:rPr>
  </w:style>
  <w:style w:type="paragraph" w:customStyle="1" w:styleId="Note">
    <w:name w:val="Note"/>
    <w:basedOn w:val="B1"/>
    <w:uiPriority w:val="99"/>
    <w:qFormat/>
    <w:rsid w:val="00A21E6D"/>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A21E6D"/>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A21E6D"/>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uiPriority w:val="99"/>
    <w:qFormat/>
    <w:rsid w:val="00A21E6D"/>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A21E6D"/>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A21E6D"/>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A21E6D"/>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A21E6D"/>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A21E6D"/>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A21E6D"/>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CRfront">
    <w:name w:val="CR_front"/>
    <w:basedOn w:val="Normal"/>
    <w:uiPriority w:val="99"/>
    <w:qFormat/>
    <w:rsid w:val="00A21E6D"/>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A21E6D"/>
    <w:pPr>
      <w:tabs>
        <w:tab w:val="left" w:pos="360"/>
      </w:tabs>
      <w:ind w:left="360" w:hanging="360"/>
    </w:pPr>
  </w:style>
  <w:style w:type="paragraph" w:customStyle="1" w:styleId="Para1">
    <w:name w:val="Para1"/>
    <w:basedOn w:val="Normal"/>
    <w:uiPriority w:val="99"/>
    <w:qFormat/>
    <w:rsid w:val="00A21E6D"/>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A21E6D"/>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A21E6D"/>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A21E6D"/>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A21E6D"/>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A21E6D"/>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A21E6D"/>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A21E6D"/>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A21E6D"/>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uiPriority w:val="99"/>
    <w:qFormat/>
    <w:rsid w:val="00A21E6D"/>
    <w:pPr>
      <w:spacing w:before="120"/>
      <w:outlineLvl w:val="2"/>
    </w:pPr>
    <w:rPr>
      <w:sz w:val="28"/>
    </w:rPr>
  </w:style>
  <w:style w:type="paragraph" w:customStyle="1" w:styleId="Heading2Head2A2">
    <w:name w:val="Heading 2.Head2A.2"/>
    <w:basedOn w:val="Heading1"/>
    <w:next w:val="Normal"/>
    <w:uiPriority w:val="99"/>
    <w:qFormat/>
    <w:rsid w:val="00A21E6D"/>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uiPriority w:val="99"/>
    <w:qFormat/>
    <w:rsid w:val="00A21E6D"/>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A21E6D"/>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A21E6D"/>
    <w:pPr>
      <w:spacing w:before="120"/>
      <w:outlineLvl w:val="2"/>
    </w:pPr>
    <w:rPr>
      <w:rFonts w:eastAsia="MS Mincho"/>
      <w:sz w:val="28"/>
      <w:lang w:eastAsia="de-DE"/>
    </w:rPr>
  </w:style>
  <w:style w:type="paragraph" w:customStyle="1" w:styleId="Reference">
    <w:name w:val="Reference"/>
    <w:basedOn w:val="Normal"/>
    <w:uiPriority w:val="99"/>
    <w:qFormat/>
    <w:rsid w:val="00A21E6D"/>
    <w:pPr>
      <w:numPr>
        <w:numId w:val="1"/>
      </w:numPr>
      <w:spacing w:after="0"/>
    </w:pPr>
    <w:rPr>
      <w:rFonts w:eastAsia="MS Mincho"/>
      <w:lang w:eastAsia="en-GB"/>
    </w:rPr>
  </w:style>
  <w:style w:type="paragraph" w:customStyle="1" w:styleId="Bullets">
    <w:name w:val="Bullets"/>
    <w:basedOn w:val="BodyText"/>
    <w:uiPriority w:val="99"/>
    <w:qFormat/>
    <w:rsid w:val="00A21E6D"/>
    <w:pPr>
      <w:widowControl w:val="0"/>
      <w:spacing w:after="120"/>
      <w:ind w:left="283" w:hanging="283"/>
    </w:pPr>
    <w:rPr>
      <w:rFonts w:eastAsia="MS Mincho"/>
      <w:lang w:eastAsia="de-DE"/>
    </w:rPr>
  </w:style>
  <w:style w:type="paragraph" w:customStyle="1" w:styleId="11BodyText">
    <w:name w:val="11 BodyText"/>
    <w:basedOn w:val="Normal"/>
    <w:uiPriority w:val="99"/>
    <w:qFormat/>
    <w:rsid w:val="00A21E6D"/>
    <w:pPr>
      <w:spacing w:after="220"/>
      <w:ind w:left="1298"/>
    </w:pPr>
    <w:rPr>
      <w:rFonts w:ascii="Arial" w:eastAsia="SimSun" w:hAnsi="Arial"/>
      <w:lang w:val="en-US" w:eastAsia="en-GB"/>
    </w:rPr>
  </w:style>
  <w:style w:type="numbering" w:customStyle="1" w:styleId="13">
    <w:name w:val="无列表1"/>
    <w:next w:val="NoList"/>
    <w:semiHidden/>
    <w:rsid w:val="00A21E6D"/>
  </w:style>
  <w:style w:type="paragraph" w:customStyle="1" w:styleId="1030302">
    <w:name w:val="样式 样式 标题 1 + 两端对齐 段前: 0.3 行 段后: 0.3 行 行距: 单倍行距 + 段前: 0.2 行 段后: ..."/>
    <w:basedOn w:val="Normal"/>
    <w:autoRedefine/>
    <w:uiPriority w:val="99"/>
    <w:qFormat/>
    <w:rsid w:val="00A21E6D"/>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A21E6D"/>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A21E6D"/>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1">
    <w:name w:val="B1+"/>
    <w:basedOn w:val="Normal"/>
    <w:uiPriority w:val="99"/>
    <w:qFormat/>
    <w:rsid w:val="00A21E6D"/>
    <w:pPr>
      <w:tabs>
        <w:tab w:val="num" w:pos="720"/>
      </w:tabs>
      <w:overflowPunct w:val="0"/>
      <w:autoSpaceDE w:val="0"/>
      <w:autoSpaceDN w:val="0"/>
      <w:adjustRightInd w:val="0"/>
      <w:ind w:left="720" w:hanging="360"/>
      <w:textAlignment w:val="baseline"/>
    </w:pPr>
    <w:rPr>
      <w:lang w:eastAsia="en-GB"/>
    </w:rPr>
  </w:style>
  <w:style w:type="paragraph" w:customStyle="1" w:styleId="NormalArial">
    <w:name w:val="Normal + Arial"/>
    <w:aliases w:val="9 pt,Right,Right:  0,24 cm,After:  0 pt"/>
    <w:basedOn w:val="Normal"/>
    <w:uiPriority w:val="99"/>
    <w:qFormat/>
    <w:rsid w:val="00A21E6D"/>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en-GB"/>
    </w:rPr>
  </w:style>
  <w:style w:type="paragraph" w:customStyle="1" w:styleId="StyleTAC">
    <w:name w:val="Style TAC +"/>
    <w:basedOn w:val="TAC"/>
    <w:next w:val="TAC"/>
    <w:link w:val="StyleTACChar"/>
    <w:autoRedefine/>
    <w:qFormat/>
    <w:rsid w:val="00A21E6D"/>
    <w:rPr>
      <w:rFonts w:eastAsia="Malgun Gothic"/>
      <w:kern w:val="2"/>
    </w:rPr>
  </w:style>
  <w:style w:type="character" w:customStyle="1" w:styleId="StyleTACChar">
    <w:name w:val="Style TAC + Char"/>
    <w:link w:val="StyleTAC"/>
    <w:qFormat/>
    <w:rsid w:val="00A21E6D"/>
    <w:rPr>
      <w:rFonts w:ascii="Arial" w:eastAsia="Malgun Gothic" w:hAnsi="Arial"/>
      <w:kern w:val="2"/>
      <w:sz w:val="18"/>
      <w:lang w:val="en-GB" w:eastAsia="en-US"/>
    </w:rPr>
  </w:style>
  <w:style w:type="character" w:customStyle="1" w:styleId="CharChar29">
    <w:name w:val="Char Char29"/>
    <w:qFormat/>
    <w:rsid w:val="00A21E6D"/>
    <w:rPr>
      <w:rFonts w:ascii="Arial" w:hAnsi="Arial"/>
      <w:sz w:val="36"/>
      <w:lang w:val="en-GB" w:eastAsia="en-US" w:bidi="ar-SA"/>
    </w:rPr>
  </w:style>
  <w:style w:type="character" w:customStyle="1" w:styleId="CharChar28">
    <w:name w:val="Char Char28"/>
    <w:qFormat/>
    <w:rsid w:val="00A21E6D"/>
    <w:rPr>
      <w:rFonts w:ascii="Arial" w:hAnsi="Arial"/>
      <w:sz w:val="32"/>
      <w:lang w:val="en-GB"/>
    </w:rPr>
  </w:style>
  <w:style w:type="character" w:customStyle="1" w:styleId="msoins00">
    <w:name w:val="msoins0"/>
    <w:qFormat/>
    <w:rsid w:val="00A21E6D"/>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21E6D"/>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21E6D"/>
    <w:rPr>
      <w:rFonts w:ascii="Arial" w:hAnsi="Arial"/>
      <w:sz w:val="22"/>
      <w:lang w:val="en-GB" w:eastAsia="en-GB" w:bidi="ar-SA"/>
    </w:rPr>
  </w:style>
  <w:style w:type="character" w:customStyle="1" w:styleId="Heading7Char">
    <w:name w:val="Heading 7 Char"/>
    <w:link w:val="Heading7"/>
    <w:uiPriority w:val="99"/>
    <w:qFormat/>
    <w:rsid w:val="00A21E6D"/>
    <w:rPr>
      <w:rFonts w:ascii="Arial" w:hAnsi="Arial"/>
      <w:lang w:val="en-GB" w:eastAsia="en-US"/>
    </w:rPr>
  </w:style>
  <w:style w:type="character" w:customStyle="1" w:styleId="Heading8Char">
    <w:name w:val="Heading 8 Char"/>
    <w:link w:val="Heading8"/>
    <w:uiPriority w:val="99"/>
    <w:qFormat/>
    <w:rsid w:val="00A21E6D"/>
    <w:rPr>
      <w:rFonts w:ascii="Arial" w:hAnsi="Arial"/>
      <w:sz w:val="36"/>
      <w:lang w:val="en-GB" w:eastAsia="en-US"/>
    </w:rPr>
  </w:style>
  <w:style w:type="character" w:customStyle="1" w:styleId="Heading9Char">
    <w:name w:val="Heading 9 Char"/>
    <w:link w:val="Heading9"/>
    <w:uiPriority w:val="99"/>
    <w:qFormat/>
    <w:rsid w:val="00A21E6D"/>
    <w:rPr>
      <w:rFonts w:ascii="Arial" w:hAnsi="Arial"/>
      <w:sz w:val="36"/>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uiPriority w:val="99"/>
    <w:qFormat/>
    <w:rsid w:val="00A21E6D"/>
    <w:rPr>
      <w:rFonts w:ascii="Times New Roman" w:hAnsi="Times New Roman"/>
      <w:sz w:val="16"/>
      <w:lang w:val="en-GB" w:eastAsia="en-US"/>
    </w:rPr>
  </w:style>
  <w:style w:type="character" w:customStyle="1" w:styleId="FooterChar">
    <w:name w:val="Footer Char"/>
    <w:aliases w:val="footer odd Char,footer Char,fo Char,pie de página Char"/>
    <w:link w:val="Footer"/>
    <w:uiPriority w:val="99"/>
    <w:qFormat/>
    <w:rsid w:val="00A21E6D"/>
    <w:rPr>
      <w:rFonts w:ascii="Arial" w:hAnsi="Arial"/>
      <w:b/>
      <w:i/>
      <w:noProof/>
      <w:sz w:val="18"/>
      <w:lang w:val="en-GB" w:eastAsia="en-US"/>
    </w:rPr>
  </w:style>
  <w:style w:type="character" w:customStyle="1" w:styleId="CommentSubjectChar">
    <w:name w:val="Comment Subject Char"/>
    <w:link w:val="CommentSubject"/>
    <w:qFormat/>
    <w:rsid w:val="00A21E6D"/>
    <w:rPr>
      <w:rFonts w:ascii="Times New Roman" w:hAnsi="Times New Roman"/>
      <w:b/>
      <w:bCs/>
      <w:lang w:val="en-GB" w:eastAsia="en-US"/>
    </w:rPr>
  </w:style>
  <w:style w:type="paragraph" w:customStyle="1" w:styleId="Default">
    <w:name w:val="Default"/>
    <w:uiPriority w:val="99"/>
    <w:qFormat/>
    <w:rsid w:val="00A21E6D"/>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EQChar">
    <w:name w:val="EQ Char"/>
    <w:link w:val="EQ"/>
    <w:qFormat/>
    <w:rsid w:val="00A21E6D"/>
    <w:rPr>
      <w:rFonts w:ascii="Times New Roman" w:hAnsi="Times New Roman"/>
      <w:noProof/>
      <w:lang w:val="en-GB" w:eastAsia="en-US"/>
    </w:rPr>
  </w:style>
  <w:style w:type="character" w:customStyle="1" w:styleId="B1Zchn">
    <w:name w:val="B1 Zchn"/>
    <w:qFormat/>
    <w:rsid w:val="00A21E6D"/>
    <w:rPr>
      <w:rFonts w:ascii="Times New Roman" w:hAnsi="Times New Roman"/>
      <w:lang w:val="en-GB"/>
    </w:rPr>
  </w:style>
  <w:style w:type="character" w:customStyle="1" w:styleId="GuidanceChar">
    <w:name w:val="Guidance Char"/>
    <w:link w:val="Guidance"/>
    <w:qFormat/>
    <w:rsid w:val="00A21E6D"/>
    <w:rPr>
      <w:rFonts w:ascii="Times New Roman" w:hAnsi="Times New Roman"/>
      <w:i/>
      <w:color w:val="0000FF"/>
      <w:lang w:val="en-GB" w:eastAsia="ja-JP"/>
    </w:rPr>
  </w:style>
  <w:style w:type="character" w:customStyle="1" w:styleId="B2Char">
    <w:name w:val="B2 Char"/>
    <w:link w:val="B20"/>
    <w:qFormat/>
    <w:rsid w:val="00A21E6D"/>
    <w:rPr>
      <w:rFonts w:ascii="Times New Roman" w:hAnsi="Times New Roman"/>
      <w:lang w:val="en-GB" w:eastAsia="en-US"/>
    </w:rPr>
  </w:style>
  <w:style w:type="character" w:customStyle="1" w:styleId="B3Char">
    <w:name w:val="B3 Char"/>
    <w:link w:val="B30"/>
    <w:uiPriority w:val="99"/>
    <w:qFormat/>
    <w:rsid w:val="00A21E6D"/>
    <w:rPr>
      <w:rFonts w:ascii="Times New Roman" w:hAnsi="Times New Roman"/>
      <w:lang w:val="en-GB" w:eastAsia="en-US"/>
    </w:rPr>
  </w:style>
  <w:style w:type="paragraph" w:customStyle="1" w:styleId="tac0">
    <w:name w:val="tac0"/>
    <w:basedOn w:val="Normal"/>
    <w:rsid w:val="00A21E6D"/>
    <w:pPr>
      <w:keepNext/>
      <w:spacing w:after="0"/>
      <w:jc w:val="center"/>
    </w:pPr>
    <w:rPr>
      <w:rFonts w:ascii="Arial" w:eastAsia="Calibri" w:hAnsi="Arial" w:cs="Arial"/>
      <w:lang w:val="fi-FI" w:eastAsia="fi-FI"/>
    </w:rPr>
  </w:style>
  <w:style w:type="paragraph" w:customStyle="1" w:styleId="tah0">
    <w:name w:val="tah0"/>
    <w:basedOn w:val="Normal"/>
    <w:rsid w:val="00A21E6D"/>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rsid w:val="00A21E6D"/>
    <w:pPr>
      <w:overflowPunct w:val="0"/>
      <w:autoSpaceDE w:val="0"/>
      <w:autoSpaceDN w:val="0"/>
      <w:adjustRightInd w:val="0"/>
      <w:textAlignment w:val="baseline"/>
    </w:pPr>
    <w:rPr>
      <w:lang w:eastAsia="en-GB"/>
    </w:rPr>
  </w:style>
  <w:style w:type="character" w:styleId="UnresolvedMention">
    <w:name w:val="Unresolved Mention"/>
    <w:uiPriority w:val="99"/>
    <w:unhideWhenUsed/>
    <w:rsid w:val="00A21E6D"/>
    <w:rPr>
      <w:color w:val="605E5C"/>
      <w:shd w:val="clear" w:color="auto" w:fill="E1DFDD"/>
    </w:rPr>
  </w:style>
  <w:style w:type="character" w:customStyle="1" w:styleId="UnresolvedMention1">
    <w:name w:val="Unresolved Mention1"/>
    <w:uiPriority w:val="99"/>
    <w:unhideWhenUsed/>
    <w:qFormat/>
    <w:rsid w:val="00A21E6D"/>
    <w:rPr>
      <w:color w:val="808080"/>
      <w:shd w:val="clear" w:color="auto" w:fill="E6E6E6"/>
    </w:rPr>
  </w:style>
  <w:style w:type="character" w:styleId="SubtleReference">
    <w:name w:val="Subtle Reference"/>
    <w:uiPriority w:val="31"/>
    <w:qFormat/>
    <w:rsid w:val="00A21E6D"/>
    <w:rPr>
      <w:smallCaps/>
      <w:color w:val="5A5A5A"/>
    </w:rPr>
  </w:style>
  <w:style w:type="paragraph" w:customStyle="1" w:styleId="B2">
    <w:name w:val="B2+"/>
    <w:basedOn w:val="B20"/>
    <w:uiPriority w:val="99"/>
    <w:qFormat/>
    <w:rsid w:val="00A21E6D"/>
    <w:pPr>
      <w:numPr>
        <w:numId w:val="5"/>
      </w:numPr>
      <w:tabs>
        <w:tab w:val="clear" w:pos="1191"/>
      </w:tabs>
      <w:overflowPunct w:val="0"/>
      <w:autoSpaceDE w:val="0"/>
      <w:autoSpaceDN w:val="0"/>
      <w:adjustRightInd w:val="0"/>
      <w:ind w:left="567" w:hanging="283"/>
      <w:textAlignment w:val="baseline"/>
    </w:pPr>
    <w:rPr>
      <w:rFonts w:eastAsia="Malgun Gothic"/>
    </w:rPr>
  </w:style>
  <w:style w:type="paragraph" w:customStyle="1" w:styleId="B3">
    <w:name w:val="B3+"/>
    <w:basedOn w:val="B30"/>
    <w:uiPriority w:val="99"/>
    <w:qFormat/>
    <w:rsid w:val="00A21E6D"/>
    <w:pPr>
      <w:numPr>
        <w:numId w:val="6"/>
      </w:numPr>
      <w:tabs>
        <w:tab w:val="clear" w:pos="1644"/>
        <w:tab w:val="num" w:pos="360"/>
        <w:tab w:val="left" w:pos="1134"/>
      </w:tabs>
      <w:overflowPunct w:val="0"/>
      <w:autoSpaceDE w:val="0"/>
      <w:autoSpaceDN w:val="0"/>
      <w:adjustRightInd w:val="0"/>
      <w:ind w:left="360" w:hanging="360"/>
      <w:textAlignment w:val="baseline"/>
    </w:pPr>
    <w:rPr>
      <w:rFonts w:eastAsia="Malgun Gothic"/>
    </w:rPr>
  </w:style>
  <w:style w:type="paragraph" w:customStyle="1" w:styleId="BL">
    <w:name w:val="BL"/>
    <w:basedOn w:val="Normal"/>
    <w:uiPriority w:val="99"/>
    <w:qFormat/>
    <w:rsid w:val="00A21E6D"/>
    <w:pPr>
      <w:tabs>
        <w:tab w:val="left" w:pos="851"/>
      </w:tabs>
      <w:overflowPunct w:val="0"/>
      <w:autoSpaceDE w:val="0"/>
      <w:autoSpaceDN w:val="0"/>
      <w:adjustRightInd w:val="0"/>
      <w:ind w:left="720" w:hanging="360"/>
      <w:textAlignment w:val="baseline"/>
    </w:pPr>
    <w:rPr>
      <w:rFonts w:eastAsia="Malgun Gothic"/>
    </w:rPr>
  </w:style>
  <w:style w:type="paragraph" w:customStyle="1" w:styleId="BN">
    <w:name w:val="BN"/>
    <w:basedOn w:val="Normal"/>
    <w:uiPriority w:val="99"/>
    <w:qFormat/>
    <w:rsid w:val="00A21E6D"/>
    <w:pPr>
      <w:numPr>
        <w:numId w:val="7"/>
      </w:numPr>
      <w:overflowPunct w:val="0"/>
      <w:autoSpaceDE w:val="0"/>
      <w:autoSpaceDN w:val="0"/>
      <w:adjustRightInd w:val="0"/>
      <w:textAlignment w:val="baseline"/>
    </w:pPr>
    <w:rPr>
      <w:rFonts w:eastAsia="Malgun Gothic"/>
    </w:rPr>
  </w:style>
  <w:style w:type="paragraph" w:customStyle="1" w:styleId="TB1">
    <w:name w:val="TB1"/>
    <w:basedOn w:val="Normal"/>
    <w:uiPriority w:val="99"/>
    <w:qFormat/>
    <w:rsid w:val="00A21E6D"/>
    <w:pPr>
      <w:keepNext/>
      <w:keepLines/>
      <w:numPr>
        <w:numId w:val="8"/>
      </w:numPr>
      <w:tabs>
        <w:tab w:val="left" w:pos="720"/>
        <w:tab w:val="num" w:pos="1191"/>
      </w:tabs>
      <w:overflowPunct w:val="0"/>
      <w:autoSpaceDE w:val="0"/>
      <w:autoSpaceDN w:val="0"/>
      <w:adjustRightInd w:val="0"/>
      <w:spacing w:after="0"/>
      <w:ind w:left="737" w:hanging="380"/>
      <w:textAlignment w:val="baseline"/>
    </w:pPr>
    <w:rPr>
      <w:rFonts w:ascii="Arial" w:eastAsia="Malgun Gothic" w:hAnsi="Arial"/>
      <w:sz w:val="18"/>
    </w:rPr>
  </w:style>
  <w:style w:type="paragraph" w:customStyle="1" w:styleId="TB2">
    <w:name w:val="TB2"/>
    <w:basedOn w:val="Normal"/>
    <w:uiPriority w:val="99"/>
    <w:qFormat/>
    <w:rsid w:val="00A21E6D"/>
    <w:pPr>
      <w:keepNext/>
      <w:keepLines/>
      <w:numPr>
        <w:numId w:val="9"/>
      </w:numPr>
      <w:tabs>
        <w:tab w:val="left" w:pos="1109"/>
        <w:tab w:val="num" w:pos="1644"/>
      </w:tabs>
      <w:overflowPunct w:val="0"/>
      <w:autoSpaceDE w:val="0"/>
      <w:autoSpaceDN w:val="0"/>
      <w:adjustRightInd w:val="0"/>
      <w:spacing w:after="0"/>
      <w:ind w:left="1100" w:hanging="380"/>
      <w:textAlignment w:val="baseline"/>
    </w:pPr>
    <w:rPr>
      <w:rFonts w:ascii="Arial" w:eastAsia="Malgun Gothic" w:hAnsi="Arial"/>
      <w:sz w:val="18"/>
    </w:rPr>
  </w:style>
  <w:style w:type="character" w:customStyle="1" w:styleId="fontstyle01">
    <w:name w:val="fontstyle01"/>
    <w:qFormat/>
    <w:rsid w:val="00A21E6D"/>
    <w:rPr>
      <w:rFonts w:ascii="TimesNewRomanPSMT" w:hAnsi="TimesNewRomanPSMT" w:hint="default"/>
      <w:b w:val="0"/>
      <w:bCs w:val="0"/>
      <w:i w:val="0"/>
      <w:iCs w:val="0"/>
      <w:color w:val="000000"/>
      <w:sz w:val="20"/>
      <w:szCs w:val="20"/>
    </w:rPr>
  </w:style>
  <w:style w:type="character" w:customStyle="1" w:styleId="apple-converted-space">
    <w:name w:val="apple-converted-space"/>
    <w:qFormat/>
    <w:rsid w:val="00A21E6D"/>
  </w:style>
  <w:style w:type="paragraph" w:customStyle="1" w:styleId="a4">
    <w:name w:val="样式 页眉"/>
    <w:basedOn w:val="Header"/>
    <w:link w:val="Char0"/>
    <w:qFormat/>
    <w:rsid w:val="00A21E6D"/>
    <w:pPr>
      <w:overflowPunct w:val="0"/>
      <w:autoSpaceDE w:val="0"/>
      <w:autoSpaceDN w:val="0"/>
      <w:adjustRightInd w:val="0"/>
      <w:textAlignment w:val="baseline"/>
    </w:pPr>
    <w:rPr>
      <w:rFonts w:eastAsia="Arial"/>
      <w:bCs/>
      <w:sz w:val="22"/>
    </w:rPr>
  </w:style>
  <w:style w:type="character" w:customStyle="1" w:styleId="ListParagraphChar">
    <w:name w:val="List Paragraph Char"/>
    <w:link w:val="ListParagraph"/>
    <w:uiPriority w:val="34"/>
    <w:qFormat/>
    <w:locked/>
    <w:rsid w:val="00A21E6D"/>
    <w:rPr>
      <w:rFonts w:ascii="Times New Roman" w:hAnsi="Times New Roman"/>
      <w:lang w:val="en-GB" w:eastAsia="en-US"/>
    </w:rPr>
  </w:style>
  <w:style w:type="character" w:customStyle="1" w:styleId="Char0">
    <w:name w:val="样式 页眉 Char"/>
    <w:link w:val="a4"/>
    <w:qFormat/>
    <w:rsid w:val="00A21E6D"/>
    <w:rPr>
      <w:rFonts w:ascii="Arial" w:eastAsia="Arial" w:hAnsi="Arial"/>
      <w:b/>
      <w:bCs/>
      <w:noProof/>
      <w:sz w:val="22"/>
      <w:lang w:val="en-GB" w:eastAsia="en-US"/>
    </w:rPr>
  </w:style>
  <w:style w:type="paragraph" w:customStyle="1" w:styleId="Char2">
    <w:name w:val="Char2"/>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1Char1">
    <w:name w:val="B1 Char1"/>
    <w:qFormat/>
    <w:rsid w:val="00A21E6D"/>
    <w:rPr>
      <w:lang w:val="en-GB"/>
    </w:rPr>
  </w:style>
  <w:style w:type="paragraph" w:customStyle="1" w:styleId="14">
    <w:name w:val="修订1"/>
    <w:hidden/>
    <w:semiHidden/>
    <w:qFormat/>
    <w:rsid w:val="00A21E6D"/>
    <w:rPr>
      <w:rFonts w:ascii="Times New Roman" w:eastAsia="Batang" w:hAnsi="Times New Roman"/>
      <w:lang w:val="en-GB" w:eastAsia="en-US"/>
    </w:rPr>
  </w:style>
  <w:style w:type="paragraph" w:customStyle="1" w:styleId="31">
    <w:name w:val="吹き出し3"/>
    <w:basedOn w:val="Normal"/>
    <w:uiPriority w:val="99"/>
    <w:semiHidden/>
    <w:qFormat/>
    <w:rsid w:val="00A21E6D"/>
    <w:rPr>
      <w:rFonts w:ascii="Tahoma" w:eastAsia="MS Mincho" w:hAnsi="Tahoma" w:cs="Tahoma"/>
      <w:sz w:val="16"/>
      <w:szCs w:val="16"/>
    </w:rPr>
  </w:style>
  <w:style w:type="paragraph" w:customStyle="1" w:styleId="5">
    <w:name w:val="吹き出し5"/>
    <w:basedOn w:val="Normal"/>
    <w:uiPriority w:val="99"/>
    <w:semiHidden/>
    <w:qFormat/>
    <w:rsid w:val="00A21E6D"/>
    <w:rPr>
      <w:rFonts w:ascii="Tahoma" w:eastAsia="MS Mincho" w:hAnsi="Tahoma" w:cs="Tahoma"/>
      <w:sz w:val="16"/>
      <w:szCs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21E6D"/>
    <w:rPr>
      <w:rFonts w:ascii="Times New Roman" w:eastAsia="Times New Roman" w:hAnsi="Times New Roman"/>
      <w:lang w:val="en-GB" w:eastAsia="ja-JP"/>
    </w:rPr>
  </w:style>
  <w:style w:type="paragraph" w:customStyle="1" w:styleId="CharCharCharCharChar2">
    <w:name w:val="Char Char Char Char Char2"/>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A21E6D"/>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A21E6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文字) (文字)22"/>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
    <w:name w:val="(文字) (文字)42"/>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A21E6D"/>
    <w:rPr>
      <w:lang w:val="en-GB" w:eastAsia="ja-JP" w:bidi="ar-SA"/>
    </w:rPr>
  </w:style>
  <w:style w:type="character" w:customStyle="1" w:styleId="CharChar42">
    <w:name w:val="Char Char42"/>
    <w:qFormat/>
    <w:rsid w:val="00A21E6D"/>
    <w:rPr>
      <w:rFonts w:ascii="Courier New" w:hAnsi="Courier New" w:cs="Courier New" w:hint="default"/>
      <w:lang w:val="nb-NO" w:eastAsia="ja-JP" w:bidi="ar-SA"/>
    </w:rPr>
  </w:style>
  <w:style w:type="character" w:customStyle="1" w:styleId="CharChar72">
    <w:name w:val="Char Char72"/>
    <w:semiHidden/>
    <w:qFormat/>
    <w:rsid w:val="00A21E6D"/>
    <w:rPr>
      <w:rFonts w:ascii="Tahoma" w:hAnsi="Tahoma" w:cs="Tahoma" w:hint="default"/>
      <w:shd w:val="clear" w:color="auto" w:fill="000080"/>
      <w:lang w:val="en-GB" w:eastAsia="en-US"/>
    </w:rPr>
  </w:style>
  <w:style w:type="character" w:customStyle="1" w:styleId="CharChar102">
    <w:name w:val="Char Char102"/>
    <w:semiHidden/>
    <w:qFormat/>
    <w:rsid w:val="00A21E6D"/>
    <w:rPr>
      <w:rFonts w:ascii="Times New Roman" w:hAnsi="Times New Roman" w:cs="Times New Roman" w:hint="default"/>
      <w:lang w:val="en-GB" w:eastAsia="en-US"/>
    </w:rPr>
  </w:style>
  <w:style w:type="character" w:customStyle="1" w:styleId="CharChar92">
    <w:name w:val="Char Char92"/>
    <w:semiHidden/>
    <w:qFormat/>
    <w:rsid w:val="00A21E6D"/>
    <w:rPr>
      <w:rFonts w:ascii="Tahoma" w:hAnsi="Tahoma" w:cs="Tahoma" w:hint="default"/>
      <w:sz w:val="16"/>
      <w:szCs w:val="16"/>
      <w:lang w:val="en-GB" w:eastAsia="en-US"/>
    </w:rPr>
  </w:style>
  <w:style w:type="character" w:customStyle="1" w:styleId="CharChar82">
    <w:name w:val="Char Char82"/>
    <w:semiHidden/>
    <w:qFormat/>
    <w:rsid w:val="00A21E6D"/>
    <w:rPr>
      <w:rFonts w:ascii="Times New Roman" w:hAnsi="Times New Roman" w:cs="Times New Roman" w:hint="default"/>
      <w:b/>
      <w:bCs/>
      <w:lang w:val="en-GB" w:eastAsia="en-US"/>
    </w:rPr>
  </w:style>
  <w:style w:type="character" w:customStyle="1" w:styleId="CharChar292">
    <w:name w:val="Char Char292"/>
    <w:qFormat/>
    <w:rsid w:val="00A21E6D"/>
    <w:rPr>
      <w:rFonts w:ascii="Arial" w:hAnsi="Arial" w:cs="Arial" w:hint="default"/>
      <w:sz w:val="36"/>
      <w:lang w:val="en-GB" w:eastAsia="en-US" w:bidi="ar-SA"/>
    </w:rPr>
  </w:style>
  <w:style w:type="character" w:customStyle="1" w:styleId="CharChar282">
    <w:name w:val="Char Char282"/>
    <w:qFormat/>
    <w:rsid w:val="00A21E6D"/>
    <w:rPr>
      <w:rFonts w:ascii="Arial" w:hAnsi="Arial" w:cs="Arial" w:hint="default"/>
      <w:sz w:val="32"/>
      <w:lang w:val="en-GB"/>
    </w:rPr>
  </w:style>
  <w:style w:type="paragraph" w:customStyle="1" w:styleId="CharChar24">
    <w:name w:val="Char Char24"/>
    <w:basedOn w:val="Normal"/>
    <w:uiPriority w:val="99"/>
    <w:semiHidden/>
    <w:qFormat/>
    <w:rsid w:val="00A21E6D"/>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A21E6D"/>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A21E6D"/>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A21E6D"/>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A21E6D"/>
    <w:rPr>
      <w:rFonts w:ascii="Times New Roman" w:eastAsia="Yu Mincho" w:hAnsi="Times New Roman"/>
      <w:lang w:val="en-GB" w:eastAsia="en-US"/>
    </w:rPr>
  </w:style>
  <w:style w:type="paragraph" w:customStyle="1" w:styleId="MotorolaResponse1">
    <w:name w:val="Motorola Response1"/>
    <w:uiPriority w:val="99"/>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文字) (文字) Char"/>
    <w:uiPriority w:val="99"/>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A21E6D"/>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21E6D"/>
    <w:rPr>
      <w:rFonts w:ascii="Times New Roman" w:eastAsia="Batang" w:hAnsi="Times New Roman"/>
      <w:sz w:val="24"/>
      <w:lang w:eastAsia="en-US"/>
    </w:rPr>
  </w:style>
  <w:style w:type="paragraph" w:customStyle="1" w:styleId="FBCharCharCharChar1">
    <w:name w:val="FB Char Char Char Char1"/>
    <w:next w:val="Normal"/>
    <w:uiPriority w:val="99"/>
    <w:semiHidden/>
    <w:qFormat/>
    <w:rsid w:val="00A21E6D"/>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A21E6D"/>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A21E6D"/>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A21E6D"/>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A21E6D"/>
    <w:rPr>
      <w:rFonts w:ascii="Arial" w:eastAsia="Arial" w:hAnsi="Arial"/>
      <w:sz w:val="28"/>
      <w:lang w:val="en-GB" w:eastAsia="en-US"/>
    </w:rPr>
  </w:style>
  <w:style w:type="paragraph" w:customStyle="1" w:styleId="a">
    <w:name w:val="表格题注"/>
    <w:next w:val="Normal"/>
    <w:uiPriority w:val="99"/>
    <w:qFormat/>
    <w:rsid w:val="00A21E6D"/>
    <w:pPr>
      <w:numPr>
        <w:numId w:val="10"/>
      </w:numPr>
      <w:spacing w:beforeLines="50" w:afterLines="50"/>
      <w:jc w:val="center"/>
    </w:pPr>
    <w:rPr>
      <w:rFonts w:ascii="Times New Roman" w:eastAsia="Yu Mincho" w:hAnsi="Times New Roman"/>
      <w:b/>
      <w:lang w:val="en-GB" w:eastAsia="zh-CN"/>
    </w:rPr>
  </w:style>
  <w:style w:type="paragraph" w:customStyle="1" w:styleId="a0">
    <w:name w:val="插图题注"/>
    <w:next w:val="Normal"/>
    <w:uiPriority w:val="99"/>
    <w:qFormat/>
    <w:rsid w:val="00A21E6D"/>
    <w:pPr>
      <w:numPr>
        <w:numId w:val="11"/>
      </w:numPr>
      <w:jc w:val="center"/>
    </w:pPr>
    <w:rPr>
      <w:rFonts w:ascii="Times New Roman" w:eastAsia="Yu Mincho" w:hAnsi="Times New Roman"/>
      <w:b/>
      <w:lang w:val="en-GB" w:eastAsia="zh-CN"/>
    </w:rPr>
  </w:style>
  <w:style w:type="character" w:customStyle="1" w:styleId="textbodybold1">
    <w:name w:val="textbodybold1"/>
    <w:qFormat/>
    <w:rsid w:val="00A21E6D"/>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A21E6D"/>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21E6D"/>
    <w:rPr>
      <w:vanish w:val="0"/>
      <w:color w:val="FF0000"/>
      <w:lang w:eastAsia="en-US"/>
    </w:rPr>
  </w:style>
  <w:style w:type="character" w:customStyle="1" w:styleId="ZchnZchn52">
    <w:name w:val="Zchn Zchn52"/>
    <w:qFormat/>
    <w:rsid w:val="00A21E6D"/>
    <w:rPr>
      <w:rFonts w:ascii="Courier New" w:eastAsia="Batang" w:hAnsi="Courier New"/>
      <w:lang w:val="nb-NO" w:eastAsia="en-US" w:bidi="ar-SA"/>
    </w:rPr>
  </w:style>
  <w:style w:type="character" w:customStyle="1" w:styleId="ListChar">
    <w:name w:val="List Char"/>
    <w:link w:val="List"/>
    <w:uiPriority w:val="99"/>
    <w:qFormat/>
    <w:rsid w:val="00A21E6D"/>
    <w:rPr>
      <w:rFonts w:ascii="Times New Roman" w:hAnsi="Times New Roman"/>
      <w:lang w:val="en-GB" w:eastAsia="en-US"/>
    </w:rPr>
  </w:style>
  <w:style w:type="character" w:customStyle="1" w:styleId="List2Char">
    <w:name w:val="List 2 Char"/>
    <w:link w:val="List2"/>
    <w:uiPriority w:val="99"/>
    <w:qFormat/>
    <w:rsid w:val="00A21E6D"/>
    <w:rPr>
      <w:rFonts w:ascii="Times New Roman" w:hAnsi="Times New Roman"/>
      <w:lang w:val="en-GB" w:eastAsia="en-US"/>
    </w:rPr>
  </w:style>
  <w:style w:type="character" w:customStyle="1" w:styleId="ListBullet3Char">
    <w:name w:val="List Bullet 3 Char"/>
    <w:link w:val="ListBullet3"/>
    <w:uiPriority w:val="99"/>
    <w:qFormat/>
    <w:rsid w:val="00A21E6D"/>
    <w:rPr>
      <w:rFonts w:ascii="Times New Roman" w:hAnsi="Times New Roman"/>
      <w:lang w:val="en-GB" w:eastAsia="en-US"/>
    </w:rPr>
  </w:style>
  <w:style w:type="character" w:customStyle="1" w:styleId="ListBullet2Char">
    <w:name w:val="List Bullet 2 Char"/>
    <w:link w:val="ListBullet2"/>
    <w:qFormat/>
    <w:rsid w:val="00A21E6D"/>
    <w:rPr>
      <w:rFonts w:ascii="Times New Roman" w:hAnsi="Times New Roman"/>
      <w:lang w:val="en-GB" w:eastAsia="en-US"/>
    </w:rPr>
  </w:style>
  <w:style w:type="character" w:customStyle="1" w:styleId="ListBulletChar">
    <w:name w:val="List Bullet Char"/>
    <w:link w:val="ListBullet"/>
    <w:uiPriority w:val="99"/>
    <w:qFormat/>
    <w:rsid w:val="00A21E6D"/>
    <w:rPr>
      <w:rFonts w:ascii="Times New Roman" w:hAnsi="Times New Roman"/>
      <w:lang w:val="en-GB" w:eastAsia="en-US"/>
    </w:rPr>
  </w:style>
  <w:style w:type="character" w:customStyle="1" w:styleId="1Char0">
    <w:name w:val="样式1 Char"/>
    <w:link w:val="10"/>
    <w:uiPriority w:val="99"/>
    <w:qFormat/>
    <w:rsid w:val="00A21E6D"/>
    <w:rPr>
      <w:rFonts w:ascii="Arial" w:hAnsi="Arial"/>
      <w:sz w:val="18"/>
      <w:lang w:eastAsia="ja-JP"/>
    </w:rPr>
  </w:style>
  <w:style w:type="character" w:customStyle="1" w:styleId="superscript">
    <w:name w:val="superscript"/>
    <w:qFormat/>
    <w:rsid w:val="00A21E6D"/>
    <w:rPr>
      <w:rFonts w:ascii="Bookman" w:hAnsi="Bookman"/>
      <w:position w:val="6"/>
      <w:sz w:val="18"/>
    </w:rPr>
  </w:style>
  <w:style w:type="character" w:customStyle="1" w:styleId="NOChar1">
    <w:name w:val="NO Char1"/>
    <w:qFormat/>
    <w:rsid w:val="00A21E6D"/>
    <w:rPr>
      <w:rFonts w:eastAsia="MS Mincho"/>
      <w:lang w:val="en-GB" w:eastAsia="en-US" w:bidi="ar-SA"/>
    </w:rPr>
  </w:style>
  <w:style w:type="paragraph" w:customStyle="1" w:styleId="textintend1">
    <w:name w:val="text intend 1"/>
    <w:basedOn w:val="text"/>
    <w:uiPriority w:val="99"/>
    <w:qFormat/>
    <w:rsid w:val="00A21E6D"/>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A21E6D"/>
    <w:pPr>
      <w:tabs>
        <w:tab w:val="left" w:pos="1134"/>
      </w:tabs>
      <w:spacing w:after="0"/>
    </w:pPr>
    <w:rPr>
      <w:rFonts w:eastAsia="MS Mincho"/>
    </w:rPr>
  </w:style>
  <w:style w:type="character" w:customStyle="1" w:styleId="BodyText2Char1">
    <w:name w:val="Body Text 2 Char1"/>
    <w:qFormat/>
    <w:rsid w:val="00A21E6D"/>
    <w:rPr>
      <w:lang w:val="en-GB"/>
    </w:rPr>
  </w:style>
  <w:style w:type="character" w:customStyle="1" w:styleId="EndnoteTextChar1">
    <w:name w:val="Endnote Text Char1"/>
    <w:qFormat/>
    <w:rsid w:val="00A21E6D"/>
    <w:rPr>
      <w:lang w:val="en-GB"/>
    </w:rPr>
  </w:style>
  <w:style w:type="character" w:customStyle="1" w:styleId="TitleChar1">
    <w:name w:val="Title Char1"/>
    <w:qFormat/>
    <w:rsid w:val="00A21E6D"/>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A21E6D"/>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21E6D"/>
    <w:rPr>
      <w:lang w:val="en-GB"/>
    </w:rPr>
  </w:style>
  <w:style w:type="character" w:customStyle="1" w:styleId="BodyTextIndentChar1">
    <w:name w:val="Body Text Indent Char1"/>
    <w:qFormat/>
    <w:rsid w:val="00A21E6D"/>
    <w:rPr>
      <w:lang w:val="en-GB"/>
    </w:rPr>
  </w:style>
  <w:style w:type="character" w:customStyle="1" w:styleId="BodyText3Char1">
    <w:name w:val="Body Text 3 Char1"/>
    <w:qFormat/>
    <w:rsid w:val="00A21E6D"/>
    <w:rPr>
      <w:sz w:val="16"/>
      <w:szCs w:val="16"/>
      <w:lang w:val="en-GB"/>
    </w:rPr>
  </w:style>
  <w:style w:type="paragraph" w:customStyle="1" w:styleId="text">
    <w:name w:val="text"/>
    <w:basedOn w:val="Normal"/>
    <w:uiPriority w:val="99"/>
    <w:qFormat/>
    <w:rsid w:val="00A21E6D"/>
    <w:pPr>
      <w:widowControl w:val="0"/>
      <w:spacing w:after="240"/>
      <w:jc w:val="both"/>
    </w:pPr>
    <w:rPr>
      <w:rFonts w:eastAsia="SimSun"/>
      <w:sz w:val="24"/>
      <w:lang w:val="en-AU"/>
    </w:rPr>
  </w:style>
  <w:style w:type="paragraph" w:customStyle="1" w:styleId="berschrift1H1">
    <w:name w:val="Überschrift 1.H1"/>
    <w:basedOn w:val="Normal"/>
    <w:next w:val="Normal"/>
    <w:uiPriority w:val="99"/>
    <w:qFormat/>
    <w:rsid w:val="00A21E6D"/>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uiPriority w:val="99"/>
    <w:qFormat/>
    <w:rsid w:val="00A21E6D"/>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A21E6D"/>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A21E6D"/>
    <w:pPr>
      <w:spacing w:after="240"/>
      <w:jc w:val="both"/>
    </w:pPr>
    <w:rPr>
      <w:rFonts w:ascii="Helvetica" w:eastAsia="SimSun" w:hAnsi="Helvetica"/>
    </w:rPr>
  </w:style>
  <w:style w:type="paragraph" w:customStyle="1" w:styleId="List1">
    <w:name w:val="List1"/>
    <w:basedOn w:val="Normal"/>
    <w:uiPriority w:val="99"/>
    <w:qFormat/>
    <w:rsid w:val="00A21E6D"/>
    <w:pPr>
      <w:spacing w:before="120" w:after="0" w:line="280" w:lineRule="atLeast"/>
      <w:ind w:left="360" w:hanging="360"/>
      <w:jc w:val="both"/>
    </w:pPr>
    <w:rPr>
      <w:rFonts w:ascii="Bookman" w:eastAsia="SimSun" w:hAnsi="Bookman"/>
      <w:lang w:val="en-US"/>
    </w:rPr>
  </w:style>
  <w:style w:type="paragraph" w:customStyle="1" w:styleId="10">
    <w:name w:val="样式1"/>
    <w:basedOn w:val="TAN"/>
    <w:link w:val="1Char0"/>
    <w:uiPriority w:val="99"/>
    <w:qFormat/>
    <w:rsid w:val="00A21E6D"/>
    <w:pPr>
      <w:numPr>
        <w:numId w:val="12"/>
      </w:numPr>
      <w:overflowPunct w:val="0"/>
      <w:autoSpaceDE w:val="0"/>
      <w:autoSpaceDN w:val="0"/>
      <w:adjustRightInd w:val="0"/>
      <w:textAlignment w:val="baseline"/>
    </w:pPr>
    <w:rPr>
      <w:lang w:val="fr-FR" w:eastAsia="ja-JP"/>
    </w:rPr>
  </w:style>
  <w:style w:type="paragraph" w:customStyle="1" w:styleId="TdocText">
    <w:name w:val="Tdoc_Text"/>
    <w:basedOn w:val="Normal"/>
    <w:uiPriority w:val="99"/>
    <w:qFormat/>
    <w:rsid w:val="00A21E6D"/>
    <w:pPr>
      <w:spacing w:before="120" w:after="0"/>
      <w:jc w:val="both"/>
    </w:pPr>
    <w:rPr>
      <w:rFonts w:eastAsia="SimSun"/>
      <w:lang w:val="en-US"/>
    </w:rPr>
  </w:style>
  <w:style w:type="paragraph" w:customStyle="1" w:styleId="centered">
    <w:name w:val="centered"/>
    <w:basedOn w:val="Normal"/>
    <w:uiPriority w:val="99"/>
    <w:qFormat/>
    <w:rsid w:val="00A21E6D"/>
    <w:pPr>
      <w:widowControl w:val="0"/>
      <w:spacing w:before="120" w:after="0" w:line="280" w:lineRule="atLeast"/>
      <w:jc w:val="center"/>
    </w:pPr>
    <w:rPr>
      <w:rFonts w:ascii="Bookman" w:eastAsia="SimSun" w:hAnsi="Bookman"/>
      <w:lang w:val="en-US"/>
    </w:rPr>
  </w:style>
  <w:style w:type="paragraph" w:customStyle="1" w:styleId="References">
    <w:name w:val="References"/>
    <w:basedOn w:val="Normal"/>
    <w:uiPriority w:val="99"/>
    <w:qFormat/>
    <w:rsid w:val="00A21E6D"/>
    <w:pPr>
      <w:numPr>
        <w:numId w:val="13"/>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Normal"/>
    <w:uiPriority w:val="99"/>
    <w:qFormat/>
    <w:rsid w:val="00A21E6D"/>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uiPriority w:val="99"/>
    <w:semiHidden/>
    <w:qFormat/>
    <w:rsid w:val="00A21E6D"/>
    <w:rPr>
      <w:rFonts w:ascii="Times New Roman" w:eastAsia="Batang" w:hAnsi="Times New Roman"/>
      <w:lang w:val="en-GB" w:eastAsia="en-US"/>
    </w:rPr>
  </w:style>
  <w:style w:type="paragraph" w:customStyle="1" w:styleId="TOC911">
    <w:name w:val="TOC 911"/>
    <w:basedOn w:val="TOC8"/>
    <w:qFormat/>
    <w:rsid w:val="00A21E6D"/>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A21E6D"/>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A21E6D"/>
    <w:pPr>
      <w:overflowPunct w:val="0"/>
      <w:autoSpaceDE w:val="0"/>
      <w:autoSpaceDN w:val="0"/>
      <w:adjustRightInd w:val="0"/>
      <w:ind w:left="400" w:hanging="400"/>
      <w:jc w:val="center"/>
      <w:textAlignment w:val="baseline"/>
    </w:pPr>
    <w:rPr>
      <w:rFonts w:eastAsia="MS Mincho"/>
      <w:b/>
      <w:lang w:eastAsia="en-GB"/>
    </w:rPr>
  </w:style>
  <w:style w:type="numbering" w:customStyle="1" w:styleId="15">
    <w:name w:val="リストなし1"/>
    <w:next w:val="NoList"/>
    <w:uiPriority w:val="99"/>
    <w:semiHidden/>
    <w:unhideWhenUsed/>
    <w:rsid w:val="00A21E6D"/>
  </w:style>
  <w:style w:type="paragraph" w:customStyle="1" w:styleId="81">
    <w:name w:val="表 (赤)  81"/>
    <w:basedOn w:val="Normal"/>
    <w:uiPriority w:val="34"/>
    <w:qFormat/>
    <w:rsid w:val="00A21E6D"/>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uiPriority w:val="99"/>
    <w:qFormat/>
    <w:rsid w:val="00A21E6D"/>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A21E6D"/>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A21E6D"/>
    <w:rPr>
      <w:rFonts w:ascii="Times New Roman" w:eastAsia="SimSun" w:hAnsi="Times New Roman"/>
      <w:lang w:val="en-GB" w:eastAsia="en-US"/>
    </w:rPr>
  </w:style>
  <w:style w:type="character" w:styleId="PlaceholderText">
    <w:name w:val="Placeholder Text"/>
    <w:uiPriority w:val="99"/>
    <w:unhideWhenUsed/>
    <w:qFormat/>
    <w:rsid w:val="00A21E6D"/>
    <w:rPr>
      <w:color w:val="808080"/>
    </w:rPr>
  </w:style>
  <w:style w:type="paragraph" w:customStyle="1" w:styleId="LGTdoc">
    <w:name w:val="LGTdoc_본문"/>
    <w:basedOn w:val="Normal"/>
    <w:uiPriority w:val="99"/>
    <w:qFormat/>
    <w:rsid w:val="00A21E6D"/>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A21E6D"/>
    <w:pPr>
      <w:spacing w:after="240"/>
      <w:jc w:val="both"/>
    </w:pPr>
    <w:rPr>
      <w:rFonts w:ascii="Arial" w:eastAsia="SimSun" w:hAnsi="Arial"/>
      <w:szCs w:val="24"/>
    </w:rPr>
  </w:style>
  <w:style w:type="paragraph" w:customStyle="1" w:styleId="ECCFootnote">
    <w:name w:val="ECC Footnote"/>
    <w:basedOn w:val="Normal"/>
    <w:autoRedefine/>
    <w:uiPriority w:val="99"/>
    <w:qFormat/>
    <w:rsid w:val="00A21E6D"/>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A21E6D"/>
    <w:rPr>
      <w:rFonts w:ascii="Arial" w:eastAsia="SimSun" w:hAnsi="Arial"/>
      <w:szCs w:val="24"/>
      <w:lang w:val="en-GB" w:eastAsia="en-US"/>
    </w:rPr>
  </w:style>
  <w:style w:type="paragraph" w:customStyle="1" w:styleId="Text1">
    <w:name w:val="Text 1"/>
    <w:basedOn w:val="Normal"/>
    <w:uiPriority w:val="99"/>
    <w:qFormat/>
    <w:rsid w:val="00A21E6D"/>
    <w:pPr>
      <w:spacing w:after="240"/>
      <w:ind w:left="482"/>
      <w:jc w:val="both"/>
    </w:pPr>
    <w:rPr>
      <w:rFonts w:eastAsia="SimSun"/>
      <w:sz w:val="24"/>
      <w:lang w:eastAsia="fr-BE"/>
    </w:rPr>
  </w:style>
  <w:style w:type="paragraph" w:customStyle="1" w:styleId="NumPar4">
    <w:name w:val="NumPar 4"/>
    <w:basedOn w:val="Heading4"/>
    <w:next w:val="Normal"/>
    <w:uiPriority w:val="99"/>
    <w:qFormat/>
    <w:rsid w:val="00A21E6D"/>
    <w:pPr>
      <w:keepNext w:val="0"/>
      <w:keepLines w:val="0"/>
      <w:numPr>
        <w:numId w:val="14"/>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A21E6D"/>
  </w:style>
  <w:style w:type="paragraph" w:customStyle="1" w:styleId="cita">
    <w:name w:val="cita"/>
    <w:basedOn w:val="Normal"/>
    <w:uiPriority w:val="99"/>
    <w:qFormat/>
    <w:rsid w:val="00A21E6D"/>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uiPriority w:val="99"/>
    <w:qFormat/>
    <w:rsid w:val="00A21E6D"/>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uiPriority w:val="99"/>
    <w:qFormat/>
    <w:rsid w:val="00A21E6D"/>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uiPriority w:val="99"/>
    <w:qFormat/>
    <w:rsid w:val="00A21E6D"/>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A21E6D"/>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A21E6D"/>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uiPriority w:val="99"/>
    <w:qFormat/>
    <w:rsid w:val="00A21E6D"/>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A21E6D"/>
    <w:rPr>
      <w:vanish w:val="0"/>
      <w:webHidden w:val="0"/>
      <w:color w:val="000000"/>
      <w:specVanish w:val="0"/>
    </w:rPr>
  </w:style>
  <w:style w:type="paragraph" w:customStyle="1" w:styleId="Equation">
    <w:name w:val="Equation"/>
    <w:basedOn w:val="Normal"/>
    <w:next w:val="Normal"/>
    <w:link w:val="EquationChar"/>
    <w:qFormat/>
    <w:rsid w:val="00A21E6D"/>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A21E6D"/>
    <w:rPr>
      <w:rFonts w:ascii="Times New Roman" w:eastAsia="SimSun" w:hAnsi="Times New Roman"/>
      <w:sz w:val="22"/>
      <w:szCs w:val="22"/>
      <w:lang w:val="en-GB" w:eastAsia="en-US"/>
    </w:rPr>
  </w:style>
  <w:style w:type="character" w:customStyle="1" w:styleId="shorttext">
    <w:name w:val="short_text"/>
    <w:qFormat/>
    <w:rsid w:val="00A21E6D"/>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21E6D"/>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21E6D"/>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21E6D"/>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21E6D"/>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A21E6D"/>
    <w:rPr>
      <w:rFonts w:ascii="Yu Gothic Light" w:eastAsia="Yu Gothic Light" w:hAnsi="Yu Gothic Light" w:cs="Times New Roman"/>
      <w:lang w:val="en-GB" w:eastAsia="en-US"/>
    </w:rPr>
  </w:style>
  <w:style w:type="paragraph" w:customStyle="1" w:styleId="msonormal0">
    <w:name w:val="msonormal"/>
    <w:basedOn w:val="Normal"/>
    <w:uiPriority w:val="99"/>
    <w:qFormat/>
    <w:rsid w:val="00A21E6D"/>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21E6D"/>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21E6D"/>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21E6D"/>
    <w:rPr>
      <w:rFonts w:ascii="Times New Roman" w:eastAsia="Yu Mincho" w:hAnsi="Times New Roman"/>
      <w:lang w:val="en-GB" w:eastAsia="en-US"/>
    </w:rPr>
  </w:style>
  <w:style w:type="paragraph" w:customStyle="1" w:styleId="43">
    <w:name w:val="吹き出し4"/>
    <w:basedOn w:val="Normal"/>
    <w:uiPriority w:val="99"/>
    <w:semiHidden/>
    <w:qFormat/>
    <w:rsid w:val="00A21E6D"/>
    <w:rPr>
      <w:rFonts w:ascii="Tahoma" w:eastAsia="MS Mincho" w:hAnsi="Tahoma" w:cs="Tahoma"/>
      <w:sz w:val="16"/>
      <w:szCs w:val="16"/>
    </w:rPr>
  </w:style>
  <w:style w:type="paragraph" w:customStyle="1" w:styleId="tac1">
    <w:name w:val="tac"/>
    <w:basedOn w:val="Normal"/>
    <w:uiPriority w:val="99"/>
    <w:qFormat/>
    <w:rsid w:val="00A21E6D"/>
    <w:pPr>
      <w:keepNext/>
      <w:autoSpaceDE w:val="0"/>
      <w:autoSpaceDN w:val="0"/>
      <w:spacing w:after="0"/>
      <w:jc w:val="center"/>
    </w:pPr>
    <w:rPr>
      <w:rFonts w:ascii="Arial" w:eastAsia="Calibri" w:hAnsi="Arial" w:cs="Arial"/>
      <w:sz w:val="18"/>
      <w:szCs w:val="18"/>
      <w:lang w:val="en-US"/>
    </w:rPr>
  </w:style>
  <w:style w:type="numbering" w:customStyle="1" w:styleId="NoList1">
    <w:name w:val="No List1"/>
    <w:next w:val="NoList"/>
    <w:uiPriority w:val="99"/>
    <w:semiHidden/>
    <w:unhideWhenUsed/>
    <w:rsid w:val="00A21E6D"/>
  </w:style>
  <w:style w:type="character" w:customStyle="1" w:styleId="UnresolvedMention11">
    <w:name w:val="Unresolved Mention11"/>
    <w:uiPriority w:val="99"/>
    <w:semiHidden/>
    <w:unhideWhenUsed/>
    <w:qFormat/>
    <w:rsid w:val="00A21E6D"/>
    <w:rPr>
      <w:color w:val="808080"/>
      <w:shd w:val="clear" w:color="auto" w:fill="E6E6E6"/>
    </w:rPr>
  </w:style>
  <w:style w:type="table" w:customStyle="1" w:styleId="TableGrid4">
    <w:name w:val="Table Grid4"/>
    <w:basedOn w:val="TableNormal"/>
    <w:next w:val="TableGrid"/>
    <w:qFormat/>
    <w:rsid w:val="00A21E6D"/>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A21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A21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A21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A21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A21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A21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A21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A21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A21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A21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A21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A21E6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A21E6D"/>
  </w:style>
  <w:style w:type="table" w:customStyle="1" w:styleId="311">
    <w:name w:val="网格型31"/>
    <w:basedOn w:val="TableNormal"/>
    <w:next w:val="TableGrid"/>
    <w:qFormat/>
    <w:rsid w:val="00A21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A21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A21E6D"/>
  </w:style>
  <w:style w:type="table" w:customStyle="1" w:styleId="TableClassic21">
    <w:name w:val="Table Classic 21"/>
    <w:basedOn w:val="TableNormal"/>
    <w:next w:val="TableClassic2"/>
    <w:qFormat/>
    <w:rsid w:val="00A21E6D"/>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A21E6D"/>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harCharCharCharChar1">
    <w:name w:val="Char Char Char Char Char1"/>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0">
    <w:name w:val="Char1"/>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qFormat/>
    <w:rsid w:val="00A21E6D"/>
    <w:rPr>
      <w:lang w:val="en-GB" w:eastAsia="ja-JP" w:bidi="ar-SA"/>
    </w:rPr>
  </w:style>
  <w:style w:type="paragraph" w:customStyle="1" w:styleId="1Char1">
    <w:name w:val="(文字) (文字)1 Char (文字) (文字)1"/>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A21E6D"/>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21E6D"/>
    <w:rPr>
      <w:rFonts w:ascii="Courier New" w:hAnsi="Courier New"/>
      <w:lang w:val="nb-NO" w:eastAsia="ja-JP" w:bidi="ar-SA"/>
    </w:rPr>
  </w:style>
  <w:style w:type="paragraph" w:customStyle="1" w:styleId="CharCharCharCharCharChar1">
    <w:name w:val="Char Char Char Char Char Char1"/>
    <w:semiHidden/>
    <w:qFormat/>
    <w:rsid w:val="00A21E6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uiPriority w:val="99"/>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A21E6D"/>
    <w:rPr>
      <w:rFonts w:ascii="Tahoma" w:hAnsi="Tahoma" w:cs="Tahoma"/>
      <w:shd w:val="clear" w:color="auto" w:fill="000080"/>
      <w:lang w:val="en-GB" w:eastAsia="en-US"/>
    </w:rPr>
  </w:style>
  <w:style w:type="character" w:customStyle="1" w:styleId="ZchnZchn51">
    <w:name w:val="Zchn Zchn51"/>
    <w:qFormat/>
    <w:rsid w:val="00A21E6D"/>
    <w:rPr>
      <w:rFonts w:ascii="Courier New" w:eastAsia="Batang" w:hAnsi="Courier New"/>
      <w:lang w:val="nb-NO" w:eastAsia="en-US" w:bidi="ar-SA"/>
    </w:rPr>
  </w:style>
  <w:style w:type="character" w:customStyle="1" w:styleId="CharChar101">
    <w:name w:val="Char Char101"/>
    <w:semiHidden/>
    <w:qFormat/>
    <w:rsid w:val="00A21E6D"/>
    <w:rPr>
      <w:rFonts w:ascii="Times New Roman" w:hAnsi="Times New Roman"/>
      <w:lang w:val="en-GB" w:eastAsia="en-US"/>
    </w:rPr>
  </w:style>
  <w:style w:type="character" w:customStyle="1" w:styleId="CharChar91">
    <w:name w:val="Char Char91"/>
    <w:semiHidden/>
    <w:qFormat/>
    <w:rsid w:val="00A21E6D"/>
    <w:rPr>
      <w:rFonts w:ascii="Tahoma" w:hAnsi="Tahoma" w:cs="Tahoma"/>
      <w:sz w:val="16"/>
      <w:szCs w:val="16"/>
      <w:lang w:val="en-GB" w:eastAsia="en-US"/>
    </w:rPr>
  </w:style>
  <w:style w:type="character" w:customStyle="1" w:styleId="CharChar81">
    <w:name w:val="Char Char81"/>
    <w:semiHidden/>
    <w:qFormat/>
    <w:rsid w:val="00A21E6D"/>
    <w:rPr>
      <w:rFonts w:ascii="Times New Roman" w:hAnsi="Times New Roman"/>
      <w:b/>
      <w:bCs/>
      <w:lang w:val="en-GB" w:eastAsia="en-US"/>
    </w:rPr>
  </w:style>
  <w:style w:type="paragraph" w:customStyle="1" w:styleId="23">
    <w:name w:val="修订2"/>
    <w:hidden/>
    <w:uiPriority w:val="99"/>
    <w:semiHidden/>
    <w:qFormat/>
    <w:rsid w:val="00A21E6D"/>
    <w:rPr>
      <w:rFonts w:ascii="Times New Roman" w:eastAsia="Batang" w:hAnsi="Times New Roman"/>
      <w:lang w:val="en-GB" w:eastAsia="en-US"/>
    </w:rPr>
  </w:style>
  <w:style w:type="paragraph" w:customStyle="1" w:styleId="1CharChar1Char1">
    <w:name w:val="(文字) (文字)1 Char (文字) (文字) Char (文字) (文字)1 Char (文字) (文字)1"/>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
    <w:name w:val="TOC 92"/>
    <w:basedOn w:val="TOC8"/>
    <w:uiPriority w:val="99"/>
    <w:qFormat/>
    <w:rsid w:val="00A21E6D"/>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A21E6D"/>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A21E6D"/>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A21E6D"/>
    <w:rPr>
      <w:rFonts w:ascii="Arial" w:hAnsi="Arial"/>
      <w:sz w:val="36"/>
      <w:lang w:val="en-GB" w:eastAsia="en-US" w:bidi="ar-SA"/>
    </w:rPr>
  </w:style>
  <w:style w:type="character" w:customStyle="1" w:styleId="CharChar281">
    <w:name w:val="Char Char281"/>
    <w:qFormat/>
    <w:rsid w:val="00A21E6D"/>
    <w:rPr>
      <w:rFonts w:ascii="Arial" w:hAnsi="Arial"/>
      <w:sz w:val="32"/>
      <w:lang w:val="en-GB"/>
    </w:rPr>
  </w:style>
  <w:style w:type="paragraph" w:customStyle="1" w:styleId="CharChar241">
    <w:name w:val="Char Char241"/>
    <w:basedOn w:val="Normal"/>
    <w:semiHidden/>
    <w:qFormat/>
    <w:rsid w:val="00A21E6D"/>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A21E6D"/>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NoList"/>
    <w:uiPriority w:val="99"/>
    <w:semiHidden/>
    <w:unhideWhenUsed/>
    <w:rsid w:val="00A21E6D"/>
  </w:style>
  <w:style w:type="numbering" w:customStyle="1" w:styleId="NoList3">
    <w:name w:val="No List3"/>
    <w:next w:val="NoList"/>
    <w:uiPriority w:val="99"/>
    <w:semiHidden/>
    <w:unhideWhenUsed/>
    <w:rsid w:val="00A21E6D"/>
  </w:style>
  <w:style w:type="numbering" w:customStyle="1" w:styleId="NoList11">
    <w:name w:val="No List11"/>
    <w:next w:val="NoList"/>
    <w:uiPriority w:val="99"/>
    <w:semiHidden/>
    <w:unhideWhenUsed/>
    <w:rsid w:val="00A21E6D"/>
  </w:style>
  <w:style w:type="numbering" w:customStyle="1" w:styleId="NoList4">
    <w:name w:val="No List4"/>
    <w:next w:val="NoList"/>
    <w:uiPriority w:val="99"/>
    <w:semiHidden/>
    <w:unhideWhenUsed/>
    <w:rsid w:val="00A21E6D"/>
  </w:style>
  <w:style w:type="numbering" w:customStyle="1" w:styleId="NoList5">
    <w:name w:val="No List5"/>
    <w:next w:val="NoList"/>
    <w:uiPriority w:val="99"/>
    <w:semiHidden/>
    <w:unhideWhenUsed/>
    <w:rsid w:val="00A21E6D"/>
  </w:style>
  <w:style w:type="numbering" w:customStyle="1" w:styleId="NoList111">
    <w:name w:val="No List111"/>
    <w:next w:val="NoList"/>
    <w:uiPriority w:val="99"/>
    <w:semiHidden/>
    <w:unhideWhenUsed/>
    <w:rsid w:val="00A21E6D"/>
  </w:style>
  <w:style w:type="numbering" w:customStyle="1" w:styleId="NoList21">
    <w:name w:val="No List21"/>
    <w:next w:val="NoList"/>
    <w:uiPriority w:val="99"/>
    <w:semiHidden/>
    <w:unhideWhenUsed/>
    <w:rsid w:val="00A21E6D"/>
  </w:style>
  <w:style w:type="numbering" w:customStyle="1" w:styleId="NoList31">
    <w:name w:val="No List31"/>
    <w:next w:val="NoList"/>
    <w:uiPriority w:val="99"/>
    <w:semiHidden/>
    <w:unhideWhenUsed/>
    <w:rsid w:val="00A21E6D"/>
  </w:style>
  <w:style w:type="numbering" w:customStyle="1" w:styleId="NoList41">
    <w:name w:val="No List41"/>
    <w:next w:val="NoList"/>
    <w:uiPriority w:val="99"/>
    <w:semiHidden/>
    <w:unhideWhenUsed/>
    <w:rsid w:val="00A21E6D"/>
  </w:style>
  <w:style w:type="numbering" w:customStyle="1" w:styleId="NoList6">
    <w:name w:val="No List6"/>
    <w:next w:val="NoList"/>
    <w:uiPriority w:val="99"/>
    <w:semiHidden/>
    <w:unhideWhenUsed/>
    <w:rsid w:val="00A21E6D"/>
  </w:style>
  <w:style w:type="character" w:styleId="Emphasis">
    <w:name w:val="Emphasis"/>
    <w:uiPriority w:val="20"/>
    <w:qFormat/>
    <w:rsid w:val="00A21E6D"/>
    <w:rPr>
      <w:i/>
      <w:iCs/>
    </w:rPr>
  </w:style>
  <w:style w:type="numbering" w:customStyle="1" w:styleId="NoList7">
    <w:name w:val="No List7"/>
    <w:next w:val="NoList"/>
    <w:uiPriority w:val="99"/>
    <w:semiHidden/>
    <w:unhideWhenUsed/>
    <w:rsid w:val="00A21E6D"/>
  </w:style>
  <w:style w:type="table" w:customStyle="1" w:styleId="TableGrid12">
    <w:name w:val="Table Grid12"/>
    <w:basedOn w:val="TableNormal"/>
    <w:next w:val="TableGrid"/>
    <w:qFormat/>
    <w:rsid w:val="00A21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21E6D"/>
  </w:style>
  <w:style w:type="table" w:customStyle="1" w:styleId="TableGrid111">
    <w:name w:val="Table Grid111"/>
    <w:basedOn w:val="TableNormal"/>
    <w:next w:val="TableGrid"/>
    <w:qFormat/>
    <w:rsid w:val="00A21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A21E6D"/>
    <w:rPr>
      <w:color w:val="808080"/>
      <w:shd w:val="clear" w:color="auto" w:fill="E6E6E6"/>
    </w:rPr>
  </w:style>
  <w:style w:type="numbering" w:customStyle="1" w:styleId="NoList22">
    <w:name w:val="No List22"/>
    <w:next w:val="NoList"/>
    <w:uiPriority w:val="99"/>
    <w:semiHidden/>
    <w:unhideWhenUsed/>
    <w:rsid w:val="00A21E6D"/>
  </w:style>
  <w:style w:type="numbering" w:customStyle="1" w:styleId="NoList32">
    <w:name w:val="No List32"/>
    <w:next w:val="NoList"/>
    <w:uiPriority w:val="99"/>
    <w:semiHidden/>
    <w:unhideWhenUsed/>
    <w:rsid w:val="00A21E6D"/>
  </w:style>
  <w:style w:type="paragraph" w:customStyle="1" w:styleId="aria">
    <w:name w:val="aria"/>
    <w:basedOn w:val="Normal"/>
    <w:qFormat/>
    <w:rsid w:val="00A21E6D"/>
    <w:pPr>
      <w:keepNext/>
      <w:keepLines/>
      <w:spacing w:after="0"/>
      <w:jc w:val="both"/>
    </w:pPr>
    <w:rPr>
      <w:rFonts w:ascii="Arial" w:eastAsia="SimSun" w:hAnsi="Arial"/>
      <w:sz w:val="18"/>
      <w:szCs w:val="18"/>
    </w:rPr>
  </w:style>
  <w:style w:type="paragraph" w:customStyle="1" w:styleId="font5">
    <w:name w:val="font5"/>
    <w:basedOn w:val="Normal"/>
    <w:qFormat/>
    <w:rsid w:val="00A21E6D"/>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A21E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A21E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A21E6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A21E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A21E6D"/>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A21E6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A21E6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A21E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A21E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A21E6D"/>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A21E6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A21E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A21E6D"/>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A21E6D"/>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A21E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A21E6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A21E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A21E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A21E6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A21E6D"/>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A21E6D"/>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A21E6D"/>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paragraph" w:styleId="NoSpacing">
    <w:name w:val="No Spacing"/>
    <w:uiPriority w:val="1"/>
    <w:qFormat/>
    <w:rsid w:val="00A21E6D"/>
    <w:rPr>
      <w:rFonts w:ascii="Times New Roman" w:eastAsiaTheme="minorEastAsia" w:hAnsi="Times New Roman"/>
      <w:lang w:val="en-GB" w:eastAsia="en-US"/>
    </w:rPr>
  </w:style>
  <w:style w:type="character" w:customStyle="1" w:styleId="font4">
    <w:name w:val="font4"/>
    <w:basedOn w:val="DefaultParagraphFont"/>
    <w:qFormat/>
    <w:rsid w:val="00A21E6D"/>
  </w:style>
  <w:style w:type="character" w:customStyle="1" w:styleId="FooterChar1">
    <w:name w:val="Footer Char1"/>
    <w:aliases w:val="footer odd Char1,footer Char1,fo Char1,pie de página Char1"/>
    <w:semiHidden/>
    <w:qFormat/>
    <w:rsid w:val="00A21E6D"/>
    <w:rPr>
      <w:rFonts w:ascii="Times New Roman" w:hAnsi="Times New Roman"/>
      <w:lang w:val="en-GB"/>
    </w:rPr>
  </w:style>
  <w:style w:type="paragraph" w:customStyle="1" w:styleId="CharChar5">
    <w:name w:val="Char Char5"/>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HTMLSample">
    <w:name w:val="HTML Sample"/>
    <w:qFormat/>
    <w:rsid w:val="00A21E6D"/>
    <w:rPr>
      <w:rFonts w:ascii="Courier New" w:eastAsia="SimSun" w:hAnsi="Courier New" w:cs="Courier New"/>
      <w:color w:val="0000FF"/>
      <w:kern w:val="2"/>
      <w:lang w:val="en-US" w:eastAsia="zh-CN" w:bidi="ar-SA"/>
    </w:rPr>
  </w:style>
  <w:style w:type="character" w:styleId="LineNumber">
    <w:name w:val="line number"/>
    <w:basedOn w:val="DefaultParagraphFont"/>
    <w:qFormat/>
    <w:rsid w:val="00A21E6D"/>
    <w:rPr>
      <w:rFonts w:ascii="Arial" w:eastAsia="SimSun" w:hAnsi="Arial" w:cs="Arial"/>
      <w:color w:val="0000FF"/>
      <w:kern w:val="2"/>
      <w:lang w:val="en-US" w:eastAsia="zh-CN" w:bidi="ar-SA"/>
    </w:rPr>
  </w:style>
  <w:style w:type="paragraph" w:styleId="BlockText">
    <w:name w:val="Block Text"/>
    <w:basedOn w:val="Normal"/>
    <w:qFormat/>
    <w:rsid w:val="00A21E6D"/>
    <w:pPr>
      <w:spacing w:after="120"/>
      <w:ind w:left="1440" w:right="1440"/>
    </w:pPr>
    <w:rPr>
      <w:rFonts w:eastAsia="MS Mincho"/>
    </w:rPr>
  </w:style>
  <w:style w:type="table" w:customStyle="1" w:styleId="TableGrid5">
    <w:name w:val="Table Grid5"/>
    <w:basedOn w:val="TableNormal"/>
    <w:next w:val="TableGrid"/>
    <w:uiPriority w:val="39"/>
    <w:qFormat/>
    <w:rsid w:val="00A21E6D"/>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吹き出し6"/>
    <w:basedOn w:val="Normal"/>
    <w:semiHidden/>
    <w:qFormat/>
    <w:rsid w:val="00A21E6D"/>
    <w:rPr>
      <w:rFonts w:ascii="Tahoma" w:eastAsia="MS Mincho" w:hAnsi="Tahoma" w:cs="Tahoma"/>
      <w:sz w:val="16"/>
      <w:szCs w:val="16"/>
      <w:lang w:eastAsia="ko-KR"/>
    </w:rPr>
  </w:style>
  <w:style w:type="paragraph" w:customStyle="1" w:styleId="Table0">
    <w:name w:val="Table"/>
    <w:basedOn w:val="Normal"/>
    <w:link w:val="Table1"/>
    <w:qFormat/>
    <w:rsid w:val="00A21E6D"/>
    <w:pPr>
      <w:jc w:val="center"/>
    </w:pPr>
    <w:rPr>
      <w:rFonts w:ascii="Arial" w:eastAsia="SimSun" w:hAnsi="Arial" w:cs="Arial"/>
      <w:b/>
    </w:rPr>
  </w:style>
  <w:style w:type="character" w:customStyle="1" w:styleId="Table1">
    <w:name w:val="Table (文字)"/>
    <w:link w:val="Table0"/>
    <w:qFormat/>
    <w:rsid w:val="00A21E6D"/>
    <w:rPr>
      <w:rFonts w:ascii="Arial" w:eastAsia="SimSun" w:hAnsi="Arial" w:cs="Arial"/>
      <w:b/>
      <w:lang w:val="en-GB" w:eastAsia="en-US"/>
    </w:rPr>
  </w:style>
  <w:style w:type="character" w:customStyle="1" w:styleId="PLChar">
    <w:name w:val="PL Char"/>
    <w:link w:val="PL"/>
    <w:qFormat/>
    <w:rsid w:val="00A21E6D"/>
    <w:rPr>
      <w:rFonts w:ascii="Courier New" w:hAnsi="Courier New"/>
      <w:noProof/>
      <w:sz w:val="16"/>
      <w:lang w:val="en-GB" w:eastAsia="en-US"/>
    </w:rPr>
  </w:style>
  <w:style w:type="paragraph" w:customStyle="1" w:styleId="ColorfulList-Accent11">
    <w:name w:val="Colorful List - Accent 11"/>
    <w:basedOn w:val="Normal"/>
    <w:uiPriority w:val="34"/>
    <w:qFormat/>
    <w:rsid w:val="00A21E6D"/>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sid w:val="00A21E6D"/>
    <w:rPr>
      <w:rFonts w:ascii="Times New Roman" w:eastAsia="Batang" w:hAnsi="Times New Roman"/>
      <w:lang w:val="en-GB" w:eastAsia="en-US"/>
    </w:rPr>
  </w:style>
  <w:style w:type="numbering" w:customStyle="1" w:styleId="NoList42">
    <w:name w:val="No List42"/>
    <w:next w:val="NoList"/>
    <w:uiPriority w:val="99"/>
    <w:semiHidden/>
    <w:unhideWhenUsed/>
    <w:rsid w:val="00A21E6D"/>
  </w:style>
  <w:style w:type="numbering" w:customStyle="1" w:styleId="NoList51">
    <w:name w:val="No List51"/>
    <w:next w:val="NoList"/>
    <w:uiPriority w:val="99"/>
    <w:semiHidden/>
    <w:unhideWhenUsed/>
    <w:rsid w:val="00A21E6D"/>
  </w:style>
  <w:style w:type="numbering" w:customStyle="1" w:styleId="NoList211">
    <w:name w:val="No List211"/>
    <w:next w:val="NoList"/>
    <w:uiPriority w:val="99"/>
    <w:semiHidden/>
    <w:unhideWhenUsed/>
    <w:rsid w:val="00A21E6D"/>
  </w:style>
  <w:style w:type="numbering" w:customStyle="1" w:styleId="NoList311">
    <w:name w:val="No List311"/>
    <w:next w:val="NoList"/>
    <w:uiPriority w:val="99"/>
    <w:semiHidden/>
    <w:unhideWhenUsed/>
    <w:rsid w:val="00A21E6D"/>
  </w:style>
  <w:style w:type="numbering" w:customStyle="1" w:styleId="NoList411">
    <w:name w:val="No List411"/>
    <w:next w:val="NoList"/>
    <w:uiPriority w:val="99"/>
    <w:semiHidden/>
    <w:unhideWhenUsed/>
    <w:rsid w:val="00A21E6D"/>
  </w:style>
  <w:style w:type="numbering" w:customStyle="1" w:styleId="NoList61">
    <w:name w:val="No List61"/>
    <w:next w:val="NoList"/>
    <w:uiPriority w:val="99"/>
    <w:semiHidden/>
    <w:unhideWhenUsed/>
    <w:rsid w:val="00A21E6D"/>
  </w:style>
  <w:style w:type="table" w:customStyle="1" w:styleId="TableGrid41">
    <w:name w:val="Table Grid41"/>
    <w:basedOn w:val="TableNormal"/>
    <w:next w:val="TableGrid"/>
    <w:qFormat/>
    <w:rsid w:val="00A21E6D"/>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A21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A21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A21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A21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A21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A21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A21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A21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A21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A21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A21E6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A21E6D"/>
  </w:style>
  <w:style w:type="numbering" w:customStyle="1" w:styleId="NoList1111">
    <w:name w:val="No List1111"/>
    <w:next w:val="NoList"/>
    <w:uiPriority w:val="99"/>
    <w:semiHidden/>
    <w:unhideWhenUsed/>
    <w:rsid w:val="00A21E6D"/>
  </w:style>
  <w:style w:type="numbering" w:customStyle="1" w:styleId="NoList71">
    <w:name w:val="No List71"/>
    <w:next w:val="NoList"/>
    <w:uiPriority w:val="99"/>
    <w:semiHidden/>
    <w:unhideWhenUsed/>
    <w:rsid w:val="00A21E6D"/>
  </w:style>
  <w:style w:type="table" w:customStyle="1" w:styleId="TableGrid121">
    <w:name w:val="Table Grid121"/>
    <w:basedOn w:val="TableNormal"/>
    <w:next w:val="TableGrid"/>
    <w:qFormat/>
    <w:rsid w:val="00A21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21E6D"/>
  </w:style>
  <w:style w:type="table" w:customStyle="1" w:styleId="TableGrid1111">
    <w:name w:val="Table Grid1111"/>
    <w:basedOn w:val="TableNormal"/>
    <w:next w:val="TableGrid"/>
    <w:qFormat/>
    <w:rsid w:val="00A21E6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A21E6D"/>
  </w:style>
  <w:style w:type="numbering" w:customStyle="1" w:styleId="NoList321">
    <w:name w:val="No List321"/>
    <w:next w:val="NoList"/>
    <w:uiPriority w:val="99"/>
    <w:semiHidden/>
    <w:unhideWhenUsed/>
    <w:rsid w:val="00A21E6D"/>
  </w:style>
  <w:style w:type="paragraph" w:styleId="NoteHeading">
    <w:name w:val="Note Heading"/>
    <w:basedOn w:val="Normal"/>
    <w:next w:val="Normal"/>
    <w:link w:val="NoteHeadingChar"/>
    <w:qFormat/>
    <w:rsid w:val="00A21E6D"/>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A21E6D"/>
    <w:rPr>
      <w:rFonts w:ascii="Times New Roman" w:eastAsia="MS Mincho" w:hAnsi="Times New Roman"/>
      <w:lang w:val="en-GB" w:eastAsia="zh-CN"/>
    </w:rPr>
  </w:style>
  <w:style w:type="character" w:customStyle="1" w:styleId="1a">
    <w:name w:val="不明显参考1"/>
    <w:uiPriority w:val="31"/>
    <w:qFormat/>
    <w:rsid w:val="00A21E6D"/>
    <w:rPr>
      <w:smallCaps/>
      <w:color w:val="5A5A5A"/>
    </w:rPr>
  </w:style>
  <w:style w:type="paragraph" w:customStyle="1" w:styleId="114">
    <w:name w:val="修订11"/>
    <w:hidden/>
    <w:semiHidden/>
    <w:qFormat/>
    <w:rsid w:val="00A21E6D"/>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A21E6D"/>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21E6D"/>
    <w:rPr>
      <w:rFonts w:ascii="Times New Roman" w:hAnsi="Times New Roman"/>
      <w:lang w:val="en-GB"/>
    </w:rPr>
  </w:style>
  <w:style w:type="character" w:customStyle="1" w:styleId="EXCar">
    <w:name w:val="EX Car"/>
    <w:qFormat/>
    <w:rsid w:val="00A21E6D"/>
    <w:rPr>
      <w:lang w:val="en-GB" w:eastAsia="en-US"/>
    </w:rPr>
  </w:style>
  <w:style w:type="character" w:customStyle="1" w:styleId="B4Char">
    <w:name w:val="B4 Char"/>
    <w:link w:val="B4"/>
    <w:qFormat/>
    <w:rsid w:val="00A21E6D"/>
    <w:rPr>
      <w:rFonts w:ascii="Times New Roman" w:hAnsi="Times New Roman"/>
      <w:lang w:val="en-GB" w:eastAsia="en-US"/>
    </w:rPr>
  </w:style>
  <w:style w:type="character" w:customStyle="1" w:styleId="1b">
    <w:name w:val="明显强调1"/>
    <w:uiPriority w:val="21"/>
    <w:qFormat/>
    <w:rsid w:val="00A21E6D"/>
    <w:rPr>
      <w:b/>
      <w:bCs/>
      <w:i/>
      <w:iCs/>
      <w:color w:val="4F81BD"/>
    </w:rPr>
  </w:style>
  <w:style w:type="paragraph" w:customStyle="1" w:styleId="B6">
    <w:name w:val="B6"/>
    <w:basedOn w:val="B5"/>
    <w:link w:val="B6Char"/>
    <w:qFormat/>
    <w:rsid w:val="00A21E6D"/>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A21E6D"/>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A21E6D"/>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A21E6D"/>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21E6D"/>
    <w:rPr>
      <w:rFonts w:ascii="Times New Roman" w:hAnsi="Times New Roman"/>
      <w:color w:val="FF0000"/>
      <w:lang w:val="en-GB" w:eastAsia="en-US"/>
    </w:rPr>
  </w:style>
  <w:style w:type="character" w:customStyle="1" w:styleId="B5Char">
    <w:name w:val="B5 Char"/>
    <w:link w:val="B5"/>
    <w:qFormat/>
    <w:rsid w:val="00A21E6D"/>
    <w:rPr>
      <w:rFonts w:ascii="Times New Roman" w:hAnsi="Times New Roman"/>
      <w:lang w:val="en-GB" w:eastAsia="en-US"/>
    </w:rPr>
  </w:style>
  <w:style w:type="character" w:customStyle="1" w:styleId="HeadingChar">
    <w:name w:val="Heading Char"/>
    <w:qFormat/>
    <w:rsid w:val="00A21E6D"/>
    <w:rPr>
      <w:rFonts w:ascii="Arial" w:eastAsia="SimSun" w:hAnsi="Arial"/>
      <w:b/>
      <w:sz w:val="22"/>
    </w:rPr>
  </w:style>
  <w:style w:type="character" w:customStyle="1" w:styleId="B6Char">
    <w:name w:val="B6 Char"/>
    <w:link w:val="B6"/>
    <w:qFormat/>
    <w:rsid w:val="00A21E6D"/>
    <w:rPr>
      <w:rFonts w:ascii="Times New Roman" w:hAnsi="Times New Roman"/>
      <w:lang w:val="en-GB" w:eastAsia="zh-CN"/>
    </w:rPr>
  </w:style>
  <w:style w:type="table" w:customStyle="1" w:styleId="TableStyle1">
    <w:name w:val="Table Style1"/>
    <w:basedOn w:val="TableNormal"/>
    <w:qFormat/>
    <w:rsid w:val="00A21E6D"/>
    <w:rPr>
      <w:rFonts w:ascii="Times New Roman" w:eastAsia="MS Mincho" w:hAnsi="Times New Roman"/>
      <w:lang w:val="en-US" w:eastAsia="en-US"/>
    </w:rPr>
    <w:tblPr/>
  </w:style>
  <w:style w:type="paragraph" w:customStyle="1" w:styleId="tal1">
    <w:name w:val="tal"/>
    <w:basedOn w:val="Normal"/>
    <w:qFormat/>
    <w:rsid w:val="00A21E6D"/>
    <w:pPr>
      <w:spacing w:before="100" w:beforeAutospacing="1" w:after="100" w:afterAutospacing="1"/>
    </w:pPr>
    <w:rPr>
      <w:rFonts w:ascii="SimSun" w:eastAsia="SimSun" w:hAnsi="SimSun" w:cs="SimSun"/>
      <w:sz w:val="24"/>
      <w:szCs w:val="24"/>
      <w:lang w:val="en-US" w:eastAsia="zh-CN"/>
    </w:rPr>
  </w:style>
  <w:style w:type="paragraph" w:customStyle="1" w:styleId="a5">
    <w:name w:val="수정"/>
    <w:hidden/>
    <w:semiHidden/>
    <w:qFormat/>
    <w:rsid w:val="00A21E6D"/>
    <w:rPr>
      <w:rFonts w:ascii="Times New Roman" w:eastAsia="Batang" w:hAnsi="Times New Roman"/>
      <w:lang w:val="en-GB" w:eastAsia="en-US"/>
    </w:rPr>
  </w:style>
  <w:style w:type="paragraph" w:customStyle="1" w:styleId="a6">
    <w:name w:val="変更箇所"/>
    <w:hidden/>
    <w:semiHidden/>
    <w:qFormat/>
    <w:rsid w:val="00A21E6D"/>
    <w:rPr>
      <w:rFonts w:ascii="Times New Roman" w:eastAsia="MS Mincho" w:hAnsi="Times New Roman"/>
      <w:lang w:val="en-GB" w:eastAsia="en-US"/>
    </w:rPr>
  </w:style>
  <w:style w:type="paragraph" w:customStyle="1" w:styleId="NB2">
    <w:name w:val="NB2"/>
    <w:basedOn w:val="ZG"/>
    <w:qFormat/>
    <w:rsid w:val="00A21E6D"/>
    <w:pPr>
      <w:framePr w:wrap="notBeside"/>
    </w:pPr>
    <w:rPr>
      <w:noProof w:val="0"/>
      <w:lang w:val="en-US" w:eastAsia="ko-KR"/>
    </w:rPr>
  </w:style>
  <w:style w:type="paragraph" w:customStyle="1" w:styleId="tableentry">
    <w:name w:val="table entry"/>
    <w:basedOn w:val="Normal"/>
    <w:qFormat/>
    <w:rsid w:val="00A21E6D"/>
    <w:pPr>
      <w:keepNext/>
      <w:spacing w:before="60" w:after="60"/>
    </w:pPr>
    <w:rPr>
      <w:rFonts w:ascii="Bookman Old Style" w:eastAsia="SimSun" w:hAnsi="Bookman Old Style"/>
      <w:lang w:val="en-US" w:eastAsia="ko-KR"/>
    </w:rPr>
  </w:style>
  <w:style w:type="character" w:customStyle="1" w:styleId="EditorsNoteChar">
    <w:name w:val="Editor's Note Char"/>
    <w:uiPriority w:val="99"/>
    <w:qFormat/>
    <w:rsid w:val="00A21E6D"/>
    <w:rPr>
      <w:rFonts w:ascii="Times New Roman" w:hAnsi="Times New Roman"/>
      <w:color w:val="FF0000"/>
      <w:lang w:val="en-GB" w:eastAsia="en-US"/>
    </w:rPr>
  </w:style>
  <w:style w:type="table" w:customStyle="1" w:styleId="TableGrid6">
    <w:name w:val="Table Grid6"/>
    <w:basedOn w:val="TableNormal"/>
    <w:qFormat/>
    <w:rsid w:val="00A21E6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A21E6D"/>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A21E6D"/>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A21E6D"/>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A21E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qFormat/>
    <w:rsid w:val="00A21E6D"/>
    <w:pPr>
      <w:jc w:val="both"/>
    </w:pPr>
    <w:rPr>
      <w:rFonts w:ascii="SimSun" w:eastAsia="SimSun" w:hAnsi="SimSun" w:cs="SimSun"/>
      <w:kern w:val="2"/>
      <w:sz w:val="21"/>
      <w:szCs w:val="21"/>
      <w:lang w:val="en-US" w:eastAsia="zh-CN"/>
    </w:rPr>
  </w:style>
  <w:style w:type="table" w:customStyle="1" w:styleId="TableGrid8">
    <w:name w:val="Table Grid8"/>
    <w:basedOn w:val="TableNormal"/>
    <w:next w:val="TableGrid"/>
    <w:qFormat/>
    <w:rsid w:val="00A21E6D"/>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A21E6D"/>
  </w:style>
  <w:style w:type="table" w:customStyle="1" w:styleId="TableGrid9">
    <w:name w:val="Table Grid9"/>
    <w:basedOn w:val="TableNormal"/>
    <w:next w:val="TableGrid"/>
    <w:qFormat/>
    <w:rsid w:val="00A21E6D"/>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A21E6D"/>
    <w:rPr>
      <w:b/>
      <w:bCs/>
      <w:i/>
      <w:iCs/>
      <w:color w:val="4F81BD"/>
    </w:rPr>
  </w:style>
  <w:style w:type="table" w:customStyle="1" w:styleId="TableGrid13">
    <w:name w:val="Table Grid13"/>
    <w:basedOn w:val="TableNormal"/>
    <w:next w:val="TableGrid"/>
    <w:uiPriority w:val="39"/>
    <w:qFormat/>
    <w:rsid w:val="00A21E6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A21E6D"/>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A21E6D"/>
    <w:rPr>
      <w:b/>
      <w:lang w:val="en-GB" w:eastAsia="en-US" w:bidi="ar-SA"/>
    </w:rPr>
  </w:style>
  <w:style w:type="table" w:customStyle="1" w:styleId="TableGrid22">
    <w:name w:val="Table Grid22"/>
    <w:basedOn w:val="TableNormal"/>
    <w:next w:val="TableGrid"/>
    <w:qFormat/>
    <w:rsid w:val="00A21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A21E6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A21E6D"/>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A21E6D"/>
    <w:rPr>
      <w:rFonts w:ascii="Courier New" w:eastAsia="MS Mincho" w:hAnsi="Courier New"/>
      <w:lang w:val="en-GB" w:eastAsia="x-none"/>
    </w:rPr>
  </w:style>
  <w:style w:type="numbering" w:customStyle="1" w:styleId="NoList13">
    <w:name w:val="No List13"/>
    <w:next w:val="NoList"/>
    <w:uiPriority w:val="99"/>
    <w:semiHidden/>
    <w:unhideWhenUsed/>
    <w:rsid w:val="00A21E6D"/>
  </w:style>
  <w:style w:type="numbering" w:customStyle="1" w:styleId="NoList23">
    <w:name w:val="No List23"/>
    <w:next w:val="NoList"/>
    <w:uiPriority w:val="99"/>
    <w:semiHidden/>
    <w:unhideWhenUsed/>
    <w:rsid w:val="00A21E6D"/>
  </w:style>
  <w:style w:type="table" w:customStyle="1" w:styleId="TableGrid42">
    <w:name w:val="Table Grid42"/>
    <w:basedOn w:val="TableNormal"/>
    <w:next w:val="TableGrid"/>
    <w:qFormat/>
    <w:rsid w:val="00A21E6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A21E6D"/>
  </w:style>
  <w:style w:type="table" w:customStyle="1" w:styleId="TableGrid51">
    <w:name w:val="Table Grid51"/>
    <w:basedOn w:val="TableNormal"/>
    <w:next w:val="TableGrid"/>
    <w:qFormat/>
    <w:rsid w:val="00A21E6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A21E6D"/>
  </w:style>
  <w:style w:type="table" w:customStyle="1" w:styleId="TableGrid61">
    <w:name w:val="Table Grid61"/>
    <w:basedOn w:val="TableNormal"/>
    <w:next w:val="TableGrid"/>
    <w:qFormat/>
    <w:rsid w:val="00A21E6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A21E6D"/>
  </w:style>
  <w:style w:type="numbering" w:customStyle="1" w:styleId="NoList62">
    <w:name w:val="No List62"/>
    <w:next w:val="NoList"/>
    <w:uiPriority w:val="99"/>
    <w:semiHidden/>
    <w:unhideWhenUsed/>
    <w:rsid w:val="00A21E6D"/>
  </w:style>
  <w:style w:type="numbering" w:customStyle="1" w:styleId="NoList72">
    <w:name w:val="No List72"/>
    <w:next w:val="NoList"/>
    <w:uiPriority w:val="99"/>
    <w:semiHidden/>
    <w:unhideWhenUsed/>
    <w:rsid w:val="00A21E6D"/>
  </w:style>
  <w:style w:type="numbering" w:customStyle="1" w:styleId="NoList81">
    <w:name w:val="No List81"/>
    <w:next w:val="NoList"/>
    <w:uiPriority w:val="99"/>
    <w:semiHidden/>
    <w:unhideWhenUsed/>
    <w:rsid w:val="00A21E6D"/>
  </w:style>
  <w:style w:type="table" w:customStyle="1" w:styleId="TableGrid71">
    <w:name w:val="Table Grid71"/>
    <w:basedOn w:val="TableNormal"/>
    <w:next w:val="TableGrid"/>
    <w:uiPriority w:val="39"/>
    <w:qFormat/>
    <w:rsid w:val="00A21E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A21E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A21E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A21E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A21E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A21E6D"/>
  </w:style>
  <w:style w:type="table" w:customStyle="1" w:styleId="TableGrid81">
    <w:name w:val="Table Grid81"/>
    <w:basedOn w:val="TableNormal"/>
    <w:next w:val="TableGrid"/>
    <w:uiPriority w:val="39"/>
    <w:qFormat/>
    <w:rsid w:val="00A21E6D"/>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A21E6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A21E6D"/>
    <w:rPr>
      <w:rFonts w:ascii="Times New Roman" w:eastAsia="MS Mincho" w:hAnsi="Times New Roman"/>
      <w:lang w:val="en-US" w:eastAsia="en-US"/>
    </w:rPr>
    <w:tblPr/>
  </w:style>
  <w:style w:type="table" w:customStyle="1" w:styleId="Tabellengitternetz112">
    <w:name w:val="Tabellengitternetz112"/>
    <w:basedOn w:val="TableNormal"/>
    <w:next w:val="TableGrid"/>
    <w:qFormat/>
    <w:rsid w:val="00A21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A21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A21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A21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A21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A21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A21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A21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A21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A21E6D"/>
  </w:style>
  <w:style w:type="numbering" w:customStyle="1" w:styleId="NoList212">
    <w:name w:val="No List212"/>
    <w:next w:val="NoList"/>
    <w:uiPriority w:val="99"/>
    <w:semiHidden/>
    <w:unhideWhenUsed/>
    <w:rsid w:val="00A21E6D"/>
  </w:style>
  <w:style w:type="table" w:customStyle="1" w:styleId="TableGrid411">
    <w:name w:val="Table Grid411"/>
    <w:basedOn w:val="TableNormal"/>
    <w:next w:val="TableGrid"/>
    <w:qFormat/>
    <w:rsid w:val="00A21E6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A21E6D"/>
  </w:style>
  <w:style w:type="numbering" w:customStyle="1" w:styleId="NoList412">
    <w:name w:val="No List412"/>
    <w:next w:val="NoList"/>
    <w:uiPriority w:val="99"/>
    <w:semiHidden/>
    <w:unhideWhenUsed/>
    <w:rsid w:val="00A21E6D"/>
  </w:style>
  <w:style w:type="numbering" w:customStyle="1" w:styleId="NoList511">
    <w:name w:val="No List511"/>
    <w:next w:val="NoList"/>
    <w:uiPriority w:val="99"/>
    <w:semiHidden/>
    <w:unhideWhenUsed/>
    <w:rsid w:val="00A21E6D"/>
  </w:style>
  <w:style w:type="numbering" w:customStyle="1" w:styleId="NoList611">
    <w:name w:val="No List611"/>
    <w:next w:val="NoList"/>
    <w:uiPriority w:val="99"/>
    <w:semiHidden/>
    <w:unhideWhenUsed/>
    <w:rsid w:val="00A21E6D"/>
  </w:style>
  <w:style w:type="numbering" w:customStyle="1" w:styleId="NoList711">
    <w:name w:val="No List711"/>
    <w:next w:val="NoList"/>
    <w:uiPriority w:val="99"/>
    <w:semiHidden/>
    <w:unhideWhenUsed/>
    <w:rsid w:val="00A21E6D"/>
  </w:style>
  <w:style w:type="numbering" w:customStyle="1" w:styleId="NoList811">
    <w:name w:val="No List811"/>
    <w:next w:val="NoList"/>
    <w:uiPriority w:val="99"/>
    <w:semiHidden/>
    <w:unhideWhenUsed/>
    <w:rsid w:val="00A21E6D"/>
  </w:style>
  <w:style w:type="numbering" w:customStyle="1" w:styleId="NoList91">
    <w:name w:val="No List91"/>
    <w:next w:val="NoList"/>
    <w:uiPriority w:val="99"/>
    <w:semiHidden/>
    <w:unhideWhenUsed/>
    <w:rsid w:val="00A21E6D"/>
  </w:style>
  <w:style w:type="table" w:customStyle="1" w:styleId="TableGrid76">
    <w:name w:val="Table Grid76"/>
    <w:basedOn w:val="TableNormal"/>
    <w:next w:val="TableGrid"/>
    <w:uiPriority w:val="39"/>
    <w:qFormat/>
    <w:rsid w:val="00A21E6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A21E6D"/>
  </w:style>
  <w:style w:type="paragraph" w:customStyle="1" w:styleId="Figuretitle0">
    <w:name w:val="Figure_title"/>
    <w:basedOn w:val="Normal"/>
    <w:next w:val="Normal"/>
    <w:qFormat/>
    <w:rsid w:val="00A21E6D"/>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qFormat/>
    <w:rsid w:val="00A21E6D"/>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qFormat/>
    <w:rsid w:val="00A21E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Normal"/>
    <w:qFormat/>
    <w:rsid w:val="00A21E6D"/>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link w:val="TableNo0"/>
    <w:qFormat/>
    <w:rsid w:val="00A21E6D"/>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qFormat/>
    <w:rsid w:val="00A21E6D"/>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A21E6D"/>
    <w:pPr>
      <w:numPr>
        <w:numId w:val="38"/>
      </w:numPr>
      <w:tabs>
        <w:tab w:val="left" w:pos="0"/>
      </w:tabs>
      <w:suppressAutoHyphens/>
      <w:autoSpaceDN w:val="0"/>
      <w:spacing w:before="60" w:after="60"/>
      <w:jc w:val="both"/>
    </w:pPr>
    <w:rPr>
      <w:rFonts w:eastAsia="SimSun"/>
    </w:rPr>
  </w:style>
  <w:style w:type="paragraph" w:customStyle="1" w:styleId="Tablefin">
    <w:name w:val="Table_fin"/>
    <w:basedOn w:val="Normal"/>
    <w:next w:val="Normal"/>
    <w:qFormat/>
    <w:rsid w:val="00A21E6D"/>
    <w:pPr>
      <w:suppressAutoHyphens/>
      <w:autoSpaceDN w:val="0"/>
      <w:spacing w:after="0"/>
      <w:jc w:val="both"/>
    </w:pPr>
    <w:rPr>
      <w:rFonts w:eastAsia="Batang"/>
    </w:rPr>
  </w:style>
  <w:style w:type="numbering" w:customStyle="1" w:styleId="LFO19">
    <w:name w:val="LFO19"/>
    <w:basedOn w:val="NoList"/>
    <w:rsid w:val="00A21E6D"/>
    <w:pPr>
      <w:numPr>
        <w:numId w:val="38"/>
      </w:numPr>
    </w:pPr>
  </w:style>
  <w:style w:type="paragraph" w:customStyle="1" w:styleId="enumlev3">
    <w:name w:val="enumlev3"/>
    <w:basedOn w:val="enumlev2"/>
    <w:qFormat/>
    <w:rsid w:val="00A21E6D"/>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A21E6D"/>
  </w:style>
  <w:style w:type="paragraph" w:customStyle="1" w:styleId="tah1">
    <w:name w:val="tah"/>
    <w:basedOn w:val="Normal"/>
    <w:qFormat/>
    <w:rsid w:val="00A21E6D"/>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A21E6D"/>
  </w:style>
  <w:style w:type="paragraph" w:customStyle="1" w:styleId="TdocHeader2">
    <w:name w:val="Tdoc_Header_2"/>
    <w:basedOn w:val="Normal"/>
    <w:qFormat/>
    <w:rsid w:val="00A21E6D"/>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A21E6D"/>
  </w:style>
  <w:style w:type="numbering" w:customStyle="1" w:styleId="LFO191">
    <w:name w:val="LFO191"/>
    <w:basedOn w:val="NoList"/>
    <w:rsid w:val="00A21E6D"/>
  </w:style>
  <w:style w:type="table" w:customStyle="1" w:styleId="TableGrid122">
    <w:name w:val="Table Grid122"/>
    <w:basedOn w:val="TableNormal"/>
    <w:next w:val="TableGrid"/>
    <w:qFormat/>
    <w:rsid w:val="00A21E6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A21E6D"/>
  </w:style>
  <w:style w:type="numbering" w:customStyle="1" w:styleId="NoList1112">
    <w:name w:val="No List1112"/>
    <w:next w:val="NoList"/>
    <w:uiPriority w:val="99"/>
    <w:semiHidden/>
    <w:unhideWhenUsed/>
    <w:rsid w:val="00A21E6D"/>
  </w:style>
  <w:style w:type="table" w:customStyle="1" w:styleId="TableGrid221">
    <w:name w:val="Table Grid221"/>
    <w:basedOn w:val="TableNormal"/>
    <w:next w:val="TableGrid"/>
    <w:uiPriority w:val="39"/>
    <w:qFormat/>
    <w:rsid w:val="00A21E6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A21E6D"/>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A21E6D"/>
    <w:pPr>
      <w:keepNext/>
      <w:keepLines/>
      <w:spacing w:after="0"/>
      <w:ind w:left="851" w:hanging="851"/>
    </w:pPr>
    <w:rPr>
      <w:rFonts w:ascii="Arial" w:eastAsiaTheme="minorEastAsia" w:hAnsi="Arial"/>
      <w:sz w:val="18"/>
    </w:rPr>
  </w:style>
  <w:style w:type="numbering" w:customStyle="1" w:styleId="122">
    <w:name w:val="无列表12"/>
    <w:next w:val="NoList"/>
    <w:semiHidden/>
    <w:rsid w:val="00A21E6D"/>
  </w:style>
  <w:style w:type="numbering" w:customStyle="1" w:styleId="123">
    <w:name w:val="リストなし12"/>
    <w:next w:val="NoList"/>
    <w:uiPriority w:val="99"/>
    <w:semiHidden/>
    <w:unhideWhenUsed/>
    <w:rsid w:val="00A21E6D"/>
  </w:style>
  <w:style w:type="numbering" w:customStyle="1" w:styleId="1120">
    <w:name w:val="无列表112"/>
    <w:next w:val="NoList"/>
    <w:semiHidden/>
    <w:rsid w:val="00A21E6D"/>
  </w:style>
  <w:style w:type="numbering" w:customStyle="1" w:styleId="1111">
    <w:name w:val="リストなし111"/>
    <w:next w:val="NoList"/>
    <w:uiPriority w:val="99"/>
    <w:semiHidden/>
    <w:unhideWhenUsed/>
    <w:rsid w:val="00A21E6D"/>
  </w:style>
  <w:style w:type="numbering" w:customStyle="1" w:styleId="NoList222">
    <w:name w:val="No List222"/>
    <w:next w:val="NoList"/>
    <w:uiPriority w:val="99"/>
    <w:semiHidden/>
    <w:unhideWhenUsed/>
    <w:rsid w:val="00A21E6D"/>
  </w:style>
  <w:style w:type="numbering" w:customStyle="1" w:styleId="NoList322">
    <w:name w:val="No List322"/>
    <w:next w:val="NoList"/>
    <w:uiPriority w:val="99"/>
    <w:semiHidden/>
    <w:unhideWhenUsed/>
    <w:rsid w:val="00A21E6D"/>
  </w:style>
  <w:style w:type="numbering" w:customStyle="1" w:styleId="NoList421">
    <w:name w:val="No List421"/>
    <w:next w:val="NoList"/>
    <w:uiPriority w:val="99"/>
    <w:semiHidden/>
    <w:unhideWhenUsed/>
    <w:rsid w:val="00A21E6D"/>
  </w:style>
  <w:style w:type="numbering" w:customStyle="1" w:styleId="NoList2111">
    <w:name w:val="No List2111"/>
    <w:next w:val="NoList"/>
    <w:uiPriority w:val="99"/>
    <w:semiHidden/>
    <w:unhideWhenUsed/>
    <w:rsid w:val="00A21E6D"/>
  </w:style>
  <w:style w:type="numbering" w:customStyle="1" w:styleId="NoList3111">
    <w:name w:val="No List3111"/>
    <w:next w:val="NoList"/>
    <w:uiPriority w:val="99"/>
    <w:semiHidden/>
    <w:unhideWhenUsed/>
    <w:rsid w:val="00A21E6D"/>
  </w:style>
  <w:style w:type="numbering" w:customStyle="1" w:styleId="NoList4111">
    <w:name w:val="No List4111"/>
    <w:next w:val="NoList"/>
    <w:uiPriority w:val="99"/>
    <w:semiHidden/>
    <w:unhideWhenUsed/>
    <w:rsid w:val="00A21E6D"/>
  </w:style>
  <w:style w:type="numbering" w:customStyle="1" w:styleId="11110">
    <w:name w:val="无列表1111"/>
    <w:next w:val="NoList"/>
    <w:semiHidden/>
    <w:rsid w:val="00A21E6D"/>
  </w:style>
  <w:style w:type="numbering" w:customStyle="1" w:styleId="NoList11111">
    <w:name w:val="No List11111"/>
    <w:next w:val="NoList"/>
    <w:uiPriority w:val="99"/>
    <w:semiHidden/>
    <w:unhideWhenUsed/>
    <w:rsid w:val="00A21E6D"/>
  </w:style>
  <w:style w:type="numbering" w:customStyle="1" w:styleId="NoList1211">
    <w:name w:val="No List1211"/>
    <w:next w:val="NoList"/>
    <w:uiPriority w:val="99"/>
    <w:semiHidden/>
    <w:unhideWhenUsed/>
    <w:rsid w:val="00A21E6D"/>
  </w:style>
  <w:style w:type="numbering" w:customStyle="1" w:styleId="NoList2211">
    <w:name w:val="No List2211"/>
    <w:next w:val="NoList"/>
    <w:uiPriority w:val="99"/>
    <w:semiHidden/>
    <w:unhideWhenUsed/>
    <w:rsid w:val="00A21E6D"/>
  </w:style>
  <w:style w:type="numbering" w:customStyle="1" w:styleId="NoList3211">
    <w:name w:val="No List3211"/>
    <w:next w:val="NoList"/>
    <w:uiPriority w:val="99"/>
    <w:semiHidden/>
    <w:unhideWhenUsed/>
    <w:rsid w:val="00A21E6D"/>
  </w:style>
  <w:style w:type="character" w:customStyle="1" w:styleId="UnresolvedMention3">
    <w:name w:val="Unresolved Mention3"/>
    <w:basedOn w:val="DefaultParagraphFont"/>
    <w:uiPriority w:val="99"/>
    <w:unhideWhenUsed/>
    <w:qFormat/>
    <w:rsid w:val="00A21E6D"/>
    <w:rPr>
      <w:color w:val="605E5C"/>
      <w:shd w:val="clear" w:color="auto" w:fill="E1DFDD"/>
    </w:rPr>
  </w:style>
  <w:style w:type="numbering" w:customStyle="1" w:styleId="NoList14">
    <w:name w:val="No List14"/>
    <w:next w:val="NoList"/>
    <w:uiPriority w:val="99"/>
    <w:semiHidden/>
    <w:unhideWhenUsed/>
    <w:rsid w:val="00A21E6D"/>
  </w:style>
  <w:style w:type="table" w:customStyle="1" w:styleId="TableGrid10">
    <w:name w:val="Table Grid10"/>
    <w:basedOn w:val="TableNormal"/>
    <w:next w:val="TableGrid"/>
    <w:qFormat/>
    <w:rsid w:val="00A21E6D"/>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A21E6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A21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A21E6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1E6D"/>
  </w:style>
  <w:style w:type="numbering" w:customStyle="1" w:styleId="NoList24">
    <w:name w:val="No List24"/>
    <w:next w:val="NoList"/>
    <w:uiPriority w:val="99"/>
    <w:semiHidden/>
    <w:unhideWhenUsed/>
    <w:rsid w:val="00A21E6D"/>
  </w:style>
  <w:style w:type="table" w:customStyle="1" w:styleId="TableGrid43">
    <w:name w:val="Table Grid43"/>
    <w:basedOn w:val="TableNormal"/>
    <w:next w:val="TableGrid"/>
    <w:qFormat/>
    <w:rsid w:val="00A21E6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A21E6D"/>
  </w:style>
  <w:style w:type="table" w:customStyle="1" w:styleId="TableGrid52">
    <w:name w:val="Table Grid52"/>
    <w:basedOn w:val="TableNormal"/>
    <w:next w:val="TableGrid"/>
    <w:uiPriority w:val="39"/>
    <w:qFormat/>
    <w:rsid w:val="00A21E6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A21E6D"/>
  </w:style>
  <w:style w:type="table" w:customStyle="1" w:styleId="TableGrid62">
    <w:name w:val="Table Grid62"/>
    <w:basedOn w:val="TableNormal"/>
    <w:next w:val="TableGrid"/>
    <w:qFormat/>
    <w:rsid w:val="00A21E6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A21E6D"/>
  </w:style>
  <w:style w:type="numbering" w:customStyle="1" w:styleId="NoList63">
    <w:name w:val="No List63"/>
    <w:next w:val="NoList"/>
    <w:uiPriority w:val="99"/>
    <w:semiHidden/>
    <w:unhideWhenUsed/>
    <w:rsid w:val="00A21E6D"/>
  </w:style>
  <w:style w:type="numbering" w:customStyle="1" w:styleId="NoList73">
    <w:name w:val="No List73"/>
    <w:next w:val="NoList"/>
    <w:uiPriority w:val="99"/>
    <w:semiHidden/>
    <w:unhideWhenUsed/>
    <w:rsid w:val="00A21E6D"/>
  </w:style>
  <w:style w:type="numbering" w:customStyle="1" w:styleId="NoList82">
    <w:name w:val="No List82"/>
    <w:next w:val="NoList"/>
    <w:uiPriority w:val="99"/>
    <w:semiHidden/>
    <w:unhideWhenUsed/>
    <w:rsid w:val="00A21E6D"/>
  </w:style>
  <w:style w:type="numbering" w:customStyle="1" w:styleId="NoList92">
    <w:name w:val="No List92"/>
    <w:next w:val="NoList"/>
    <w:uiPriority w:val="99"/>
    <w:semiHidden/>
    <w:unhideWhenUsed/>
    <w:rsid w:val="00A21E6D"/>
  </w:style>
  <w:style w:type="table" w:customStyle="1" w:styleId="TableGrid82">
    <w:name w:val="Table Grid82"/>
    <w:basedOn w:val="TableNormal"/>
    <w:next w:val="TableGrid"/>
    <w:uiPriority w:val="39"/>
    <w:qFormat/>
    <w:rsid w:val="00A21E6D"/>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A21E6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A21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A21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A21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A21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A21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A21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A21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A21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A21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A21E6D"/>
  </w:style>
  <w:style w:type="numbering" w:customStyle="1" w:styleId="NoList213">
    <w:name w:val="No List213"/>
    <w:next w:val="NoList"/>
    <w:uiPriority w:val="99"/>
    <w:semiHidden/>
    <w:unhideWhenUsed/>
    <w:rsid w:val="00A21E6D"/>
  </w:style>
  <w:style w:type="table" w:customStyle="1" w:styleId="TableGrid412">
    <w:name w:val="Table Grid412"/>
    <w:basedOn w:val="TableNormal"/>
    <w:next w:val="TableGrid"/>
    <w:qFormat/>
    <w:rsid w:val="00A21E6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A21E6D"/>
  </w:style>
  <w:style w:type="numbering" w:customStyle="1" w:styleId="NoList413">
    <w:name w:val="No List413"/>
    <w:next w:val="NoList"/>
    <w:uiPriority w:val="99"/>
    <w:semiHidden/>
    <w:unhideWhenUsed/>
    <w:rsid w:val="00A21E6D"/>
  </w:style>
  <w:style w:type="numbering" w:customStyle="1" w:styleId="NoList512">
    <w:name w:val="No List512"/>
    <w:next w:val="NoList"/>
    <w:uiPriority w:val="99"/>
    <w:semiHidden/>
    <w:unhideWhenUsed/>
    <w:rsid w:val="00A21E6D"/>
  </w:style>
  <w:style w:type="numbering" w:customStyle="1" w:styleId="NoList612">
    <w:name w:val="No List612"/>
    <w:next w:val="NoList"/>
    <w:uiPriority w:val="99"/>
    <w:semiHidden/>
    <w:unhideWhenUsed/>
    <w:rsid w:val="00A21E6D"/>
  </w:style>
  <w:style w:type="numbering" w:customStyle="1" w:styleId="NoList712">
    <w:name w:val="No List712"/>
    <w:next w:val="NoList"/>
    <w:uiPriority w:val="99"/>
    <w:semiHidden/>
    <w:unhideWhenUsed/>
    <w:rsid w:val="00A21E6D"/>
  </w:style>
  <w:style w:type="numbering" w:customStyle="1" w:styleId="NoList812">
    <w:name w:val="No List812"/>
    <w:next w:val="NoList"/>
    <w:uiPriority w:val="99"/>
    <w:semiHidden/>
    <w:unhideWhenUsed/>
    <w:rsid w:val="00A21E6D"/>
  </w:style>
  <w:style w:type="numbering" w:customStyle="1" w:styleId="NoList911">
    <w:name w:val="No List911"/>
    <w:next w:val="NoList"/>
    <w:uiPriority w:val="99"/>
    <w:semiHidden/>
    <w:unhideWhenUsed/>
    <w:rsid w:val="00A21E6D"/>
  </w:style>
  <w:style w:type="numbering" w:customStyle="1" w:styleId="LFO192">
    <w:name w:val="LFO192"/>
    <w:basedOn w:val="NoList"/>
    <w:rsid w:val="00A21E6D"/>
  </w:style>
  <w:style w:type="numbering" w:customStyle="1" w:styleId="NoList101">
    <w:name w:val="No List101"/>
    <w:next w:val="NoList"/>
    <w:uiPriority w:val="99"/>
    <w:semiHidden/>
    <w:unhideWhenUsed/>
    <w:rsid w:val="00A21E6D"/>
  </w:style>
  <w:style w:type="numbering" w:customStyle="1" w:styleId="LFO1911">
    <w:name w:val="LFO1911"/>
    <w:basedOn w:val="NoList"/>
    <w:rsid w:val="00A21E6D"/>
  </w:style>
  <w:style w:type="table" w:customStyle="1" w:styleId="TableGrid123">
    <w:name w:val="Table Grid123"/>
    <w:basedOn w:val="TableNormal"/>
    <w:next w:val="TableGrid"/>
    <w:qFormat/>
    <w:rsid w:val="00A21E6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A21E6D"/>
  </w:style>
  <w:style w:type="numbering" w:customStyle="1" w:styleId="NoList1113">
    <w:name w:val="No List1113"/>
    <w:next w:val="NoList"/>
    <w:uiPriority w:val="99"/>
    <w:semiHidden/>
    <w:unhideWhenUsed/>
    <w:rsid w:val="00A21E6D"/>
  </w:style>
  <w:style w:type="table" w:customStyle="1" w:styleId="TableGrid222">
    <w:name w:val="Table Grid222"/>
    <w:basedOn w:val="TableNormal"/>
    <w:next w:val="TableGrid"/>
    <w:uiPriority w:val="39"/>
    <w:qFormat/>
    <w:rsid w:val="00A21E6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A21E6D"/>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A21E6D"/>
  </w:style>
  <w:style w:type="numbering" w:customStyle="1" w:styleId="131">
    <w:name w:val="リストなし13"/>
    <w:next w:val="NoList"/>
    <w:uiPriority w:val="99"/>
    <w:semiHidden/>
    <w:unhideWhenUsed/>
    <w:rsid w:val="00A21E6D"/>
  </w:style>
  <w:style w:type="numbering" w:customStyle="1" w:styleId="1130">
    <w:name w:val="无列表113"/>
    <w:next w:val="NoList"/>
    <w:semiHidden/>
    <w:rsid w:val="00A21E6D"/>
  </w:style>
  <w:style w:type="numbering" w:customStyle="1" w:styleId="1121">
    <w:name w:val="リストなし112"/>
    <w:next w:val="NoList"/>
    <w:uiPriority w:val="99"/>
    <w:semiHidden/>
    <w:unhideWhenUsed/>
    <w:rsid w:val="00A21E6D"/>
  </w:style>
  <w:style w:type="numbering" w:customStyle="1" w:styleId="NoList223">
    <w:name w:val="No List223"/>
    <w:next w:val="NoList"/>
    <w:uiPriority w:val="99"/>
    <w:semiHidden/>
    <w:unhideWhenUsed/>
    <w:rsid w:val="00A21E6D"/>
  </w:style>
  <w:style w:type="numbering" w:customStyle="1" w:styleId="NoList323">
    <w:name w:val="No List323"/>
    <w:next w:val="NoList"/>
    <w:uiPriority w:val="99"/>
    <w:semiHidden/>
    <w:unhideWhenUsed/>
    <w:rsid w:val="00A21E6D"/>
  </w:style>
  <w:style w:type="numbering" w:customStyle="1" w:styleId="NoList422">
    <w:name w:val="No List422"/>
    <w:next w:val="NoList"/>
    <w:uiPriority w:val="99"/>
    <w:semiHidden/>
    <w:unhideWhenUsed/>
    <w:rsid w:val="00A21E6D"/>
  </w:style>
  <w:style w:type="numbering" w:customStyle="1" w:styleId="NoList2112">
    <w:name w:val="No List2112"/>
    <w:next w:val="NoList"/>
    <w:uiPriority w:val="99"/>
    <w:semiHidden/>
    <w:unhideWhenUsed/>
    <w:rsid w:val="00A21E6D"/>
  </w:style>
  <w:style w:type="numbering" w:customStyle="1" w:styleId="NoList3112">
    <w:name w:val="No List3112"/>
    <w:next w:val="NoList"/>
    <w:uiPriority w:val="99"/>
    <w:semiHidden/>
    <w:unhideWhenUsed/>
    <w:rsid w:val="00A21E6D"/>
  </w:style>
  <w:style w:type="numbering" w:customStyle="1" w:styleId="NoList4112">
    <w:name w:val="No List4112"/>
    <w:next w:val="NoList"/>
    <w:uiPriority w:val="99"/>
    <w:semiHidden/>
    <w:unhideWhenUsed/>
    <w:rsid w:val="00A21E6D"/>
  </w:style>
  <w:style w:type="numbering" w:customStyle="1" w:styleId="1112">
    <w:name w:val="无列表1112"/>
    <w:next w:val="NoList"/>
    <w:semiHidden/>
    <w:rsid w:val="00A21E6D"/>
  </w:style>
  <w:style w:type="numbering" w:customStyle="1" w:styleId="NoList11112">
    <w:name w:val="No List11112"/>
    <w:next w:val="NoList"/>
    <w:uiPriority w:val="99"/>
    <w:semiHidden/>
    <w:unhideWhenUsed/>
    <w:rsid w:val="00A21E6D"/>
  </w:style>
  <w:style w:type="numbering" w:customStyle="1" w:styleId="NoList1212">
    <w:name w:val="No List1212"/>
    <w:next w:val="NoList"/>
    <w:uiPriority w:val="99"/>
    <w:semiHidden/>
    <w:unhideWhenUsed/>
    <w:rsid w:val="00A21E6D"/>
  </w:style>
  <w:style w:type="numbering" w:customStyle="1" w:styleId="NoList2212">
    <w:name w:val="No List2212"/>
    <w:next w:val="NoList"/>
    <w:uiPriority w:val="99"/>
    <w:semiHidden/>
    <w:unhideWhenUsed/>
    <w:rsid w:val="00A21E6D"/>
  </w:style>
  <w:style w:type="numbering" w:customStyle="1" w:styleId="NoList3212">
    <w:name w:val="No List3212"/>
    <w:next w:val="NoList"/>
    <w:uiPriority w:val="99"/>
    <w:semiHidden/>
    <w:unhideWhenUsed/>
    <w:rsid w:val="00A21E6D"/>
  </w:style>
  <w:style w:type="numbering" w:customStyle="1" w:styleId="NoList16">
    <w:name w:val="No List16"/>
    <w:next w:val="NoList"/>
    <w:uiPriority w:val="99"/>
    <w:semiHidden/>
    <w:unhideWhenUsed/>
    <w:rsid w:val="00A21E6D"/>
  </w:style>
  <w:style w:type="table" w:customStyle="1" w:styleId="TableGrid15">
    <w:name w:val="Table Grid15"/>
    <w:basedOn w:val="TableNormal"/>
    <w:next w:val="TableGrid"/>
    <w:qFormat/>
    <w:rsid w:val="00A21E6D"/>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A21E6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A21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A21E6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A21E6D"/>
  </w:style>
  <w:style w:type="numbering" w:customStyle="1" w:styleId="NoList25">
    <w:name w:val="No List25"/>
    <w:next w:val="NoList"/>
    <w:uiPriority w:val="99"/>
    <w:semiHidden/>
    <w:unhideWhenUsed/>
    <w:rsid w:val="00A21E6D"/>
  </w:style>
  <w:style w:type="table" w:customStyle="1" w:styleId="TableGrid44">
    <w:name w:val="Table Grid44"/>
    <w:basedOn w:val="TableNormal"/>
    <w:next w:val="TableGrid"/>
    <w:qFormat/>
    <w:rsid w:val="00A21E6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A21E6D"/>
  </w:style>
  <w:style w:type="table" w:customStyle="1" w:styleId="TableGrid53">
    <w:name w:val="Table Grid53"/>
    <w:basedOn w:val="TableNormal"/>
    <w:next w:val="TableGrid"/>
    <w:uiPriority w:val="39"/>
    <w:qFormat/>
    <w:rsid w:val="00A21E6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A21E6D"/>
  </w:style>
  <w:style w:type="table" w:customStyle="1" w:styleId="TableGrid63">
    <w:name w:val="Table Grid63"/>
    <w:basedOn w:val="TableNormal"/>
    <w:next w:val="TableGrid"/>
    <w:qFormat/>
    <w:rsid w:val="00A21E6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A21E6D"/>
  </w:style>
  <w:style w:type="numbering" w:customStyle="1" w:styleId="NoList64">
    <w:name w:val="No List64"/>
    <w:next w:val="NoList"/>
    <w:uiPriority w:val="99"/>
    <w:semiHidden/>
    <w:unhideWhenUsed/>
    <w:rsid w:val="00A21E6D"/>
  </w:style>
  <w:style w:type="numbering" w:customStyle="1" w:styleId="NoList74">
    <w:name w:val="No List74"/>
    <w:next w:val="NoList"/>
    <w:uiPriority w:val="99"/>
    <w:semiHidden/>
    <w:unhideWhenUsed/>
    <w:rsid w:val="00A21E6D"/>
  </w:style>
  <w:style w:type="numbering" w:customStyle="1" w:styleId="NoList83">
    <w:name w:val="No List83"/>
    <w:next w:val="NoList"/>
    <w:uiPriority w:val="99"/>
    <w:semiHidden/>
    <w:unhideWhenUsed/>
    <w:rsid w:val="00A21E6D"/>
  </w:style>
  <w:style w:type="numbering" w:customStyle="1" w:styleId="NoList93">
    <w:name w:val="No List93"/>
    <w:next w:val="NoList"/>
    <w:uiPriority w:val="99"/>
    <w:semiHidden/>
    <w:unhideWhenUsed/>
    <w:rsid w:val="00A21E6D"/>
  </w:style>
  <w:style w:type="table" w:customStyle="1" w:styleId="TableGrid83">
    <w:name w:val="Table Grid83"/>
    <w:basedOn w:val="TableNormal"/>
    <w:next w:val="TableGrid"/>
    <w:uiPriority w:val="39"/>
    <w:qFormat/>
    <w:rsid w:val="00A21E6D"/>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A21E6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A21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A21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A21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A21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A21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A21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A21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A21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A21E6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A21E6D"/>
  </w:style>
  <w:style w:type="numbering" w:customStyle="1" w:styleId="NoList214">
    <w:name w:val="No List214"/>
    <w:next w:val="NoList"/>
    <w:uiPriority w:val="99"/>
    <w:semiHidden/>
    <w:unhideWhenUsed/>
    <w:rsid w:val="00A21E6D"/>
  </w:style>
  <w:style w:type="table" w:customStyle="1" w:styleId="TableGrid413">
    <w:name w:val="Table Grid413"/>
    <w:basedOn w:val="TableNormal"/>
    <w:next w:val="TableGrid"/>
    <w:qFormat/>
    <w:rsid w:val="00A21E6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A21E6D"/>
  </w:style>
  <w:style w:type="numbering" w:customStyle="1" w:styleId="NoList414">
    <w:name w:val="No List414"/>
    <w:next w:val="NoList"/>
    <w:uiPriority w:val="99"/>
    <w:semiHidden/>
    <w:unhideWhenUsed/>
    <w:rsid w:val="00A21E6D"/>
  </w:style>
  <w:style w:type="numbering" w:customStyle="1" w:styleId="NoList513">
    <w:name w:val="No List513"/>
    <w:next w:val="NoList"/>
    <w:uiPriority w:val="99"/>
    <w:semiHidden/>
    <w:unhideWhenUsed/>
    <w:rsid w:val="00A21E6D"/>
  </w:style>
  <w:style w:type="numbering" w:customStyle="1" w:styleId="NoList613">
    <w:name w:val="No List613"/>
    <w:next w:val="NoList"/>
    <w:uiPriority w:val="99"/>
    <w:semiHidden/>
    <w:unhideWhenUsed/>
    <w:rsid w:val="00A21E6D"/>
  </w:style>
  <w:style w:type="numbering" w:customStyle="1" w:styleId="NoList713">
    <w:name w:val="No List713"/>
    <w:next w:val="NoList"/>
    <w:uiPriority w:val="99"/>
    <w:semiHidden/>
    <w:unhideWhenUsed/>
    <w:rsid w:val="00A21E6D"/>
  </w:style>
  <w:style w:type="numbering" w:customStyle="1" w:styleId="NoList813">
    <w:name w:val="No List813"/>
    <w:next w:val="NoList"/>
    <w:uiPriority w:val="99"/>
    <w:semiHidden/>
    <w:unhideWhenUsed/>
    <w:rsid w:val="00A21E6D"/>
  </w:style>
  <w:style w:type="numbering" w:customStyle="1" w:styleId="NoList912">
    <w:name w:val="No List912"/>
    <w:next w:val="NoList"/>
    <w:uiPriority w:val="99"/>
    <w:semiHidden/>
    <w:unhideWhenUsed/>
    <w:rsid w:val="00A21E6D"/>
  </w:style>
  <w:style w:type="numbering" w:customStyle="1" w:styleId="LFO193">
    <w:name w:val="LFO193"/>
    <w:basedOn w:val="NoList"/>
    <w:rsid w:val="00A21E6D"/>
  </w:style>
  <w:style w:type="numbering" w:customStyle="1" w:styleId="NoList102">
    <w:name w:val="No List102"/>
    <w:next w:val="NoList"/>
    <w:uiPriority w:val="99"/>
    <w:semiHidden/>
    <w:unhideWhenUsed/>
    <w:rsid w:val="00A21E6D"/>
  </w:style>
  <w:style w:type="numbering" w:customStyle="1" w:styleId="LFO1912">
    <w:name w:val="LFO1912"/>
    <w:basedOn w:val="NoList"/>
    <w:rsid w:val="00A21E6D"/>
  </w:style>
  <w:style w:type="table" w:customStyle="1" w:styleId="TableGrid124">
    <w:name w:val="Table Grid124"/>
    <w:basedOn w:val="TableNormal"/>
    <w:next w:val="TableGrid"/>
    <w:qFormat/>
    <w:rsid w:val="00A21E6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A21E6D"/>
  </w:style>
  <w:style w:type="numbering" w:customStyle="1" w:styleId="NoList1114">
    <w:name w:val="No List1114"/>
    <w:next w:val="NoList"/>
    <w:uiPriority w:val="99"/>
    <w:semiHidden/>
    <w:unhideWhenUsed/>
    <w:rsid w:val="00A21E6D"/>
  </w:style>
  <w:style w:type="table" w:customStyle="1" w:styleId="TableGrid223">
    <w:name w:val="Table Grid223"/>
    <w:basedOn w:val="TableNormal"/>
    <w:next w:val="TableGrid"/>
    <w:uiPriority w:val="39"/>
    <w:qFormat/>
    <w:rsid w:val="00A21E6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A21E6D"/>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A21E6D"/>
  </w:style>
  <w:style w:type="numbering" w:customStyle="1" w:styleId="141">
    <w:name w:val="リストなし14"/>
    <w:next w:val="NoList"/>
    <w:uiPriority w:val="99"/>
    <w:semiHidden/>
    <w:unhideWhenUsed/>
    <w:rsid w:val="00A21E6D"/>
  </w:style>
  <w:style w:type="numbering" w:customStyle="1" w:styleId="1140">
    <w:name w:val="无列表114"/>
    <w:next w:val="NoList"/>
    <w:semiHidden/>
    <w:rsid w:val="00A21E6D"/>
  </w:style>
  <w:style w:type="numbering" w:customStyle="1" w:styleId="1131">
    <w:name w:val="リストなし113"/>
    <w:next w:val="NoList"/>
    <w:uiPriority w:val="99"/>
    <w:semiHidden/>
    <w:unhideWhenUsed/>
    <w:rsid w:val="00A21E6D"/>
  </w:style>
  <w:style w:type="numbering" w:customStyle="1" w:styleId="NoList224">
    <w:name w:val="No List224"/>
    <w:next w:val="NoList"/>
    <w:uiPriority w:val="99"/>
    <w:semiHidden/>
    <w:unhideWhenUsed/>
    <w:rsid w:val="00A21E6D"/>
  </w:style>
  <w:style w:type="numbering" w:customStyle="1" w:styleId="NoList324">
    <w:name w:val="No List324"/>
    <w:next w:val="NoList"/>
    <w:uiPriority w:val="99"/>
    <w:semiHidden/>
    <w:unhideWhenUsed/>
    <w:rsid w:val="00A21E6D"/>
  </w:style>
  <w:style w:type="numbering" w:customStyle="1" w:styleId="NoList423">
    <w:name w:val="No List423"/>
    <w:next w:val="NoList"/>
    <w:uiPriority w:val="99"/>
    <w:semiHidden/>
    <w:unhideWhenUsed/>
    <w:rsid w:val="00A21E6D"/>
  </w:style>
  <w:style w:type="numbering" w:customStyle="1" w:styleId="NoList2113">
    <w:name w:val="No List2113"/>
    <w:next w:val="NoList"/>
    <w:uiPriority w:val="99"/>
    <w:semiHidden/>
    <w:unhideWhenUsed/>
    <w:rsid w:val="00A21E6D"/>
  </w:style>
  <w:style w:type="numbering" w:customStyle="1" w:styleId="NoList3113">
    <w:name w:val="No List3113"/>
    <w:next w:val="NoList"/>
    <w:uiPriority w:val="99"/>
    <w:semiHidden/>
    <w:unhideWhenUsed/>
    <w:rsid w:val="00A21E6D"/>
  </w:style>
  <w:style w:type="numbering" w:customStyle="1" w:styleId="NoList4113">
    <w:name w:val="No List4113"/>
    <w:next w:val="NoList"/>
    <w:uiPriority w:val="99"/>
    <w:semiHidden/>
    <w:unhideWhenUsed/>
    <w:rsid w:val="00A21E6D"/>
  </w:style>
  <w:style w:type="numbering" w:customStyle="1" w:styleId="1113">
    <w:name w:val="无列表1113"/>
    <w:next w:val="NoList"/>
    <w:semiHidden/>
    <w:rsid w:val="00A21E6D"/>
  </w:style>
  <w:style w:type="numbering" w:customStyle="1" w:styleId="NoList11113">
    <w:name w:val="No List11113"/>
    <w:next w:val="NoList"/>
    <w:uiPriority w:val="99"/>
    <w:semiHidden/>
    <w:unhideWhenUsed/>
    <w:rsid w:val="00A21E6D"/>
  </w:style>
  <w:style w:type="numbering" w:customStyle="1" w:styleId="NoList1213">
    <w:name w:val="No List1213"/>
    <w:next w:val="NoList"/>
    <w:uiPriority w:val="99"/>
    <w:semiHidden/>
    <w:unhideWhenUsed/>
    <w:rsid w:val="00A21E6D"/>
  </w:style>
  <w:style w:type="numbering" w:customStyle="1" w:styleId="NoList2213">
    <w:name w:val="No List2213"/>
    <w:next w:val="NoList"/>
    <w:uiPriority w:val="99"/>
    <w:semiHidden/>
    <w:unhideWhenUsed/>
    <w:rsid w:val="00A21E6D"/>
  </w:style>
  <w:style w:type="numbering" w:customStyle="1" w:styleId="NoList3213">
    <w:name w:val="No List3213"/>
    <w:next w:val="NoList"/>
    <w:uiPriority w:val="99"/>
    <w:semiHidden/>
    <w:unhideWhenUsed/>
    <w:rsid w:val="00A21E6D"/>
  </w:style>
  <w:style w:type="table" w:customStyle="1" w:styleId="1d">
    <w:name w:val="网格型1"/>
    <w:basedOn w:val="TableNormal"/>
    <w:next w:val="TableGrid"/>
    <w:qFormat/>
    <w:rsid w:val="00A21E6D"/>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A21E6D"/>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A21E6D"/>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A21E6D"/>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A21E6D"/>
    <w:rPr>
      <w:smallCaps/>
      <w:color w:val="5A5A5A"/>
    </w:rPr>
  </w:style>
  <w:style w:type="paragraph" w:customStyle="1" w:styleId="Style90">
    <w:name w:val="_Style 90"/>
    <w:uiPriority w:val="99"/>
    <w:semiHidden/>
    <w:qFormat/>
    <w:rsid w:val="00A21E6D"/>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A21E6D"/>
    <w:rPr>
      <w:smallCaps/>
      <w:color w:val="5A5A5A"/>
    </w:rPr>
  </w:style>
  <w:style w:type="character" w:styleId="HTMLCode">
    <w:name w:val="HTML Code"/>
    <w:unhideWhenUsed/>
    <w:qFormat/>
    <w:rsid w:val="00A21E6D"/>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A21E6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25">
    <w:name w:val="Table Grid25"/>
    <w:basedOn w:val="TableNormal"/>
    <w:next w:val="TableGrid"/>
    <w:qFormat/>
    <w:rsid w:val="00A21E6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DefaultParagraphFont"/>
    <w:qFormat/>
    <w:rsid w:val="00957FAF"/>
    <w:rPr>
      <w:rFonts w:ascii="Arial" w:hAnsi="Arial" w:cs="Arial" w:hint="default"/>
      <w:color w:val="000000"/>
      <w:sz w:val="18"/>
      <w:szCs w:val="18"/>
      <w:u w:val="none"/>
      <w:vertAlign w:val="superscript"/>
    </w:rPr>
  </w:style>
  <w:style w:type="character" w:customStyle="1" w:styleId="font31">
    <w:name w:val="font31"/>
    <w:basedOn w:val="DefaultParagraphFont"/>
    <w:qFormat/>
    <w:rsid w:val="00957FAF"/>
    <w:rPr>
      <w:rFonts w:ascii="Arial" w:hAnsi="Arial" w:cs="Arial" w:hint="default"/>
      <w:color w:val="000000"/>
      <w:sz w:val="18"/>
      <w:szCs w:val="18"/>
      <w:u w:val="none"/>
    </w:rPr>
  </w:style>
  <w:style w:type="character" w:customStyle="1" w:styleId="font21">
    <w:name w:val="font21"/>
    <w:basedOn w:val="DefaultParagraphFont"/>
    <w:qFormat/>
    <w:rsid w:val="00957FAF"/>
    <w:rPr>
      <w:rFonts w:ascii="Arial" w:hAnsi="Arial" w:cs="Arial" w:hint="default"/>
      <w:color w:val="000000"/>
      <w:sz w:val="18"/>
      <w:szCs w:val="18"/>
      <w:u w:val="none"/>
    </w:rPr>
  </w:style>
  <w:style w:type="paragraph" w:styleId="MacroText">
    <w:name w:val="macro"/>
    <w:link w:val="MacroTextChar"/>
    <w:uiPriority w:val="99"/>
    <w:unhideWhenUsed/>
    <w:qFormat/>
    <w:rsid w:val="00957FAF"/>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
    <w:name w:val="Macro Text Char"/>
    <w:basedOn w:val="DefaultParagraphFont"/>
    <w:link w:val="MacroText"/>
    <w:uiPriority w:val="99"/>
    <w:qFormat/>
    <w:rsid w:val="00957FAF"/>
    <w:rPr>
      <w:rFonts w:ascii="Courier New" w:eastAsia="SimSun" w:hAnsi="Courier New"/>
      <w:kern w:val="2"/>
      <w:sz w:val="24"/>
      <w:lang w:val="en-US" w:eastAsia="zh-CN"/>
    </w:rPr>
  </w:style>
  <w:style w:type="paragraph" w:styleId="Index8">
    <w:name w:val="index 8"/>
    <w:basedOn w:val="Normal"/>
    <w:next w:val="Normal"/>
    <w:uiPriority w:val="99"/>
    <w:unhideWhenUsed/>
    <w:qFormat/>
    <w:rsid w:val="00957FAF"/>
    <w:pPr>
      <w:widowControl w:val="0"/>
      <w:spacing w:beforeLines="10" w:after="0"/>
      <w:ind w:leftChars="1400" w:left="1400" w:hanging="578"/>
      <w:jc w:val="both"/>
    </w:pPr>
    <w:rPr>
      <w:rFonts w:ascii="Calibri" w:eastAsia="SimSun" w:hAnsi="Calibri"/>
      <w:kern w:val="2"/>
      <w:sz w:val="21"/>
      <w:szCs w:val="24"/>
      <w:lang w:val="en-US" w:eastAsia="zh-CN"/>
    </w:rPr>
  </w:style>
  <w:style w:type="paragraph" w:styleId="Index5">
    <w:name w:val="index 5"/>
    <w:basedOn w:val="Normal"/>
    <w:next w:val="Normal"/>
    <w:uiPriority w:val="99"/>
    <w:unhideWhenUsed/>
    <w:qFormat/>
    <w:rsid w:val="00957FAF"/>
    <w:pPr>
      <w:widowControl w:val="0"/>
      <w:spacing w:beforeLines="10" w:after="0"/>
      <w:ind w:leftChars="800" w:left="800" w:hanging="578"/>
      <w:jc w:val="both"/>
    </w:pPr>
    <w:rPr>
      <w:rFonts w:ascii="Calibri" w:eastAsia="SimSun" w:hAnsi="Calibri"/>
      <w:kern w:val="2"/>
      <w:sz w:val="21"/>
      <w:szCs w:val="24"/>
      <w:lang w:val="en-US" w:eastAsia="zh-CN"/>
    </w:rPr>
  </w:style>
  <w:style w:type="paragraph" w:styleId="Index6">
    <w:name w:val="index 6"/>
    <w:basedOn w:val="Normal"/>
    <w:next w:val="Normal"/>
    <w:uiPriority w:val="99"/>
    <w:unhideWhenUsed/>
    <w:qFormat/>
    <w:rsid w:val="00957FAF"/>
    <w:pPr>
      <w:widowControl w:val="0"/>
      <w:spacing w:beforeLines="10" w:after="0"/>
      <w:ind w:leftChars="1000" w:left="1000" w:hanging="578"/>
      <w:jc w:val="both"/>
    </w:pPr>
    <w:rPr>
      <w:rFonts w:ascii="Calibri" w:eastAsia="SimSun" w:hAnsi="Calibri"/>
      <w:kern w:val="2"/>
      <w:sz w:val="21"/>
      <w:szCs w:val="24"/>
      <w:lang w:val="en-US" w:eastAsia="zh-CN"/>
    </w:rPr>
  </w:style>
  <w:style w:type="paragraph" w:styleId="Index4">
    <w:name w:val="index 4"/>
    <w:basedOn w:val="Normal"/>
    <w:next w:val="Normal"/>
    <w:uiPriority w:val="99"/>
    <w:unhideWhenUsed/>
    <w:qFormat/>
    <w:rsid w:val="00957FAF"/>
    <w:pPr>
      <w:widowControl w:val="0"/>
      <w:spacing w:beforeLines="10" w:after="0"/>
      <w:ind w:leftChars="600" w:left="600" w:hanging="578"/>
      <w:jc w:val="both"/>
    </w:pPr>
    <w:rPr>
      <w:rFonts w:ascii="Calibri" w:eastAsia="SimSun" w:hAnsi="Calibri"/>
      <w:kern w:val="2"/>
      <w:sz w:val="21"/>
      <w:szCs w:val="24"/>
      <w:lang w:val="en-US" w:eastAsia="zh-CN"/>
    </w:rPr>
  </w:style>
  <w:style w:type="paragraph" w:styleId="Index3">
    <w:name w:val="index 3"/>
    <w:basedOn w:val="Normal"/>
    <w:next w:val="Normal"/>
    <w:uiPriority w:val="99"/>
    <w:unhideWhenUsed/>
    <w:qFormat/>
    <w:rsid w:val="00957FAF"/>
    <w:pPr>
      <w:widowControl w:val="0"/>
      <w:spacing w:beforeLines="10" w:after="0"/>
      <w:ind w:leftChars="400" w:left="400" w:hanging="578"/>
      <w:jc w:val="both"/>
    </w:pPr>
    <w:rPr>
      <w:rFonts w:ascii="Calibri" w:eastAsia="SimSun" w:hAnsi="Calibri"/>
      <w:kern w:val="2"/>
      <w:sz w:val="21"/>
      <w:szCs w:val="24"/>
      <w:lang w:val="en-US" w:eastAsia="zh-CN"/>
    </w:rPr>
  </w:style>
  <w:style w:type="paragraph" w:styleId="Index7">
    <w:name w:val="index 7"/>
    <w:basedOn w:val="Normal"/>
    <w:next w:val="Normal"/>
    <w:uiPriority w:val="99"/>
    <w:unhideWhenUsed/>
    <w:qFormat/>
    <w:rsid w:val="00957FAF"/>
    <w:pPr>
      <w:widowControl w:val="0"/>
      <w:spacing w:beforeLines="10" w:after="0"/>
      <w:ind w:leftChars="1200" w:left="1200" w:hanging="578"/>
      <w:jc w:val="both"/>
    </w:pPr>
    <w:rPr>
      <w:rFonts w:ascii="Calibri" w:eastAsia="SimSun" w:hAnsi="Calibri"/>
      <w:kern w:val="2"/>
      <w:sz w:val="21"/>
      <w:szCs w:val="24"/>
      <w:lang w:val="en-US" w:eastAsia="zh-CN"/>
    </w:rPr>
  </w:style>
  <w:style w:type="paragraph" w:styleId="Index9">
    <w:name w:val="index 9"/>
    <w:basedOn w:val="Normal"/>
    <w:next w:val="Normal"/>
    <w:uiPriority w:val="99"/>
    <w:unhideWhenUsed/>
    <w:qFormat/>
    <w:rsid w:val="00957FAF"/>
    <w:pPr>
      <w:widowControl w:val="0"/>
      <w:spacing w:beforeLines="10" w:after="0"/>
      <w:ind w:leftChars="1600" w:left="1600" w:hanging="578"/>
      <w:jc w:val="both"/>
    </w:pPr>
    <w:rPr>
      <w:rFonts w:ascii="Calibri" w:eastAsia="SimSun" w:hAnsi="Calibri"/>
      <w:kern w:val="2"/>
      <w:sz w:val="21"/>
      <w:szCs w:val="24"/>
      <w:lang w:val="en-US" w:eastAsia="zh-CN"/>
    </w:rPr>
  </w:style>
  <w:style w:type="table" w:styleId="TableGrid17">
    <w:name w:val="Table Grid 1"/>
    <w:basedOn w:val="TableNormal"/>
    <w:qFormat/>
    <w:rsid w:val="00957FAF"/>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957FAF"/>
    <w:rPr>
      <w:rFonts w:ascii="Times New Roman" w:eastAsia="Batang" w:hAnsi="Times New Roman"/>
      <w:lang w:val="en-GB" w:eastAsia="en-US"/>
    </w:rPr>
  </w:style>
  <w:style w:type="character" w:customStyle="1" w:styleId="24">
    <w:name w:val="明显强调2"/>
    <w:uiPriority w:val="21"/>
    <w:qFormat/>
    <w:rsid w:val="00957FAF"/>
    <w:rPr>
      <w:b/>
      <w:bCs/>
      <w:i/>
      <w:iCs/>
      <w:color w:val="4F81BD"/>
    </w:rPr>
  </w:style>
  <w:style w:type="table" w:customStyle="1" w:styleId="25">
    <w:name w:val="网格型2"/>
    <w:basedOn w:val="TableNormal"/>
    <w:qFormat/>
    <w:rsid w:val="00957FAF"/>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957FAF"/>
    <w:rPr>
      <w:lang w:val="en-GB" w:eastAsia="en-US"/>
    </w:rPr>
  </w:style>
  <w:style w:type="character" w:customStyle="1" w:styleId="Style115">
    <w:name w:val="_Style 115"/>
    <w:uiPriority w:val="31"/>
    <w:qFormat/>
    <w:rsid w:val="00957FAF"/>
    <w:rPr>
      <w:smallCaps/>
      <w:color w:val="5A5A5A"/>
    </w:rPr>
  </w:style>
  <w:style w:type="table" w:customStyle="1" w:styleId="115">
    <w:name w:val="网格型11"/>
    <w:basedOn w:val="TableNormal"/>
    <w:qFormat/>
    <w:rsid w:val="00957FAF"/>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957F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957F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957F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957F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957F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957F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957F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957F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957F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957F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957FA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957FA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957FA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TableNormal"/>
    <w:qFormat/>
    <w:rsid w:val="00957FA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古典型 22"/>
    <w:basedOn w:val="TableNormal"/>
    <w:qFormat/>
    <w:rsid w:val="00957FA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957FAF"/>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957F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957F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957F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957F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957F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957F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957F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957F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957F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957F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957FA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957FA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957FA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957FA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957FA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957F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957F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957FAF"/>
    <w:rPr>
      <w:rFonts w:ascii="Times New Roman" w:eastAsia="MS Mincho" w:hAnsi="Times New Roman"/>
      <w:lang w:val="en-US" w:eastAsia="zh-CN"/>
    </w:rPr>
    <w:tblPr/>
  </w:style>
  <w:style w:type="table" w:customStyle="1" w:styleId="TableGrid54">
    <w:name w:val="Table Grid54"/>
    <w:basedOn w:val="TableNormal"/>
    <w:uiPriority w:val="39"/>
    <w:qFormat/>
    <w:rsid w:val="00957FA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957FA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957FAF"/>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957FAF"/>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957F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957F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957F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957F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957F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957F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957F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957F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957F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957FA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957FA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957F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957F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957FAF"/>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957F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957FA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957FA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957FA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957FAF"/>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957F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957F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957F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957F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957F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957F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957F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957F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957F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957F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957FA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957F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957F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957FAF"/>
    <w:rPr>
      <w:rFonts w:ascii="Times New Roman" w:eastAsia="MS Mincho" w:hAnsi="Times New Roman"/>
      <w:lang w:val="en-US" w:eastAsia="zh-CN"/>
    </w:rPr>
    <w:tblPr/>
  </w:style>
  <w:style w:type="table" w:customStyle="1" w:styleId="TableGrid511">
    <w:name w:val="Table Grid511"/>
    <w:basedOn w:val="TableNormal"/>
    <w:qFormat/>
    <w:rsid w:val="00957FA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957FA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957FAF"/>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957FAF"/>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957FAF"/>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957F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957F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957F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957F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957F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957F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957F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957F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957F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957F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957FA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957FA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957FA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TableNormal"/>
    <w:qFormat/>
    <w:rsid w:val="00957FA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957FAF"/>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957F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957F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957F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957F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957F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957F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957F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957F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957F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957F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957FA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957FA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957FA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957FA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957F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957F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957FA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957FA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957FAF"/>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957FAF"/>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957F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957F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957F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957F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957F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957F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957F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957F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957F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957FA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957FA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957F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957F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957FAF"/>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957FAF"/>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957FAF"/>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957FAF"/>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957FAF"/>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957FAF"/>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957FA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4">
    <w:name w:val="修订3"/>
    <w:hidden/>
    <w:semiHidden/>
    <w:qFormat/>
    <w:rsid w:val="00957FAF"/>
    <w:rPr>
      <w:rFonts w:ascii="Times New Roman" w:eastAsia="Batang" w:hAnsi="Times New Roman"/>
      <w:lang w:val="en-GB" w:eastAsia="en-US"/>
    </w:rPr>
  </w:style>
  <w:style w:type="paragraph" w:customStyle="1" w:styleId="Style91">
    <w:name w:val="_Style 91"/>
    <w:uiPriority w:val="99"/>
    <w:semiHidden/>
    <w:qFormat/>
    <w:rsid w:val="00957FAF"/>
    <w:pPr>
      <w:spacing w:after="160" w:line="259" w:lineRule="auto"/>
    </w:pPr>
    <w:rPr>
      <w:lang w:val="en-GB" w:eastAsia="en-US"/>
    </w:rPr>
  </w:style>
  <w:style w:type="character" w:customStyle="1" w:styleId="Style104">
    <w:name w:val="_Style 104"/>
    <w:uiPriority w:val="31"/>
    <w:qFormat/>
    <w:rsid w:val="00957FAF"/>
    <w:rPr>
      <w:smallCaps/>
      <w:color w:val="5A5A5A"/>
    </w:rPr>
  </w:style>
  <w:style w:type="table" w:customStyle="1" w:styleId="TableGrid91">
    <w:name w:val="Table Grid91"/>
    <w:basedOn w:val="TableNormal"/>
    <w:qFormat/>
    <w:rsid w:val="00957F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957FAF"/>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957FA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957F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957FAF"/>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957FA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957F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957FAF"/>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957FA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957FA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957FAF"/>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957FAF"/>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957FAF"/>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957FAF"/>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957FAF"/>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957FA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957FA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957FA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957FA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957FA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957FA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957FA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957FA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957FA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957FAF"/>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957FAF"/>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957FA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957F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957FAF"/>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957FAF"/>
    <w:pPr>
      <w:spacing w:after="160" w:line="259" w:lineRule="auto"/>
    </w:pPr>
    <w:rPr>
      <w:rFonts w:ascii="Times New Roman" w:eastAsia="MS Mincho" w:hAnsi="Times New Roman"/>
      <w:lang w:val="en-GB" w:eastAsia="en-US"/>
    </w:rPr>
  </w:style>
  <w:style w:type="paragraph" w:customStyle="1" w:styleId="1e">
    <w:name w:val="変更箇所1"/>
    <w:semiHidden/>
    <w:qFormat/>
    <w:rsid w:val="00957FAF"/>
    <w:pPr>
      <w:autoSpaceDN w:val="0"/>
    </w:pPr>
    <w:rPr>
      <w:rFonts w:ascii="Times New Roman" w:eastAsia="MS Mincho" w:hAnsi="Times New Roman"/>
      <w:lang w:val="en-GB" w:eastAsia="en-US"/>
    </w:rPr>
  </w:style>
  <w:style w:type="paragraph" w:customStyle="1" w:styleId="26">
    <w:name w:val="変更箇所2"/>
    <w:semiHidden/>
    <w:qFormat/>
    <w:rsid w:val="00957FAF"/>
    <w:pPr>
      <w:autoSpaceDN w:val="0"/>
    </w:pPr>
    <w:rPr>
      <w:rFonts w:ascii="Times New Roman" w:eastAsia="MS Mincho" w:hAnsi="Times New Roman"/>
      <w:lang w:val="en-GB" w:eastAsia="en-US"/>
    </w:rPr>
  </w:style>
  <w:style w:type="character" w:customStyle="1" w:styleId="Char12">
    <w:name w:val="页眉 Char1"/>
    <w:basedOn w:val="DefaultParagraphFont"/>
    <w:qFormat/>
    <w:rsid w:val="00957FAF"/>
    <w:rPr>
      <w:rFonts w:ascii="Times New Roman" w:eastAsia="DengXian" w:hAnsi="Times New Roman" w:cs="Times New Roman"/>
      <w:sz w:val="18"/>
      <w:szCs w:val="18"/>
      <w:lang w:val="en-GB"/>
    </w:rPr>
  </w:style>
  <w:style w:type="table" w:customStyle="1" w:styleId="230">
    <w:name w:val="古典型 23"/>
    <w:basedOn w:val="TableNormal"/>
    <w:semiHidden/>
    <w:unhideWhenUsed/>
    <w:qFormat/>
    <w:rsid w:val="00957FA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957FA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957FA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957FA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957FA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957FA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957FA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957FA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957FAF"/>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957FA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957FA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957F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957FA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957FA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957FA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957FA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957FA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957FA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957FA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957F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957F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957F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957F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957F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957FA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957FA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957F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957FA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957FA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957FA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957FA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957FA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957FA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957FA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957FA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957FA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957FA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957FA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957FA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957FA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957FA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957FA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957FA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957FA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957FA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957FA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957FA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957FA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957FA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957FA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957FA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957FA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957FA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957FA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957FA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957FA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957FA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957FA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957FA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957FA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957FA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957FA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957FA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957FAF"/>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957FA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957FA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957F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957FA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957FA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957FA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957FA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957FA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957FA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957FA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957F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957F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957F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957F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957F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957FA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957FA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957F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957FA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957FA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957FA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957FA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957FA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957FA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957FA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957FA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957FA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957FA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957FA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957FA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957FA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957FA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957FA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957FA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957FA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957FA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957FA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957FA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957FA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957FA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957FA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957FA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957FA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957FA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957FA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957FA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semiHidden/>
    <w:unhideWhenUsed/>
    <w:qFormat/>
    <w:rsid w:val="00957FA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957FA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957FA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957FA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957FA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957FA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957FA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957FA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957FAF"/>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957FA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957FA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957F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957FA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957FA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957FA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957FA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957FA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957FA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957FA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957F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957F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957F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957F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957F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957FA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957FA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957F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957FA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957FA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957FA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957FA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957FA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957FA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957FA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957FA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957FA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957FA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957FA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957FA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957FA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957FA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957FA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957FA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957FA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957FA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957FA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957FA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957FA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957FA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957FA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957FA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957FA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957FA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957FA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957FA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link w:val="NormalIndent"/>
    <w:qFormat/>
    <w:locked/>
    <w:rsid w:val="00957FAF"/>
    <w:rPr>
      <w:rFonts w:ascii="Times New Roman" w:eastAsia="MS Mincho" w:hAnsi="Times New Roman"/>
      <w:lang w:val="it-IT" w:eastAsia="en-GB"/>
    </w:rPr>
  </w:style>
  <w:style w:type="character" w:customStyle="1" w:styleId="Char3">
    <w:name w:val="参考资料列表 Char"/>
    <w:link w:val="a7"/>
    <w:qFormat/>
    <w:locked/>
    <w:rsid w:val="00957FAF"/>
    <w:rPr>
      <w:rFonts w:ascii="Calibri" w:eastAsia="SimSun" w:hAnsi="Calibri"/>
      <w:kern w:val="2"/>
      <w:sz w:val="21"/>
    </w:rPr>
  </w:style>
  <w:style w:type="paragraph" w:customStyle="1" w:styleId="a7">
    <w:name w:val="参考资料列表"/>
    <w:basedOn w:val="List"/>
    <w:link w:val="Char3"/>
    <w:qFormat/>
    <w:rsid w:val="00957FAF"/>
    <w:pPr>
      <w:widowControl w:val="0"/>
      <w:spacing w:after="0"/>
      <w:ind w:left="680" w:hanging="567"/>
      <w:jc w:val="both"/>
    </w:pPr>
    <w:rPr>
      <w:rFonts w:ascii="Calibri" w:eastAsia="SimSun" w:hAnsi="Calibri"/>
      <w:kern w:val="2"/>
      <w:sz w:val="21"/>
      <w:lang w:val="fr-FR" w:eastAsia="fr-FR"/>
    </w:rPr>
  </w:style>
  <w:style w:type="paragraph" w:customStyle="1" w:styleId="Revisin">
    <w:name w:val="Revisión"/>
    <w:uiPriority w:val="99"/>
    <w:semiHidden/>
    <w:qFormat/>
    <w:rsid w:val="00957FAF"/>
    <w:pPr>
      <w:spacing w:before="180" w:after="180"/>
      <w:ind w:left="1134" w:hanging="1134"/>
      <w:jc w:val="both"/>
    </w:pPr>
    <w:rPr>
      <w:rFonts w:ascii="Times New Roman" w:eastAsia="SimSun" w:hAnsi="Times New Roman"/>
      <w:lang w:val="en-GB" w:eastAsia="en-US"/>
    </w:rPr>
  </w:style>
  <w:style w:type="paragraph" w:customStyle="1" w:styleId="a8">
    <w:name w:val="文稿标题"/>
    <w:basedOn w:val="Normal"/>
    <w:uiPriority w:val="99"/>
    <w:qFormat/>
    <w:rsid w:val="00957FAF"/>
    <w:pPr>
      <w:widowControl w:val="0"/>
      <w:spacing w:after="0"/>
      <w:ind w:left="1979" w:hanging="1979"/>
      <w:jc w:val="both"/>
    </w:pPr>
    <w:rPr>
      <w:rFonts w:ascii="Calibri" w:eastAsia="SimSun" w:hAnsi="Calibri" w:cs="SimSun"/>
      <w:b/>
      <w:kern w:val="2"/>
      <w:sz w:val="24"/>
      <w:lang w:val="en-US" w:eastAsia="zh-CN"/>
    </w:rPr>
  </w:style>
  <w:style w:type="paragraph" w:customStyle="1" w:styleId="a9">
    <w:name w:val="标题线"/>
    <w:basedOn w:val="Normal"/>
    <w:uiPriority w:val="99"/>
    <w:qFormat/>
    <w:rsid w:val="00957FAF"/>
    <w:pPr>
      <w:widowControl w:val="0"/>
      <w:pBdr>
        <w:bottom w:val="single" w:sz="12" w:space="1" w:color="auto"/>
      </w:pBdr>
      <w:spacing w:after="0"/>
      <w:jc w:val="both"/>
    </w:pPr>
    <w:rPr>
      <w:rFonts w:ascii="Arial" w:eastAsia="SimSun" w:hAnsi="Arial" w:cs="SimSun"/>
      <w:kern w:val="2"/>
      <w:sz w:val="21"/>
      <w:lang w:val="en-US" w:eastAsia="zh-CN"/>
    </w:rPr>
  </w:style>
  <w:style w:type="character" w:customStyle="1" w:styleId="Doc-text2Char">
    <w:name w:val="Doc-text2 Char"/>
    <w:link w:val="Doc-text2"/>
    <w:qFormat/>
    <w:locked/>
    <w:rsid w:val="00957FAF"/>
    <w:rPr>
      <w:rFonts w:ascii="Arial" w:eastAsia="MS Mincho" w:hAnsi="Arial"/>
      <w:kern w:val="2"/>
      <w:szCs w:val="24"/>
    </w:rPr>
  </w:style>
  <w:style w:type="paragraph" w:customStyle="1" w:styleId="Doc-text2">
    <w:name w:val="Doc-text2"/>
    <w:basedOn w:val="Normal"/>
    <w:link w:val="Doc-text2Char"/>
    <w:qFormat/>
    <w:rsid w:val="00957FAF"/>
    <w:pPr>
      <w:widowControl w:val="0"/>
      <w:tabs>
        <w:tab w:val="left" w:pos="1622"/>
      </w:tabs>
      <w:spacing w:after="0"/>
      <w:ind w:left="1622" w:hanging="363"/>
    </w:pPr>
    <w:rPr>
      <w:rFonts w:ascii="Arial" w:eastAsia="MS Mincho" w:hAnsi="Arial"/>
      <w:kern w:val="2"/>
      <w:szCs w:val="24"/>
      <w:lang w:val="fr-FR" w:eastAsia="fr-FR"/>
    </w:rPr>
  </w:style>
  <w:style w:type="character" w:customStyle="1" w:styleId="Doc-titleJKChar">
    <w:name w:val="Doc-title_JK Char"/>
    <w:link w:val="Doc-titleJK"/>
    <w:qFormat/>
    <w:locked/>
    <w:rsid w:val="00957FAF"/>
    <w:rPr>
      <w:rFonts w:ascii="Calibri" w:eastAsia="MS Mincho" w:hAnsi="Calibri"/>
      <w:color w:val="0000FF"/>
      <w:kern w:val="2"/>
      <w:szCs w:val="24"/>
    </w:rPr>
  </w:style>
  <w:style w:type="paragraph" w:customStyle="1" w:styleId="Doc-titleJK">
    <w:name w:val="Doc-title_JK"/>
    <w:basedOn w:val="Normal"/>
    <w:next w:val="Doc-text2JK"/>
    <w:link w:val="Doc-titleJKChar"/>
    <w:qFormat/>
    <w:rsid w:val="00957FAF"/>
    <w:pPr>
      <w:widowControl w:val="0"/>
      <w:spacing w:after="0"/>
      <w:ind w:left="1260" w:hanging="1260"/>
    </w:pPr>
    <w:rPr>
      <w:rFonts w:ascii="Calibri" w:eastAsia="MS Mincho" w:hAnsi="Calibri"/>
      <w:color w:val="0000FF"/>
      <w:kern w:val="2"/>
      <w:szCs w:val="24"/>
      <w:lang w:val="fr-FR" w:eastAsia="fr-FR"/>
    </w:rPr>
  </w:style>
  <w:style w:type="paragraph" w:customStyle="1" w:styleId="Doc-text2JK">
    <w:name w:val="Doc-text2_JK"/>
    <w:basedOn w:val="Normal"/>
    <w:link w:val="Doc-text2JKChar"/>
    <w:uiPriority w:val="99"/>
    <w:qFormat/>
    <w:rsid w:val="00957FAF"/>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uiPriority w:val="99"/>
    <w:qFormat/>
    <w:locked/>
    <w:rsid w:val="00957FAF"/>
    <w:rPr>
      <w:rFonts w:ascii="Calibri" w:eastAsia="MS Mincho" w:hAnsi="Calibri"/>
      <w:kern w:val="2"/>
      <w:szCs w:val="24"/>
      <w:lang w:val="en-US" w:eastAsia="en-GB"/>
    </w:rPr>
  </w:style>
  <w:style w:type="paragraph" w:customStyle="1" w:styleId="1">
    <w:name w:val="样式 标题 1 + 小三"/>
    <w:basedOn w:val="Heading1"/>
    <w:uiPriority w:val="99"/>
    <w:qFormat/>
    <w:rsid w:val="00957FAF"/>
    <w:pPr>
      <w:numPr>
        <w:numId w:val="45"/>
      </w:numPr>
      <w:pBdr>
        <w:top w:val="none" w:sz="0" w:space="0" w:color="auto"/>
      </w:pBdr>
      <w:tabs>
        <w:tab w:val="left" w:pos="600"/>
      </w:tabs>
      <w:overflowPunct w:val="0"/>
      <w:autoSpaceDE w:val="0"/>
      <w:autoSpaceDN w:val="0"/>
      <w:adjustRightInd w:val="0"/>
      <w:spacing w:before="120" w:after="120"/>
      <w:jc w:val="both"/>
    </w:pPr>
    <w:rPr>
      <w:rFonts w:eastAsia="SimSun"/>
      <w:sz w:val="30"/>
      <w:szCs w:val="30"/>
    </w:rPr>
  </w:style>
  <w:style w:type="paragraph" w:customStyle="1" w:styleId="Normal0">
    <w:name w:val="Normal0"/>
    <w:uiPriority w:val="99"/>
    <w:qFormat/>
    <w:rsid w:val="00957FAF"/>
    <w:pPr>
      <w:jc w:val="center"/>
    </w:pPr>
    <w:rPr>
      <w:rFonts w:ascii="Times New Roman" w:eastAsia="SimSun" w:hAnsi="Times New Roman"/>
      <w:lang w:val="en-US" w:eastAsia="en-US"/>
    </w:rPr>
  </w:style>
  <w:style w:type="paragraph" w:customStyle="1" w:styleId="Title2">
    <w:name w:val="Title 2"/>
    <w:basedOn w:val="Normal0"/>
    <w:next w:val="Title"/>
    <w:uiPriority w:val="99"/>
    <w:qFormat/>
    <w:rsid w:val="00957FAF"/>
    <w:pPr>
      <w:spacing w:before="120" w:after="120"/>
    </w:pPr>
    <w:rPr>
      <w:rFonts w:ascii="Book Antiqua" w:hAnsi="Book Antiqua"/>
      <w:b/>
    </w:rPr>
  </w:style>
  <w:style w:type="paragraph" w:customStyle="1" w:styleId="abstract">
    <w:name w:val="abstract"/>
    <w:basedOn w:val="Normal"/>
    <w:next w:val="Normal"/>
    <w:uiPriority w:val="99"/>
    <w:qFormat/>
    <w:rsid w:val="00957FAF"/>
    <w:pPr>
      <w:widowControl w:val="0"/>
      <w:spacing w:before="120" w:after="120"/>
      <w:ind w:left="1440" w:right="1440"/>
      <w:jc w:val="both"/>
    </w:pPr>
    <w:rPr>
      <w:rFonts w:ascii="Book Antiqua" w:hAnsi="Book Antiqua"/>
      <w:i/>
      <w:kern w:val="2"/>
      <w:lang w:val="en-US"/>
    </w:rPr>
  </w:style>
  <w:style w:type="paragraph" w:customStyle="1" w:styleId="OutBox1">
    <w:name w:val="Out Box 1"/>
    <w:basedOn w:val="Normal"/>
    <w:uiPriority w:val="99"/>
    <w:qFormat/>
    <w:rsid w:val="00957FAF"/>
    <w:pPr>
      <w:widowControl w:val="0"/>
      <w:spacing w:before="120" w:after="0"/>
      <w:ind w:left="1170" w:right="86" w:hanging="450"/>
    </w:pPr>
    <w:rPr>
      <w:rFonts w:ascii="Times" w:eastAsia="SimSun" w:hAnsi="Times"/>
      <w:color w:val="000000"/>
      <w:kern w:val="2"/>
      <w:lang w:val="en-US" w:eastAsia="zh-CN"/>
    </w:rPr>
  </w:style>
  <w:style w:type="paragraph" w:customStyle="1" w:styleId="TableText2">
    <w:name w:val="Table Text"/>
    <w:basedOn w:val="Normal"/>
    <w:uiPriority w:val="99"/>
    <w:qFormat/>
    <w:rsid w:val="00957FAF"/>
    <w:pPr>
      <w:keepLines/>
      <w:widowControl w:val="0"/>
      <w:spacing w:after="0"/>
    </w:pPr>
    <w:rPr>
      <w:rFonts w:ascii="Book Antiqua" w:eastAsia="SimSun" w:hAnsi="Book Antiqua"/>
      <w:kern w:val="2"/>
      <w:sz w:val="16"/>
      <w:lang w:val="en-US" w:eastAsia="zh-CN"/>
    </w:rPr>
  </w:style>
  <w:style w:type="paragraph" w:customStyle="1" w:styleId="CharChar1Char">
    <w:name w:val="Char Char1 Char"/>
    <w:basedOn w:val="Heading4"/>
    <w:next w:val="Normal"/>
    <w:uiPriority w:val="99"/>
    <w:qFormat/>
    <w:rsid w:val="00957FAF"/>
    <w:pPr>
      <w:widowControl w:val="0"/>
      <w:tabs>
        <w:tab w:val="left" w:pos="864"/>
      </w:tabs>
      <w:adjustRightInd w:val="0"/>
      <w:spacing w:beforeLines="25" w:before="0" w:afterLines="25" w:after="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957FAF"/>
    <w:pPr>
      <w:pageBreakBefore/>
      <w:widowControl w:val="0"/>
      <w:pBdr>
        <w:top w:val="none" w:sz="0" w:space="0" w:color="auto"/>
      </w:pBdr>
      <w:tabs>
        <w:tab w:val="left" w:pos="432"/>
      </w:tabs>
      <w:snapToGrid w:val="0"/>
      <w:spacing w:before="120" w:after="120"/>
      <w:ind w:left="432" w:hanging="432"/>
    </w:pPr>
    <w:rPr>
      <w:rFonts w:ascii="SimHei" w:eastAsia="SimHei" w:hAnsi="SimSun" w:cs="SimSun"/>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957FAF"/>
  </w:style>
  <w:style w:type="paragraph" w:customStyle="1" w:styleId="2ChapterXXStatementh22Header2l2Level2Headhea">
    <w:name w:val="样式 标题 2Chapter X.X. Statementh22Header 2l2Level 2 Headhea..."/>
    <w:basedOn w:val="Heading2"/>
    <w:uiPriority w:val="99"/>
    <w:qFormat/>
    <w:rsid w:val="00957FAF"/>
    <w:pPr>
      <w:keepLines w:val="0"/>
      <w:widowControl w:val="0"/>
      <w:tabs>
        <w:tab w:val="left" w:pos="576"/>
      </w:tabs>
      <w:spacing w:before="120" w:after="120" w:line="240" w:lineRule="atLeast"/>
      <w:ind w:left="576" w:hanging="576"/>
    </w:pPr>
    <w:rPr>
      <w:rFonts w:eastAsia="SimSun" w:cs="SimSun"/>
      <w:b/>
      <w:bCs/>
      <w:sz w:val="21"/>
      <w:lang w:val="en-US" w:eastAsia="zh-CN"/>
    </w:rPr>
  </w:style>
  <w:style w:type="paragraph" w:customStyle="1" w:styleId="4025025">
    <w:name w:val="样式 标题 4 + 段前: 0.25 行 段后: 0.25 行"/>
    <w:basedOn w:val="Heading4"/>
    <w:uiPriority w:val="99"/>
    <w:qFormat/>
    <w:rsid w:val="00957FAF"/>
    <w:pPr>
      <w:keepLines w:val="0"/>
      <w:widowControl w:val="0"/>
      <w:tabs>
        <w:tab w:val="left" w:pos="864"/>
      </w:tabs>
      <w:spacing w:beforeLines="25" w:before="0" w:afterLines="25" w:after="0"/>
      <w:ind w:left="864" w:hanging="864"/>
    </w:pPr>
    <w:rPr>
      <w:rFonts w:eastAsia="SimHei" w:cs="SimSun"/>
      <w:kern w:val="2"/>
      <w:sz w:val="21"/>
      <w:lang w:eastAsia="zh-CN"/>
    </w:rPr>
  </w:style>
  <w:style w:type="paragraph" w:customStyle="1" w:styleId="aa">
    <w:name w:val="图片说明"/>
    <w:basedOn w:val="Normal"/>
    <w:next w:val="Normal"/>
    <w:uiPriority w:val="99"/>
    <w:qFormat/>
    <w:rsid w:val="00957FAF"/>
    <w:pPr>
      <w:keepLines/>
      <w:widowControl w:val="0"/>
      <w:tabs>
        <w:tab w:val="left" w:pos="1575"/>
      </w:tabs>
      <w:spacing w:beforeLines="10" w:after="0"/>
      <w:ind w:left="578" w:hanging="578"/>
      <w:jc w:val="center"/>
      <w:outlineLvl w:val="0"/>
    </w:pPr>
    <w:rPr>
      <w:rFonts w:ascii="Calibri" w:eastAsia="SimSun" w:hAnsi="Calibri"/>
      <w:kern w:val="2"/>
      <w:sz w:val="21"/>
      <w:szCs w:val="24"/>
      <w:lang w:val="en-US" w:eastAsia="zh-CN"/>
    </w:rPr>
  </w:style>
  <w:style w:type="character" w:customStyle="1" w:styleId="TJChar">
    <w:name w:val="TJ Char"/>
    <w:link w:val="TJ"/>
    <w:qFormat/>
    <w:locked/>
    <w:rsid w:val="00957FAF"/>
    <w:rPr>
      <w:rFonts w:ascii="Calibri" w:eastAsia="SimSun" w:hAnsi="Calibri"/>
      <w:b/>
      <w:kern w:val="2"/>
      <w:sz w:val="24"/>
      <w:u w:val="single"/>
      <w:lang w:eastAsia="ko-KR"/>
    </w:rPr>
  </w:style>
  <w:style w:type="paragraph" w:customStyle="1" w:styleId="TJ">
    <w:name w:val="TJ"/>
    <w:basedOn w:val="Normal"/>
    <w:link w:val="TJChar"/>
    <w:qFormat/>
    <w:rsid w:val="00957FAF"/>
    <w:pPr>
      <w:widowControl w:val="0"/>
    </w:pPr>
    <w:rPr>
      <w:rFonts w:ascii="Calibri" w:eastAsia="SimSun" w:hAnsi="Calibri"/>
      <w:b/>
      <w:kern w:val="2"/>
      <w:sz w:val="24"/>
      <w:u w:val="single"/>
      <w:lang w:val="fr-FR"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957FAF"/>
    <w:pPr>
      <w:widowControl w:val="0"/>
      <w:spacing w:after="0" w:line="436" w:lineRule="exact"/>
      <w:ind w:left="357"/>
      <w:outlineLvl w:val="3"/>
    </w:pPr>
    <w:rPr>
      <w:rFonts w:eastAsia="SimSun" w:cs="Times New Roman"/>
      <w:b/>
      <w:kern w:val="2"/>
      <w:sz w:val="24"/>
      <w:szCs w:val="24"/>
      <w:lang w:val="en-US" w:eastAsia="zh-CN"/>
    </w:rPr>
  </w:style>
  <w:style w:type="paragraph" w:customStyle="1" w:styleId="CharChar1CharCharCharChar">
    <w:name w:val="Char Char1 Char Char Char Char"/>
    <w:basedOn w:val="Normal"/>
    <w:uiPriority w:val="99"/>
    <w:qFormat/>
    <w:rsid w:val="00957FAF"/>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Normal"/>
    <w:uiPriority w:val="99"/>
    <w:qFormat/>
    <w:rsid w:val="00957FAF"/>
    <w:pPr>
      <w:keepNext/>
      <w:widowControl w:val="0"/>
      <w:numPr>
        <w:numId w:val="46"/>
      </w:numPr>
      <w:spacing w:before="240" w:after="0"/>
      <w:jc w:val="both"/>
    </w:pPr>
    <w:rPr>
      <w:rFonts w:ascii="Arial" w:eastAsia="SimSun" w:hAnsi="Arial"/>
      <w:b/>
      <w:kern w:val="2"/>
      <w:sz w:val="24"/>
      <w:u w:val="single"/>
      <w:lang w:val="en-US" w:eastAsia="zh-CN"/>
    </w:rPr>
  </w:style>
  <w:style w:type="paragraph" w:customStyle="1" w:styleId="no0">
    <w:name w:val="no"/>
    <w:basedOn w:val="Normal"/>
    <w:uiPriority w:val="99"/>
    <w:qFormat/>
    <w:rsid w:val="00957FAF"/>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957FAF"/>
    <w:rPr>
      <w:rFonts w:ascii="Times New Roman" w:eastAsiaTheme="minorEastAsia" w:hAnsi="Times New Roman"/>
      <w:caps/>
      <w:lang w:val="en-GB" w:eastAsia="en-US"/>
    </w:rPr>
  </w:style>
  <w:style w:type="paragraph" w:customStyle="1" w:styleId="Agreement">
    <w:name w:val="Agreement"/>
    <w:basedOn w:val="Normal"/>
    <w:next w:val="Normal"/>
    <w:uiPriority w:val="99"/>
    <w:qFormat/>
    <w:rsid w:val="00957FAF"/>
    <w:pPr>
      <w:widowControl w:val="0"/>
      <w:numPr>
        <w:numId w:val="47"/>
      </w:numPr>
      <w:spacing w:before="60" w:after="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957FAF"/>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957FAF"/>
    <w:pPr>
      <w:widowControl w:val="0"/>
      <w:numPr>
        <w:numId w:val="48"/>
      </w:numPr>
      <w:spacing w:before="40" w:after="0"/>
    </w:pPr>
    <w:rPr>
      <w:rFonts w:ascii="Arial" w:eastAsia="MS Mincho" w:hAnsi="Arial" w:cs="Arial"/>
      <w:b/>
      <w:szCs w:val="24"/>
      <w:lang w:val="fr-FR" w:eastAsia="fr-FR"/>
    </w:rPr>
  </w:style>
  <w:style w:type="paragraph" w:customStyle="1" w:styleId="EmailDiscussion2">
    <w:name w:val="EmailDiscussion2"/>
    <w:basedOn w:val="Normal"/>
    <w:uiPriority w:val="99"/>
    <w:qFormat/>
    <w:rsid w:val="00957FAF"/>
    <w:pPr>
      <w:widowControl w:val="0"/>
      <w:tabs>
        <w:tab w:val="left" w:pos="1622"/>
      </w:tabs>
      <w:spacing w:after="0"/>
      <w:ind w:left="1622" w:hanging="363"/>
    </w:pPr>
    <w:rPr>
      <w:rFonts w:ascii="Arial" w:eastAsia="MS Mincho" w:hAnsi="Arial"/>
      <w:kern w:val="2"/>
      <w:szCs w:val="24"/>
      <w:lang w:val="en-US" w:eastAsia="en-GB"/>
    </w:rPr>
  </w:style>
  <w:style w:type="character" w:customStyle="1" w:styleId="ab">
    <w:name w:val="文稿抬头"/>
    <w:qFormat/>
    <w:rsid w:val="00957FAF"/>
    <w:rPr>
      <w:rFonts w:ascii="MS Mincho" w:eastAsia="MS Mincho" w:hAnsi="MS Mincho" w:hint="eastAsia"/>
      <w:b/>
      <w:bCs/>
      <w:sz w:val="24"/>
    </w:rPr>
  </w:style>
  <w:style w:type="character" w:customStyle="1" w:styleId="BodyTextChar2">
    <w:name w:val="Body Text Char2"/>
    <w:qFormat/>
    <w:locked/>
    <w:rsid w:val="00957FAF"/>
    <w:rPr>
      <w:sz w:val="24"/>
      <w:lang w:val="en-US" w:eastAsia="en-US"/>
    </w:rPr>
  </w:style>
  <w:style w:type="character" w:customStyle="1" w:styleId="font41">
    <w:name w:val="font41"/>
    <w:basedOn w:val="DefaultParagraphFont"/>
    <w:qFormat/>
    <w:rsid w:val="00957FAF"/>
    <w:rPr>
      <w:rFonts w:ascii="Arial" w:hAnsi="Arial" w:cs="Arial" w:hint="default"/>
      <w:color w:val="000000"/>
      <w:sz w:val="18"/>
      <w:szCs w:val="18"/>
      <w:u w:val="none"/>
    </w:rPr>
  </w:style>
  <w:style w:type="table" w:customStyle="1" w:styleId="260">
    <w:name w:val="古典型 26"/>
    <w:basedOn w:val="TableNormal"/>
    <w:semiHidden/>
    <w:unhideWhenUsed/>
    <w:qFormat/>
    <w:rsid w:val="00957FA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957FAF"/>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957F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957F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957F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957F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957F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957F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957F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957F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957F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957F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957FAF"/>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957FAF"/>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957FAF"/>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957FAF"/>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957F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957FAF"/>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957FAF"/>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957FAF"/>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957FAF"/>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957FA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957FAF"/>
    <w:pPr>
      <w:spacing w:after="160" w:line="259" w:lineRule="auto"/>
    </w:pPr>
    <w:rPr>
      <w:rFonts w:ascii="Times New Roman" w:eastAsia="SimSun" w:hAnsi="Times New Roman"/>
      <w:lang w:val="en-GB" w:eastAsia="en-US"/>
    </w:rPr>
  </w:style>
  <w:style w:type="character" w:customStyle="1" w:styleId="SubtleReference1">
    <w:name w:val="Subtle Reference1"/>
    <w:uiPriority w:val="31"/>
    <w:qFormat/>
    <w:rsid w:val="00957FAF"/>
    <w:rPr>
      <w:smallCaps/>
      <w:color w:val="C0504D"/>
      <w:u w:val="single"/>
    </w:rPr>
  </w:style>
  <w:style w:type="table" w:customStyle="1" w:styleId="417">
    <w:name w:val="无格式表格 41"/>
    <w:basedOn w:val="TableNormal"/>
    <w:uiPriority w:val="44"/>
    <w:qFormat/>
    <w:rsid w:val="00957FAF"/>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140</TotalTime>
  <Pages>10</Pages>
  <Words>2247</Words>
  <Characters>9983</Characters>
  <Application>Microsoft Office Word</Application>
  <DocSecurity>0</DocSecurity>
  <Lines>83</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12206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Per Lindell</cp:lastModifiedBy>
  <cp:revision>21</cp:revision>
  <cp:lastPrinted>1899-12-31T23:00:00Z</cp:lastPrinted>
  <dcterms:created xsi:type="dcterms:W3CDTF">2020-02-03T08:32:00Z</dcterms:created>
  <dcterms:modified xsi:type="dcterms:W3CDTF">2022-05-24T06:38:00Z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