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828E85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CE439C">
        <w:rPr>
          <w:b/>
          <w:noProof/>
          <w:sz w:val="24"/>
        </w:rPr>
        <w:t>-RAN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</w:t>
      </w:r>
      <w:r w:rsidR="006E2E28">
        <w:rPr>
          <w:b/>
          <w:noProof/>
          <w:sz w:val="24"/>
        </w:rPr>
        <w:t>g</w:t>
      </w:r>
      <w:r>
        <w:rPr>
          <w:b/>
          <w:noProof/>
          <w:sz w:val="24"/>
        </w:rPr>
        <w:t>#</w:t>
      </w:r>
      <w:r w:rsidR="00702675">
        <w:rPr>
          <w:b/>
          <w:noProof/>
          <w:sz w:val="24"/>
        </w:rPr>
        <w:t>10</w:t>
      </w:r>
      <w:r w:rsidR="00263008">
        <w:rPr>
          <w:b/>
          <w:noProof/>
          <w:sz w:val="24"/>
        </w:rPr>
        <w:t>3</w:t>
      </w:r>
      <w:r w:rsidR="000C2D74">
        <w:rPr>
          <w:b/>
          <w:noProof/>
          <w:sz w:val="24"/>
        </w:rPr>
        <w:t>-</w:t>
      </w:r>
      <w:r w:rsidR="006E2E28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D559AC" w:rsidRPr="00D559AC">
        <w:rPr>
          <w:b/>
          <w:bCs/>
          <w:i/>
          <w:iCs/>
          <w:sz w:val="28"/>
          <w:szCs w:val="28"/>
        </w:rPr>
        <w:t>R4-2</w:t>
      </w:r>
      <w:r w:rsidR="00DB05C9">
        <w:rPr>
          <w:b/>
          <w:bCs/>
          <w:i/>
          <w:iCs/>
          <w:sz w:val="28"/>
          <w:szCs w:val="28"/>
        </w:rPr>
        <w:t>2</w:t>
      </w:r>
      <w:r w:rsidR="00263008">
        <w:rPr>
          <w:b/>
          <w:bCs/>
          <w:i/>
          <w:iCs/>
          <w:sz w:val="28"/>
          <w:szCs w:val="28"/>
        </w:rPr>
        <w:t>XXXXX</w:t>
      </w:r>
    </w:p>
    <w:p w14:paraId="17557718" w14:textId="238E8131" w:rsidR="007E7368" w:rsidRDefault="007E7368" w:rsidP="007E7368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  <w:szCs w:val="24"/>
        </w:rPr>
        <w:t xml:space="preserve">Electronic meeting, </w:t>
      </w:r>
      <w:r w:rsidR="00263008">
        <w:rPr>
          <w:b/>
          <w:sz w:val="24"/>
          <w:szCs w:val="24"/>
        </w:rPr>
        <w:t>9</w:t>
      </w:r>
      <w:r w:rsidR="00357531">
        <w:rPr>
          <w:b/>
          <w:sz w:val="24"/>
          <w:szCs w:val="24"/>
        </w:rPr>
        <w:t xml:space="preserve"> – </w:t>
      </w:r>
      <w:r w:rsidR="00263008">
        <w:rPr>
          <w:b/>
          <w:sz w:val="24"/>
          <w:szCs w:val="24"/>
        </w:rPr>
        <w:t>20</w:t>
      </w:r>
      <w:r w:rsidR="00357531">
        <w:rPr>
          <w:b/>
          <w:sz w:val="24"/>
          <w:szCs w:val="24"/>
        </w:rPr>
        <w:t xml:space="preserve"> Ma</w:t>
      </w:r>
      <w:r w:rsidR="00263008">
        <w:rPr>
          <w:b/>
          <w:sz w:val="24"/>
          <w:szCs w:val="24"/>
        </w:rPr>
        <w:t>y</w:t>
      </w:r>
      <w:r w:rsidR="00357531">
        <w:rPr>
          <w:b/>
          <w:sz w:val="24"/>
          <w:szCs w:val="24"/>
        </w:rPr>
        <w:t xml:space="preserve"> 2022</w:t>
      </w:r>
    </w:p>
    <w:tbl>
      <w:tblPr>
        <w:tblW w:w="97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247"/>
      </w:tblGrid>
      <w:tr w:rsidR="001E41F3" w14:paraId="21D81507" w14:textId="77777777" w:rsidTr="00EE5C69">
        <w:tc>
          <w:tcPr>
            <w:tcW w:w="974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3EC38A3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E5C69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EE5C69">
        <w:tc>
          <w:tcPr>
            <w:tcW w:w="974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0438FDF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EE5C69">
        <w:tc>
          <w:tcPr>
            <w:tcW w:w="974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EE5C69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52138BD" w:rsidR="001E41F3" w:rsidRPr="00D2660B" w:rsidRDefault="00D2660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D2660B">
              <w:rPr>
                <w:b/>
                <w:bCs/>
                <w:sz w:val="28"/>
                <w:szCs w:val="28"/>
              </w:rPr>
              <w:t>38.101-</w:t>
            </w:r>
            <w:r w:rsidR="00472DB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41908C2" w:rsidR="001E41F3" w:rsidRPr="00C55064" w:rsidRDefault="00702675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CRNum</w:t>
            </w:r>
            <w:proofErr w:type="spellEnd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335EA0" w:rsidR="001E41F3" w:rsidRPr="00D2660B" w:rsidRDefault="003B0298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55CE0CC" w:rsidR="001E41F3" w:rsidRPr="000F1255" w:rsidRDefault="00D2660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F1255">
              <w:rPr>
                <w:b/>
                <w:bCs/>
                <w:sz w:val="28"/>
                <w:szCs w:val="28"/>
              </w:rPr>
              <w:t>1</w:t>
            </w:r>
            <w:r w:rsidR="001221EC">
              <w:rPr>
                <w:b/>
                <w:bCs/>
                <w:sz w:val="28"/>
                <w:szCs w:val="28"/>
              </w:rPr>
              <w:t>7</w:t>
            </w:r>
            <w:r w:rsidR="00E853F1">
              <w:rPr>
                <w:b/>
                <w:bCs/>
                <w:sz w:val="28"/>
                <w:szCs w:val="28"/>
              </w:rPr>
              <w:t>.</w:t>
            </w:r>
            <w:r w:rsidR="001221EC">
              <w:rPr>
                <w:b/>
                <w:bCs/>
                <w:sz w:val="28"/>
                <w:szCs w:val="28"/>
              </w:rPr>
              <w:t>5</w:t>
            </w:r>
            <w:r w:rsidR="000C2D74">
              <w:rPr>
                <w:b/>
                <w:bCs/>
                <w:sz w:val="28"/>
                <w:szCs w:val="28"/>
              </w:rPr>
              <w:t>.</w:t>
            </w:r>
            <w:r w:rsidRPr="000F125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7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EE5C69">
        <w:tc>
          <w:tcPr>
            <w:tcW w:w="974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EE5C69">
        <w:tc>
          <w:tcPr>
            <w:tcW w:w="9745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EE5C69">
        <w:tc>
          <w:tcPr>
            <w:tcW w:w="9745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A6CE0E8" w:rsidR="00F25D98" w:rsidRDefault="0097051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5294097" w:rsidR="001E41F3" w:rsidRDefault="00CF7B03">
            <w:pPr>
              <w:pStyle w:val="CRCoverPage"/>
              <w:spacing w:after="0"/>
              <w:ind w:left="100"/>
              <w:rPr>
                <w:noProof/>
              </w:rPr>
            </w:pPr>
            <w:r w:rsidRPr="00CF7B03">
              <w:t>Big CR for TS 38.101-2 Maintenance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F7DB165" w:rsidR="001E41F3" w:rsidRDefault="007267F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MCC, </w:t>
            </w:r>
            <w:r w:rsidR="00D30772"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851E07" w:rsidR="001E41F3" w:rsidRDefault="00D3077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CDA80B6" w14:textId="03400E94" w:rsidR="001E41F3" w:rsidRDefault="00E442B3" w:rsidP="002A66CA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N</w:t>
            </w:r>
            <w:r w:rsidRPr="00E442B3">
              <w:rPr>
                <w:noProof/>
                <w:lang w:val="en-US"/>
              </w:rPr>
              <w:t>R_newRAT-Core</w:t>
            </w:r>
          </w:p>
          <w:p w14:paraId="4B7BFEE2" w14:textId="3CA50BE4" w:rsidR="007F3654" w:rsidRDefault="007F3654" w:rsidP="002A66CA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TEI16</w:t>
            </w:r>
          </w:p>
          <w:p w14:paraId="115414A3" w14:textId="25888B81" w:rsidR="00127EE2" w:rsidRPr="002A66CA" w:rsidRDefault="00127EE2" w:rsidP="002A66CA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AE1F13">
              <w:rPr>
                <w:noProof/>
                <w:lang w:val="en-US"/>
              </w:rPr>
              <w:t>NR_RF_FR2_req_enh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8614031" w:rsidR="001E41F3" w:rsidRDefault="002951B9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99680E">
              <w:t>22-0</w:t>
            </w:r>
            <w:r w:rsidR="00CF7B03">
              <w:t>5</w:t>
            </w:r>
            <w:r w:rsidR="00263008">
              <w:t>-</w:t>
            </w:r>
            <w:r w:rsidR="00CF7B03">
              <w:t>24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4269556" w:rsidR="001E41F3" w:rsidRPr="002951B9" w:rsidRDefault="001221EC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ACFB918" w:rsidR="001E41F3" w:rsidRDefault="002951B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C86132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3CF866BE" w:rsidR="000C038A" w:rsidRPr="007C2097" w:rsidRDefault="009E0486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E22768" w14:textId="4E41D747" w:rsidR="00CD5860" w:rsidRDefault="00CD5860" w:rsidP="00CC41C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4EEC9B07" w14:textId="1956BAAD" w:rsidR="00441181" w:rsidRPr="00025C2F" w:rsidRDefault="00441181" w:rsidP="00CC41CA">
            <w:pPr>
              <w:pStyle w:val="CRCoverPage"/>
              <w:spacing w:after="0"/>
              <w:ind w:left="100"/>
              <w:rPr>
                <w:noProof/>
                <w:highlight w:val="yellow"/>
                <w:lang w:eastAsia="zh-CN"/>
              </w:rPr>
            </w:pPr>
            <w:r w:rsidRPr="00025C2F">
              <w:rPr>
                <w:noProof/>
                <w:highlight w:val="yellow"/>
                <w:lang w:eastAsia="zh-CN"/>
              </w:rPr>
              <w:t>&lt; the highlighted list will be removed in the final version &gt;</w:t>
            </w:r>
          </w:p>
          <w:p w14:paraId="22BC7E53" w14:textId="77777777" w:rsidR="008028E2" w:rsidRPr="00025C2F" w:rsidRDefault="008028E2" w:rsidP="008028E2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025C2F">
              <w:rPr>
                <w:noProof/>
                <w:highlight w:val="yellow"/>
              </w:rPr>
              <w:t>38.101-2 Rel-17</w:t>
            </w:r>
          </w:p>
          <w:p w14:paraId="3446FEE9" w14:textId="77777777" w:rsidR="008028E2" w:rsidRPr="00025C2F" w:rsidRDefault="008028E2" w:rsidP="008028E2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025C2F">
              <w:rPr>
                <w:noProof/>
                <w:highlight w:val="yellow"/>
              </w:rPr>
              <w:t>R4-2207786 Correction of FR2 UE configured transmitted power</w:t>
            </w:r>
          </w:p>
          <w:p w14:paraId="22ADF26F" w14:textId="77777777" w:rsidR="008028E2" w:rsidRPr="00025C2F" w:rsidRDefault="008028E2" w:rsidP="008028E2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025C2F">
              <w:rPr>
                <w:noProof/>
                <w:highlight w:val="yellow"/>
              </w:rPr>
              <w:t>R4-2207885 CR for 38.101-2-h50: Correction for PC3 MPRnarrow</w:t>
            </w:r>
          </w:p>
          <w:p w14:paraId="063A523C" w14:textId="77777777" w:rsidR="008028E2" w:rsidRPr="00025C2F" w:rsidRDefault="008028E2" w:rsidP="008028E2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025C2F">
              <w:rPr>
                <w:noProof/>
                <w:highlight w:val="yellow"/>
              </w:rPr>
              <w:t>R4-2209379 Draft CR on clarification of PMPR in FR2 (R17 CAT-A)</w:t>
            </w:r>
          </w:p>
          <w:p w14:paraId="042725A2" w14:textId="06718D56" w:rsidR="00CC41CA" w:rsidRDefault="008028E2" w:rsidP="008028E2">
            <w:pPr>
              <w:pStyle w:val="CRCoverPage"/>
              <w:spacing w:after="0"/>
              <w:ind w:left="100"/>
              <w:rPr>
                <w:noProof/>
              </w:rPr>
            </w:pPr>
            <w:r w:rsidRPr="00025C2F">
              <w:rPr>
                <w:noProof/>
                <w:highlight w:val="yellow"/>
              </w:rPr>
              <w:t>R4-2209156 Draft CR to add ‘Annex G Difference of relative phase and power errors’ for FR2 UL coherent MIMO</w:t>
            </w:r>
          </w:p>
          <w:p w14:paraId="04522059" w14:textId="2BE30B97" w:rsidR="0016728D" w:rsidRDefault="0016728D" w:rsidP="0019523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0405C2C" w14:textId="001CE64B" w:rsidR="00441181" w:rsidRDefault="00441181" w:rsidP="0019523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8C53C31" w14:textId="3EE5D147" w:rsidR="00441181" w:rsidRDefault="00441181" w:rsidP="004411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R4-2207786</w:t>
            </w:r>
            <w:r>
              <w:rPr>
                <w:noProof/>
              </w:rPr>
              <w:t>:</w:t>
            </w:r>
          </w:p>
          <w:p w14:paraId="119A6371" w14:textId="6AE5A6F0" w:rsidR="006466CB" w:rsidRDefault="006466CB" w:rsidP="004411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Clause 6.2.4, the term of P</w:t>
            </w:r>
            <w:r w:rsidRPr="00497665">
              <w:rPr>
                <w:noProof/>
                <w:vertAlign w:val="subscript"/>
              </w:rPr>
              <w:t>Powerclass</w:t>
            </w:r>
            <w:r>
              <w:rPr>
                <w:noProof/>
              </w:rPr>
              <w:t xml:space="preserve"> is not clearly defined to refer to UE minimum peak EIRP, since FR2 definition of power class consists of four components: minimum peak EIRP, maximum TRP, maximum EIRP, and EIRP spherical coverage. Therefore, it is proposed to define P</w:t>
            </w:r>
            <w:r w:rsidRPr="00497665">
              <w:rPr>
                <w:noProof/>
                <w:vertAlign w:val="subscript"/>
              </w:rPr>
              <w:t>Powerclass</w:t>
            </w:r>
            <w:r>
              <w:rPr>
                <w:noProof/>
              </w:rPr>
              <w:t xml:space="preserve"> as minimum peak EIRP. </w:t>
            </w:r>
            <w:r w:rsidRPr="00313C55">
              <w:rPr>
                <w:noProof/>
                <w:highlight w:val="yellow"/>
              </w:rPr>
              <w:t>Note that this draft CR is a resubmission of R4-2112141, which was endorsed and included in the agreed big CR R4-2115130. However, the change was not implemented</w:t>
            </w:r>
            <w:r>
              <w:rPr>
                <w:noProof/>
                <w:highlight w:val="yellow"/>
              </w:rPr>
              <w:t xml:space="preserve"> by accident</w:t>
            </w:r>
            <w:r w:rsidRPr="00313C55">
              <w:rPr>
                <w:noProof/>
                <w:highlight w:val="yellow"/>
              </w:rPr>
              <w:t>.</w:t>
            </w:r>
          </w:p>
          <w:p w14:paraId="3BB18EBB" w14:textId="77777777" w:rsidR="00441181" w:rsidRDefault="00441181" w:rsidP="0044118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3C1C139" w14:textId="5B0454B2" w:rsidR="00441181" w:rsidRDefault="00441181" w:rsidP="004411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R4-2207885</w:t>
            </w:r>
            <w:r>
              <w:rPr>
                <w:noProof/>
              </w:rPr>
              <w:t>:</w:t>
            </w:r>
          </w:p>
          <w:p w14:paraId="50320555" w14:textId="2A037176" w:rsidR="00CE183E" w:rsidRDefault="00CE183E" w:rsidP="004411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When MPR</w:t>
            </w:r>
            <w:r w:rsidRPr="007A2001">
              <w:rPr>
                <w:noProof/>
                <w:vertAlign w:val="subscript"/>
              </w:rPr>
              <w:t>narrow</w:t>
            </w:r>
            <w:r>
              <w:rPr>
                <w:noProof/>
              </w:rPr>
              <w:t xml:space="preserve"> was extended to </w:t>
            </w:r>
            <w:proofErr w:type="spellStart"/>
            <w:r w:rsidRPr="00C04A08">
              <w:t>BW</w:t>
            </w:r>
            <w:r w:rsidRPr="00C04A08">
              <w:rPr>
                <w:vertAlign w:val="subscript"/>
              </w:rPr>
              <w:t>alloc,RB</w:t>
            </w:r>
            <w:proofErr w:type="spellEnd"/>
            <w:r w:rsidRPr="00A5706A">
              <w:rPr>
                <w:noProof/>
              </w:rPr>
              <w:t xml:space="preserve"> less than or equal to 4.32 MHz</w:t>
            </w:r>
            <w:r>
              <w:rPr>
                <w:noProof/>
              </w:rPr>
              <w:t>, the condition on RB</w:t>
            </w:r>
            <w:r w:rsidRPr="00A5706A">
              <w:rPr>
                <w:rFonts w:cs="Arial"/>
                <w:noProof/>
                <w:vertAlign w:val="subscript"/>
              </w:rPr>
              <w:t>start</w:t>
            </w:r>
            <w:r>
              <w:rPr>
                <w:noProof/>
              </w:rPr>
              <w:t xml:space="preserve"> was not corrected accordingly.</w:t>
            </w:r>
          </w:p>
          <w:p w14:paraId="11A2DE06" w14:textId="243015D1" w:rsidR="00441181" w:rsidRDefault="00441181" w:rsidP="004411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23F3D054" w14:textId="77777777" w:rsidR="00C01F90" w:rsidRDefault="00441181" w:rsidP="004411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R4-2209156</w:t>
            </w:r>
            <w:r>
              <w:rPr>
                <w:noProof/>
              </w:rPr>
              <w:t>:</w:t>
            </w:r>
          </w:p>
          <w:p w14:paraId="6FBB8AB5" w14:textId="1A8E3B50" w:rsidR="00441181" w:rsidRDefault="00732D00" w:rsidP="004411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C26B2A">
              <w:rPr>
                <w:noProof/>
              </w:rPr>
              <w:t xml:space="preserve">6.4D.4 Requirements for coherent UL MIMO </w:t>
            </w:r>
            <w:r>
              <w:rPr>
                <w:noProof/>
              </w:rPr>
              <w:t xml:space="preserve">specify maximum </w:t>
            </w:r>
            <w:r w:rsidRPr="00C26B2A">
              <w:rPr>
                <w:noProof/>
              </w:rPr>
              <w:t>difference of relative phase and power errors</w:t>
            </w:r>
            <w:r>
              <w:rPr>
                <w:noProof/>
              </w:rPr>
              <w:t xml:space="preserve">, parameters not yet tested in other sections of 38.101-2 or previous 3GPP RATs. It is then necessary to give further details to </w:t>
            </w:r>
            <w:r w:rsidRPr="00C26B2A">
              <w:rPr>
                <w:noProof/>
              </w:rPr>
              <w:t xml:space="preserve">RAN5 and TE vendors </w:t>
            </w:r>
            <w:r>
              <w:rPr>
                <w:noProof/>
              </w:rPr>
              <w:t xml:space="preserve">in an annex as done for the </w:t>
            </w:r>
            <w:r>
              <w:rPr>
                <w:noProof/>
              </w:rPr>
              <w:lastRenderedPageBreak/>
              <w:t>EVM so that what is to be measured is made clear and can be implemented as intended.</w:t>
            </w:r>
            <w:r w:rsidR="00441181">
              <w:rPr>
                <w:noProof/>
              </w:rPr>
              <w:t xml:space="preserve"> </w:t>
            </w:r>
          </w:p>
          <w:p w14:paraId="3FD9DE40" w14:textId="77777777" w:rsidR="00441181" w:rsidRDefault="00441181" w:rsidP="0044118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02D54B" w14:textId="77777777" w:rsidR="005C6F34" w:rsidRDefault="00441181" w:rsidP="004411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R4-2209379</w:t>
            </w:r>
            <w:r w:rsidR="005A2C13">
              <w:rPr>
                <w:noProof/>
              </w:rPr>
              <w:t>:</w:t>
            </w:r>
          </w:p>
          <w:p w14:paraId="54BD6607" w14:textId="77777777" w:rsidR="005C6F34" w:rsidRDefault="005C6F34" w:rsidP="005C6F34">
            <w:pPr>
              <w:pStyle w:val="CRCoverPage"/>
              <w:spacing w:after="0"/>
              <w:ind w:left="100"/>
              <w:rPr>
                <w:b/>
                <w:noProof/>
                <w:lang w:val="en-US"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T</w:t>
            </w:r>
            <w:r>
              <w:rPr>
                <w:noProof/>
                <w:lang w:val="en-US" w:eastAsia="zh-CN"/>
              </w:rPr>
              <w:t xml:space="preserve">his change is triggerred by Rel-17 FeMIMO WI, but is not dependent on that WI, and this draft CR is proposal of clarification to Rel-16 PMPR. </w:t>
            </w:r>
          </w:p>
          <w:p w14:paraId="00FFF4D6" w14:textId="77777777" w:rsidR="005C6F34" w:rsidRDefault="005C6F34" w:rsidP="005C6F34">
            <w:pPr>
              <w:pStyle w:val="CRCoverPage"/>
              <w:spacing w:after="0"/>
              <w:ind w:left="100"/>
              <w:rPr>
                <w:b/>
                <w:noProof/>
                <w:lang w:val="en-US" w:eastAsia="zh-CN"/>
              </w:rPr>
            </w:pPr>
          </w:p>
          <w:p w14:paraId="7660647F" w14:textId="77777777" w:rsidR="005C6F34" w:rsidRDefault="005C6F34" w:rsidP="005C6F34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286DBB">
              <w:rPr>
                <w:b/>
                <w:noProof/>
                <w:lang w:val="en-US" w:eastAsia="zh-CN"/>
              </w:rPr>
              <w:t xml:space="preserve">Rel-16 MPE PMPR reporting capability needs to be writen explicitly to </w:t>
            </w:r>
            <w:r>
              <w:rPr>
                <w:b/>
                <w:noProof/>
                <w:lang w:val="en-US" w:eastAsia="zh-CN"/>
              </w:rPr>
              <w:t xml:space="preserve">better understanding of which capability is used to </w:t>
            </w:r>
            <w:r w:rsidRPr="00286DBB">
              <w:rPr>
                <w:b/>
                <w:noProof/>
                <w:lang w:val="en-US" w:eastAsia="zh-CN"/>
              </w:rPr>
              <w:t xml:space="preserve">differentiate with </w:t>
            </w:r>
            <w:r>
              <w:rPr>
                <w:b/>
                <w:noProof/>
                <w:lang w:val="en-US" w:eastAsia="zh-CN"/>
              </w:rPr>
              <w:t xml:space="preserve">upcomming </w:t>
            </w:r>
            <w:r w:rsidRPr="00286DBB">
              <w:rPr>
                <w:b/>
                <w:noProof/>
                <w:lang w:val="en-US" w:eastAsia="zh-CN"/>
              </w:rPr>
              <w:t>Rel-17 per beam MPE PMPR reporting capability.</w:t>
            </w:r>
          </w:p>
          <w:p w14:paraId="3AF82DA1" w14:textId="59D08ECB" w:rsidR="00441181" w:rsidRDefault="00441181" w:rsidP="004411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54A437A9" w14:textId="77777777" w:rsidR="00441181" w:rsidRDefault="00441181" w:rsidP="0044118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01F657A1" w:rsidR="0016728D" w:rsidRDefault="0016728D" w:rsidP="001952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70481B2" w14:textId="77777777" w:rsidR="00AB0161" w:rsidRDefault="00AB0161" w:rsidP="00AB01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R4-2207786:</w:t>
            </w:r>
          </w:p>
          <w:p w14:paraId="12F05D96" w14:textId="0FA9ED81" w:rsidR="00AB0161" w:rsidRDefault="00F06C77" w:rsidP="00AB01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definition of P</w:t>
            </w:r>
            <w:r w:rsidRPr="00497665">
              <w:rPr>
                <w:noProof/>
                <w:vertAlign w:val="subscript"/>
              </w:rPr>
              <w:t>Powerclass</w:t>
            </w:r>
            <w:r>
              <w:rPr>
                <w:noProof/>
              </w:rPr>
              <w:t xml:space="preserve"> as minimum peak EIRP.</w:t>
            </w:r>
          </w:p>
          <w:p w14:paraId="05092A1C" w14:textId="77777777" w:rsidR="00F06C77" w:rsidRDefault="00F06C77" w:rsidP="00AB016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A4307C1" w14:textId="77777777" w:rsidR="00AB0161" w:rsidRDefault="00AB0161" w:rsidP="00AB01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R4-2207885:</w:t>
            </w:r>
          </w:p>
          <w:p w14:paraId="688D3CCB" w14:textId="58BBA375" w:rsidR="00AB0161" w:rsidRDefault="00AF7CC3" w:rsidP="00AB016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Modify equation defining the range of eligible RB allocations to </w:t>
            </w:r>
            <w:proofErr w:type="spellStart"/>
            <w:r>
              <w:t>MPR</w:t>
            </w:r>
            <w:r w:rsidRPr="007A2001">
              <w:rPr>
                <w:noProof/>
                <w:vertAlign w:val="subscript"/>
              </w:rPr>
              <w:t>narrow</w:t>
            </w:r>
            <w:proofErr w:type="spellEnd"/>
            <w:r>
              <w:t xml:space="preserve"> to </w:t>
            </w:r>
            <w:proofErr w:type="spellStart"/>
            <w:r w:rsidRPr="00C04A08">
              <w:t>BW</w:t>
            </w:r>
            <w:r w:rsidRPr="00C04A08">
              <w:rPr>
                <w:vertAlign w:val="subscript"/>
              </w:rPr>
              <w:t>alloc,RB</w:t>
            </w:r>
            <w:proofErr w:type="spellEnd"/>
            <w:r w:rsidRPr="00C04A0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allocations when </w:t>
            </w:r>
            <w:r w:rsidRPr="00C04A08">
              <w:rPr>
                <w:rFonts w:hint="eastAsia"/>
              </w:rPr>
              <w:t>0</w:t>
            </w:r>
            <w:r w:rsidRPr="00C04A08">
              <w:t xml:space="preserve"> </w:t>
            </w:r>
            <w:r w:rsidRPr="00C04A08">
              <w:rPr>
                <w:rFonts w:hint="eastAsia"/>
              </w:rPr>
              <w:t xml:space="preserve">≤ </w:t>
            </w:r>
            <w:proofErr w:type="spellStart"/>
            <w:r w:rsidRPr="00C04A08">
              <w:rPr>
                <w:rFonts w:hint="eastAsia"/>
              </w:rPr>
              <w:t>RB</w:t>
            </w:r>
            <w:r w:rsidRPr="00C04A08">
              <w:rPr>
                <w:vertAlign w:val="subscript"/>
              </w:rPr>
              <w:t>start</w:t>
            </w:r>
            <w:proofErr w:type="spellEnd"/>
            <w:r w:rsidRPr="00C04A08">
              <w:rPr>
                <w:vertAlign w:val="subscript"/>
              </w:rPr>
              <w:t xml:space="preserve"> </w:t>
            </w:r>
            <w:r w:rsidRPr="00C04A08">
              <w:rPr>
                <w:rFonts w:hint="eastAsia"/>
              </w:rPr>
              <w:t>&lt; Ceil(1/3 N</w:t>
            </w:r>
            <w:r w:rsidRPr="00C04A08">
              <w:rPr>
                <w:vertAlign w:val="subscript"/>
              </w:rPr>
              <w:t>RB</w:t>
            </w:r>
            <w:r w:rsidRPr="00C04A08">
              <w:rPr>
                <w:rFonts w:hint="eastAsia"/>
              </w:rPr>
              <w:t>) or Ceil</w:t>
            </w:r>
            <w:r>
              <w:t>((</w:t>
            </w:r>
            <w:r w:rsidRPr="00C04A08">
              <w:rPr>
                <w:rFonts w:hint="eastAsia"/>
              </w:rPr>
              <w:t>2/3</w:t>
            </w:r>
            <w:r>
              <w:t xml:space="preserve"> </w:t>
            </w:r>
            <w:r w:rsidRPr="00C04A08">
              <w:rPr>
                <w:rFonts w:hint="eastAsia"/>
              </w:rPr>
              <w:t>N</w:t>
            </w:r>
            <w:r w:rsidRPr="00C04A08">
              <w:rPr>
                <w:vertAlign w:val="subscript"/>
              </w:rPr>
              <w:t>RB</w:t>
            </w:r>
            <w:r w:rsidRPr="00842D4A">
              <w:t>)</w:t>
            </w:r>
            <w:r>
              <w:t>-L</w:t>
            </w:r>
            <w:r w:rsidRPr="00A5706A">
              <w:rPr>
                <w:vertAlign w:val="subscript"/>
              </w:rPr>
              <w:t>CRB</w:t>
            </w:r>
            <w:r w:rsidRPr="00A5706A">
              <w:t>)</w:t>
            </w:r>
            <w:r w:rsidRPr="00C04A08">
              <w:t xml:space="preserve"> </w:t>
            </w:r>
            <w:r>
              <w:rPr>
                <w:rFonts w:hint="eastAsia"/>
              </w:rPr>
              <w:t>&lt;</w:t>
            </w:r>
            <w:r w:rsidRPr="00C04A08">
              <w:rPr>
                <w:rFonts w:hint="eastAsia"/>
              </w:rPr>
              <w:t xml:space="preserve"> </w:t>
            </w:r>
            <w:proofErr w:type="spellStart"/>
            <w:r w:rsidRPr="00C04A08">
              <w:rPr>
                <w:rFonts w:hint="eastAsia"/>
              </w:rPr>
              <w:t>RB</w:t>
            </w:r>
            <w:r w:rsidRPr="00C04A08">
              <w:rPr>
                <w:vertAlign w:val="subscript"/>
              </w:rPr>
              <w:t>start</w:t>
            </w:r>
            <w:proofErr w:type="spellEnd"/>
            <w:r w:rsidRPr="00C04A08">
              <w:t xml:space="preserve"> </w:t>
            </w:r>
            <w:r w:rsidRPr="00C04A08">
              <w:rPr>
                <w:rFonts w:hint="eastAsia"/>
              </w:rPr>
              <w:t>≤ N</w:t>
            </w:r>
            <w:r w:rsidRPr="00C04A08">
              <w:rPr>
                <w:vertAlign w:val="subscript"/>
              </w:rPr>
              <w:t>RB</w:t>
            </w:r>
            <w:r w:rsidRPr="00C04A08">
              <w:rPr>
                <w:rFonts w:hint="eastAsia"/>
              </w:rPr>
              <w:t>-L</w:t>
            </w:r>
            <w:r w:rsidRPr="00C04A08">
              <w:rPr>
                <w:vertAlign w:val="subscript"/>
              </w:rPr>
              <w:t>CRB</w:t>
            </w:r>
            <w:r>
              <w:rPr>
                <w:noProof/>
              </w:rPr>
              <w:t>.</w:t>
            </w:r>
          </w:p>
          <w:p w14:paraId="317A9380" w14:textId="77777777" w:rsidR="00AF7CC3" w:rsidRDefault="00AF7CC3" w:rsidP="00AB016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E97BE6C" w14:textId="6793CDAD" w:rsidR="00C01F90" w:rsidRDefault="00AB0161" w:rsidP="00C01F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R4-2209156: </w:t>
            </w:r>
          </w:p>
          <w:p w14:paraId="43E8CBBA" w14:textId="1A430011" w:rsidR="00C01F90" w:rsidRDefault="00C01F90" w:rsidP="005C6F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Addition of Annex G </w:t>
            </w:r>
            <w:r w:rsidRPr="00767BF6">
              <w:rPr>
                <w:noProof/>
              </w:rPr>
              <w:t>Difference of relative phase and power errors</w:t>
            </w:r>
            <w:r>
              <w:rPr>
                <w:noProof/>
              </w:rPr>
              <w:t>.</w:t>
            </w:r>
          </w:p>
          <w:p w14:paraId="28D565E5" w14:textId="77777777" w:rsidR="00F140A8" w:rsidRDefault="00F140A8" w:rsidP="00AB016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A1A29D2" w14:textId="77777777" w:rsidR="00AB0161" w:rsidRDefault="00AB0161" w:rsidP="00AB01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R4-2209379: </w:t>
            </w:r>
          </w:p>
          <w:p w14:paraId="66AFC042" w14:textId="77777777" w:rsidR="00C069CE" w:rsidRDefault="00C069CE" w:rsidP="00C069CE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Modification of Note 3 to explicitly writing down the Rel-16 MPE PMPR reporting capability </w:t>
            </w:r>
            <w:r w:rsidRPr="00FA073D">
              <w:rPr>
                <w:i/>
                <w:noProof/>
                <w:lang w:eastAsia="zh-CN"/>
              </w:rPr>
              <w:t>tdd-MPE-P-MPR-Reporting-r16</w:t>
            </w:r>
          </w:p>
          <w:p w14:paraId="67CD045D" w14:textId="77777777" w:rsidR="00CD5860" w:rsidRDefault="00CD5860" w:rsidP="002E658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13043D7" w14:textId="77777777" w:rsidR="003863AD" w:rsidRDefault="003863AD" w:rsidP="002E658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D7A90C3" w14:textId="5606C936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22104F80" w:rsidR="00235544" w:rsidRDefault="00235544" w:rsidP="005B40A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7F9735" w14:textId="77777777" w:rsidR="00AB0161" w:rsidRDefault="00AB0161" w:rsidP="00AB01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R4-2207786:</w:t>
            </w:r>
          </w:p>
          <w:p w14:paraId="7BD88CEA" w14:textId="5A21A119" w:rsidR="00AB0161" w:rsidRDefault="00BF0AB5" w:rsidP="00AB01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is ambiguity in the specification and inconsistence between R15/16 and R17 specifications.</w:t>
            </w:r>
          </w:p>
          <w:p w14:paraId="572E22A8" w14:textId="77777777" w:rsidR="00BF0AB5" w:rsidRDefault="00BF0AB5" w:rsidP="00AB016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DA2E3D8" w14:textId="26E2AF6C" w:rsidR="00AB0161" w:rsidRDefault="00AB0161" w:rsidP="00AB01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R4-2207885:</w:t>
            </w:r>
          </w:p>
          <w:p w14:paraId="617079AE" w14:textId="3A4C2F48" w:rsidR="007B1F37" w:rsidRDefault="007B1F37" w:rsidP="00AB016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C04A08">
              <w:rPr>
                <w:rFonts w:hint="eastAsia"/>
              </w:rPr>
              <w:t>RB</w:t>
            </w:r>
            <w:r w:rsidRPr="00C04A08">
              <w:rPr>
                <w:vertAlign w:val="subscript"/>
              </w:rPr>
              <w:t>start</w:t>
            </w:r>
            <w:proofErr w:type="spellEnd"/>
            <w:r w:rsidRPr="00C04A08">
              <w:rPr>
                <w:vertAlign w:val="subscript"/>
              </w:rPr>
              <w:t xml:space="preserve"> </w:t>
            </w:r>
            <w:r>
              <w:rPr>
                <w:rFonts w:cs="Arial"/>
              </w:rPr>
              <w:t>range does not scale with L</w:t>
            </w:r>
            <w:r w:rsidRPr="00A5706A">
              <w:rPr>
                <w:rFonts w:cs="Arial"/>
                <w:vertAlign w:val="subscript"/>
              </w:rPr>
              <w:t>CRB</w:t>
            </w:r>
            <w:r>
              <w:rPr>
                <w:rFonts w:cs="Arial"/>
              </w:rPr>
              <w:t xml:space="preserve"> for </w:t>
            </w:r>
            <w:proofErr w:type="spellStart"/>
            <w:r>
              <w:rPr>
                <w:rFonts w:cs="Arial"/>
              </w:rPr>
              <w:t>MPR</w:t>
            </w:r>
            <w:r w:rsidRPr="007A2001">
              <w:rPr>
                <w:rFonts w:eastAsia="Malgun Gothic"/>
                <w:noProof/>
                <w:vertAlign w:val="subscript"/>
                <w:lang w:eastAsia="ko-KR"/>
              </w:rPr>
              <w:t>narrow</w:t>
            </w:r>
            <w:proofErr w:type="spellEnd"/>
          </w:p>
          <w:p w14:paraId="2D0BB29B" w14:textId="77777777" w:rsidR="00AB0161" w:rsidRDefault="00AB0161" w:rsidP="00AB01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34CFB5AF" w14:textId="78B11196" w:rsidR="00AB0161" w:rsidRDefault="00AB0161" w:rsidP="00AB01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R4-2209156: </w:t>
            </w:r>
          </w:p>
          <w:p w14:paraId="3BFCA213" w14:textId="65E29309" w:rsidR="00246AC0" w:rsidRDefault="00246AC0" w:rsidP="00AB0161">
            <w:pPr>
              <w:pStyle w:val="CRCoverPage"/>
              <w:spacing w:after="0"/>
              <w:ind w:left="100"/>
              <w:rPr>
                <w:noProof/>
              </w:rPr>
            </w:pPr>
            <w:r w:rsidRPr="00FD7A36">
              <w:rPr>
                <w:noProof/>
              </w:rPr>
              <w:t>Unclear clause 6.4D.4 leading to misinterpretations.</w:t>
            </w:r>
          </w:p>
          <w:p w14:paraId="1F79B818" w14:textId="77777777" w:rsidR="00AB0161" w:rsidRDefault="00AB0161" w:rsidP="00AB016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C7FCAF9" w14:textId="1D749BE0" w:rsidR="00C069CE" w:rsidRDefault="00AB0161" w:rsidP="00C069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R4-2209379:</w:t>
            </w:r>
          </w:p>
          <w:p w14:paraId="1D8CAB61" w14:textId="37A39C62" w:rsidR="00C069CE" w:rsidRDefault="00672926" w:rsidP="00C069CE">
            <w:pPr>
              <w:pStyle w:val="CRCoverPage"/>
              <w:spacing w:after="0"/>
              <w:ind w:left="100"/>
              <w:rPr>
                <w:noProof/>
              </w:rPr>
            </w:pPr>
            <w:r w:rsidRPr="00672926">
              <w:rPr>
                <w:noProof/>
              </w:rPr>
              <w:t>There will be some confusion on the PMPR used in the Pumax definition.</w:t>
            </w:r>
          </w:p>
          <w:p w14:paraId="380A0F95" w14:textId="6E8CCC1E" w:rsidR="00CF7B03" w:rsidRPr="00FC2587" w:rsidRDefault="00531CE5" w:rsidP="00CF7B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5C4BEB44" w14:textId="492E5081" w:rsidR="001E41F3" w:rsidRPr="00FC2587" w:rsidRDefault="001E41F3" w:rsidP="0023510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68F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DA27716" w:rsidR="000768FE" w:rsidRDefault="005966C0" w:rsidP="000768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6.2.2.3, </w:t>
            </w:r>
            <w:r w:rsidR="00BF0AB5">
              <w:rPr>
                <w:noProof/>
              </w:rPr>
              <w:t>6.2.4</w:t>
            </w:r>
            <w:r w:rsidR="002B0AE7">
              <w:rPr>
                <w:noProof/>
              </w:rPr>
              <w:t xml:space="preserve">, </w:t>
            </w:r>
            <w:r w:rsidR="00CC4D37">
              <w:rPr>
                <w:noProof/>
              </w:rPr>
              <w:t>G (new), G.0 (new), G.1 (new), G.2 (new)</w:t>
            </w:r>
          </w:p>
        </w:tc>
      </w:tr>
      <w:tr w:rsidR="000768F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768FE" w:rsidRDefault="000768FE" w:rsidP="000768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68F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768FE" w:rsidRDefault="000768FE" w:rsidP="000768F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768F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F23E4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768FE" w:rsidRDefault="000768FE" w:rsidP="000768F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D0A8D60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768F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05B4BDA6" w:rsidR="000768FE" w:rsidRDefault="000A35D1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4EE5161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901C8B1" w:rsidR="000768FE" w:rsidRDefault="000A35D1" w:rsidP="000768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R4-2207885: </w:t>
            </w:r>
            <w:r w:rsidR="00AD407C">
              <w:rPr>
                <w:noProof/>
              </w:rPr>
              <w:t>TS.38.521-2 CR 0727</w:t>
            </w:r>
          </w:p>
        </w:tc>
      </w:tr>
      <w:tr w:rsidR="000768F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D88AAF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D6196DE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0768F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</w:p>
        </w:tc>
      </w:tr>
      <w:tr w:rsidR="000768F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513A9BA" w:rsidR="000768FE" w:rsidRDefault="00CA6AB7" w:rsidP="000768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Note to the MCC: Annex G (void) exists in v1</w:t>
            </w:r>
            <w:r>
              <w:rPr>
                <w:noProof/>
              </w:rPr>
              <w:t>7</w:t>
            </w:r>
            <w:r>
              <w:rPr>
                <w:noProof/>
              </w:rPr>
              <w:t>.</w:t>
            </w:r>
            <w:r>
              <w:rPr>
                <w:noProof/>
              </w:rPr>
              <w:t>5</w:t>
            </w:r>
            <w:r>
              <w:rPr>
                <w:noProof/>
              </w:rPr>
              <w:t>.0, renumbering may be needed</w:t>
            </w:r>
          </w:p>
        </w:tc>
      </w:tr>
      <w:tr w:rsidR="000768F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768FE" w:rsidRPr="008863B9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768FE" w:rsidRPr="008863B9" w:rsidRDefault="000768FE" w:rsidP="000768F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768FE" w14:paraId="6C3DBC81" w14:textId="77777777" w:rsidTr="00F52FE2">
        <w:trPr>
          <w:trHeight w:val="36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A1516C3" w:rsidR="000768FE" w:rsidRPr="009A5A14" w:rsidRDefault="000768FE" w:rsidP="002E658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62B7216" w14:textId="77777777" w:rsidR="00B53765" w:rsidRDefault="00B53765" w:rsidP="00B3462E">
      <w:pPr>
        <w:pStyle w:val="Heading3"/>
        <w:jc w:val="both"/>
      </w:pPr>
      <w:bookmarkStart w:id="1" w:name="_Toc21340781"/>
      <w:bookmarkStart w:id="2" w:name="_Toc29805228"/>
      <w:bookmarkStart w:id="3" w:name="_Toc36456437"/>
      <w:bookmarkStart w:id="4" w:name="_Toc36469535"/>
      <w:bookmarkStart w:id="5" w:name="_Toc37253944"/>
      <w:bookmarkStart w:id="6" w:name="_Toc37322801"/>
      <w:bookmarkStart w:id="7" w:name="_Toc37324207"/>
      <w:bookmarkStart w:id="8" w:name="_Toc45889730"/>
      <w:bookmarkStart w:id="9" w:name="_Toc52196385"/>
      <w:bookmarkStart w:id="10" w:name="_Toc52197365"/>
      <w:bookmarkStart w:id="11" w:name="_Toc53173088"/>
      <w:bookmarkStart w:id="12" w:name="_Toc53173457"/>
      <w:bookmarkStart w:id="13" w:name="_Toc61118718"/>
      <w:bookmarkStart w:id="14" w:name="_Toc61119100"/>
      <w:bookmarkStart w:id="15" w:name="_Toc61119481"/>
      <w:bookmarkStart w:id="16" w:name="_Toc75294484"/>
      <w:bookmarkStart w:id="17" w:name="_Toc76510247"/>
      <w:bookmarkStart w:id="18" w:name="_Hlk528842194"/>
    </w:p>
    <w:p w14:paraId="3A82F654" w14:textId="145366CA" w:rsidR="00B53765" w:rsidRDefault="00B53765" w:rsidP="00B53765">
      <w:pPr>
        <w:rPr>
          <w:i/>
          <w:iCs/>
          <w:noProof/>
          <w:color w:val="0070C0"/>
        </w:rPr>
      </w:pPr>
      <w:r w:rsidRPr="00D30772">
        <w:rPr>
          <w:i/>
          <w:iCs/>
          <w:noProof/>
          <w:color w:val="0070C0"/>
        </w:rPr>
        <w:t>&lt; start of changes &gt;</w:t>
      </w:r>
    </w:p>
    <w:p w14:paraId="182ED20F" w14:textId="77777777" w:rsidR="00C61659" w:rsidRPr="00C04A08" w:rsidRDefault="00C61659" w:rsidP="00C61659">
      <w:pPr>
        <w:pStyle w:val="Heading4"/>
      </w:pPr>
      <w:bookmarkStart w:id="19" w:name="_Toc21340767"/>
      <w:bookmarkStart w:id="20" w:name="_Toc29805214"/>
      <w:bookmarkStart w:id="21" w:name="_Toc36456423"/>
      <w:bookmarkStart w:id="22" w:name="_Toc36469521"/>
      <w:bookmarkStart w:id="23" w:name="_Toc37253930"/>
      <w:bookmarkStart w:id="24" w:name="_Toc37322787"/>
      <w:bookmarkStart w:id="25" w:name="_Toc37324193"/>
      <w:bookmarkStart w:id="26" w:name="_Toc45889716"/>
      <w:bookmarkStart w:id="27" w:name="_Toc52196371"/>
      <w:bookmarkStart w:id="28" w:name="_Toc52197351"/>
      <w:bookmarkStart w:id="29" w:name="_Toc53173074"/>
      <w:bookmarkStart w:id="30" w:name="_Toc53173443"/>
      <w:bookmarkStart w:id="31" w:name="_Toc61119433"/>
      <w:bookmarkStart w:id="32" w:name="_Toc61119815"/>
      <w:bookmarkStart w:id="33" w:name="_Toc67925862"/>
      <w:bookmarkStart w:id="34" w:name="_Toc75273500"/>
      <w:bookmarkStart w:id="35" w:name="_Toc76510400"/>
      <w:bookmarkStart w:id="36" w:name="_Toc83129553"/>
      <w:bookmarkStart w:id="37" w:name="_Toc90591086"/>
      <w:bookmarkStart w:id="38" w:name="_Toc98864110"/>
      <w:bookmarkStart w:id="39" w:name="_Toc99733359"/>
      <w:r w:rsidRPr="00C04A08">
        <w:t>6.2.2.3</w:t>
      </w:r>
      <w:r w:rsidRPr="00C04A08">
        <w:tab/>
        <w:t>UE maximum output power reduction for power class 3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573D51C1" w14:textId="77777777" w:rsidR="00C61659" w:rsidRPr="00C04A08" w:rsidRDefault="00C61659" w:rsidP="00C61659">
      <w:r w:rsidRPr="00C04A08">
        <w:t xml:space="preserve">For power class 3, MPR for contiguous allocations is defined as: </w:t>
      </w:r>
    </w:p>
    <w:p w14:paraId="66763DD1" w14:textId="77777777" w:rsidR="00C61659" w:rsidRPr="00C04A08" w:rsidRDefault="00C61659" w:rsidP="00C61659">
      <w:pPr>
        <w:pStyle w:val="EQ"/>
        <w:jc w:val="center"/>
      </w:pPr>
      <w:r w:rsidRPr="00C04A08">
        <w:t>MPR = max(MPR</w:t>
      </w:r>
      <w:r w:rsidRPr="00C04A08">
        <w:rPr>
          <w:vertAlign w:val="subscript"/>
        </w:rPr>
        <w:t>WT</w:t>
      </w:r>
      <w:r w:rsidRPr="00C04A08">
        <w:t>, MPR</w:t>
      </w:r>
      <w:r w:rsidRPr="00C04A08">
        <w:rPr>
          <w:vertAlign w:val="subscript"/>
        </w:rPr>
        <w:t>narrow</w:t>
      </w:r>
      <w:r w:rsidRPr="00C04A08">
        <w:t>)</w:t>
      </w:r>
    </w:p>
    <w:p w14:paraId="612E598F" w14:textId="1A88D6E9" w:rsidR="00C61659" w:rsidRPr="00764D42" w:rsidRDefault="00C61659" w:rsidP="00C61659">
      <w:pPr>
        <w:rPr>
          <w:vertAlign w:val="subscript"/>
        </w:rPr>
      </w:pPr>
      <w:r w:rsidRPr="00C04A08">
        <w:t>For transmission bandwidth configuration less than or equal to 200MHz,</w:t>
      </w:r>
      <w:r>
        <w:t xml:space="preserve"> and </w:t>
      </w:r>
      <w:r w:rsidRPr="00C04A08">
        <w:rPr>
          <w:rFonts w:hint="eastAsia"/>
        </w:rPr>
        <w:t>0</w:t>
      </w:r>
      <w:r w:rsidRPr="00C04A08">
        <w:t xml:space="preserve"> </w:t>
      </w:r>
      <w:r w:rsidRPr="00C04A08">
        <w:rPr>
          <w:rFonts w:hint="eastAsia"/>
        </w:rPr>
        <w:t xml:space="preserve">≤ </w:t>
      </w:r>
      <w:proofErr w:type="spellStart"/>
      <w:r w:rsidRPr="00C04A08">
        <w:rPr>
          <w:rFonts w:hint="eastAsia"/>
        </w:rPr>
        <w:t>RB</w:t>
      </w:r>
      <w:r w:rsidRPr="00C04A08">
        <w:rPr>
          <w:vertAlign w:val="subscript"/>
        </w:rPr>
        <w:t>start</w:t>
      </w:r>
      <w:proofErr w:type="spellEnd"/>
      <w:r w:rsidRPr="00C04A08">
        <w:rPr>
          <w:vertAlign w:val="subscript"/>
        </w:rPr>
        <w:t xml:space="preserve"> </w:t>
      </w:r>
      <w:r w:rsidRPr="00C04A08">
        <w:rPr>
          <w:rFonts w:hint="eastAsia"/>
        </w:rPr>
        <w:t>&lt; Ceil(1/3 N</w:t>
      </w:r>
      <w:r w:rsidRPr="00C04A08">
        <w:rPr>
          <w:vertAlign w:val="subscript"/>
        </w:rPr>
        <w:t>RB</w:t>
      </w:r>
      <w:r w:rsidRPr="00C04A08">
        <w:rPr>
          <w:rFonts w:hint="eastAsia"/>
        </w:rPr>
        <w:t>) or Ceil</w:t>
      </w:r>
      <w:ins w:id="40" w:author="R4-2207885" w:date="2022-05-24T22:45:00Z">
        <w:r w:rsidR="00221026">
          <w:t>(</w:t>
        </w:r>
      </w:ins>
      <w:r w:rsidRPr="00C04A08">
        <w:rPr>
          <w:rFonts w:hint="eastAsia"/>
        </w:rPr>
        <w:t>(2/3N</w:t>
      </w:r>
      <w:r w:rsidRPr="00C04A08">
        <w:rPr>
          <w:vertAlign w:val="subscript"/>
        </w:rPr>
        <w:t>RB</w:t>
      </w:r>
      <w:r w:rsidRPr="00C04A08">
        <w:rPr>
          <w:rFonts w:hint="eastAsia"/>
        </w:rPr>
        <w:t>)</w:t>
      </w:r>
      <w:ins w:id="41" w:author="R4-2207885" w:date="2022-05-24T22:44:00Z">
        <w:r w:rsidR="005E06A1">
          <w:t>-</w:t>
        </w:r>
        <w:r w:rsidR="005E06A1" w:rsidRPr="00945A7A">
          <w:rPr>
            <w:rFonts w:hint="eastAsia"/>
          </w:rPr>
          <w:t xml:space="preserve"> </w:t>
        </w:r>
        <w:r w:rsidR="005E06A1" w:rsidRPr="00C04A08">
          <w:rPr>
            <w:rFonts w:hint="eastAsia"/>
          </w:rPr>
          <w:t>L</w:t>
        </w:r>
        <w:r w:rsidR="005E06A1" w:rsidRPr="00C04A08">
          <w:rPr>
            <w:vertAlign w:val="subscript"/>
          </w:rPr>
          <w:t>CRB</w:t>
        </w:r>
        <w:r w:rsidR="005E06A1" w:rsidRPr="009742A9">
          <w:t>)</w:t>
        </w:r>
      </w:ins>
      <w:r w:rsidRPr="00C04A08">
        <w:t xml:space="preserve"> </w:t>
      </w:r>
      <w:del w:id="42" w:author="R4-2207885" w:date="2022-05-24T22:46:00Z">
        <w:r w:rsidRPr="00C04A08" w:rsidDel="003C4D72">
          <w:rPr>
            <w:rFonts w:hint="eastAsia"/>
          </w:rPr>
          <w:delText>≤</w:delText>
        </w:r>
        <w:r w:rsidRPr="00C04A08" w:rsidDel="00C360BE">
          <w:rPr>
            <w:rFonts w:hint="eastAsia"/>
          </w:rPr>
          <w:delText xml:space="preserve"> </w:delText>
        </w:r>
      </w:del>
      <w:ins w:id="43" w:author="R4-2207885" w:date="2022-05-24T22:46:00Z">
        <w:r w:rsidR="00C360BE">
          <w:t>&lt;</w:t>
        </w:r>
        <w:r w:rsidR="00C360BE">
          <w:t xml:space="preserve"> </w:t>
        </w:r>
      </w:ins>
      <w:proofErr w:type="spellStart"/>
      <w:r w:rsidRPr="00C04A08">
        <w:rPr>
          <w:rFonts w:hint="eastAsia"/>
        </w:rPr>
        <w:t>RB</w:t>
      </w:r>
      <w:r w:rsidRPr="00C04A08">
        <w:rPr>
          <w:vertAlign w:val="subscript"/>
        </w:rPr>
        <w:t>start</w:t>
      </w:r>
      <w:proofErr w:type="spellEnd"/>
      <w:r w:rsidRPr="00C04A08">
        <w:t xml:space="preserve"> </w:t>
      </w:r>
      <w:r w:rsidRPr="00C04A08">
        <w:rPr>
          <w:rFonts w:hint="eastAsia"/>
        </w:rPr>
        <w:t>≤ N</w:t>
      </w:r>
      <w:r w:rsidRPr="00C04A08">
        <w:rPr>
          <w:vertAlign w:val="subscript"/>
        </w:rPr>
        <w:t>RB</w:t>
      </w:r>
      <w:r w:rsidRPr="00C04A08">
        <w:rPr>
          <w:rFonts w:hint="eastAsia"/>
        </w:rPr>
        <w:t>-L</w:t>
      </w:r>
      <w:r w:rsidRPr="00C04A08">
        <w:rPr>
          <w:vertAlign w:val="subscript"/>
        </w:rPr>
        <w:t>CRB</w:t>
      </w:r>
      <w:r>
        <w:rPr>
          <w:vertAlign w:val="subscript"/>
        </w:rPr>
        <w:t>:</w:t>
      </w:r>
    </w:p>
    <w:p w14:paraId="4A2EAC99" w14:textId="77777777" w:rsidR="00C61659" w:rsidRPr="00764D42" w:rsidRDefault="00C61659" w:rsidP="00C61659">
      <w:pPr>
        <w:pStyle w:val="B1"/>
        <w:ind w:left="360" w:firstLine="0"/>
        <w:rPr>
          <w:sz w:val="28"/>
          <w:szCs w:val="28"/>
        </w:rPr>
      </w:pPr>
      <w:r w:rsidRPr="00764D42">
        <w:t>-</w:t>
      </w:r>
      <w:r w:rsidRPr="00764D42">
        <w:tab/>
      </w:r>
      <w:proofErr w:type="spellStart"/>
      <w:r w:rsidRPr="00764D42">
        <w:rPr>
          <w:rFonts w:hint="eastAsia"/>
        </w:rPr>
        <w:t>MPR</w:t>
      </w:r>
      <w:r w:rsidRPr="00764D42">
        <w:rPr>
          <w:vertAlign w:val="subscript"/>
        </w:rPr>
        <w:t>narrow</w:t>
      </w:r>
      <w:proofErr w:type="spellEnd"/>
      <w:r w:rsidRPr="00764D42">
        <w:rPr>
          <w:rFonts w:hint="eastAsia"/>
        </w:rPr>
        <w:t xml:space="preserve"> = 2.5 dB, </w:t>
      </w:r>
      <w:r w:rsidRPr="00764D42">
        <w:rPr>
          <w:lang w:val="en-US"/>
        </w:rPr>
        <w:t xml:space="preserve">when </w:t>
      </w:r>
      <w:proofErr w:type="spellStart"/>
      <w:r w:rsidRPr="00764D42">
        <w:t>BW</w:t>
      </w:r>
      <w:r w:rsidRPr="00764D42">
        <w:rPr>
          <w:vertAlign w:val="subscript"/>
        </w:rPr>
        <w:t>alloc,RB</w:t>
      </w:r>
      <w:proofErr w:type="spellEnd"/>
      <w:r w:rsidRPr="00764D42">
        <w:rPr>
          <w:lang w:val="en-US"/>
        </w:rPr>
        <w:t xml:space="preserve"> is less than or equal to </w:t>
      </w:r>
      <w:r w:rsidRPr="00764D42">
        <w:t xml:space="preserve">1.44 </w:t>
      </w:r>
      <w:r w:rsidRPr="00764D42">
        <w:rPr>
          <w:rFonts w:hint="eastAsia"/>
        </w:rPr>
        <w:t xml:space="preserve">MHz, </w:t>
      </w:r>
    </w:p>
    <w:p w14:paraId="7BA047C3" w14:textId="77777777" w:rsidR="00C61659" w:rsidRPr="00764D42" w:rsidRDefault="00C61659" w:rsidP="00C61659">
      <w:pPr>
        <w:pStyle w:val="B1"/>
        <w:ind w:left="360" w:firstLine="0"/>
        <w:rPr>
          <w:sz w:val="28"/>
          <w:szCs w:val="28"/>
        </w:rPr>
      </w:pPr>
      <w:r w:rsidRPr="00764D42">
        <w:t>-</w:t>
      </w:r>
      <w:r w:rsidRPr="00764D42">
        <w:tab/>
      </w:r>
      <w:proofErr w:type="spellStart"/>
      <w:r w:rsidRPr="00764D42">
        <w:rPr>
          <w:rFonts w:hint="eastAsia"/>
        </w:rPr>
        <w:t>MPR</w:t>
      </w:r>
      <w:r w:rsidRPr="00764D42">
        <w:rPr>
          <w:vertAlign w:val="subscript"/>
        </w:rPr>
        <w:t>narrow</w:t>
      </w:r>
      <w:proofErr w:type="spellEnd"/>
      <w:r w:rsidRPr="00764D42">
        <w:rPr>
          <w:rFonts w:hint="eastAsia"/>
        </w:rPr>
        <w:t xml:space="preserve"> = 2.0 dB, </w:t>
      </w:r>
      <w:r w:rsidRPr="00764D42">
        <w:rPr>
          <w:lang w:val="en-US"/>
        </w:rPr>
        <w:t xml:space="preserve">when 1.44 MHz &lt; </w:t>
      </w:r>
      <w:proofErr w:type="spellStart"/>
      <w:r w:rsidRPr="00764D42">
        <w:t>BW</w:t>
      </w:r>
      <w:r w:rsidRPr="00764D42">
        <w:rPr>
          <w:vertAlign w:val="subscript"/>
        </w:rPr>
        <w:t>alloc,RB</w:t>
      </w:r>
      <w:proofErr w:type="spellEnd"/>
      <w:r w:rsidRPr="00764D42">
        <w:rPr>
          <w:lang w:val="en-US"/>
        </w:rPr>
        <w:t xml:space="preserve"> &lt;= 4.32 MHz,</w:t>
      </w:r>
    </w:p>
    <w:p w14:paraId="4EEE1068" w14:textId="77777777" w:rsidR="00C61659" w:rsidRPr="00764D42" w:rsidRDefault="00C61659" w:rsidP="00C61659">
      <w:pPr>
        <w:pStyle w:val="B1"/>
        <w:ind w:left="360" w:firstLine="0"/>
        <w:rPr>
          <w:sz w:val="28"/>
          <w:szCs w:val="28"/>
        </w:rPr>
      </w:pPr>
      <w:r w:rsidRPr="00764D42">
        <w:t>-</w:t>
      </w:r>
      <w:r w:rsidRPr="00764D42">
        <w:tab/>
      </w:r>
      <w:r w:rsidRPr="00764D42">
        <w:rPr>
          <w:rFonts w:eastAsia="Malgun Gothic"/>
        </w:rPr>
        <w:t xml:space="preserve">otherwise </w:t>
      </w:r>
      <w:proofErr w:type="spellStart"/>
      <w:r w:rsidRPr="00764D42">
        <w:rPr>
          <w:lang w:val="en-US"/>
        </w:rPr>
        <w:t>MPR</w:t>
      </w:r>
      <w:r w:rsidRPr="00764D42">
        <w:rPr>
          <w:vertAlign w:val="subscript"/>
          <w:lang w:val="en-US"/>
        </w:rPr>
        <w:t>narrow</w:t>
      </w:r>
      <w:proofErr w:type="spellEnd"/>
      <w:r w:rsidRPr="00764D42">
        <w:rPr>
          <w:lang w:val="en-US"/>
        </w:rPr>
        <w:t xml:space="preserve"> = 0 </w:t>
      </w:r>
      <w:proofErr w:type="spellStart"/>
      <w:r w:rsidRPr="00764D42">
        <w:rPr>
          <w:lang w:val="en-US"/>
        </w:rPr>
        <w:t>dB.</w:t>
      </w:r>
      <w:proofErr w:type="spellEnd"/>
    </w:p>
    <w:p w14:paraId="5E9B1B63" w14:textId="2AFB979D" w:rsidR="00C61659" w:rsidRDefault="00C61659" w:rsidP="00B53765">
      <w:pPr>
        <w:rPr>
          <w:i/>
          <w:iCs/>
          <w:noProof/>
          <w:color w:val="0070C0"/>
        </w:rPr>
      </w:pPr>
      <w:r>
        <w:rPr>
          <w:i/>
          <w:iCs/>
          <w:noProof/>
          <w:color w:val="0070C0"/>
        </w:rPr>
        <w:t>&lt; text omitted &gt;</w:t>
      </w:r>
    </w:p>
    <w:p w14:paraId="12DC2E6E" w14:textId="77777777" w:rsidR="0023722E" w:rsidRPr="00C04A08" w:rsidRDefault="0023722E" w:rsidP="0023722E">
      <w:pPr>
        <w:pStyle w:val="Heading3"/>
      </w:pPr>
      <w:bookmarkStart w:id="44" w:name="_Toc61119452"/>
      <w:bookmarkStart w:id="45" w:name="_Toc61119834"/>
      <w:bookmarkStart w:id="46" w:name="_Toc67925884"/>
      <w:bookmarkStart w:id="47" w:name="_Toc75273522"/>
      <w:bookmarkStart w:id="48" w:name="_Toc76510422"/>
      <w:bookmarkStart w:id="49" w:name="_Toc83129576"/>
      <w:bookmarkStart w:id="50" w:name="_Toc90591109"/>
      <w:bookmarkStart w:id="51" w:name="_Toc98864136"/>
      <w:bookmarkStart w:id="52" w:name="_Toc9973338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C04A08">
        <w:t>6.2.4</w:t>
      </w:r>
      <w:r w:rsidRPr="00C04A08">
        <w:tab/>
        <w:t>Configured transmitted power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23EDF4CD" w14:textId="77777777" w:rsidR="0023722E" w:rsidRPr="00C04A08" w:rsidRDefault="0023722E" w:rsidP="0023722E">
      <w:r w:rsidRPr="00C04A08">
        <w:t xml:space="preserve">The UE can configure its maximum output power. The configured UE maximum output power </w:t>
      </w:r>
      <w:proofErr w:type="spellStart"/>
      <w:r w:rsidRPr="00C04A08">
        <w:t>P</w:t>
      </w:r>
      <w:r w:rsidRPr="00C04A08">
        <w:rPr>
          <w:vertAlign w:val="subscript"/>
        </w:rPr>
        <w:t>CMAX,f,c</w:t>
      </w:r>
      <w:proofErr w:type="spellEnd"/>
      <w:r w:rsidRPr="00C04A08">
        <w:t xml:space="preserve"> for carrier f of a serving cell c is defined as that available to the reference point of a given transmitter branch that corresponds to the reference point of the higher-layer filtered RSRP measurement as specified in TS 38.215 [11].</w:t>
      </w:r>
    </w:p>
    <w:p w14:paraId="7AD510D8" w14:textId="77777777" w:rsidR="0023722E" w:rsidRPr="00C04A08" w:rsidRDefault="0023722E" w:rsidP="0023722E">
      <w:r w:rsidRPr="00C04A08">
        <w:t xml:space="preserve">The configured UE maximum output power </w:t>
      </w:r>
      <w:proofErr w:type="spellStart"/>
      <w:r w:rsidRPr="00C04A08">
        <w:t>P</w:t>
      </w:r>
      <w:r w:rsidRPr="00C04A08">
        <w:rPr>
          <w:vertAlign w:val="subscript"/>
        </w:rPr>
        <w:t>CMAX,f,c</w:t>
      </w:r>
      <w:proofErr w:type="spellEnd"/>
      <w:r w:rsidRPr="00C04A08">
        <w:t xml:space="preserve"> for carrier </w:t>
      </w:r>
      <w:r w:rsidRPr="00C04A08">
        <w:rPr>
          <w:i/>
        </w:rPr>
        <w:t>f</w:t>
      </w:r>
      <w:r w:rsidRPr="00C04A08">
        <w:t xml:space="preserve"> of a serving cell </w:t>
      </w:r>
      <w:r w:rsidRPr="00C04A08">
        <w:rPr>
          <w:i/>
        </w:rPr>
        <w:t>c</w:t>
      </w:r>
      <w:r w:rsidRPr="00C04A08">
        <w:t xml:space="preserve"> shall be set such that the corresponding measured peak EIRP </w:t>
      </w:r>
      <w:proofErr w:type="spellStart"/>
      <w:r w:rsidRPr="00C04A08">
        <w:t>P</w:t>
      </w:r>
      <w:r w:rsidRPr="00C04A08">
        <w:rPr>
          <w:vertAlign w:val="subscript"/>
        </w:rPr>
        <w:t>UMAX,f,c</w:t>
      </w:r>
      <w:proofErr w:type="spellEnd"/>
      <w:r w:rsidRPr="00C04A08">
        <w:t xml:space="preserve"> is within the following bounds</w:t>
      </w:r>
    </w:p>
    <w:p w14:paraId="5AF42D65" w14:textId="77777777" w:rsidR="0023722E" w:rsidRPr="00C04A08" w:rsidRDefault="0023722E" w:rsidP="0023722E">
      <w:pPr>
        <w:pStyle w:val="EQ"/>
        <w:jc w:val="center"/>
      </w:pPr>
      <w:r w:rsidRPr="00C04A08">
        <w:t>P</w:t>
      </w:r>
      <w:r w:rsidRPr="00C04A08">
        <w:rPr>
          <w:vertAlign w:val="subscript"/>
        </w:rPr>
        <w:t>Powerclass</w:t>
      </w:r>
      <w:r w:rsidRPr="00C04A08">
        <w:t xml:space="preserve"> + </w:t>
      </w:r>
      <w:bookmarkStart w:id="53" w:name="_Hlk36570999"/>
      <w:r w:rsidRPr="00C04A08">
        <w:rPr>
          <w:rFonts w:ascii="Symbol" w:hAnsi="Symbol"/>
        </w:rPr>
        <w:t>D</w:t>
      </w:r>
      <w:r w:rsidRPr="00C04A08">
        <w:t>P</w:t>
      </w:r>
      <w:r w:rsidRPr="00C04A08">
        <w:rPr>
          <w:vertAlign w:val="subscript"/>
        </w:rPr>
        <w:t>IBE</w:t>
      </w:r>
      <w:bookmarkEnd w:id="53"/>
      <w:r w:rsidRPr="00C04A08">
        <w:t xml:space="preserve"> – MAX(MAX(MPR</w:t>
      </w:r>
      <w:r w:rsidRPr="00C04A08">
        <w:rPr>
          <w:vertAlign w:val="subscript"/>
        </w:rPr>
        <w:t>f,c</w:t>
      </w:r>
      <w:r w:rsidRPr="00C04A08">
        <w:t>, A- MPR</w:t>
      </w:r>
      <w:r w:rsidRPr="00C04A08">
        <w:rPr>
          <w:vertAlign w:val="subscript"/>
        </w:rPr>
        <w:t>f,c</w:t>
      </w:r>
      <w:r w:rsidRPr="00C04A08">
        <w:t>,) + ΔMB</w:t>
      </w:r>
      <w:r w:rsidRPr="00C04A08">
        <w:rPr>
          <w:vertAlign w:val="subscript"/>
        </w:rPr>
        <w:t>P,n</w:t>
      </w:r>
      <w:r w:rsidRPr="00C04A08">
        <w:t>, P-MPR</w:t>
      </w:r>
      <w:r w:rsidRPr="00C04A08">
        <w:rPr>
          <w:vertAlign w:val="subscript"/>
        </w:rPr>
        <w:t>f,c</w:t>
      </w:r>
      <w:r w:rsidRPr="00C04A08">
        <w:t>) – MAX{T(MAX(MPR</w:t>
      </w:r>
      <w:r w:rsidRPr="00C04A08">
        <w:rPr>
          <w:vertAlign w:val="subscript"/>
        </w:rPr>
        <w:t>f,c</w:t>
      </w:r>
      <w:r w:rsidRPr="00C04A08">
        <w:t>, A- MPR</w:t>
      </w:r>
      <w:r w:rsidRPr="00C04A08">
        <w:rPr>
          <w:vertAlign w:val="subscript"/>
        </w:rPr>
        <w:t>f,c</w:t>
      </w:r>
      <w:r w:rsidRPr="00C04A08">
        <w:t>,)), T(P-MPR</w:t>
      </w:r>
      <w:r w:rsidRPr="00C04A08">
        <w:rPr>
          <w:vertAlign w:val="subscript"/>
        </w:rPr>
        <w:t>f,c</w:t>
      </w:r>
      <w:r w:rsidRPr="00C04A08">
        <w:t>)} ≤ P</w:t>
      </w:r>
      <w:r w:rsidRPr="00C04A08">
        <w:rPr>
          <w:vertAlign w:val="subscript"/>
        </w:rPr>
        <w:t>UMAX,f,c</w:t>
      </w:r>
      <w:r w:rsidRPr="00C04A08">
        <w:t xml:space="preserve"> ≤ EIRP</w:t>
      </w:r>
      <w:r w:rsidRPr="00C04A08">
        <w:rPr>
          <w:vertAlign w:val="subscript"/>
        </w:rPr>
        <w:t>max</w:t>
      </w:r>
    </w:p>
    <w:p w14:paraId="647E7081" w14:textId="77777777" w:rsidR="0023722E" w:rsidRPr="00C04A08" w:rsidRDefault="0023722E" w:rsidP="0023722E">
      <w:r w:rsidRPr="00C04A08">
        <w:t xml:space="preserve">while the corresponding measured total radiated power </w:t>
      </w:r>
      <w:proofErr w:type="spellStart"/>
      <w:r w:rsidRPr="00C04A08">
        <w:t>P</w:t>
      </w:r>
      <w:r w:rsidRPr="00C04A08">
        <w:rPr>
          <w:vertAlign w:val="subscript"/>
        </w:rPr>
        <w:t>TMAX,f,c</w:t>
      </w:r>
      <w:proofErr w:type="spellEnd"/>
      <w:r w:rsidRPr="00C04A08">
        <w:t xml:space="preserve"> is bounded by</w:t>
      </w:r>
    </w:p>
    <w:p w14:paraId="61AEE585" w14:textId="77777777" w:rsidR="0023722E" w:rsidRPr="00C04A08" w:rsidRDefault="0023722E" w:rsidP="0023722E">
      <w:pPr>
        <w:pStyle w:val="EQ"/>
        <w:jc w:val="center"/>
      </w:pPr>
      <w:r w:rsidRPr="00C04A08">
        <w:t>P</w:t>
      </w:r>
      <w:r w:rsidRPr="00C04A08">
        <w:rPr>
          <w:vertAlign w:val="subscript"/>
        </w:rPr>
        <w:t>TMAX,f,c</w:t>
      </w:r>
      <w:r w:rsidRPr="00C04A08">
        <w:t xml:space="preserve"> ≤ TRP</w:t>
      </w:r>
      <w:r w:rsidRPr="00C04A08">
        <w:rPr>
          <w:vertAlign w:val="subscript"/>
        </w:rPr>
        <w:t>max</w:t>
      </w:r>
    </w:p>
    <w:p w14:paraId="0DA8054C" w14:textId="3A4DF142" w:rsidR="0023722E" w:rsidRPr="00C04A08" w:rsidRDefault="0023722E" w:rsidP="0023722E">
      <w:r w:rsidRPr="00C04A08">
        <w:t xml:space="preserve">with </w:t>
      </w:r>
      <w:proofErr w:type="spellStart"/>
      <w:r w:rsidRPr="00C04A08">
        <w:t>P</w:t>
      </w:r>
      <w:r w:rsidRPr="00C04A08">
        <w:rPr>
          <w:vertAlign w:val="subscript"/>
        </w:rPr>
        <w:t>Powerclass</w:t>
      </w:r>
      <w:proofErr w:type="spellEnd"/>
      <w:r w:rsidRPr="00C04A08">
        <w:t xml:space="preserve"> the UE </w:t>
      </w:r>
      <w:ins w:id="54" w:author="R4-2207786" w:date="2022-05-24T22:38:00Z">
        <w:r w:rsidR="000E6958" w:rsidRPr="000E6958">
          <w:t>minimum peak EIRP</w:t>
        </w:r>
      </w:ins>
      <w:del w:id="55" w:author="R4-2207786" w:date="2022-05-24T22:38:00Z">
        <w:r w:rsidRPr="00C04A08" w:rsidDel="000E6958">
          <w:delText>power class</w:delText>
        </w:r>
      </w:del>
      <w:r w:rsidRPr="00C04A08">
        <w:t xml:space="preserve"> as specified in sub-clause 6.2.1, </w:t>
      </w:r>
      <w:proofErr w:type="spellStart"/>
      <w:r w:rsidRPr="00C04A08">
        <w:t>EIRP</w:t>
      </w:r>
      <w:r w:rsidRPr="00C04A08">
        <w:rPr>
          <w:vertAlign w:val="subscript"/>
        </w:rPr>
        <w:t>max</w:t>
      </w:r>
      <w:proofErr w:type="spellEnd"/>
      <w:r w:rsidRPr="00C04A08">
        <w:t xml:space="preserve"> the applicable maximum EIRP as specified in sub-clause 6.2.1, </w:t>
      </w:r>
      <w:proofErr w:type="spellStart"/>
      <w:r w:rsidRPr="00C04A08">
        <w:t>MPR</w:t>
      </w:r>
      <w:r w:rsidRPr="00C04A08">
        <w:rPr>
          <w:vertAlign w:val="subscript"/>
        </w:rPr>
        <w:t>f,c</w:t>
      </w:r>
      <w:proofErr w:type="spellEnd"/>
      <w:r w:rsidRPr="00C04A08">
        <w:t xml:space="preserve"> as specified in sub-clause 6.2.2 , A-</w:t>
      </w:r>
      <w:proofErr w:type="spellStart"/>
      <w:r w:rsidRPr="00C04A08">
        <w:t>MPR</w:t>
      </w:r>
      <w:r w:rsidRPr="00C04A08">
        <w:rPr>
          <w:vertAlign w:val="subscript"/>
        </w:rPr>
        <w:t>f,c</w:t>
      </w:r>
      <w:proofErr w:type="spellEnd"/>
      <w:r w:rsidRPr="00C04A08">
        <w:t xml:space="preserve"> as specified in sub-clause 6.2.3, </w:t>
      </w:r>
      <w:proofErr w:type="spellStart"/>
      <w:r w:rsidRPr="00C04A08">
        <w:t>ΔMB</w:t>
      </w:r>
      <w:r w:rsidRPr="00C04A08">
        <w:rPr>
          <w:vertAlign w:val="subscript"/>
        </w:rPr>
        <w:t>P,n</w:t>
      </w:r>
      <w:proofErr w:type="spellEnd"/>
      <w:r w:rsidRPr="00C04A08">
        <w:t xml:space="preserve"> the peak EIRP relaxation as specified in clause 6.2.1 and </w:t>
      </w:r>
      <w:proofErr w:type="spellStart"/>
      <w:r w:rsidRPr="00C04A08">
        <w:t>TRP</w:t>
      </w:r>
      <w:r w:rsidRPr="00C04A08">
        <w:rPr>
          <w:vertAlign w:val="subscript"/>
        </w:rPr>
        <w:t>max</w:t>
      </w:r>
      <w:proofErr w:type="spellEnd"/>
      <w:r w:rsidRPr="00C04A08">
        <w:t xml:space="preserve"> the maximum TRP for the UE power class as specified in sub-clause 6.2.1. </w:t>
      </w:r>
      <w:r w:rsidRPr="00C04A08">
        <w:rPr>
          <w:rFonts w:ascii="Symbol" w:hAnsi="Symbol"/>
        </w:rPr>
        <w:t>D</w:t>
      </w:r>
      <w:r w:rsidRPr="00C04A08">
        <w:t>P</w:t>
      </w:r>
      <w:r w:rsidRPr="00C04A08">
        <w:rPr>
          <w:vertAlign w:val="subscript"/>
        </w:rPr>
        <w:t>IBE</w:t>
      </w:r>
      <w:r w:rsidRPr="00C04A08">
        <w:t xml:space="preserve"> is 1.0 dB if UE declares support for </w:t>
      </w:r>
      <w:r w:rsidRPr="005D6F0E">
        <w:rPr>
          <w:i/>
          <w:iCs/>
        </w:rPr>
        <w:t>mpr-PowerBoost-FR2-r16</w:t>
      </w:r>
      <w:r w:rsidRPr="00C04A08">
        <w:t xml:space="preserve">, </w:t>
      </w:r>
      <w:bookmarkStart w:id="56" w:name="_Hlk36573666"/>
      <w:r w:rsidRPr="00C04A08">
        <w:t xml:space="preserve">UL transmission </w:t>
      </w:r>
      <w:r>
        <w:t xml:space="preserve">is QPSK, </w:t>
      </w:r>
      <w:bookmarkStart w:id="57" w:name="_Hlk36571523"/>
      <w:proofErr w:type="spellStart"/>
      <w:r w:rsidRPr="00C04A08">
        <w:t>MPR</w:t>
      </w:r>
      <w:r w:rsidRPr="00C04A08">
        <w:rPr>
          <w:vertAlign w:val="subscript"/>
        </w:rPr>
        <w:t>f,c</w:t>
      </w:r>
      <w:proofErr w:type="spellEnd"/>
      <w:r w:rsidRPr="00C04A08">
        <w:rPr>
          <w:vertAlign w:val="subscript"/>
        </w:rPr>
        <w:t xml:space="preserve"> </w:t>
      </w:r>
      <w:bookmarkEnd w:id="57"/>
      <w:r w:rsidRPr="00C04A08">
        <w:t xml:space="preserve">= 0 </w:t>
      </w:r>
      <w:bookmarkEnd w:id="56"/>
      <w:r>
        <w:t xml:space="preserve">and when NS_200 applies </w:t>
      </w:r>
      <w:r w:rsidRPr="00C04A08">
        <w:t xml:space="preserve">and the network configures the UE to operate with </w:t>
      </w:r>
      <w:r w:rsidRPr="005D6F0E">
        <w:rPr>
          <w:i/>
          <w:iCs/>
        </w:rPr>
        <w:t>mpr-PowerBoost-FR2-r16</w:t>
      </w:r>
      <w:r w:rsidRPr="00C04A08">
        <w:t>otherwise</w:t>
      </w:r>
      <w:r w:rsidRPr="00C04A08">
        <w:rPr>
          <w:rFonts w:ascii="Symbol" w:hAnsi="Symbol"/>
        </w:rPr>
        <w:t xml:space="preserve"> D</w:t>
      </w:r>
      <w:r w:rsidRPr="00C04A08">
        <w:t>P</w:t>
      </w:r>
      <w:r w:rsidRPr="00C04A08">
        <w:rPr>
          <w:vertAlign w:val="subscript"/>
        </w:rPr>
        <w:t>IBE</w:t>
      </w:r>
      <w:r w:rsidRPr="00C04A08">
        <w:t xml:space="preserve"> is 0.0 </w:t>
      </w:r>
      <w:proofErr w:type="spellStart"/>
      <w:r w:rsidRPr="00C04A08">
        <w:t>dB.</w:t>
      </w:r>
      <w:proofErr w:type="spellEnd"/>
      <w:r w:rsidRPr="00C04A08">
        <w:t xml:space="preserve"> The requirement is verified in beam peak direction.</w:t>
      </w:r>
    </w:p>
    <w:p w14:paraId="01DFF042" w14:textId="77777777" w:rsidR="0023722E" w:rsidRPr="00C04A08" w:rsidRDefault="0023722E" w:rsidP="0023722E">
      <w:r w:rsidRPr="00C04A08">
        <w:rPr>
          <w:i/>
        </w:rPr>
        <w:t>maxUplinkDutyCycle-FR2,</w:t>
      </w:r>
      <w:r w:rsidRPr="00C04A08">
        <w:t xml:space="preserve"> as defined in TS 38.306 [14], is a UE capability to facilitate electromagnetic power density exposure requirements. This UE capability is applicable to all FR2 power classes.</w:t>
      </w:r>
    </w:p>
    <w:p w14:paraId="0710B792" w14:textId="77777777" w:rsidR="0023722E" w:rsidRPr="00C04A08" w:rsidRDefault="0023722E" w:rsidP="0023722E">
      <w:r w:rsidRPr="00C04A08">
        <w:t xml:space="preserve">If the field of UE capability </w:t>
      </w:r>
      <w:r w:rsidRPr="00C04A08">
        <w:rPr>
          <w:i/>
        </w:rPr>
        <w:t>maxUplinkDutyCycle-FR2</w:t>
      </w:r>
      <w:r w:rsidRPr="00C04A08">
        <w:t xml:space="preserve"> is present and the percentage of uplink symbols transmitted within any 1 s evaluation period is larger than </w:t>
      </w:r>
      <w:r w:rsidRPr="00C04A08">
        <w:rPr>
          <w:i/>
        </w:rPr>
        <w:t>maxUplinkDutyCycle-FR2</w:t>
      </w:r>
      <w:r w:rsidRPr="00C04A08">
        <w:t>, the UE follows the uplink scheduling and can apply P-</w:t>
      </w:r>
      <w:proofErr w:type="spellStart"/>
      <w:r w:rsidRPr="00C04A08">
        <w:t>MPR</w:t>
      </w:r>
      <w:r w:rsidRPr="00C04A08">
        <w:rPr>
          <w:vertAlign w:val="subscript"/>
        </w:rPr>
        <w:t>f,c</w:t>
      </w:r>
      <w:proofErr w:type="spellEnd"/>
      <w:r w:rsidRPr="00C04A08">
        <w:t>.</w:t>
      </w:r>
    </w:p>
    <w:p w14:paraId="275F1A3C" w14:textId="77777777" w:rsidR="0023722E" w:rsidRPr="00C04A08" w:rsidRDefault="0023722E" w:rsidP="0023722E">
      <w:r w:rsidRPr="00C04A08">
        <w:t xml:space="preserve">If the field of UE capability </w:t>
      </w:r>
      <w:r w:rsidRPr="00C04A08">
        <w:rPr>
          <w:i/>
        </w:rPr>
        <w:t>maxUplinkDutyCycle-FR2</w:t>
      </w:r>
      <w:r w:rsidRPr="00C04A08">
        <w:t xml:space="preserve"> is absent, the compliance to electromagnetic power density exposure requirements are ensured by means of scaling down the power density or by other means. </w:t>
      </w:r>
    </w:p>
    <w:p w14:paraId="067E3121" w14:textId="77777777" w:rsidR="0023722E" w:rsidRPr="00C04A08" w:rsidRDefault="0023722E" w:rsidP="0023722E">
      <w:r w:rsidRPr="00C04A08">
        <w:t>P-</w:t>
      </w:r>
      <w:proofErr w:type="spellStart"/>
      <w:r w:rsidRPr="00C04A08">
        <w:t>MPR</w:t>
      </w:r>
      <w:r w:rsidRPr="00C04A08">
        <w:rPr>
          <w:vertAlign w:val="subscript"/>
        </w:rPr>
        <w:t>f,c</w:t>
      </w:r>
      <w:proofErr w:type="spellEnd"/>
      <w:r w:rsidRPr="00C04A08">
        <w:t xml:space="preserve"> is the </w:t>
      </w:r>
      <w:r w:rsidRPr="00E6741D">
        <w:t>power management</w:t>
      </w:r>
      <w:r w:rsidRPr="00C04A08">
        <w:t xml:space="preserve"> maximum output power reduction. The UE shall apply P-</w:t>
      </w:r>
      <w:proofErr w:type="spellStart"/>
      <w:r w:rsidRPr="00C04A08">
        <w:t>MPR</w:t>
      </w:r>
      <w:r w:rsidRPr="00C04A08">
        <w:rPr>
          <w:vertAlign w:val="subscript"/>
        </w:rPr>
        <w:t>f,c</w:t>
      </w:r>
      <w:proofErr w:type="spellEnd"/>
      <w:r w:rsidRPr="00C04A08">
        <w:t xml:space="preserve"> for carrier f of serving cell c only for the cases described below. For UE conformance testing P-</w:t>
      </w:r>
      <w:proofErr w:type="spellStart"/>
      <w:r w:rsidRPr="00C04A08">
        <w:t>MPR</w:t>
      </w:r>
      <w:r w:rsidRPr="00C04A08">
        <w:rPr>
          <w:vertAlign w:val="subscript"/>
        </w:rPr>
        <w:t>f,c</w:t>
      </w:r>
      <w:proofErr w:type="spellEnd"/>
      <w:r w:rsidRPr="00C04A08">
        <w:t xml:space="preserve"> shall be 0 </w:t>
      </w:r>
      <w:proofErr w:type="spellStart"/>
      <w:r w:rsidRPr="00C04A08">
        <w:t>dB.</w:t>
      </w:r>
      <w:proofErr w:type="spellEnd"/>
    </w:p>
    <w:p w14:paraId="322F7234" w14:textId="77777777" w:rsidR="0023722E" w:rsidRPr="00C04A08" w:rsidRDefault="0023722E" w:rsidP="0023722E">
      <w:pPr>
        <w:pStyle w:val="B1"/>
      </w:pPr>
      <w:r w:rsidRPr="00C04A08">
        <w:t>a)</w:t>
      </w:r>
      <w:r w:rsidRPr="00C04A08">
        <w:tab/>
        <w:t xml:space="preserve">ensuring compliance with applicable electromagnetic power density exposure requirements and addressing unwanted emissions / self </w:t>
      </w:r>
      <w:proofErr w:type="spellStart"/>
      <w:r w:rsidRPr="00C04A08">
        <w:t>desense</w:t>
      </w:r>
      <w:proofErr w:type="spellEnd"/>
      <w:r w:rsidRPr="00C04A08">
        <w:t xml:space="preserve"> requirements in case of simultaneous transmissions on multiple RAT(s) for scenarios not in scope of 3GPP RAN specifications;</w:t>
      </w:r>
    </w:p>
    <w:p w14:paraId="613D015A" w14:textId="77777777" w:rsidR="0023722E" w:rsidRPr="00C04A08" w:rsidRDefault="0023722E" w:rsidP="0023722E">
      <w:pPr>
        <w:pStyle w:val="B1"/>
      </w:pPr>
      <w:r w:rsidRPr="00C04A08">
        <w:t>b)</w:t>
      </w:r>
      <w:r w:rsidRPr="00C04A08">
        <w:tab/>
        <w:t>ensuring compliance with applicable electromagnetic power density exposure requirements in case of proximity detection is used to address such requirements that require a lower maximum output power.</w:t>
      </w:r>
    </w:p>
    <w:p w14:paraId="7C69D4B0" w14:textId="77777777" w:rsidR="0023722E" w:rsidRPr="00C04A08" w:rsidRDefault="0023722E" w:rsidP="0023722E">
      <w:pPr>
        <w:pStyle w:val="NW"/>
      </w:pPr>
      <w:r w:rsidRPr="00C04A08">
        <w:lastRenderedPageBreak/>
        <w:t>NOTE 1:</w:t>
      </w:r>
      <w:r w:rsidRPr="00C04A08">
        <w:tab/>
        <w:t>P-</w:t>
      </w:r>
      <w:proofErr w:type="spellStart"/>
      <w:r w:rsidRPr="00C04A08">
        <w:t>MPR</w:t>
      </w:r>
      <w:r w:rsidRPr="00C04A08">
        <w:rPr>
          <w:vertAlign w:val="subscript"/>
        </w:rPr>
        <w:t>f,c</w:t>
      </w:r>
      <w:proofErr w:type="spellEnd"/>
      <w:r w:rsidRPr="00C04A08">
        <w:t xml:space="preserve">  was introduced in the </w:t>
      </w:r>
      <w:proofErr w:type="spellStart"/>
      <w:r w:rsidRPr="00C04A08">
        <w:t>P</w:t>
      </w:r>
      <w:r w:rsidRPr="00C04A08">
        <w:rPr>
          <w:vertAlign w:val="subscript"/>
        </w:rPr>
        <w:t>CMAX,f,c</w:t>
      </w:r>
      <w:proofErr w:type="spellEnd"/>
      <w:r w:rsidRPr="00C04A08">
        <w:t xml:space="preserve"> equation such that the UE can report to the </w:t>
      </w:r>
      <w:proofErr w:type="spellStart"/>
      <w:r w:rsidRPr="00C04A08">
        <w:t>gNB</w:t>
      </w:r>
      <w:proofErr w:type="spellEnd"/>
      <w:r w:rsidRPr="00C04A08">
        <w:t xml:space="preserve"> the available maximum output transmit power. This information can be used by the </w:t>
      </w:r>
      <w:proofErr w:type="spellStart"/>
      <w:r w:rsidRPr="00C04A08">
        <w:t>gNB</w:t>
      </w:r>
      <w:proofErr w:type="spellEnd"/>
      <w:r w:rsidRPr="00C04A08">
        <w:t xml:space="preserve"> for scheduling decisions.</w:t>
      </w:r>
    </w:p>
    <w:p w14:paraId="0311572E" w14:textId="77777777" w:rsidR="0023722E" w:rsidRPr="00C04A08" w:rsidRDefault="0023722E" w:rsidP="0023722E">
      <w:pPr>
        <w:keepLines/>
        <w:spacing w:after="0"/>
        <w:ind w:left="1135" w:hanging="851"/>
      </w:pPr>
      <w:r w:rsidRPr="00C04A08">
        <w:t>NOTE 2:</w:t>
      </w:r>
      <w:r w:rsidRPr="00C04A08">
        <w:tab/>
        <w:t>P-</w:t>
      </w:r>
      <w:proofErr w:type="spellStart"/>
      <w:r w:rsidRPr="00C04A08">
        <w:t>MPR</w:t>
      </w:r>
      <w:r w:rsidRPr="00C04A08">
        <w:rPr>
          <w:vertAlign w:val="subscript"/>
        </w:rPr>
        <w:t>f,c</w:t>
      </w:r>
      <w:proofErr w:type="spellEnd"/>
      <w:r w:rsidRPr="00C04A08">
        <w:t xml:space="preserve"> and </w:t>
      </w:r>
      <w:r w:rsidRPr="00C04A08">
        <w:rPr>
          <w:i/>
        </w:rPr>
        <w:t>maxUplinkDutyCycle-FR2</w:t>
      </w:r>
      <w:r w:rsidRPr="00C04A08">
        <w:t xml:space="preserve"> may impact the maximum uplink performance for the selected UL transmission path. </w:t>
      </w:r>
    </w:p>
    <w:p w14:paraId="4B4A4146" w14:textId="0177921C" w:rsidR="0023722E" w:rsidRPr="00C04A08" w:rsidRDefault="0023722E" w:rsidP="0023722E">
      <w:pPr>
        <w:pStyle w:val="NW"/>
      </w:pPr>
      <w:r w:rsidRPr="00C04A08">
        <w:t>NOTE 3:</w:t>
      </w:r>
      <w:r w:rsidRPr="00C04A08">
        <w:tab/>
        <w:t>MPE P-MPR Reporting</w:t>
      </w:r>
      <w:ins w:id="58" w:author="R4-2209379" w:date="2022-05-24T23:02:00Z">
        <w:r w:rsidR="007E7C15" w:rsidRPr="007E7C15">
          <w:t xml:space="preserve"> </w:t>
        </w:r>
        <w:r w:rsidR="007E7C15">
          <w:t xml:space="preserve">capability </w:t>
        </w:r>
        <w:r w:rsidR="007E7C15" w:rsidRPr="00AA10BA">
          <w:rPr>
            <w:i/>
          </w:rPr>
          <w:t>tdd-MPE-P-MPR-Reporting-r16</w:t>
        </w:r>
      </w:ins>
      <w:r w:rsidRPr="00C04A08">
        <w:t xml:space="preserve">, as defined in TS 38.306 [14], is </w:t>
      </w:r>
      <w:ins w:id="59" w:author="R4-2209379" w:date="2022-05-24T23:03:00Z">
        <w:r w:rsidR="007E7C15">
          <w:t xml:space="preserve">used </w:t>
        </w:r>
      </w:ins>
      <w:del w:id="60" w:author="R4-2209379" w:date="2022-05-24T23:03:00Z">
        <w:r w:rsidRPr="00C04A08" w:rsidDel="00A94F85">
          <w:delText xml:space="preserve">an optional UE capability </w:delText>
        </w:r>
      </w:del>
      <w:r w:rsidRPr="00C04A08">
        <w:t>to report P-</w:t>
      </w:r>
      <w:proofErr w:type="spellStart"/>
      <w:r w:rsidRPr="00C04A08">
        <w:t>MPR</w:t>
      </w:r>
      <w:r w:rsidRPr="00C04A08">
        <w:rPr>
          <w:vertAlign w:val="subscript"/>
        </w:rPr>
        <w:t>f,c</w:t>
      </w:r>
      <w:proofErr w:type="spellEnd"/>
      <w:r w:rsidRPr="00C04A08">
        <w:t xml:space="preserve"> when the reporting conditions configured by </w:t>
      </w:r>
      <w:proofErr w:type="spellStart"/>
      <w:r w:rsidRPr="00C04A08">
        <w:t>gNB</w:t>
      </w:r>
      <w:proofErr w:type="spellEnd"/>
      <w:r w:rsidRPr="00C04A08">
        <w:t xml:space="preserve"> are met. This UE capability is applicable to all FR2 power classes.</w:t>
      </w:r>
    </w:p>
    <w:p w14:paraId="7AB6F1CC" w14:textId="77777777" w:rsidR="0023722E" w:rsidRPr="00C04A08" w:rsidRDefault="0023722E" w:rsidP="0023722E"/>
    <w:p w14:paraId="57670802" w14:textId="77777777" w:rsidR="0023722E" w:rsidRPr="00C04A08" w:rsidRDefault="0023722E" w:rsidP="0023722E">
      <w:r w:rsidRPr="00C04A08">
        <w:t>The tolerance T(∆P) for applicable values of ∆P (values in dB) is specified in Table 6.2.4-1.</w:t>
      </w:r>
    </w:p>
    <w:p w14:paraId="26AB19F5" w14:textId="77777777" w:rsidR="0023722E" w:rsidRPr="00C04A08" w:rsidRDefault="0023722E" w:rsidP="0023722E">
      <w:pPr>
        <w:pStyle w:val="TH"/>
      </w:pPr>
      <w:r w:rsidRPr="00C04A08">
        <w:t xml:space="preserve">Table 6.2.4-1: </w:t>
      </w:r>
      <w:proofErr w:type="spellStart"/>
      <w:r w:rsidRPr="00C04A08">
        <w:t>P</w:t>
      </w:r>
      <w:r w:rsidRPr="00C04A08">
        <w:rPr>
          <w:vertAlign w:val="subscript"/>
        </w:rPr>
        <w:t>UMAX,f,c</w:t>
      </w:r>
      <w:proofErr w:type="spellEnd"/>
      <w:r w:rsidRPr="00C04A08">
        <w:rPr>
          <w:vertAlign w:val="subscript"/>
        </w:rPr>
        <w:t xml:space="preserve"> </w:t>
      </w:r>
      <w:r w:rsidRPr="00C04A08">
        <w:t>tolerance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898"/>
        <w:gridCol w:w="1898"/>
      </w:tblGrid>
      <w:tr w:rsidR="0023722E" w:rsidRPr="00C04A08" w14:paraId="7CB0A718" w14:textId="77777777" w:rsidTr="009E2E89">
        <w:trPr>
          <w:jc w:val="center"/>
        </w:trPr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14:paraId="0D0F8EB2" w14:textId="77777777" w:rsidR="0023722E" w:rsidRPr="00C04A08" w:rsidRDefault="0023722E" w:rsidP="009E2E89">
            <w:pPr>
              <w:pStyle w:val="TAH"/>
              <w:rPr>
                <w:rFonts w:eastAsia="Calibri"/>
              </w:rPr>
            </w:pPr>
            <w:r w:rsidRPr="00C04A08">
              <w:rPr>
                <w:rFonts w:eastAsia="Calibri"/>
              </w:rPr>
              <w:t>Operating Band</w:t>
            </w:r>
          </w:p>
        </w:tc>
        <w:tc>
          <w:tcPr>
            <w:tcW w:w="1898" w:type="dxa"/>
            <w:shd w:val="clear" w:color="auto" w:fill="auto"/>
          </w:tcPr>
          <w:p w14:paraId="28E1E91B" w14:textId="77777777" w:rsidR="0023722E" w:rsidRPr="00C04A08" w:rsidRDefault="0023722E" w:rsidP="009E2E89">
            <w:pPr>
              <w:pStyle w:val="TAH"/>
              <w:rPr>
                <w:rFonts w:eastAsia="Calibri"/>
              </w:rPr>
            </w:pPr>
            <w:r w:rsidRPr="00C04A08">
              <w:rPr>
                <w:rFonts w:eastAsia="Calibri"/>
              </w:rPr>
              <w:t>∆P (dB)</w:t>
            </w:r>
          </w:p>
        </w:tc>
        <w:tc>
          <w:tcPr>
            <w:tcW w:w="1898" w:type="dxa"/>
            <w:shd w:val="clear" w:color="auto" w:fill="auto"/>
          </w:tcPr>
          <w:p w14:paraId="7DB86B40" w14:textId="77777777" w:rsidR="0023722E" w:rsidRPr="00C04A08" w:rsidRDefault="0023722E" w:rsidP="009E2E89">
            <w:pPr>
              <w:pStyle w:val="TAH"/>
              <w:rPr>
                <w:rFonts w:eastAsia="Calibri"/>
              </w:rPr>
            </w:pPr>
            <w:r w:rsidRPr="00C04A08">
              <w:rPr>
                <w:rFonts w:eastAsia="Calibri"/>
              </w:rPr>
              <w:t>Tolerance T(∆P)</w:t>
            </w:r>
          </w:p>
          <w:p w14:paraId="26F76A2A" w14:textId="77777777" w:rsidR="0023722E" w:rsidRPr="00C04A08" w:rsidRDefault="0023722E" w:rsidP="009E2E89">
            <w:pPr>
              <w:pStyle w:val="TAH"/>
              <w:rPr>
                <w:rFonts w:eastAsia="Calibri"/>
              </w:rPr>
            </w:pPr>
            <w:r w:rsidRPr="00C04A08">
              <w:rPr>
                <w:rFonts w:eastAsia="Calibri"/>
              </w:rPr>
              <w:t>(dB)</w:t>
            </w:r>
          </w:p>
        </w:tc>
      </w:tr>
      <w:tr w:rsidR="0023722E" w:rsidRPr="00C04A08" w14:paraId="23F49CE4" w14:textId="77777777" w:rsidTr="009E2E89">
        <w:trPr>
          <w:trHeight w:val="187"/>
          <w:jc w:val="center"/>
        </w:trPr>
        <w:tc>
          <w:tcPr>
            <w:tcW w:w="1897" w:type="dxa"/>
            <w:tcBorders>
              <w:bottom w:val="nil"/>
            </w:tcBorders>
            <w:shd w:val="clear" w:color="auto" w:fill="auto"/>
          </w:tcPr>
          <w:p w14:paraId="20073BC2" w14:textId="77777777" w:rsidR="0023722E" w:rsidRPr="00C04A08" w:rsidRDefault="0023722E" w:rsidP="009E2E8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n257, n258, n259, n260, n261, n262</w:t>
            </w:r>
          </w:p>
        </w:tc>
        <w:tc>
          <w:tcPr>
            <w:tcW w:w="1898" w:type="dxa"/>
            <w:shd w:val="clear" w:color="auto" w:fill="auto"/>
          </w:tcPr>
          <w:p w14:paraId="508C34A7" w14:textId="77777777" w:rsidR="0023722E" w:rsidRPr="00C04A08" w:rsidRDefault="0023722E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= 0</w:t>
            </w:r>
          </w:p>
        </w:tc>
        <w:tc>
          <w:tcPr>
            <w:tcW w:w="1898" w:type="dxa"/>
            <w:shd w:val="clear" w:color="auto" w:fill="auto"/>
          </w:tcPr>
          <w:p w14:paraId="2DCCC6D5" w14:textId="77777777" w:rsidR="0023722E" w:rsidRPr="00C04A08" w:rsidRDefault="0023722E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0</w:t>
            </w:r>
          </w:p>
        </w:tc>
      </w:tr>
      <w:tr w:rsidR="0023722E" w:rsidRPr="00C04A08" w14:paraId="7AFE5353" w14:textId="77777777" w:rsidTr="009E2E89">
        <w:trPr>
          <w:trHeight w:val="187"/>
          <w:jc w:val="center"/>
        </w:trPr>
        <w:tc>
          <w:tcPr>
            <w:tcW w:w="1897" w:type="dxa"/>
            <w:tcBorders>
              <w:top w:val="nil"/>
              <w:bottom w:val="nil"/>
            </w:tcBorders>
            <w:shd w:val="clear" w:color="auto" w:fill="auto"/>
          </w:tcPr>
          <w:p w14:paraId="7A33A38D" w14:textId="77777777" w:rsidR="0023722E" w:rsidRPr="00C04A08" w:rsidRDefault="0023722E" w:rsidP="009E2E89">
            <w:pPr>
              <w:pStyle w:val="TAC"/>
              <w:rPr>
                <w:rFonts w:eastAsia="Calibri"/>
              </w:rPr>
            </w:pPr>
          </w:p>
        </w:tc>
        <w:tc>
          <w:tcPr>
            <w:tcW w:w="1898" w:type="dxa"/>
            <w:shd w:val="clear" w:color="auto" w:fill="auto"/>
          </w:tcPr>
          <w:p w14:paraId="2A16586D" w14:textId="77777777" w:rsidR="0023722E" w:rsidRPr="00C04A08" w:rsidRDefault="0023722E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 xml:space="preserve">0 &lt; </w:t>
            </w: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≤ 2</w:t>
            </w:r>
          </w:p>
        </w:tc>
        <w:tc>
          <w:tcPr>
            <w:tcW w:w="1898" w:type="dxa"/>
            <w:shd w:val="clear" w:color="auto" w:fill="auto"/>
          </w:tcPr>
          <w:p w14:paraId="364B1F58" w14:textId="77777777" w:rsidR="0023722E" w:rsidRPr="00C04A08" w:rsidRDefault="0023722E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1.5</w:t>
            </w:r>
          </w:p>
        </w:tc>
      </w:tr>
      <w:tr w:rsidR="0023722E" w:rsidRPr="00C04A08" w14:paraId="7327E7AF" w14:textId="77777777" w:rsidTr="009E2E89">
        <w:trPr>
          <w:trHeight w:val="187"/>
          <w:jc w:val="center"/>
        </w:trPr>
        <w:tc>
          <w:tcPr>
            <w:tcW w:w="1897" w:type="dxa"/>
            <w:tcBorders>
              <w:top w:val="nil"/>
              <w:bottom w:val="nil"/>
            </w:tcBorders>
            <w:shd w:val="clear" w:color="auto" w:fill="auto"/>
          </w:tcPr>
          <w:p w14:paraId="09CF87A0" w14:textId="77777777" w:rsidR="0023722E" w:rsidRPr="00C04A08" w:rsidRDefault="0023722E" w:rsidP="009E2E89">
            <w:pPr>
              <w:pStyle w:val="TAC"/>
              <w:rPr>
                <w:rFonts w:eastAsia="Calibri"/>
              </w:rPr>
            </w:pPr>
          </w:p>
        </w:tc>
        <w:tc>
          <w:tcPr>
            <w:tcW w:w="1898" w:type="dxa"/>
            <w:shd w:val="clear" w:color="auto" w:fill="auto"/>
          </w:tcPr>
          <w:p w14:paraId="7992AAF6" w14:textId="77777777" w:rsidR="0023722E" w:rsidRPr="00C04A08" w:rsidRDefault="0023722E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 xml:space="preserve">2 &lt; </w:t>
            </w: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≤ 3</w:t>
            </w:r>
          </w:p>
        </w:tc>
        <w:tc>
          <w:tcPr>
            <w:tcW w:w="1898" w:type="dxa"/>
            <w:shd w:val="clear" w:color="auto" w:fill="auto"/>
          </w:tcPr>
          <w:p w14:paraId="0AB59528" w14:textId="77777777" w:rsidR="0023722E" w:rsidRPr="00C04A08" w:rsidRDefault="0023722E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2.0</w:t>
            </w:r>
          </w:p>
        </w:tc>
      </w:tr>
      <w:tr w:rsidR="0023722E" w:rsidRPr="00C04A08" w14:paraId="3CF266F5" w14:textId="77777777" w:rsidTr="009E2E89">
        <w:trPr>
          <w:trHeight w:val="187"/>
          <w:jc w:val="center"/>
        </w:trPr>
        <w:tc>
          <w:tcPr>
            <w:tcW w:w="1897" w:type="dxa"/>
            <w:tcBorders>
              <w:top w:val="nil"/>
              <w:bottom w:val="nil"/>
            </w:tcBorders>
            <w:shd w:val="clear" w:color="auto" w:fill="auto"/>
          </w:tcPr>
          <w:p w14:paraId="5CF021B4" w14:textId="77777777" w:rsidR="0023722E" w:rsidRPr="00C04A08" w:rsidRDefault="0023722E" w:rsidP="009E2E89">
            <w:pPr>
              <w:pStyle w:val="TAC"/>
              <w:rPr>
                <w:rFonts w:eastAsia="Calibri"/>
              </w:rPr>
            </w:pPr>
          </w:p>
        </w:tc>
        <w:tc>
          <w:tcPr>
            <w:tcW w:w="1898" w:type="dxa"/>
            <w:shd w:val="clear" w:color="auto" w:fill="auto"/>
          </w:tcPr>
          <w:p w14:paraId="0349DD6C" w14:textId="77777777" w:rsidR="0023722E" w:rsidRPr="00C04A08" w:rsidRDefault="0023722E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 xml:space="preserve">3 &lt; </w:t>
            </w: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≤ 4</w:t>
            </w:r>
          </w:p>
        </w:tc>
        <w:tc>
          <w:tcPr>
            <w:tcW w:w="1898" w:type="dxa"/>
            <w:shd w:val="clear" w:color="auto" w:fill="auto"/>
          </w:tcPr>
          <w:p w14:paraId="43C02258" w14:textId="77777777" w:rsidR="0023722E" w:rsidRPr="00C04A08" w:rsidRDefault="0023722E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3.0</w:t>
            </w:r>
          </w:p>
        </w:tc>
      </w:tr>
      <w:tr w:rsidR="0023722E" w:rsidRPr="00C04A08" w14:paraId="3CA79771" w14:textId="77777777" w:rsidTr="009E2E89">
        <w:trPr>
          <w:trHeight w:val="187"/>
          <w:jc w:val="center"/>
        </w:trPr>
        <w:tc>
          <w:tcPr>
            <w:tcW w:w="1897" w:type="dxa"/>
            <w:tcBorders>
              <w:top w:val="nil"/>
              <w:bottom w:val="nil"/>
            </w:tcBorders>
            <w:shd w:val="clear" w:color="auto" w:fill="auto"/>
          </w:tcPr>
          <w:p w14:paraId="3A649F71" w14:textId="77777777" w:rsidR="0023722E" w:rsidRPr="00C04A08" w:rsidRDefault="0023722E" w:rsidP="009E2E89">
            <w:pPr>
              <w:pStyle w:val="TAC"/>
              <w:rPr>
                <w:rFonts w:eastAsia="Calibri"/>
              </w:rPr>
            </w:pPr>
          </w:p>
        </w:tc>
        <w:tc>
          <w:tcPr>
            <w:tcW w:w="1898" w:type="dxa"/>
            <w:shd w:val="clear" w:color="auto" w:fill="auto"/>
          </w:tcPr>
          <w:p w14:paraId="4145951B" w14:textId="77777777" w:rsidR="0023722E" w:rsidRPr="00C04A08" w:rsidRDefault="0023722E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 xml:space="preserve">4 &lt; </w:t>
            </w: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≤ 5</w:t>
            </w:r>
          </w:p>
        </w:tc>
        <w:tc>
          <w:tcPr>
            <w:tcW w:w="1898" w:type="dxa"/>
            <w:shd w:val="clear" w:color="auto" w:fill="auto"/>
          </w:tcPr>
          <w:p w14:paraId="25760B98" w14:textId="77777777" w:rsidR="0023722E" w:rsidRPr="00C04A08" w:rsidRDefault="0023722E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4.0</w:t>
            </w:r>
          </w:p>
        </w:tc>
      </w:tr>
      <w:tr w:rsidR="0023722E" w:rsidRPr="00C04A08" w14:paraId="0DB34483" w14:textId="77777777" w:rsidTr="009E2E89">
        <w:trPr>
          <w:trHeight w:val="187"/>
          <w:jc w:val="center"/>
        </w:trPr>
        <w:tc>
          <w:tcPr>
            <w:tcW w:w="1897" w:type="dxa"/>
            <w:tcBorders>
              <w:top w:val="nil"/>
              <w:bottom w:val="nil"/>
            </w:tcBorders>
            <w:shd w:val="clear" w:color="auto" w:fill="auto"/>
          </w:tcPr>
          <w:p w14:paraId="04699FFF" w14:textId="77777777" w:rsidR="0023722E" w:rsidRPr="00C04A08" w:rsidRDefault="0023722E" w:rsidP="009E2E89">
            <w:pPr>
              <w:pStyle w:val="TAC"/>
              <w:rPr>
                <w:rFonts w:eastAsia="Calibri"/>
              </w:rPr>
            </w:pPr>
          </w:p>
        </w:tc>
        <w:tc>
          <w:tcPr>
            <w:tcW w:w="1898" w:type="dxa"/>
            <w:shd w:val="clear" w:color="auto" w:fill="auto"/>
          </w:tcPr>
          <w:p w14:paraId="632BBA39" w14:textId="77777777" w:rsidR="0023722E" w:rsidRPr="00C04A08" w:rsidRDefault="0023722E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 xml:space="preserve">5 &lt; </w:t>
            </w: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≤ 10</w:t>
            </w:r>
          </w:p>
        </w:tc>
        <w:tc>
          <w:tcPr>
            <w:tcW w:w="1898" w:type="dxa"/>
            <w:shd w:val="clear" w:color="auto" w:fill="auto"/>
          </w:tcPr>
          <w:p w14:paraId="1F940C94" w14:textId="77777777" w:rsidR="0023722E" w:rsidRPr="00C04A08" w:rsidRDefault="0023722E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5.0</w:t>
            </w:r>
          </w:p>
        </w:tc>
      </w:tr>
      <w:tr w:rsidR="0023722E" w:rsidRPr="00C04A08" w14:paraId="06FEDB1D" w14:textId="77777777" w:rsidTr="009E2E89">
        <w:trPr>
          <w:trHeight w:val="187"/>
          <w:jc w:val="center"/>
        </w:trPr>
        <w:tc>
          <w:tcPr>
            <w:tcW w:w="1897" w:type="dxa"/>
            <w:tcBorders>
              <w:top w:val="nil"/>
              <w:bottom w:val="nil"/>
            </w:tcBorders>
            <w:shd w:val="clear" w:color="auto" w:fill="auto"/>
          </w:tcPr>
          <w:p w14:paraId="315818A7" w14:textId="77777777" w:rsidR="0023722E" w:rsidRPr="00C04A08" w:rsidRDefault="0023722E" w:rsidP="009E2E89">
            <w:pPr>
              <w:pStyle w:val="TAC"/>
              <w:rPr>
                <w:rFonts w:eastAsia="Calibri"/>
              </w:rPr>
            </w:pPr>
          </w:p>
        </w:tc>
        <w:tc>
          <w:tcPr>
            <w:tcW w:w="1898" w:type="dxa"/>
            <w:shd w:val="clear" w:color="auto" w:fill="auto"/>
          </w:tcPr>
          <w:p w14:paraId="1BB687F3" w14:textId="77777777" w:rsidR="0023722E" w:rsidRPr="00C04A08" w:rsidRDefault="0023722E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 xml:space="preserve">10 &lt; </w:t>
            </w: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≤ 15</w:t>
            </w:r>
          </w:p>
        </w:tc>
        <w:tc>
          <w:tcPr>
            <w:tcW w:w="1898" w:type="dxa"/>
            <w:shd w:val="clear" w:color="auto" w:fill="auto"/>
          </w:tcPr>
          <w:p w14:paraId="448A417B" w14:textId="77777777" w:rsidR="0023722E" w:rsidRPr="00C04A08" w:rsidRDefault="0023722E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7.0</w:t>
            </w:r>
          </w:p>
        </w:tc>
      </w:tr>
      <w:tr w:rsidR="0023722E" w:rsidRPr="00C04A08" w14:paraId="4F376A8C" w14:textId="77777777" w:rsidTr="009E2E89">
        <w:trPr>
          <w:trHeight w:val="187"/>
          <w:jc w:val="center"/>
        </w:trPr>
        <w:tc>
          <w:tcPr>
            <w:tcW w:w="1897" w:type="dxa"/>
            <w:tcBorders>
              <w:top w:val="nil"/>
            </w:tcBorders>
            <w:shd w:val="clear" w:color="auto" w:fill="auto"/>
          </w:tcPr>
          <w:p w14:paraId="7A288953" w14:textId="77777777" w:rsidR="0023722E" w:rsidRPr="00C04A08" w:rsidRDefault="0023722E" w:rsidP="009E2E89">
            <w:pPr>
              <w:pStyle w:val="TAC"/>
              <w:rPr>
                <w:rFonts w:eastAsia="Calibri"/>
              </w:rPr>
            </w:pPr>
          </w:p>
        </w:tc>
        <w:tc>
          <w:tcPr>
            <w:tcW w:w="1898" w:type="dxa"/>
            <w:shd w:val="clear" w:color="auto" w:fill="auto"/>
          </w:tcPr>
          <w:p w14:paraId="00293249" w14:textId="77777777" w:rsidR="0023722E" w:rsidRPr="00C04A08" w:rsidRDefault="0023722E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 xml:space="preserve">15 &lt; </w:t>
            </w:r>
            <w:r w:rsidRPr="00C04A08">
              <w:rPr>
                <w:rFonts w:ascii="Symbol" w:eastAsia="Calibri" w:hAnsi="Symbol"/>
              </w:rPr>
              <w:t></w:t>
            </w:r>
            <w:r w:rsidRPr="00C04A08">
              <w:rPr>
                <w:rFonts w:eastAsia="Calibri"/>
              </w:rPr>
              <w:t>P ≤ X</w:t>
            </w:r>
          </w:p>
        </w:tc>
        <w:tc>
          <w:tcPr>
            <w:tcW w:w="1898" w:type="dxa"/>
            <w:shd w:val="clear" w:color="auto" w:fill="auto"/>
          </w:tcPr>
          <w:p w14:paraId="477ADB2F" w14:textId="77777777" w:rsidR="0023722E" w:rsidRPr="00C04A08" w:rsidRDefault="0023722E" w:rsidP="009E2E89">
            <w:pPr>
              <w:pStyle w:val="TAC"/>
              <w:rPr>
                <w:rFonts w:eastAsia="Calibri"/>
              </w:rPr>
            </w:pPr>
            <w:r w:rsidRPr="00C04A08">
              <w:rPr>
                <w:rFonts w:eastAsia="Calibri"/>
              </w:rPr>
              <w:t>8.0</w:t>
            </w:r>
          </w:p>
        </w:tc>
      </w:tr>
      <w:tr w:rsidR="0023722E" w:rsidRPr="00C04A08" w14:paraId="304E8470" w14:textId="77777777" w:rsidTr="009E2E89">
        <w:trPr>
          <w:trHeight w:val="187"/>
          <w:jc w:val="center"/>
        </w:trPr>
        <w:tc>
          <w:tcPr>
            <w:tcW w:w="5693" w:type="dxa"/>
            <w:gridSpan w:val="3"/>
            <w:shd w:val="clear" w:color="auto" w:fill="auto"/>
          </w:tcPr>
          <w:p w14:paraId="1BFF683C" w14:textId="77777777" w:rsidR="0023722E" w:rsidRPr="00C04A08" w:rsidRDefault="0023722E" w:rsidP="009E2E89">
            <w:pPr>
              <w:pStyle w:val="TAN"/>
            </w:pPr>
            <w:r w:rsidRPr="00C04A08">
              <w:t>NOTE:</w:t>
            </w:r>
            <w:r w:rsidRPr="00C04A08">
              <w:tab/>
              <w:t xml:space="preserve">X is the value such that </w:t>
            </w:r>
            <w:proofErr w:type="spellStart"/>
            <w:r w:rsidRPr="00C04A08">
              <w:t>P</w:t>
            </w:r>
            <w:r w:rsidRPr="00C04A08">
              <w:rPr>
                <w:vertAlign w:val="subscript"/>
              </w:rPr>
              <w:t>umax,f,c</w:t>
            </w:r>
            <w:proofErr w:type="spellEnd"/>
            <w:r w:rsidRPr="00C04A08">
              <w:rPr>
                <w:vertAlign w:val="subscript"/>
              </w:rPr>
              <w:t xml:space="preserve"> </w:t>
            </w:r>
            <w:r w:rsidRPr="00C04A08">
              <w:t xml:space="preserve">lower bound,  </w:t>
            </w:r>
            <w:proofErr w:type="spellStart"/>
            <w:r w:rsidRPr="00C04A08">
              <w:t>P</w:t>
            </w:r>
            <w:r w:rsidRPr="00C04A08">
              <w:rPr>
                <w:vertAlign w:val="subscript"/>
              </w:rPr>
              <w:t>Powerclass</w:t>
            </w:r>
            <w:proofErr w:type="spellEnd"/>
            <w:r w:rsidRPr="00C04A08">
              <w:rPr>
                <w:vertAlign w:val="subscript"/>
              </w:rPr>
              <w:t xml:space="preserve"> </w:t>
            </w:r>
            <w:r w:rsidRPr="00C04A08">
              <w:t xml:space="preserve">- </w:t>
            </w:r>
            <w:r w:rsidRPr="00C04A08">
              <w:rPr>
                <w:rFonts w:ascii="Symbol" w:hAnsi="Symbol"/>
              </w:rPr>
              <w:t></w:t>
            </w:r>
            <w:r w:rsidRPr="00C04A08">
              <w:t>P – T(</w:t>
            </w:r>
            <w:r w:rsidRPr="00C04A08">
              <w:rPr>
                <w:rFonts w:ascii="Symbol" w:hAnsi="Symbol"/>
              </w:rPr>
              <w:t></w:t>
            </w:r>
            <w:r w:rsidRPr="00C04A08">
              <w:t>P) = minimum output power specified in clause 6.3.1</w:t>
            </w:r>
          </w:p>
        </w:tc>
      </w:tr>
    </w:tbl>
    <w:p w14:paraId="1C515D54" w14:textId="77777777" w:rsidR="00CB6B6F" w:rsidRDefault="00CB6B6F" w:rsidP="00F74F8E">
      <w:pPr>
        <w:rPr>
          <w:i/>
          <w:iCs/>
          <w:noProof/>
          <w:color w:val="0070C0"/>
        </w:rPr>
      </w:pPr>
    </w:p>
    <w:p w14:paraId="151AC446" w14:textId="1D282598" w:rsidR="00301497" w:rsidRDefault="00301497" w:rsidP="00F74F8E">
      <w:pPr>
        <w:rPr>
          <w:i/>
          <w:iCs/>
          <w:noProof/>
          <w:color w:val="0070C0"/>
        </w:rPr>
      </w:pPr>
      <w:r>
        <w:rPr>
          <w:i/>
          <w:iCs/>
          <w:noProof/>
          <w:color w:val="0070C0"/>
        </w:rPr>
        <w:t>&lt; text o</w:t>
      </w:r>
      <w:r w:rsidR="009412D0">
        <w:rPr>
          <w:i/>
          <w:iCs/>
          <w:noProof/>
          <w:color w:val="0070C0"/>
        </w:rPr>
        <w:t>mitted &gt;</w:t>
      </w:r>
    </w:p>
    <w:p w14:paraId="39E72B5F" w14:textId="77777777" w:rsidR="00CC4D37" w:rsidRDefault="00CC4D37" w:rsidP="00CC4D37">
      <w:pPr>
        <w:pStyle w:val="Heading1"/>
        <w:tabs>
          <w:tab w:val="left" w:pos="4310"/>
        </w:tabs>
        <w:rPr>
          <w:ins w:id="61" w:author="R4-2209156" w:date="2022-05-24T22:55:00Z"/>
        </w:rPr>
      </w:pPr>
      <w:ins w:id="62" w:author="R4-2209156" w:date="2022-05-24T22:55:00Z">
        <w:r>
          <w:t>Annex G (normative):</w:t>
        </w:r>
      </w:ins>
    </w:p>
    <w:p w14:paraId="7477A0F8" w14:textId="77777777" w:rsidR="00CC4D37" w:rsidRPr="00B56332" w:rsidRDefault="00CC4D37" w:rsidP="00CC4D37">
      <w:pPr>
        <w:rPr>
          <w:ins w:id="63" w:author="R4-2209156" w:date="2022-05-24T22:55:00Z"/>
          <w:rFonts w:ascii="Arial" w:hAnsi="Arial" w:cs="Arial"/>
          <w:sz w:val="36"/>
          <w:szCs w:val="36"/>
        </w:rPr>
      </w:pPr>
      <w:ins w:id="64" w:author="R4-2209156" w:date="2022-05-24T22:55:00Z">
        <w:r w:rsidRPr="00DF373D">
          <w:rPr>
            <w:rFonts w:ascii="Arial" w:hAnsi="Arial" w:cs="Arial"/>
            <w:sz w:val="36"/>
            <w:szCs w:val="36"/>
          </w:rPr>
          <w:t>Difference of relative phase and power errors</w:t>
        </w:r>
      </w:ins>
    </w:p>
    <w:p w14:paraId="2C67328C" w14:textId="77777777" w:rsidR="00CC4D37" w:rsidRDefault="00CC4D37" w:rsidP="00CC4D37">
      <w:pPr>
        <w:rPr>
          <w:ins w:id="65" w:author="R4-2209156" w:date="2022-05-24T22:55:00Z"/>
        </w:rPr>
      </w:pPr>
    </w:p>
    <w:p w14:paraId="0E0AE06E" w14:textId="77777777" w:rsidR="00CC4D37" w:rsidRDefault="00CC4D37" w:rsidP="00CC4D37">
      <w:pPr>
        <w:pStyle w:val="Heading1"/>
        <w:rPr>
          <w:ins w:id="66" w:author="R4-2209156" w:date="2022-05-24T22:55:00Z"/>
        </w:rPr>
      </w:pPr>
      <w:ins w:id="67" w:author="R4-2209156" w:date="2022-05-24T22:55:00Z">
        <w:r>
          <w:t>G.0</w:t>
        </w:r>
        <w:r>
          <w:tab/>
          <w:t>General</w:t>
        </w:r>
      </w:ins>
    </w:p>
    <w:p w14:paraId="52509EF2" w14:textId="77777777" w:rsidR="00CC4D37" w:rsidRDefault="00CC4D37" w:rsidP="00CC4D37">
      <w:pPr>
        <w:rPr>
          <w:ins w:id="68" w:author="R4-2209156" w:date="2022-05-24T22:55:00Z"/>
        </w:rPr>
      </w:pPr>
      <w:ins w:id="69" w:author="R4-2209156" w:date="2022-05-24T22:55:00Z">
        <w:r>
          <w:t>This annex gives further information needed for understanding and implementing 6.4D.4. The following terms should be understood as follows:</w:t>
        </w:r>
      </w:ins>
    </w:p>
    <w:p w14:paraId="79EE9296" w14:textId="77777777" w:rsidR="00CC4D37" w:rsidRDefault="00CC4D37" w:rsidP="00CC4D37">
      <w:pPr>
        <w:pStyle w:val="ListParagraph"/>
        <w:numPr>
          <w:ilvl w:val="0"/>
          <w:numId w:val="3"/>
        </w:numPr>
        <w:rPr>
          <w:ins w:id="70" w:author="R4-2209156" w:date="2022-05-24T22:55:00Z"/>
        </w:rPr>
      </w:pPr>
      <w:ins w:id="71" w:author="R4-2209156" w:date="2022-05-24T22:55:00Z">
        <w:r>
          <w:t>Relative phase error: refers to the phase difference between signals at different physical antenna ports, which should be ideally 0. It should be understood as for a slot i.e. (slot) relative phase. It is calculated based on DMRS symbols of that slot or on SRS symbols.</w:t>
        </w:r>
      </w:ins>
    </w:p>
    <w:p w14:paraId="507A7B2E" w14:textId="77777777" w:rsidR="00CC4D37" w:rsidRDefault="00CC4D37" w:rsidP="00CC4D37">
      <w:pPr>
        <w:pStyle w:val="ListParagraph"/>
        <w:numPr>
          <w:ilvl w:val="0"/>
          <w:numId w:val="3"/>
        </w:numPr>
        <w:rPr>
          <w:ins w:id="72" w:author="R4-2209156" w:date="2022-05-24T22:55:00Z"/>
        </w:rPr>
      </w:pPr>
      <w:ins w:id="73" w:author="R4-2209156" w:date="2022-05-24T22:55:00Z">
        <w:r>
          <w:t>Difference of relative phase error: refers to the difference between the relative phase error determined per slot and the relative phase error determined based on the SRS transmitted.</w:t>
        </w:r>
      </w:ins>
    </w:p>
    <w:p w14:paraId="05D462C4" w14:textId="77777777" w:rsidR="00CC4D37" w:rsidRDefault="00CC4D37" w:rsidP="00CC4D37">
      <w:pPr>
        <w:pStyle w:val="Heading1"/>
        <w:rPr>
          <w:ins w:id="74" w:author="R4-2209156" w:date="2022-05-24T22:55:00Z"/>
        </w:rPr>
      </w:pPr>
      <w:ins w:id="75" w:author="R4-2209156" w:date="2022-05-24T22:55:00Z">
        <w:r>
          <w:t>G.1</w:t>
        </w:r>
        <w:r>
          <w:tab/>
        </w:r>
        <w:r w:rsidRPr="00B56332">
          <w:t>Measurement Point</w:t>
        </w:r>
      </w:ins>
    </w:p>
    <w:p w14:paraId="3FDD9E85" w14:textId="77777777" w:rsidR="00CC4D37" w:rsidRDefault="00CC4D37" w:rsidP="00CC4D37">
      <w:pPr>
        <w:jc w:val="both"/>
        <w:rPr>
          <w:ins w:id="76" w:author="R4-2209156" w:date="2022-05-24T22:55:00Z"/>
        </w:rPr>
      </w:pPr>
      <w:ins w:id="77" w:author="R4-2209156" w:date="2022-05-24T22:55:00Z">
        <w:r w:rsidRPr="00B56332">
          <w:t xml:space="preserve">Figure </w:t>
        </w:r>
        <w:r>
          <w:t>G</w:t>
        </w:r>
        <w:r w:rsidRPr="00B56332">
          <w:t xml:space="preserve">.1-1 shows the measurement point for </w:t>
        </w:r>
        <w:r w:rsidRPr="00236B4D">
          <w:t>the difference of relative phase and power errors</w:t>
        </w:r>
        <w:r w:rsidRPr="00B56332">
          <w:t>.</w:t>
        </w:r>
      </w:ins>
    </w:p>
    <w:p w14:paraId="34171954" w14:textId="77777777" w:rsidR="00CC4D37" w:rsidRDefault="00CC4D37" w:rsidP="00CC4D37">
      <w:pPr>
        <w:jc w:val="center"/>
        <w:rPr>
          <w:ins w:id="78" w:author="R4-2209156" w:date="2022-05-24T22:55:00Z"/>
        </w:rPr>
      </w:pPr>
      <w:ins w:id="79" w:author="R4-2209156" w:date="2022-05-24T22:55:00Z">
        <w:r>
          <w:object w:dxaOrig="12531" w:dyaOrig="4481" w14:anchorId="5C2606F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8.6pt;height:179.4pt;mso-position-vertical:absolute" o:ole="">
              <v:imagedata r:id="rId16" o:title=""/>
            </v:shape>
            <o:OLEObject Type="Embed" ProgID="Visio.Drawing.15" ShapeID="_x0000_i1025" DrawAspect="Content" ObjectID="_1714939210" r:id="rId17"/>
          </w:object>
        </w:r>
      </w:ins>
    </w:p>
    <w:p w14:paraId="75336A27" w14:textId="77777777" w:rsidR="00CC4D37" w:rsidRDefault="00CC4D37" w:rsidP="00CC4D37">
      <w:pPr>
        <w:pStyle w:val="TH"/>
        <w:rPr>
          <w:ins w:id="80" w:author="R4-2209156" w:date="2022-05-24T22:55:00Z"/>
        </w:rPr>
      </w:pPr>
      <w:ins w:id="81" w:author="R4-2209156" w:date="2022-05-24T22:55:00Z">
        <w:r>
          <w:t xml:space="preserve">Figure G.1-1 - </w:t>
        </w:r>
        <w:r w:rsidRPr="00210543">
          <w:t>Measurement point for difference of relative phase/power error for UL coherent MIMO</w:t>
        </w:r>
      </w:ins>
    </w:p>
    <w:p w14:paraId="507C54AD" w14:textId="77777777" w:rsidR="00CC4D37" w:rsidRDefault="00CC4D37" w:rsidP="00CC4D37">
      <w:pPr>
        <w:spacing w:after="0"/>
        <w:rPr>
          <w:ins w:id="82" w:author="R4-2209156" w:date="2022-05-24T22:55:00Z"/>
        </w:rPr>
      </w:pPr>
      <w:ins w:id="83" w:author="R4-2209156" w:date="2022-05-24T22:55:00Z">
        <w:r>
          <w:br w:type="page"/>
        </w:r>
      </w:ins>
    </w:p>
    <w:p w14:paraId="4CC94A16" w14:textId="77777777" w:rsidR="00CC4D37" w:rsidRDefault="00CC4D37" w:rsidP="00CC4D37">
      <w:pPr>
        <w:pStyle w:val="Heading1"/>
        <w:rPr>
          <w:ins w:id="84" w:author="R4-2209156" w:date="2022-05-24T22:55:00Z"/>
        </w:rPr>
      </w:pPr>
      <w:ins w:id="85" w:author="R4-2209156" w:date="2022-05-24T22:55:00Z">
        <w:r>
          <w:lastRenderedPageBreak/>
          <w:t>G.2</w:t>
        </w:r>
        <w:r>
          <w:tab/>
          <w:t>Relative Phase Error Measurement</w:t>
        </w:r>
      </w:ins>
    </w:p>
    <w:p w14:paraId="612C14A4" w14:textId="77777777" w:rsidR="00CC4D37" w:rsidRDefault="00CC4D37" w:rsidP="00CC4D37">
      <w:pPr>
        <w:rPr>
          <w:ins w:id="86" w:author="R4-2209156" w:date="2022-05-24T22:55:00Z"/>
        </w:rPr>
      </w:pPr>
      <w:ins w:id="87" w:author="R4-2209156" w:date="2022-05-24T22:55:00Z">
        <w:r>
          <w:t>Here are listed the different aspects that may lead to different interpretations.</w:t>
        </w:r>
      </w:ins>
    </w:p>
    <w:p w14:paraId="7320D1EF" w14:textId="77777777" w:rsidR="00CC4D37" w:rsidRDefault="00CC4D37" w:rsidP="00CC4D37">
      <w:pPr>
        <w:pStyle w:val="Heading2"/>
        <w:rPr>
          <w:ins w:id="88" w:author="R4-2209156" w:date="2022-05-24T22:55:00Z"/>
        </w:rPr>
      </w:pPr>
      <w:ins w:id="89" w:author="R4-2209156" w:date="2022-05-24T22:55:00Z">
        <w:r>
          <w:t>G.2.1. Symbols used</w:t>
        </w:r>
      </w:ins>
    </w:p>
    <w:p w14:paraId="4D22AF6A" w14:textId="77777777" w:rsidR="00CC4D37" w:rsidRPr="003B71D6" w:rsidRDefault="00CC4D37" w:rsidP="00CC4D37">
      <w:pPr>
        <w:jc w:val="both"/>
        <w:rPr>
          <w:ins w:id="90" w:author="R4-2209156" w:date="2022-05-24T22:55:00Z"/>
        </w:rPr>
      </w:pPr>
      <w:ins w:id="91" w:author="R4-2209156" w:date="2022-05-24T22:55:00Z">
        <w:r>
          <w:t>Phase error is</w:t>
        </w:r>
        <w:r w:rsidRPr="003B71D6">
          <w:t xml:space="preserve"> determined based on </w:t>
        </w:r>
        <w:r>
          <w:t>DMRS</w:t>
        </w:r>
        <w:r w:rsidRPr="003B71D6">
          <w:t xml:space="preserve"> REs </w:t>
        </w:r>
        <w:r>
          <w:t>(3 DMRS symbols per slot)</w:t>
        </w:r>
        <w:r w:rsidRPr="003B71D6">
          <w:t>.</w:t>
        </w:r>
      </w:ins>
    </w:p>
    <w:p w14:paraId="46B05D6F" w14:textId="77777777" w:rsidR="00CC4D37" w:rsidRDefault="00CC4D37" w:rsidP="00CC4D37">
      <w:pPr>
        <w:pStyle w:val="Heading2"/>
        <w:rPr>
          <w:ins w:id="92" w:author="R4-2209156" w:date="2022-05-24T22:55:00Z"/>
        </w:rPr>
      </w:pPr>
      <w:ins w:id="93" w:author="R4-2209156" w:date="2022-05-24T22:55:00Z">
        <w:r>
          <w:t>G.2.2. CFO (carrier frequency offset) correction</w:t>
        </w:r>
      </w:ins>
    </w:p>
    <w:p w14:paraId="76FD42B0" w14:textId="77777777" w:rsidR="00CC4D37" w:rsidRPr="00072609" w:rsidRDefault="00CC4D37" w:rsidP="00CC4D37">
      <w:pPr>
        <w:jc w:val="both"/>
        <w:rPr>
          <w:ins w:id="94" w:author="R4-2209156" w:date="2022-05-24T22:55:00Z"/>
        </w:rPr>
      </w:pPr>
      <w:ins w:id="95" w:author="R4-2209156" w:date="2022-05-24T22:55:00Z">
        <w:r>
          <w:t>The TE performs a CFO correction on a slot-by-slot basis using a common frequency correction at the two uplink layers.</w:t>
        </w:r>
      </w:ins>
    </w:p>
    <w:p w14:paraId="6CF45232" w14:textId="77777777" w:rsidR="00CC4D37" w:rsidRDefault="00CC4D37" w:rsidP="00CC4D37">
      <w:pPr>
        <w:pStyle w:val="Heading2"/>
        <w:rPr>
          <w:ins w:id="96" w:author="R4-2209156" w:date="2022-05-24T22:55:00Z"/>
        </w:rPr>
      </w:pPr>
      <w:ins w:id="97" w:author="R4-2209156" w:date="2022-05-24T22:55:00Z">
        <w:r>
          <w:t>G.2.3. S</w:t>
        </w:r>
        <w:r w:rsidRPr="00AC32DD">
          <w:t>teps of the measurement method</w:t>
        </w:r>
      </w:ins>
    </w:p>
    <w:p w14:paraId="74023688" w14:textId="77777777" w:rsidR="00CC4D37" w:rsidRPr="001A6733" w:rsidRDefault="00CC4D37" w:rsidP="00CC4D37">
      <w:pPr>
        <w:rPr>
          <w:ins w:id="98" w:author="R4-2209156" w:date="2022-05-24T22:55:00Z"/>
        </w:rPr>
      </w:pPr>
      <w:ins w:id="99" w:author="R4-2209156" w:date="2022-05-24T22:55:00Z">
        <w:r w:rsidRPr="001A6733">
          <w:t>Below are detailed the steps necessary to obtain the maximum difference of relative phase error during the 20ms time window.</w:t>
        </w:r>
      </w:ins>
    </w:p>
    <w:p w14:paraId="13F2EEAE" w14:textId="77777777" w:rsidR="00CC4D37" w:rsidRPr="005A1527" w:rsidRDefault="00CC4D37" w:rsidP="00CC4D37">
      <w:pPr>
        <w:pStyle w:val="ListParagraph"/>
        <w:numPr>
          <w:ilvl w:val="0"/>
          <w:numId w:val="8"/>
        </w:numPr>
        <w:rPr>
          <w:ins w:id="100" w:author="R4-2209156" w:date="2022-05-24T22:55:00Z"/>
        </w:rPr>
      </w:pPr>
      <w:ins w:id="101" w:author="R4-2209156" w:date="2022-05-24T22:55:00Z">
        <w:r w:rsidRPr="005A1527">
          <w:t xml:space="preserve">Determination </w:t>
        </w:r>
        <w:r w:rsidRPr="0014640A">
          <w:t xml:space="preserve">for each subcarrier and at each antenna, </w:t>
        </w:r>
        <w:r w:rsidRPr="005A1527">
          <w:t xml:space="preserve">the SRS relative phase error based on the last SRS transmitted on Ant1 and Ant2, that relative phase error serves as a reference for the calculation of the difference of relative phase error for each slot </w:t>
        </w:r>
        <w:r w:rsidRPr="00902380">
          <w:t xml:space="preserve">inside </w:t>
        </w:r>
        <w:r w:rsidRPr="005A1527">
          <w:t>the 20</w:t>
        </w:r>
        <w:r>
          <w:t xml:space="preserve"> </w:t>
        </w:r>
        <w:proofErr w:type="spellStart"/>
        <w:r w:rsidRPr="005A1527">
          <w:t>ms</w:t>
        </w:r>
        <w:proofErr w:type="spellEnd"/>
        <w:r w:rsidRPr="005A1527">
          <w:t xml:space="preserve"> time window.</w:t>
        </w:r>
      </w:ins>
    </w:p>
    <w:p w14:paraId="69BB32A5" w14:textId="77777777" w:rsidR="00CC4D37" w:rsidRPr="005A1527" w:rsidRDefault="00CC4D37" w:rsidP="00CC4D37">
      <w:pPr>
        <w:pStyle w:val="ListParagraph"/>
        <w:numPr>
          <w:ilvl w:val="0"/>
          <w:numId w:val="7"/>
        </w:numPr>
        <w:spacing w:line="360" w:lineRule="auto"/>
        <w:rPr>
          <w:ins w:id="102" w:author="R4-2209156" w:date="2022-05-24T22:55:00Z"/>
        </w:rPr>
      </w:pPr>
      <w:ins w:id="103" w:author="R4-2209156" w:date="2022-05-24T22:55:00Z">
        <w:r w:rsidRPr="005A1527">
          <w:t>The output is the “SRS relative phase error”</w:t>
        </w:r>
        <w:r>
          <w:t xml:space="preserve"> </w:t>
        </w:r>
        <w:r w:rsidRPr="00902380">
          <w:t>vector</w:t>
        </w:r>
        <w:r w:rsidRPr="005A1527">
          <w:t xml:space="preserve"> for the last SRS transmitted:</w:t>
        </w:r>
        <w:r>
          <w:t xml:space="preserve"> </w:t>
        </w:r>
      </w:ins>
      <m:oMath>
        <m:d>
          <m:dPr>
            <m:begChr m:val="["/>
            <m:endChr m:val="]"/>
            <m:ctrlPr>
              <w:ins w:id="104" w:author="R4-2209156" w:date="2022-05-24T22:55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05" w:author="R4-2209156" w:date="2022-05-24T22:55:00Z">
                <w:rPr>
                  <w:rFonts w:ascii="Cambria Math" w:hAnsi="Cambria Math"/>
                </w:rPr>
                <m:t>1×number_of_subcarriers</m:t>
              </w:ins>
            </m:r>
          </m:e>
        </m:d>
      </m:oMath>
      <w:ins w:id="106" w:author="R4-2209156" w:date="2022-05-24T22:55:00Z">
        <w:r w:rsidRPr="005A1527">
          <w:t>.</w:t>
        </w:r>
      </w:ins>
    </w:p>
    <w:p w14:paraId="4D92CEF0" w14:textId="77777777" w:rsidR="00CC4D37" w:rsidRDefault="00CC4D37" w:rsidP="00CC4D37">
      <w:pPr>
        <w:pStyle w:val="ListParagraph"/>
        <w:numPr>
          <w:ilvl w:val="0"/>
          <w:numId w:val="8"/>
        </w:numPr>
        <w:rPr>
          <w:ins w:id="107" w:author="R4-2209156" w:date="2022-05-24T22:55:00Z"/>
        </w:rPr>
      </w:pPr>
      <w:ins w:id="108" w:author="R4-2209156" w:date="2022-05-24T22:55:00Z">
        <w:r w:rsidRPr="00C20150">
          <w:t xml:space="preserve">Calculation for </w:t>
        </w:r>
        <w:r>
          <w:t>the last SRS transmitted</w:t>
        </w:r>
        <w:r w:rsidRPr="00C20150">
          <w:t>, for each RB</w:t>
        </w:r>
        <w:r>
          <w:t xml:space="preserve"> of the SRS relative phase errors based on the arithmetic mean of the subcarrier SRS relative phase errors determined in previous step.</w:t>
        </w:r>
      </w:ins>
    </w:p>
    <w:p w14:paraId="1419B5B7" w14:textId="77777777" w:rsidR="00CC4D37" w:rsidRDefault="00CC4D37" w:rsidP="00CC4D37">
      <w:pPr>
        <w:pStyle w:val="ListParagraph"/>
        <w:numPr>
          <w:ilvl w:val="1"/>
          <w:numId w:val="8"/>
        </w:numPr>
        <w:spacing w:line="360" w:lineRule="auto"/>
        <w:rPr>
          <w:ins w:id="109" w:author="R4-2209156" w:date="2022-05-24T22:55:00Z"/>
        </w:rPr>
      </w:pPr>
      <w:ins w:id="110" w:author="R4-2209156" w:date="2022-05-24T22:55:00Z">
        <w:r>
          <w:t xml:space="preserve">The output is the “SRS relative phase error” vector for the last SRS transmitted: </w:t>
        </w:r>
      </w:ins>
      <m:oMath>
        <m:d>
          <m:dPr>
            <m:begChr m:val="["/>
            <m:endChr m:val="]"/>
            <m:ctrlPr>
              <w:ins w:id="111" w:author="R4-2209156" w:date="2022-05-24T22:55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12" w:author="R4-2209156" w:date="2022-05-24T22:55:00Z">
                <w:rPr>
                  <w:rFonts w:ascii="Cambria Math" w:hAnsi="Cambria Math"/>
                </w:rPr>
                <m:t>1×number_of_RBs</m:t>
              </w:ins>
            </m:r>
          </m:e>
        </m:d>
      </m:oMath>
      <w:ins w:id="113" w:author="R4-2209156" w:date="2022-05-24T22:55:00Z">
        <w:r>
          <w:t>.</w:t>
        </w:r>
      </w:ins>
    </w:p>
    <w:p w14:paraId="395CEFDE" w14:textId="77777777" w:rsidR="00CC4D37" w:rsidRDefault="00CC4D37" w:rsidP="00CC4D37">
      <w:pPr>
        <w:pStyle w:val="ListParagraph"/>
        <w:numPr>
          <w:ilvl w:val="0"/>
          <w:numId w:val="8"/>
        </w:numPr>
        <w:spacing w:line="360" w:lineRule="auto"/>
        <w:rPr>
          <w:ins w:id="114" w:author="R4-2209156" w:date="2022-05-24T22:55:00Z"/>
        </w:rPr>
      </w:pPr>
      <w:ins w:id="115" w:author="R4-2209156" w:date="2022-05-24T22:55:00Z">
        <w:r w:rsidRPr="005A1527">
          <w:t xml:space="preserve">CFO correction on slot-by-slot basis using a common frequency correction for both antenna outputs. </w:t>
        </w:r>
      </w:ins>
    </w:p>
    <w:p w14:paraId="3D6AEEF1" w14:textId="77777777" w:rsidR="00CC4D37" w:rsidRPr="005A1527" w:rsidRDefault="00CC4D37" w:rsidP="00CC4D37">
      <w:pPr>
        <w:pStyle w:val="ListParagraph"/>
        <w:numPr>
          <w:ilvl w:val="0"/>
          <w:numId w:val="8"/>
        </w:numPr>
        <w:rPr>
          <w:ins w:id="116" w:author="R4-2209156" w:date="2022-05-24T22:55:00Z"/>
        </w:rPr>
      </w:pPr>
      <w:ins w:id="117" w:author="R4-2209156" w:date="2022-05-24T22:55:00Z">
        <w:r w:rsidRPr="005A1527">
          <w:t xml:space="preserve">Determination for each subcarrier and </w:t>
        </w:r>
        <w:r w:rsidRPr="005F78EB">
          <w:t xml:space="preserve">at </w:t>
        </w:r>
        <w:r w:rsidRPr="005A1527">
          <w:t>each antenna</w:t>
        </w:r>
        <w:r w:rsidRPr="005F78EB">
          <w:t>,</w:t>
        </w:r>
        <w:r w:rsidRPr="005A1527">
          <w:t xml:space="preserve"> the phase</w:t>
        </w:r>
        <w:r>
          <w:t xml:space="preserve"> </w:t>
        </w:r>
        <w:r w:rsidRPr="005F78EB">
          <w:t xml:space="preserve">over the slot being </w:t>
        </w:r>
        <w:proofErr w:type="spellStart"/>
        <w:r w:rsidRPr="005F78EB">
          <w:t>analyzed</w:t>
        </w:r>
        <w:proofErr w:type="spellEnd"/>
        <w:r w:rsidRPr="005F78EB">
          <w:t>. The phase is extracted from the channel estimate derived from</w:t>
        </w:r>
        <w:r w:rsidRPr="005A1527">
          <w:t xml:space="preserve"> the 3 DMRS symbols of the slot using the LSE technique. </w:t>
        </w:r>
      </w:ins>
    </w:p>
    <w:p w14:paraId="4A5D5E7B" w14:textId="77777777" w:rsidR="00CC4D37" w:rsidRPr="005A1527" w:rsidRDefault="00CC4D37" w:rsidP="00CC4D37">
      <w:pPr>
        <w:pStyle w:val="ListParagraph"/>
        <w:numPr>
          <w:ilvl w:val="0"/>
          <w:numId w:val="6"/>
        </w:numPr>
        <w:spacing w:line="360" w:lineRule="auto"/>
        <w:rPr>
          <w:ins w:id="118" w:author="R4-2209156" w:date="2022-05-24T22:55:00Z"/>
        </w:rPr>
      </w:pPr>
      <w:ins w:id="119" w:author="R4-2209156" w:date="2022-05-24T22:55:00Z">
        <w:r>
          <w:t>The output is</w:t>
        </w:r>
        <w:r w:rsidRPr="005A1527">
          <w:t xml:space="preserve"> one vector of dimension </w:t>
        </w:r>
      </w:ins>
      <m:oMath>
        <m:d>
          <m:dPr>
            <m:begChr m:val="["/>
            <m:endChr m:val="]"/>
            <m:ctrlPr>
              <w:ins w:id="120" w:author="R4-2209156" w:date="2022-05-24T22:55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21" w:author="R4-2209156" w:date="2022-05-24T22:55:00Z">
                <w:rPr>
                  <w:rFonts w:ascii="Cambria Math" w:hAnsi="Cambria Math"/>
                </w:rPr>
                <m:t>1×number_of_subcarriers</m:t>
              </w:ins>
            </m:r>
          </m:e>
        </m:d>
      </m:oMath>
      <w:ins w:id="122" w:author="R4-2209156" w:date="2022-05-24T22:55:00Z">
        <w:r w:rsidRPr="005A1527">
          <w:t xml:space="preserve"> for each antenna.</w:t>
        </w:r>
      </w:ins>
    </w:p>
    <w:p w14:paraId="7AFE60BC" w14:textId="77777777" w:rsidR="00CC4D37" w:rsidRPr="005A1527" w:rsidRDefault="00CC4D37" w:rsidP="00CC4D37">
      <w:pPr>
        <w:pStyle w:val="ListParagraph"/>
        <w:numPr>
          <w:ilvl w:val="0"/>
          <w:numId w:val="8"/>
        </w:numPr>
        <w:rPr>
          <w:ins w:id="123" w:author="R4-2209156" w:date="2022-05-24T22:55:00Z"/>
        </w:rPr>
      </w:pPr>
      <w:ins w:id="124" w:author="R4-2209156" w:date="2022-05-24T22:55:00Z">
        <w:r w:rsidRPr="005A1527">
          <w:t>Calculation for a slot for each subcarrier of the relative phase error (</w:t>
        </w:r>
        <w:r w:rsidRPr="001B0733">
          <w:t>difference between the vectors determined in the previous step</w:t>
        </w:r>
        <w:r w:rsidRPr="005A1527">
          <w:t xml:space="preserve">). </w:t>
        </w:r>
      </w:ins>
    </w:p>
    <w:p w14:paraId="0BD1F427" w14:textId="77777777" w:rsidR="00CC4D37" w:rsidRPr="005A1527" w:rsidRDefault="00CC4D37" w:rsidP="00CC4D37">
      <w:pPr>
        <w:pStyle w:val="ListParagraph"/>
        <w:numPr>
          <w:ilvl w:val="0"/>
          <w:numId w:val="5"/>
        </w:numPr>
        <w:spacing w:line="360" w:lineRule="auto"/>
        <w:rPr>
          <w:ins w:id="125" w:author="R4-2209156" w:date="2022-05-24T22:55:00Z"/>
        </w:rPr>
      </w:pPr>
      <w:ins w:id="126" w:author="R4-2209156" w:date="2022-05-24T22:55:00Z">
        <w:r w:rsidRPr="005A1527">
          <w:t xml:space="preserve">The output is subcarrier relative phase errors of a slot: </w:t>
        </w:r>
      </w:ins>
      <m:oMath>
        <m:d>
          <m:dPr>
            <m:begChr m:val="["/>
            <m:endChr m:val="]"/>
            <m:ctrlPr>
              <w:ins w:id="127" w:author="R4-2209156" w:date="2022-05-24T22:55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28" w:author="R4-2209156" w:date="2022-05-24T22:55:00Z">
                <w:rPr>
                  <w:rFonts w:ascii="Cambria Math" w:hAnsi="Cambria Math"/>
                </w:rPr>
                <m:t>1×number_of_subcarriers</m:t>
              </w:ins>
            </m:r>
          </m:e>
        </m:d>
      </m:oMath>
      <w:ins w:id="129" w:author="R4-2209156" w:date="2022-05-24T22:55:00Z">
        <w:r w:rsidRPr="005A1527">
          <w:t>.</w:t>
        </w:r>
      </w:ins>
    </w:p>
    <w:p w14:paraId="1090265B" w14:textId="77777777" w:rsidR="00CC4D37" w:rsidRPr="005A1527" w:rsidRDefault="00CC4D37" w:rsidP="00CC4D37">
      <w:pPr>
        <w:pStyle w:val="ListParagraph"/>
        <w:numPr>
          <w:ilvl w:val="0"/>
          <w:numId w:val="8"/>
        </w:numPr>
        <w:rPr>
          <w:ins w:id="130" w:author="R4-2209156" w:date="2022-05-24T22:55:00Z"/>
        </w:rPr>
      </w:pPr>
      <w:ins w:id="131" w:author="R4-2209156" w:date="2022-05-24T22:55:00Z">
        <w:r w:rsidRPr="005A1527">
          <w:t>Calculation for a slot</w:t>
        </w:r>
        <w:r w:rsidRPr="001B0733">
          <w:t>, for each RB</w:t>
        </w:r>
        <w:r w:rsidRPr="005A1527">
          <w:t xml:space="preserve"> of the relative phase error</w:t>
        </w:r>
        <w:r w:rsidRPr="001B0733">
          <w:t>s</w:t>
        </w:r>
        <w:r w:rsidRPr="005A1527">
          <w:t xml:space="preserve"> based on the </w:t>
        </w:r>
        <w:r w:rsidRPr="001B0733">
          <w:t xml:space="preserve">arithmetic </w:t>
        </w:r>
        <w:r w:rsidRPr="005A1527">
          <w:t xml:space="preserve">mean of the subcarrier relative phase errors determined in </w:t>
        </w:r>
        <w:r w:rsidRPr="0009165B">
          <w:t xml:space="preserve">previous </w:t>
        </w:r>
        <w:r w:rsidRPr="005A1527">
          <w:t xml:space="preserve">step. </w:t>
        </w:r>
      </w:ins>
    </w:p>
    <w:p w14:paraId="051C2EA7" w14:textId="77777777" w:rsidR="00CC4D37" w:rsidRPr="005A1527" w:rsidRDefault="00CC4D37" w:rsidP="00CC4D37">
      <w:pPr>
        <w:pStyle w:val="ListParagraph"/>
        <w:numPr>
          <w:ilvl w:val="0"/>
          <w:numId w:val="4"/>
        </w:numPr>
        <w:spacing w:line="360" w:lineRule="auto"/>
        <w:rPr>
          <w:ins w:id="132" w:author="R4-2209156" w:date="2022-05-24T22:55:00Z"/>
        </w:rPr>
      </w:pPr>
      <w:ins w:id="133" w:author="R4-2209156" w:date="2022-05-24T22:55:00Z">
        <w:r w:rsidRPr="005A1527">
          <w:t>The output is a “</w:t>
        </w:r>
        <w:r w:rsidRPr="0009165B">
          <w:t>slot</w:t>
        </w:r>
        <w:r w:rsidRPr="005A1527">
          <w:t xml:space="preserve"> relative phase error”</w:t>
        </w:r>
        <w:r w:rsidRPr="0009165B">
          <w:t xml:space="preserve"> vector</w:t>
        </w:r>
        <w:r w:rsidRPr="005A1527">
          <w:t xml:space="preserve"> for a slot:</w:t>
        </w:r>
      </w:ins>
      <m:oMath>
        <m:r>
          <w:ins w:id="134" w:author="R4-2209156" w:date="2022-05-24T22:55:00Z">
            <w:rPr>
              <w:rFonts w:ascii="Cambria Math" w:hAnsi="Cambria Math"/>
            </w:rPr>
            <m:t xml:space="preserve"> </m:t>
          </w:ins>
        </m:r>
        <m:d>
          <m:dPr>
            <m:begChr m:val="["/>
            <m:endChr m:val="]"/>
            <m:ctrlPr>
              <w:ins w:id="135" w:author="R4-2209156" w:date="2022-05-24T22:55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36" w:author="R4-2209156" w:date="2022-05-24T22:55:00Z">
                <w:rPr>
                  <w:rFonts w:ascii="Cambria Math" w:hAnsi="Cambria Math"/>
                </w:rPr>
                <m:t>1×number_of_RBs</m:t>
              </w:ins>
            </m:r>
          </m:e>
        </m:d>
      </m:oMath>
      <w:ins w:id="137" w:author="R4-2209156" w:date="2022-05-24T22:55:00Z">
        <w:r w:rsidRPr="005A1527">
          <w:t>.</w:t>
        </w:r>
      </w:ins>
    </w:p>
    <w:p w14:paraId="25367BFC" w14:textId="77777777" w:rsidR="00CC4D37" w:rsidRPr="005A1527" w:rsidRDefault="00CC4D37" w:rsidP="00CC4D37">
      <w:pPr>
        <w:pStyle w:val="ListParagraph"/>
        <w:numPr>
          <w:ilvl w:val="0"/>
          <w:numId w:val="8"/>
        </w:numPr>
        <w:rPr>
          <w:ins w:id="138" w:author="R4-2209156" w:date="2022-05-24T22:55:00Z"/>
        </w:rPr>
      </w:pPr>
      <w:ins w:id="139" w:author="R4-2209156" w:date="2022-05-24T22:55:00Z">
        <w:r w:rsidRPr="005A1527">
          <w:t>Calculation for a slot of the difference of relative phase error</w:t>
        </w:r>
        <w:r>
          <w:t>s</w:t>
        </w:r>
        <w:r w:rsidRPr="005A1527">
          <w:t xml:space="preserve"> based on the “SRS relative phase error” (reference) determined in step </w:t>
        </w:r>
        <w:r>
          <w:t xml:space="preserve">2 </w:t>
        </w:r>
        <w:r w:rsidRPr="005A1527">
          <w:t>and the “</w:t>
        </w:r>
        <w:r w:rsidRPr="004C4630">
          <w:t xml:space="preserve">slot </w:t>
        </w:r>
        <w:r w:rsidRPr="005A1527">
          <w:t xml:space="preserve">relative phase error” determined in </w:t>
        </w:r>
        <w:r w:rsidRPr="001A3620">
          <w:t>previous</w:t>
        </w:r>
        <w:r>
          <w:t xml:space="preserve"> </w:t>
        </w:r>
        <w:r w:rsidRPr="005A1527">
          <w:t>step.</w:t>
        </w:r>
      </w:ins>
    </w:p>
    <w:p w14:paraId="363F38AE" w14:textId="77777777" w:rsidR="00CC4D37" w:rsidRPr="005A1527" w:rsidRDefault="00CC4D37" w:rsidP="00CC4D37">
      <w:pPr>
        <w:pStyle w:val="ListParagraph"/>
        <w:numPr>
          <w:ilvl w:val="0"/>
          <w:numId w:val="4"/>
        </w:numPr>
        <w:spacing w:line="360" w:lineRule="auto"/>
        <w:rPr>
          <w:ins w:id="140" w:author="R4-2209156" w:date="2022-05-24T22:55:00Z"/>
        </w:rPr>
      </w:pPr>
      <w:ins w:id="141" w:author="R4-2209156" w:date="2022-05-24T22:55:00Z">
        <w:r w:rsidRPr="005A1527">
          <w:t xml:space="preserve">The output is a “difference of relative phase error” </w:t>
        </w:r>
        <w:r w:rsidRPr="001A3620">
          <w:t>vector</w:t>
        </w:r>
        <w:r w:rsidRPr="005A1527">
          <w:t xml:space="preserve"> for a slot:</w:t>
        </w:r>
      </w:ins>
      <m:oMath>
        <m:r>
          <w:ins w:id="142" w:author="R4-2209156" w:date="2022-05-24T22:55:00Z">
            <w:rPr>
              <w:rFonts w:ascii="Cambria Math" w:hAnsi="Cambria Math"/>
            </w:rPr>
            <m:t xml:space="preserve"> </m:t>
          </w:ins>
        </m:r>
        <m:d>
          <m:dPr>
            <m:begChr m:val="["/>
            <m:endChr m:val="]"/>
            <m:ctrlPr>
              <w:ins w:id="143" w:author="R4-2209156" w:date="2022-05-24T22:55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44" w:author="R4-2209156" w:date="2022-05-24T22:55:00Z">
                <w:rPr>
                  <w:rFonts w:ascii="Cambria Math" w:hAnsi="Cambria Math"/>
                </w:rPr>
                <m:t>1×number_of_RBs</m:t>
              </w:ins>
            </m:r>
          </m:e>
        </m:d>
      </m:oMath>
      <w:ins w:id="145" w:author="R4-2209156" w:date="2022-05-24T22:55:00Z">
        <w:r w:rsidRPr="005A1527">
          <w:t>.</w:t>
        </w:r>
      </w:ins>
    </w:p>
    <w:p w14:paraId="326E45A7" w14:textId="77777777" w:rsidR="00CC4D37" w:rsidRDefault="00CC4D37" w:rsidP="00CC4D37">
      <w:pPr>
        <w:pStyle w:val="ListParagraph"/>
        <w:numPr>
          <w:ilvl w:val="0"/>
          <w:numId w:val="8"/>
        </w:numPr>
        <w:rPr>
          <w:ins w:id="146" w:author="R4-2209156" w:date="2022-05-24T22:55:00Z"/>
        </w:rPr>
      </w:pPr>
      <w:ins w:id="147" w:author="R4-2209156" w:date="2022-05-24T22:55:00Z">
        <w:r w:rsidRPr="00775524">
          <w:t>Calculation for a slot of the arithmetic mean value of the “difference of relative phase error” vector determined in previous step, this value corresponds to an RB</w:t>
        </w:r>
        <w:r>
          <w:t>.</w:t>
        </w:r>
      </w:ins>
    </w:p>
    <w:p w14:paraId="4B72D45C" w14:textId="77777777" w:rsidR="00CC4D37" w:rsidRDefault="00CC4D37" w:rsidP="00CC4D37">
      <w:pPr>
        <w:pStyle w:val="ListParagraph"/>
        <w:numPr>
          <w:ilvl w:val="0"/>
          <w:numId w:val="9"/>
        </w:numPr>
        <w:spacing w:line="360" w:lineRule="auto"/>
        <w:rPr>
          <w:ins w:id="148" w:author="R4-2209156" w:date="2022-05-24T22:55:00Z"/>
        </w:rPr>
      </w:pPr>
      <w:ins w:id="149" w:author="R4-2209156" w:date="2022-05-24T22:55:00Z">
        <w:r>
          <w:t xml:space="preserve">The output is a “difference of relative phase error” value for a slot: </w:t>
        </w:r>
      </w:ins>
      <m:oMath>
        <m:d>
          <m:dPr>
            <m:begChr m:val="["/>
            <m:endChr m:val="]"/>
            <m:ctrlPr>
              <w:ins w:id="150" w:author="R4-2209156" w:date="2022-05-24T22:55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51" w:author="R4-2209156" w:date="2022-05-24T22:55:00Z">
                <w:rPr>
                  <w:rFonts w:ascii="Cambria Math" w:hAnsi="Cambria Math"/>
                </w:rPr>
                <m:t>1×1</m:t>
              </w:ins>
            </m:r>
          </m:e>
        </m:d>
        <m:r>
          <w:ins w:id="152" w:author="R4-2209156" w:date="2022-05-24T22:55:00Z">
            <w:rPr>
              <w:rFonts w:ascii="Cambria Math" w:hAnsi="Cambria Math"/>
            </w:rPr>
            <m:t>.</m:t>
          </w:ins>
        </m:r>
      </m:oMath>
    </w:p>
    <w:p w14:paraId="0F49AC36" w14:textId="77777777" w:rsidR="00CC4D37" w:rsidRPr="005A1527" w:rsidRDefault="00CC4D37" w:rsidP="00CC4D37">
      <w:pPr>
        <w:pStyle w:val="ListParagraph"/>
        <w:numPr>
          <w:ilvl w:val="0"/>
          <w:numId w:val="8"/>
        </w:numPr>
        <w:rPr>
          <w:ins w:id="153" w:author="R4-2209156" w:date="2022-05-24T22:55:00Z"/>
        </w:rPr>
      </w:pPr>
      <w:ins w:id="154" w:author="R4-2209156" w:date="2022-05-24T22:55:00Z">
        <w:r w:rsidRPr="005A1527">
          <w:t xml:space="preserve">Perform for each slot of the 20ms time window, steps </w:t>
        </w:r>
        <w:r>
          <w:t>3</w:t>
        </w:r>
        <w:r w:rsidRPr="005A1527">
          <w:t xml:space="preserve"> to </w:t>
        </w:r>
        <w:r>
          <w:t>8</w:t>
        </w:r>
        <w:r w:rsidRPr="005A1527">
          <w:t>.</w:t>
        </w:r>
      </w:ins>
    </w:p>
    <w:p w14:paraId="18603E7B" w14:textId="77777777" w:rsidR="00CC4D37" w:rsidRPr="005A1527" w:rsidRDefault="00CC4D37" w:rsidP="00CC4D37">
      <w:pPr>
        <w:pStyle w:val="ListParagraph"/>
        <w:numPr>
          <w:ilvl w:val="0"/>
          <w:numId w:val="4"/>
        </w:numPr>
        <w:spacing w:line="360" w:lineRule="auto"/>
        <w:rPr>
          <w:ins w:id="155" w:author="R4-2209156" w:date="2022-05-24T22:55:00Z"/>
        </w:rPr>
      </w:pPr>
      <w:ins w:id="156" w:author="R4-2209156" w:date="2022-05-24T22:55:00Z">
        <w:r w:rsidRPr="005A1527">
          <w:t xml:space="preserve">The output is a “difference of relative phase error” vector: </w:t>
        </w:r>
      </w:ins>
      <m:oMath>
        <m:d>
          <m:dPr>
            <m:begChr m:val="["/>
            <m:endChr m:val="]"/>
            <m:ctrlPr>
              <w:ins w:id="157" w:author="R4-2209156" w:date="2022-05-24T22:55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58" w:author="R4-2209156" w:date="2022-05-24T22:55:00Z">
                <w:rPr>
                  <w:rFonts w:ascii="Cambria Math" w:hAnsi="Cambria Math"/>
                </w:rPr>
                <m:t>1×number_of_slots</m:t>
              </w:ins>
            </m:r>
          </m:e>
        </m:d>
      </m:oMath>
      <w:ins w:id="159" w:author="R4-2209156" w:date="2022-05-24T22:55:00Z">
        <w:r w:rsidRPr="005A1527">
          <w:t>.</w:t>
        </w:r>
      </w:ins>
    </w:p>
    <w:p w14:paraId="3F49A443" w14:textId="77777777" w:rsidR="00CC4D37" w:rsidRPr="005A1527" w:rsidRDefault="00CC4D37" w:rsidP="00CC4D37">
      <w:pPr>
        <w:pStyle w:val="ListParagraph"/>
        <w:numPr>
          <w:ilvl w:val="0"/>
          <w:numId w:val="8"/>
        </w:numPr>
        <w:rPr>
          <w:ins w:id="160" w:author="R4-2209156" w:date="2022-05-24T22:55:00Z"/>
        </w:rPr>
      </w:pPr>
      <w:ins w:id="161" w:author="R4-2209156" w:date="2022-05-24T22:55:00Z">
        <w:r w:rsidRPr="005A1527">
          <w:t>Calculation of the maximum value of the “difference of relative phase error”.</w:t>
        </w:r>
      </w:ins>
    </w:p>
    <w:p w14:paraId="072F854C" w14:textId="77777777" w:rsidR="00CC4D37" w:rsidRPr="005A1527" w:rsidRDefault="00CC4D37" w:rsidP="00CC4D37">
      <w:pPr>
        <w:pStyle w:val="ListParagraph"/>
        <w:numPr>
          <w:ilvl w:val="0"/>
          <w:numId w:val="4"/>
        </w:numPr>
        <w:rPr>
          <w:ins w:id="162" w:author="R4-2209156" w:date="2022-05-24T22:55:00Z"/>
        </w:rPr>
      </w:pPr>
      <w:ins w:id="163" w:author="R4-2209156" w:date="2022-05-24T22:55:00Z">
        <w:r w:rsidRPr="005A1527">
          <w:t xml:space="preserve">The output is the “difference of relative phase error” that should be verified as complying with the 40° </w:t>
        </w:r>
        <w:r w:rsidRPr="00775524">
          <w:t xml:space="preserve">maximum allowable difference of relative phase error </w:t>
        </w:r>
        <w:r w:rsidRPr="005A1527">
          <w:t xml:space="preserve">requirement: </w:t>
        </w:r>
      </w:ins>
      <m:oMath>
        <m:d>
          <m:dPr>
            <m:begChr m:val="["/>
            <m:endChr m:val="]"/>
            <m:ctrlPr>
              <w:ins w:id="164" w:author="R4-2209156" w:date="2022-05-24T22:55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65" w:author="R4-2209156" w:date="2022-05-24T22:55:00Z">
                <w:rPr>
                  <w:rFonts w:ascii="Cambria Math" w:hAnsi="Cambria Math"/>
                </w:rPr>
                <m:t>1×1</m:t>
              </w:ins>
            </m:r>
          </m:e>
        </m:d>
      </m:oMath>
      <w:ins w:id="166" w:author="R4-2209156" w:date="2022-05-24T22:55:00Z">
        <w:r w:rsidRPr="005A1527">
          <w:t>.</w:t>
        </w:r>
      </w:ins>
    </w:p>
    <w:p w14:paraId="2836F8E2" w14:textId="77777777" w:rsidR="009412D0" w:rsidRDefault="009412D0" w:rsidP="00F74F8E">
      <w:pPr>
        <w:rPr>
          <w:i/>
          <w:iCs/>
          <w:noProof/>
          <w:color w:val="0070C0"/>
        </w:rPr>
      </w:pPr>
    </w:p>
    <w:p w14:paraId="0070C75B" w14:textId="16BE143A" w:rsidR="00F74F8E" w:rsidRDefault="00F74F8E" w:rsidP="00F74F8E">
      <w:pPr>
        <w:rPr>
          <w:i/>
          <w:iCs/>
          <w:noProof/>
          <w:color w:val="0070C0"/>
        </w:rPr>
      </w:pPr>
      <w:r w:rsidRPr="00D30772">
        <w:rPr>
          <w:i/>
          <w:iCs/>
          <w:noProof/>
          <w:color w:val="0070C0"/>
        </w:rPr>
        <w:t xml:space="preserve">&lt; </w:t>
      </w:r>
      <w:r>
        <w:rPr>
          <w:i/>
          <w:iCs/>
          <w:noProof/>
          <w:color w:val="0070C0"/>
        </w:rPr>
        <w:t>end</w:t>
      </w:r>
      <w:r w:rsidRPr="00D30772">
        <w:rPr>
          <w:i/>
          <w:iCs/>
          <w:noProof/>
          <w:color w:val="0070C0"/>
        </w:rPr>
        <w:t xml:space="preserve"> of changes &gt;</w:t>
      </w:r>
    </w:p>
    <w:p w14:paraId="375E8836" w14:textId="77777777" w:rsidR="00F74F8E" w:rsidRPr="00D30772" w:rsidRDefault="00F74F8E">
      <w:pPr>
        <w:rPr>
          <w:i/>
          <w:iCs/>
          <w:noProof/>
          <w:color w:val="0070C0"/>
        </w:rPr>
      </w:pPr>
    </w:p>
    <w:sectPr w:rsidR="00F74F8E" w:rsidRPr="00D30772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25B6E" w14:textId="77777777" w:rsidR="00C841B5" w:rsidRDefault="00C841B5">
      <w:r>
        <w:separator/>
      </w:r>
    </w:p>
  </w:endnote>
  <w:endnote w:type="continuationSeparator" w:id="0">
    <w:p w14:paraId="4228C007" w14:textId="77777777" w:rsidR="00C841B5" w:rsidRDefault="00C8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1CAF" w14:textId="77777777" w:rsidR="00C841B5" w:rsidRDefault="00C841B5">
      <w:r>
        <w:separator/>
      </w:r>
    </w:p>
  </w:footnote>
  <w:footnote w:type="continuationSeparator" w:id="0">
    <w:p w14:paraId="148168B3" w14:textId="77777777" w:rsidR="00C841B5" w:rsidRDefault="00C84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2C282B" w:rsidRDefault="002C28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2C282B" w:rsidRDefault="002C28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2C282B" w:rsidRDefault="002C282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2C282B" w:rsidRDefault="002C2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EA1"/>
    <w:multiLevelType w:val="hybridMultilevel"/>
    <w:tmpl w:val="D81056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8B60C4"/>
    <w:multiLevelType w:val="hybridMultilevel"/>
    <w:tmpl w:val="D034D5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F5964"/>
    <w:multiLevelType w:val="hybridMultilevel"/>
    <w:tmpl w:val="1BDAEC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CE70AF"/>
    <w:multiLevelType w:val="hybridMultilevel"/>
    <w:tmpl w:val="8EC217CA"/>
    <w:lvl w:ilvl="0" w:tplc="D624C406">
      <w:start w:val="2022"/>
      <w:numFmt w:val="bullet"/>
      <w:lvlText w:val=""/>
      <w:lvlJc w:val="left"/>
      <w:pPr>
        <w:ind w:left="46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489A03D2"/>
    <w:multiLevelType w:val="hybridMultilevel"/>
    <w:tmpl w:val="8CA07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110EA"/>
    <w:multiLevelType w:val="hybridMultilevel"/>
    <w:tmpl w:val="72B290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ED2664"/>
    <w:multiLevelType w:val="hybridMultilevel"/>
    <w:tmpl w:val="01905F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2710A8"/>
    <w:multiLevelType w:val="hybridMultilevel"/>
    <w:tmpl w:val="91307898"/>
    <w:lvl w:ilvl="0" w:tplc="98183A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7B180BA9"/>
    <w:multiLevelType w:val="hybridMultilevel"/>
    <w:tmpl w:val="F49459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42234F"/>
    <w:multiLevelType w:val="hybridMultilevel"/>
    <w:tmpl w:val="D2FA55DC"/>
    <w:lvl w:ilvl="0" w:tplc="2124DF6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4-2207885">
    <w15:presenceInfo w15:providerId="None" w15:userId="R4-2207885"/>
  </w15:person>
  <w15:person w15:author="R4-2207786">
    <w15:presenceInfo w15:providerId="None" w15:userId="R4-2207786"/>
  </w15:person>
  <w15:person w15:author="R4-2209379">
    <w15:presenceInfo w15:providerId="None" w15:userId="R4-2209379"/>
  </w15:person>
  <w15:person w15:author="R4-2209156">
    <w15:presenceInfo w15:providerId="None" w15:userId="R4-2209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324"/>
    <w:rsid w:val="00000343"/>
    <w:rsid w:val="00000EBB"/>
    <w:rsid w:val="00005765"/>
    <w:rsid w:val="00005E62"/>
    <w:rsid w:val="000078E8"/>
    <w:rsid w:val="000171EE"/>
    <w:rsid w:val="00022E4A"/>
    <w:rsid w:val="00024047"/>
    <w:rsid w:val="00025C2F"/>
    <w:rsid w:val="00032FBB"/>
    <w:rsid w:val="000379B6"/>
    <w:rsid w:val="000405AD"/>
    <w:rsid w:val="00046741"/>
    <w:rsid w:val="000467B7"/>
    <w:rsid w:val="00052BFF"/>
    <w:rsid w:val="00052CF7"/>
    <w:rsid w:val="0005376A"/>
    <w:rsid w:val="00054052"/>
    <w:rsid w:val="000627D3"/>
    <w:rsid w:val="00067348"/>
    <w:rsid w:val="00071CDE"/>
    <w:rsid w:val="0007507D"/>
    <w:rsid w:val="000768FE"/>
    <w:rsid w:val="000774BA"/>
    <w:rsid w:val="000776C5"/>
    <w:rsid w:val="00085808"/>
    <w:rsid w:val="00090D0F"/>
    <w:rsid w:val="00093E70"/>
    <w:rsid w:val="0009626F"/>
    <w:rsid w:val="000A1797"/>
    <w:rsid w:val="000A35D1"/>
    <w:rsid w:val="000A6394"/>
    <w:rsid w:val="000B1FE9"/>
    <w:rsid w:val="000B4937"/>
    <w:rsid w:val="000B5421"/>
    <w:rsid w:val="000B6876"/>
    <w:rsid w:val="000B7953"/>
    <w:rsid w:val="000B7FED"/>
    <w:rsid w:val="000C038A"/>
    <w:rsid w:val="000C1AC5"/>
    <w:rsid w:val="000C2D74"/>
    <w:rsid w:val="000C5E77"/>
    <w:rsid w:val="000C6598"/>
    <w:rsid w:val="000D3C83"/>
    <w:rsid w:val="000D44B3"/>
    <w:rsid w:val="000D522C"/>
    <w:rsid w:val="000E6958"/>
    <w:rsid w:val="000F0372"/>
    <w:rsid w:val="000F0AE0"/>
    <w:rsid w:val="000F0B7C"/>
    <w:rsid w:val="000F1068"/>
    <w:rsid w:val="000F1255"/>
    <w:rsid w:val="000F2218"/>
    <w:rsid w:val="000F520D"/>
    <w:rsid w:val="000F5545"/>
    <w:rsid w:val="0010328C"/>
    <w:rsid w:val="001032D9"/>
    <w:rsid w:val="001034FF"/>
    <w:rsid w:val="00107204"/>
    <w:rsid w:val="00114BE1"/>
    <w:rsid w:val="00115057"/>
    <w:rsid w:val="001221EC"/>
    <w:rsid w:val="00123429"/>
    <w:rsid w:val="00127EE2"/>
    <w:rsid w:val="00133EFA"/>
    <w:rsid w:val="001413EB"/>
    <w:rsid w:val="00142E1C"/>
    <w:rsid w:val="001439A4"/>
    <w:rsid w:val="001457B8"/>
    <w:rsid w:val="00145C9E"/>
    <w:rsid w:val="00145D43"/>
    <w:rsid w:val="00146800"/>
    <w:rsid w:val="00146895"/>
    <w:rsid w:val="0014728F"/>
    <w:rsid w:val="00151AB6"/>
    <w:rsid w:val="0016240A"/>
    <w:rsid w:val="0016369A"/>
    <w:rsid w:val="0016598E"/>
    <w:rsid w:val="0016728D"/>
    <w:rsid w:val="00176678"/>
    <w:rsid w:val="0017787E"/>
    <w:rsid w:val="001827C6"/>
    <w:rsid w:val="00190EFD"/>
    <w:rsid w:val="00192C46"/>
    <w:rsid w:val="00193CEA"/>
    <w:rsid w:val="00195235"/>
    <w:rsid w:val="001A04F9"/>
    <w:rsid w:val="001A08B3"/>
    <w:rsid w:val="001A110E"/>
    <w:rsid w:val="001A1116"/>
    <w:rsid w:val="001A23EA"/>
    <w:rsid w:val="001A4FE2"/>
    <w:rsid w:val="001A7B60"/>
    <w:rsid w:val="001B52F0"/>
    <w:rsid w:val="001B7A65"/>
    <w:rsid w:val="001C29C5"/>
    <w:rsid w:val="001C3346"/>
    <w:rsid w:val="001C3A06"/>
    <w:rsid w:val="001C53B4"/>
    <w:rsid w:val="001D6D06"/>
    <w:rsid w:val="001D76F1"/>
    <w:rsid w:val="001D7B97"/>
    <w:rsid w:val="001E0D52"/>
    <w:rsid w:val="001E1A3D"/>
    <w:rsid w:val="001E1E60"/>
    <w:rsid w:val="001E3A27"/>
    <w:rsid w:val="001E41F3"/>
    <w:rsid w:val="001F06E6"/>
    <w:rsid w:val="001F4C8E"/>
    <w:rsid w:val="001F5632"/>
    <w:rsid w:val="00200A24"/>
    <w:rsid w:val="002035B6"/>
    <w:rsid w:val="00203C8A"/>
    <w:rsid w:val="00205987"/>
    <w:rsid w:val="00205C25"/>
    <w:rsid w:val="0020741B"/>
    <w:rsid w:val="00210F39"/>
    <w:rsid w:val="002113CB"/>
    <w:rsid w:val="002143D9"/>
    <w:rsid w:val="00214502"/>
    <w:rsid w:val="002162F5"/>
    <w:rsid w:val="00217889"/>
    <w:rsid w:val="00221026"/>
    <w:rsid w:val="00221211"/>
    <w:rsid w:val="00221CEA"/>
    <w:rsid w:val="00222F32"/>
    <w:rsid w:val="002236EE"/>
    <w:rsid w:val="00225354"/>
    <w:rsid w:val="002324B9"/>
    <w:rsid w:val="00235107"/>
    <w:rsid w:val="00235544"/>
    <w:rsid w:val="002369D1"/>
    <w:rsid w:val="0023722E"/>
    <w:rsid w:val="0023766F"/>
    <w:rsid w:val="0024003F"/>
    <w:rsid w:val="00240EE3"/>
    <w:rsid w:val="00241C69"/>
    <w:rsid w:val="002420C1"/>
    <w:rsid w:val="00243946"/>
    <w:rsid w:val="00246AC0"/>
    <w:rsid w:val="00247DAE"/>
    <w:rsid w:val="00251683"/>
    <w:rsid w:val="0025176F"/>
    <w:rsid w:val="00253F9C"/>
    <w:rsid w:val="0025607C"/>
    <w:rsid w:val="00257325"/>
    <w:rsid w:val="00257A87"/>
    <w:rsid w:val="00257C92"/>
    <w:rsid w:val="0026004D"/>
    <w:rsid w:val="00260906"/>
    <w:rsid w:val="00263008"/>
    <w:rsid w:val="002640DD"/>
    <w:rsid w:val="00265109"/>
    <w:rsid w:val="00266F1B"/>
    <w:rsid w:val="00266FD4"/>
    <w:rsid w:val="00267BFD"/>
    <w:rsid w:val="00267E91"/>
    <w:rsid w:val="002720B5"/>
    <w:rsid w:val="00275384"/>
    <w:rsid w:val="00275D12"/>
    <w:rsid w:val="00281260"/>
    <w:rsid w:val="00284FEB"/>
    <w:rsid w:val="002860C4"/>
    <w:rsid w:val="002872EE"/>
    <w:rsid w:val="00293689"/>
    <w:rsid w:val="002951B9"/>
    <w:rsid w:val="002A6364"/>
    <w:rsid w:val="002A66CA"/>
    <w:rsid w:val="002B0AE7"/>
    <w:rsid w:val="002B1A75"/>
    <w:rsid w:val="002B447D"/>
    <w:rsid w:val="002B5741"/>
    <w:rsid w:val="002B6E46"/>
    <w:rsid w:val="002B72BC"/>
    <w:rsid w:val="002C1390"/>
    <w:rsid w:val="002C282B"/>
    <w:rsid w:val="002C386E"/>
    <w:rsid w:val="002C4DBE"/>
    <w:rsid w:val="002C7E83"/>
    <w:rsid w:val="002D6FAF"/>
    <w:rsid w:val="002D743E"/>
    <w:rsid w:val="002E2AAA"/>
    <w:rsid w:val="002E40C1"/>
    <w:rsid w:val="002E472E"/>
    <w:rsid w:val="002E50DA"/>
    <w:rsid w:val="002E6588"/>
    <w:rsid w:val="002E7C56"/>
    <w:rsid w:val="002F0DF5"/>
    <w:rsid w:val="002F576E"/>
    <w:rsid w:val="00301497"/>
    <w:rsid w:val="00305409"/>
    <w:rsid w:val="00305ED0"/>
    <w:rsid w:val="00306879"/>
    <w:rsid w:val="00310F19"/>
    <w:rsid w:val="003152F1"/>
    <w:rsid w:val="0032401F"/>
    <w:rsid w:val="003256C9"/>
    <w:rsid w:val="00326917"/>
    <w:rsid w:val="003300CE"/>
    <w:rsid w:val="00335EB2"/>
    <w:rsid w:val="00336128"/>
    <w:rsid w:val="003433E1"/>
    <w:rsid w:val="00347C05"/>
    <w:rsid w:val="00357531"/>
    <w:rsid w:val="003609EF"/>
    <w:rsid w:val="0036231A"/>
    <w:rsid w:val="0036356A"/>
    <w:rsid w:val="00367C6B"/>
    <w:rsid w:val="0037060A"/>
    <w:rsid w:val="00371B53"/>
    <w:rsid w:val="00371B8C"/>
    <w:rsid w:val="00372FC8"/>
    <w:rsid w:val="00374DD4"/>
    <w:rsid w:val="00375361"/>
    <w:rsid w:val="00375CAC"/>
    <w:rsid w:val="00382580"/>
    <w:rsid w:val="003863AD"/>
    <w:rsid w:val="00387B5D"/>
    <w:rsid w:val="00392A9E"/>
    <w:rsid w:val="00396CB8"/>
    <w:rsid w:val="003A1D77"/>
    <w:rsid w:val="003A5F0B"/>
    <w:rsid w:val="003A6013"/>
    <w:rsid w:val="003B0298"/>
    <w:rsid w:val="003B68DC"/>
    <w:rsid w:val="003B7CEA"/>
    <w:rsid w:val="003C1EFB"/>
    <w:rsid w:val="003C2064"/>
    <w:rsid w:val="003C303E"/>
    <w:rsid w:val="003C4D72"/>
    <w:rsid w:val="003C6CC8"/>
    <w:rsid w:val="003D2B64"/>
    <w:rsid w:val="003D3D48"/>
    <w:rsid w:val="003D4324"/>
    <w:rsid w:val="003D6F9C"/>
    <w:rsid w:val="003D76FE"/>
    <w:rsid w:val="003E19DC"/>
    <w:rsid w:val="003E1A36"/>
    <w:rsid w:val="003E3E2A"/>
    <w:rsid w:val="003E6501"/>
    <w:rsid w:val="003E7A71"/>
    <w:rsid w:val="003F008F"/>
    <w:rsid w:val="003F7C11"/>
    <w:rsid w:val="004001A3"/>
    <w:rsid w:val="0040122D"/>
    <w:rsid w:val="00407FF6"/>
    <w:rsid w:val="00410371"/>
    <w:rsid w:val="00410DBF"/>
    <w:rsid w:val="00411B28"/>
    <w:rsid w:val="00414CE4"/>
    <w:rsid w:val="004154D0"/>
    <w:rsid w:val="00415DB2"/>
    <w:rsid w:val="004219F8"/>
    <w:rsid w:val="004242F1"/>
    <w:rsid w:val="00424499"/>
    <w:rsid w:val="004264D1"/>
    <w:rsid w:val="0043020A"/>
    <w:rsid w:val="00432534"/>
    <w:rsid w:val="004360D2"/>
    <w:rsid w:val="00437345"/>
    <w:rsid w:val="00441181"/>
    <w:rsid w:val="00447213"/>
    <w:rsid w:val="00450311"/>
    <w:rsid w:val="004521E3"/>
    <w:rsid w:val="00454E54"/>
    <w:rsid w:val="0046368B"/>
    <w:rsid w:val="00472DB5"/>
    <w:rsid w:val="0047627D"/>
    <w:rsid w:val="00480586"/>
    <w:rsid w:val="00483A9E"/>
    <w:rsid w:val="004952B1"/>
    <w:rsid w:val="004A179E"/>
    <w:rsid w:val="004A6F47"/>
    <w:rsid w:val="004B339F"/>
    <w:rsid w:val="004B356E"/>
    <w:rsid w:val="004B6E50"/>
    <w:rsid w:val="004B75B7"/>
    <w:rsid w:val="004C11F5"/>
    <w:rsid w:val="004C3617"/>
    <w:rsid w:val="004C44CB"/>
    <w:rsid w:val="004C7A1B"/>
    <w:rsid w:val="004D01D8"/>
    <w:rsid w:val="004D1D5A"/>
    <w:rsid w:val="004D322C"/>
    <w:rsid w:val="004D5C3D"/>
    <w:rsid w:val="004D630E"/>
    <w:rsid w:val="004D674D"/>
    <w:rsid w:val="004D7686"/>
    <w:rsid w:val="004E0C8B"/>
    <w:rsid w:val="004E3FBE"/>
    <w:rsid w:val="004E7C37"/>
    <w:rsid w:val="004F00D2"/>
    <w:rsid w:val="004F416B"/>
    <w:rsid w:val="00500008"/>
    <w:rsid w:val="00503E16"/>
    <w:rsid w:val="0050463F"/>
    <w:rsid w:val="005060DC"/>
    <w:rsid w:val="005062AF"/>
    <w:rsid w:val="00510F97"/>
    <w:rsid w:val="0051580D"/>
    <w:rsid w:val="00521BB0"/>
    <w:rsid w:val="0052560E"/>
    <w:rsid w:val="00525A21"/>
    <w:rsid w:val="00527715"/>
    <w:rsid w:val="005316B6"/>
    <w:rsid w:val="00531CE5"/>
    <w:rsid w:val="005341C6"/>
    <w:rsid w:val="00540FD8"/>
    <w:rsid w:val="005410E6"/>
    <w:rsid w:val="00542928"/>
    <w:rsid w:val="00542C5C"/>
    <w:rsid w:val="00547111"/>
    <w:rsid w:val="00552A0C"/>
    <w:rsid w:val="00552B9A"/>
    <w:rsid w:val="00562244"/>
    <w:rsid w:val="0056545D"/>
    <w:rsid w:val="0056660B"/>
    <w:rsid w:val="00570808"/>
    <w:rsid w:val="005718CC"/>
    <w:rsid w:val="005767C4"/>
    <w:rsid w:val="005772E3"/>
    <w:rsid w:val="0058003E"/>
    <w:rsid w:val="0058052B"/>
    <w:rsid w:val="00580A1B"/>
    <w:rsid w:val="00580C95"/>
    <w:rsid w:val="0058286F"/>
    <w:rsid w:val="005855FE"/>
    <w:rsid w:val="005874D8"/>
    <w:rsid w:val="00590358"/>
    <w:rsid w:val="00592D74"/>
    <w:rsid w:val="005938E1"/>
    <w:rsid w:val="005966C0"/>
    <w:rsid w:val="00596EDE"/>
    <w:rsid w:val="005A22BB"/>
    <w:rsid w:val="005A2C13"/>
    <w:rsid w:val="005B0B3F"/>
    <w:rsid w:val="005B30BA"/>
    <w:rsid w:val="005B40A1"/>
    <w:rsid w:val="005B5838"/>
    <w:rsid w:val="005C34BC"/>
    <w:rsid w:val="005C3D75"/>
    <w:rsid w:val="005C6F34"/>
    <w:rsid w:val="005D4038"/>
    <w:rsid w:val="005D7AD9"/>
    <w:rsid w:val="005E06A1"/>
    <w:rsid w:val="005E2C44"/>
    <w:rsid w:val="005E4AC7"/>
    <w:rsid w:val="005F5944"/>
    <w:rsid w:val="005F6EA9"/>
    <w:rsid w:val="005F732A"/>
    <w:rsid w:val="0060110C"/>
    <w:rsid w:val="0061257E"/>
    <w:rsid w:val="00612611"/>
    <w:rsid w:val="006136CB"/>
    <w:rsid w:val="00614AB7"/>
    <w:rsid w:val="0061655C"/>
    <w:rsid w:val="006202EB"/>
    <w:rsid w:val="00621188"/>
    <w:rsid w:val="00622901"/>
    <w:rsid w:val="00623447"/>
    <w:rsid w:val="006257D2"/>
    <w:rsid w:val="006257ED"/>
    <w:rsid w:val="00625AE2"/>
    <w:rsid w:val="00626CB4"/>
    <w:rsid w:val="006316B2"/>
    <w:rsid w:val="00632031"/>
    <w:rsid w:val="006326EF"/>
    <w:rsid w:val="006335BE"/>
    <w:rsid w:val="00640F73"/>
    <w:rsid w:val="006466CB"/>
    <w:rsid w:val="006477F9"/>
    <w:rsid w:val="00653040"/>
    <w:rsid w:val="00654B3D"/>
    <w:rsid w:val="0065637B"/>
    <w:rsid w:val="00656E6B"/>
    <w:rsid w:val="00665C47"/>
    <w:rsid w:val="00667AF7"/>
    <w:rsid w:val="00667F23"/>
    <w:rsid w:val="006713F7"/>
    <w:rsid w:val="00671763"/>
    <w:rsid w:val="0067248C"/>
    <w:rsid w:val="00672926"/>
    <w:rsid w:val="00683199"/>
    <w:rsid w:val="006940FB"/>
    <w:rsid w:val="006946BE"/>
    <w:rsid w:val="00695808"/>
    <w:rsid w:val="00697916"/>
    <w:rsid w:val="006B153F"/>
    <w:rsid w:val="006B46FB"/>
    <w:rsid w:val="006C14E0"/>
    <w:rsid w:val="006C1C5F"/>
    <w:rsid w:val="006C2162"/>
    <w:rsid w:val="006C21AE"/>
    <w:rsid w:val="006C619E"/>
    <w:rsid w:val="006D1350"/>
    <w:rsid w:val="006D1ED6"/>
    <w:rsid w:val="006D6500"/>
    <w:rsid w:val="006D743C"/>
    <w:rsid w:val="006E21FB"/>
    <w:rsid w:val="006E2A02"/>
    <w:rsid w:val="006E2E28"/>
    <w:rsid w:val="006E54BD"/>
    <w:rsid w:val="006E7C9B"/>
    <w:rsid w:val="006F2F28"/>
    <w:rsid w:val="006F41BE"/>
    <w:rsid w:val="007025D1"/>
    <w:rsid w:val="00702675"/>
    <w:rsid w:val="00703F3F"/>
    <w:rsid w:val="007042FC"/>
    <w:rsid w:val="00711E9C"/>
    <w:rsid w:val="007142DB"/>
    <w:rsid w:val="00715288"/>
    <w:rsid w:val="007176FF"/>
    <w:rsid w:val="00717888"/>
    <w:rsid w:val="00717D66"/>
    <w:rsid w:val="00723042"/>
    <w:rsid w:val="007239C6"/>
    <w:rsid w:val="00723C32"/>
    <w:rsid w:val="007241DD"/>
    <w:rsid w:val="0072627F"/>
    <w:rsid w:val="007267F3"/>
    <w:rsid w:val="00727B29"/>
    <w:rsid w:val="00732B5F"/>
    <w:rsid w:val="00732D00"/>
    <w:rsid w:val="007353A7"/>
    <w:rsid w:val="00736DEF"/>
    <w:rsid w:val="00742CAA"/>
    <w:rsid w:val="00750E62"/>
    <w:rsid w:val="007535B3"/>
    <w:rsid w:val="00753C8D"/>
    <w:rsid w:val="00753E70"/>
    <w:rsid w:val="00756037"/>
    <w:rsid w:val="0076372A"/>
    <w:rsid w:val="007674A7"/>
    <w:rsid w:val="00767768"/>
    <w:rsid w:val="00770156"/>
    <w:rsid w:val="00772861"/>
    <w:rsid w:val="0077478C"/>
    <w:rsid w:val="0078471D"/>
    <w:rsid w:val="00785B23"/>
    <w:rsid w:val="007911D3"/>
    <w:rsid w:val="00792342"/>
    <w:rsid w:val="007977A8"/>
    <w:rsid w:val="007B1F37"/>
    <w:rsid w:val="007B2124"/>
    <w:rsid w:val="007B44E4"/>
    <w:rsid w:val="007B512A"/>
    <w:rsid w:val="007B778B"/>
    <w:rsid w:val="007C0B8B"/>
    <w:rsid w:val="007C2097"/>
    <w:rsid w:val="007C2561"/>
    <w:rsid w:val="007C4AEB"/>
    <w:rsid w:val="007D3F3B"/>
    <w:rsid w:val="007D6A07"/>
    <w:rsid w:val="007D7500"/>
    <w:rsid w:val="007E16DC"/>
    <w:rsid w:val="007E3E9A"/>
    <w:rsid w:val="007E4C17"/>
    <w:rsid w:val="007E64AC"/>
    <w:rsid w:val="007E7368"/>
    <w:rsid w:val="007E7C15"/>
    <w:rsid w:val="007F3654"/>
    <w:rsid w:val="007F45BC"/>
    <w:rsid w:val="007F71BF"/>
    <w:rsid w:val="007F7259"/>
    <w:rsid w:val="007F7FFE"/>
    <w:rsid w:val="008028E2"/>
    <w:rsid w:val="008030DB"/>
    <w:rsid w:val="008036CF"/>
    <w:rsid w:val="00803704"/>
    <w:rsid w:val="00803BD2"/>
    <w:rsid w:val="00803F21"/>
    <w:rsid w:val="008040A8"/>
    <w:rsid w:val="008046DF"/>
    <w:rsid w:val="008126D7"/>
    <w:rsid w:val="008131B9"/>
    <w:rsid w:val="00821BD0"/>
    <w:rsid w:val="00823BA0"/>
    <w:rsid w:val="008254E6"/>
    <w:rsid w:val="008279FA"/>
    <w:rsid w:val="00827E61"/>
    <w:rsid w:val="008321E2"/>
    <w:rsid w:val="008346E1"/>
    <w:rsid w:val="00841088"/>
    <w:rsid w:val="00841AEF"/>
    <w:rsid w:val="00841BEB"/>
    <w:rsid w:val="00846C22"/>
    <w:rsid w:val="00847E58"/>
    <w:rsid w:val="00854EFE"/>
    <w:rsid w:val="008626E7"/>
    <w:rsid w:val="00863BE2"/>
    <w:rsid w:val="008640B2"/>
    <w:rsid w:val="00870EE7"/>
    <w:rsid w:val="008747FE"/>
    <w:rsid w:val="0088081E"/>
    <w:rsid w:val="00881346"/>
    <w:rsid w:val="00881EF6"/>
    <w:rsid w:val="00882677"/>
    <w:rsid w:val="0088565F"/>
    <w:rsid w:val="008863B9"/>
    <w:rsid w:val="008877EB"/>
    <w:rsid w:val="00896207"/>
    <w:rsid w:val="008A45A6"/>
    <w:rsid w:val="008B0F62"/>
    <w:rsid w:val="008B17DA"/>
    <w:rsid w:val="008B199A"/>
    <w:rsid w:val="008B2BB7"/>
    <w:rsid w:val="008B4BDE"/>
    <w:rsid w:val="008B55D1"/>
    <w:rsid w:val="008B5D1D"/>
    <w:rsid w:val="008D30D9"/>
    <w:rsid w:val="008D46E7"/>
    <w:rsid w:val="008D6162"/>
    <w:rsid w:val="008D680D"/>
    <w:rsid w:val="008D7AE3"/>
    <w:rsid w:val="008E0505"/>
    <w:rsid w:val="008E36E1"/>
    <w:rsid w:val="008E5331"/>
    <w:rsid w:val="008F0A80"/>
    <w:rsid w:val="008F319A"/>
    <w:rsid w:val="008F33C1"/>
    <w:rsid w:val="008F3789"/>
    <w:rsid w:val="008F686C"/>
    <w:rsid w:val="009001A6"/>
    <w:rsid w:val="00905AE9"/>
    <w:rsid w:val="00905FD0"/>
    <w:rsid w:val="00907D89"/>
    <w:rsid w:val="0091035A"/>
    <w:rsid w:val="00911344"/>
    <w:rsid w:val="00911E1C"/>
    <w:rsid w:val="009148DE"/>
    <w:rsid w:val="00915F8C"/>
    <w:rsid w:val="00922B51"/>
    <w:rsid w:val="009257FA"/>
    <w:rsid w:val="00933204"/>
    <w:rsid w:val="00933A7C"/>
    <w:rsid w:val="00934210"/>
    <w:rsid w:val="009351A4"/>
    <w:rsid w:val="00935FB1"/>
    <w:rsid w:val="00937D7E"/>
    <w:rsid w:val="00937DEC"/>
    <w:rsid w:val="00940F68"/>
    <w:rsid w:val="009412D0"/>
    <w:rsid w:val="00941694"/>
    <w:rsid w:val="00941E30"/>
    <w:rsid w:val="009437F6"/>
    <w:rsid w:val="00943976"/>
    <w:rsid w:val="00945879"/>
    <w:rsid w:val="00946B36"/>
    <w:rsid w:val="00952DD5"/>
    <w:rsid w:val="00953407"/>
    <w:rsid w:val="00956A3B"/>
    <w:rsid w:val="00956FC7"/>
    <w:rsid w:val="009570DC"/>
    <w:rsid w:val="00962906"/>
    <w:rsid w:val="00964C17"/>
    <w:rsid w:val="00966B82"/>
    <w:rsid w:val="00970510"/>
    <w:rsid w:val="009710F0"/>
    <w:rsid w:val="00972F67"/>
    <w:rsid w:val="00974A91"/>
    <w:rsid w:val="009750C1"/>
    <w:rsid w:val="009777D9"/>
    <w:rsid w:val="00982077"/>
    <w:rsid w:val="00987FD4"/>
    <w:rsid w:val="00991B88"/>
    <w:rsid w:val="00994CC0"/>
    <w:rsid w:val="0099680E"/>
    <w:rsid w:val="009A069F"/>
    <w:rsid w:val="009A0D2B"/>
    <w:rsid w:val="009A1E9C"/>
    <w:rsid w:val="009A5753"/>
    <w:rsid w:val="009A579D"/>
    <w:rsid w:val="009A5A14"/>
    <w:rsid w:val="009A6C14"/>
    <w:rsid w:val="009B3829"/>
    <w:rsid w:val="009B3E2A"/>
    <w:rsid w:val="009B7991"/>
    <w:rsid w:val="009C3B9B"/>
    <w:rsid w:val="009C5571"/>
    <w:rsid w:val="009C56D7"/>
    <w:rsid w:val="009D0098"/>
    <w:rsid w:val="009D3141"/>
    <w:rsid w:val="009E0040"/>
    <w:rsid w:val="009E0486"/>
    <w:rsid w:val="009E0A80"/>
    <w:rsid w:val="009E0CED"/>
    <w:rsid w:val="009E3297"/>
    <w:rsid w:val="009E7244"/>
    <w:rsid w:val="009F212F"/>
    <w:rsid w:val="009F7331"/>
    <w:rsid w:val="009F734F"/>
    <w:rsid w:val="009F7C6E"/>
    <w:rsid w:val="00A0040C"/>
    <w:rsid w:val="00A0046B"/>
    <w:rsid w:val="00A00F4B"/>
    <w:rsid w:val="00A03690"/>
    <w:rsid w:val="00A03756"/>
    <w:rsid w:val="00A041DE"/>
    <w:rsid w:val="00A14A28"/>
    <w:rsid w:val="00A200EA"/>
    <w:rsid w:val="00A21D12"/>
    <w:rsid w:val="00A246B6"/>
    <w:rsid w:val="00A332C6"/>
    <w:rsid w:val="00A335C7"/>
    <w:rsid w:val="00A40F09"/>
    <w:rsid w:val="00A420A0"/>
    <w:rsid w:val="00A42CBA"/>
    <w:rsid w:val="00A467E7"/>
    <w:rsid w:val="00A4755E"/>
    <w:rsid w:val="00A47E70"/>
    <w:rsid w:val="00A50CF0"/>
    <w:rsid w:val="00A52DD7"/>
    <w:rsid w:val="00A57F51"/>
    <w:rsid w:val="00A64041"/>
    <w:rsid w:val="00A72AB2"/>
    <w:rsid w:val="00A74CBB"/>
    <w:rsid w:val="00A75472"/>
    <w:rsid w:val="00A75FC3"/>
    <w:rsid w:val="00A7671C"/>
    <w:rsid w:val="00A835AE"/>
    <w:rsid w:val="00A92A0C"/>
    <w:rsid w:val="00A9451B"/>
    <w:rsid w:val="00A94F85"/>
    <w:rsid w:val="00A95985"/>
    <w:rsid w:val="00AA2CBC"/>
    <w:rsid w:val="00AA36BF"/>
    <w:rsid w:val="00AA3FD7"/>
    <w:rsid w:val="00AA4BA2"/>
    <w:rsid w:val="00AB0161"/>
    <w:rsid w:val="00AB4169"/>
    <w:rsid w:val="00AB4ADB"/>
    <w:rsid w:val="00AC09E3"/>
    <w:rsid w:val="00AC1378"/>
    <w:rsid w:val="00AC1C7F"/>
    <w:rsid w:val="00AC5820"/>
    <w:rsid w:val="00AD092B"/>
    <w:rsid w:val="00AD1CD8"/>
    <w:rsid w:val="00AD2F39"/>
    <w:rsid w:val="00AD407C"/>
    <w:rsid w:val="00AD771B"/>
    <w:rsid w:val="00AE457F"/>
    <w:rsid w:val="00AE4CE9"/>
    <w:rsid w:val="00AE774E"/>
    <w:rsid w:val="00AF0C5F"/>
    <w:rsid w:val="00AF27A7"/>
    <w:rsid w:val="00AF4C8A"/>
    <w:rsid w:val="00AF7CC3"/>
    <w:rsid w:val="00B00A8A"/>
    <w:rsid w:val="00B00B52"/>
    <w:rsid w:val="00B0731C"/>
    <w:rsid w:val="00B13D2D"/>
    <w:rsid w:val="00B20841"/>
    <w:rsid w:val="00B2181C"/>
    <w:rsid w:val="00B22973"/>
    <w:rsid w:val="00B258BB"/>
    <w:rsid w:val="00B25A33"/>
    <w:rsid w:val="00B272BF"/>
    <w:rsid w:val="00B276CB"/>
    <w:rsid w:val="00B325EB"/>
    <w:rsid w:val="00B3462E"/>
    <w:rsid w:val="00B3624F"/>
    <w:rsid w:val="00B4354D"/>
    <w:rsid w:val="00B522DA"/>
    <w:rsid w:val="00B53765"/>
    <w:rsid w:val="00B55526"/>
    <w:rsid w:val="00B5660E"/>
    <w:rsid w:val="00B617FF"/>
    <w:rsid w:val="00B61BE8"/>
    <w:rsid w:val="00B61D83"/>
    <w:rsid w:val="00B67B97"/>
    <w:rsid w:val="00B71E32"/>
    <w:rsid w:val="00B7310F"/>
    <w:rsid w:val="00B74192"/>
    <w:rsid w:val="00B801EE"/>
    <w:rsid w:val="00B83E15"/>
    <w:rsid w:val="00B844B9"/>
    <w:rsid w:val="00B858DB"/>
    <w:rsid w:val="00B91166"/>
    <w:rsid w:val="00B911B9"/>
    <w:rsid w:val="00B968C8"/>
    <w:rsid w:val="00BA23DE"/>
    <w:rsid w:val="00BA2D4B"/>
    <w:rsid w:val="00BA3EC5"/>
    <w:rsid w:val="00BA4917"/>
    <w:rsid w:val="00BA51D9"/>
    <w:rsid w:val="00BB04D2"/>
    <w:rsid w:val="00BB1997"/>
    <w:rsid w:val="00BB1BEE"/>
    <w:rsid w:val="00BB37C7"/>
    <w:rsid w:val="00BB3C1F"/>
    <w:rsid w:val="00BB4429"/>
    <w:rsid w:val="00BB589C"/>
    <w:rsid w:val="00BB5DFC"/>
    <w:rsid w:val="00BD279D"/>
    <w:rsid w:val="00BD2C5D"/>
    <w:rsid w:val="00BD6BB8"/>
    <w:rsid w:val="00BD7D1B"/>
    <w:rsid w:val="00BE1D5E"/>
    <w:rsid w:val="00BE3495"/>
    <w:rsid w:val="00BE4286"/>
    <w:rsid w:val="00BE5F92"/>
    <w:rsid w:val="00BF0AB5"/>
    <w:rsid w:val="00BF77AA"/>
    <w:rsid w:val="00C00DD1"/>
    <w:rsid w:val="00C01F90"/>
    <w:rsid w:val="00C02DB9"/>
    <w:rsid w:val="00C069CE"/>
    <w:rsid w:val="00C115D9"/>
    <w:rsid w:val="00C11A9F"/>
    <w:rsid w:val="00C17E91"/>
    <w:rsid w:val="00C23286"/>
    <w:rsid w:val="00C23D07"/>
    <w:rsid w:val="00C244F9"/>
    <w:rsid w:val="00C258AC"/>
    <w:rsid w:val="00C270F2"/>
    <w:rsid w:val="00C33FBB"/>
    <w:rsid w:val="00C3465B"/>
    <w:rsid w:val="00C35D53"/>
    <w:rsid w:val="00C360BE"/>
    <w:rsid w:val="00C37AC2"/>
    <w:rsid w:val="00C37EC8"/>
    <w:rsid w:val="00C421F9"/>
    <w:rsid w:val="00C46C1C"/>
    <w:rsid w:val="00C524FA"/>
    <w:rsid w:val="00C527C1"/>
    <w:rsid w:val="00C543F1"/>
    <w:rsid w:val="00C54CB9"/>
    <w:rsid w:val="00C55064"/>
    <w:rsid w:val="00C55545"/>
    <w:rsid w:val="00C56DF4"/>
    <w:rsid w:val="00C60467"/>
    <w:rsid w:val="00C61659"/>
    <w:rsid w:val="00C66BA2"/>
    <w:rsid w:val="00C67000"/>
    <w:rsid w:val="00C71D35"/>
    <w:rsid w:val="00C7739A"/>
    <w:rsid w:val="00C77BA0"/>
    <w:rsid w:val="00C83FF5"/>
    <w:rsid w:val="00C841B5"/>
    <w:rsid w:val="00C8451C"/>
    <w:rsid w:val="00C84D58"/>
    <w:rsid w:val="00C86132"/>
    <w:rsid w:val="00C8634A"/>
    <w:rsid w:val="00C87838"/>
    <w:rsid w:val="00C9085E"/>
    <w:rsid w:val="00C9273E"/>
    <w:rsid w:val="00C95985"/>
    <w:rsid w:val="00CA1AFA"/>
    <w:rsid w:val="00CA5982"/>
    <w:rsid w:val="00CA6AB7"/>
    <w:rsid w:val="00CB169E"/>
    <w:rsid w:val="00CB6B6F"/>
    <w:rsid w:val="00CC41CA"/>
    <w:rsid w:val="00CC4D37"/>
    <w:rsid w:val="00CC5026"/>
    <w:rsid w:val="00CC68D0"/>
    <w:rsid w:val="00CD2D38"/>
    <w:rsid w:val="00CD43FB"/>
    <w:rsid w:val="00CD5860"/>
    <w:rsid w:val="00CE183E"/>
    <w:rsid w:val="00CE3F0C"/>
    <w:rsid w:val="00CE439C"/>
    <w:rsid w:val="00CE4C61"/>
    <w:rsid w:val="00CF0715"/>
    <w:rsid w:val="00CF0BAC"/>
    <w:rsid w:val="00CF186D"/>
    <w:rsid w:val="00CF6DC9"/>
    <w:rsid w:val="00CF7B03"/>
    <w:rsid w:val="00D01C9C"/>
    <w:rsid w:val="00D01EE0"/>
    <w:rsid w:val="00D03F9A"/>
    <w:rsid w:val="00D06D51"/>
    <w:rsid w:val="00D117AA"/>
    <w:rsid w:val="00D11CA2"/>
    <w:rsid w:val="00D167B4"/>
    <w:rsid w:val="00D16E20"/>
    <w:rsid w:val="00D222B7"/>
    <w:rsid w:val="00D24991"/>
    <w:rsid w:val="00D25384"/>
    <w:rsid w:val="00D2660B"/>
    <w:rsid w:val="00D27D7B"/>
    <w:rsid w:val="00D3046B"/>
    <w:rsid w:val="00D30772"/>
    <w:rsid w:val="00D33E35"/>
    <w:rsid w:val="00D3479C"/>
    <w:rsid w:val="00D43298"/>
    <w:rsid w:val="00D50255"/>
    <w:rsid w:val="00D516C2"/>
    <w:rsid w:val="00D52E58"/>
    <w:rsid w:val="00D559AC"/>
    <w:rsid w:val="00D611CE"/>
    <w:rsid w:val="00D61B8C"/>
    <w:rsid w:val="00D626D4"/>
    <w:rsid w:val="00D66520"/>
    <w:rsid w:val="00D71519"/>
    <w:rsid w:val="00D7301E"/>
    <w:rsid w:val="00D801A9"/>
    <w:rsid w:val="00D84904"/>
    <w:rsid w:val="00D85261"/>
    <w:rsid w:val="00DA4D0C"/>
    <w:rsid w:val="00DA776A"/>
    <w:rsid w:val="00DA79FF"/>
    <w:rsid w:val="00DB05C9"/>
    <w:rsid w:val="00DB1142"/>
    <w:rsid w:val="00DB1993"/>
    <w:rsid w:val="00DC0F04"/>
    <w:rsid w:val="00DC17D2"/>
    <w:rsid w:val="00DC2033"/>
    <w:rsid w:val="00DC267A"/>
    <w:rsid w:val="00DE0272"/>
    <w:rsid w:val="00DE2E1E"/>
    <w:rsid w:val="00DE34CF"/>
    <w:rsid w:val="00DE7BE7"/>
    <w:rsid w:val="00DF0133"/>
    <w:rsid w:val="00DF30B9"/>
    <w:rsid w:val="00DF47EB"/>
    <w:rsid w:val="00E03ED9"/>
    <w:rsid w:val="00E05CF2"/>
    <w:rsid w:val="00E13F3D"/>
    <w:rsid w:val="00E14FB4"/>
    <w:rsid w:val="00E160FD"/>
    <w:rsid w:val="00E21F33"/>
    <w:rsid w:val="00E32683"/>
    <w:rsid w:val="00E33065"/>
    <w:rsid w:val="00E336F5"/>
    <w:rsid w:val="00E34898"/>
    <w:rsid w:val="00E3771A"/>
    <w:rsid w:val="00E37BE8"/>
    <w:rsid w:val="00E40D8C"/>
    <w:rsid w:val="00E436DD"/>
    <w:rsid w:val="00E442B3"/>
    <w:rsid w:val="00E44CAF"/>
    <w:rsid w:val="00E46339"/>
    <w:rsid w:val="00E61DE6"/>
    <w:rsid w:val="00E62BFC"/>
    <w:rsid w:val="00E6649C"/>
    <w:rsid w:val="00E67F3B"/>
    <w:rsid w:val="00E70A2E"/>
    <w:rsid w:val="00E83F9E"/>
    <w:rsid w:val="00E83FFF"/>
    <w:rsid w:val="00E853F1"/>
    <w:rsid w:val="00E86BF6"/>
    <w:rsid w:val="00E86CB7"/>
    <w:rsid w:val="00E940E8"/>
    <w:rsid w:val="00E958D6"/>
    <w:rsid w:val="00E96ED6"/>
    <w:rsid w:val="00EA1516"/>
    <w:rsid w:val="00EA38C6"/>
    <w:rsid w:val="00EA619F"/>
    <w:rsid w:val="00EB09B7"/>
    <w:rsid w:val="00EB1D6C"/>
    <w:rsid w:val="00EB292A"/>
    <w:rsid w:val="00EB30BA"/>
    <w:rsid w:val="00EB47DC"/>
    <w:rsid w:val="00EC11BA"/>
    <w:rsid w:val="00EC775D"/>
    <w:rsid w:val="00ED352E"/>
    <w:rsid w:val="00ED4F3F"/>
    <w:rsid w:val="00EE30B2"/>
    <w:rsid w:val="00EE3A8E"/>
    <w:rsid w:val="00EE5C69"/>
    <w:rsid w:val="00EE7D7C"/>
    <w:rsid w:val="00EF121F"/>
    <w:rsid w:val="00EF4F01"/>
    <w:rsid w:val="00F010C3"/>
    <w:rsid w:val="00F01E8C"/>
    <w:rsid w:val="00F06C77"/>
    <w:rsid w:val="00F074BA"/>
    <w:rsid w:val="00F111F3"/>
    <w:rsid w:val="00F140A8"/>
    <w:rsid w:val="00F25D98"/>
    <w:rsid w:val="00F300FB"/>
    <w:rsid w:val="00F31936"/>
    <w:rsid w:val="00F33487"/>
    <w:rsid w:val="00F34395"/>
    <w:rsid w:val="00F369A9"/>
    <w:rsid w:val="00F4446A"/>
    <w:rsid w:val="00F46695"/>
    <w:rsid w:val="00F5085F"/>
    <w:rsid w:val="00F51576"/>
    <w:rsid w:val="00F52FE2"/>
    <w:rsid w:val="00F5333B"/>
    <w:rsid w:val="00F538D3"/>
    <w:rsid w:val="00F544DB"/>
    <w:rsid w:val="00F54696"/>
    <w:rsid w:val="00F60BE0"/>
    <w:rsid w:val="00F65B42"/>
    <w:rsid w:val="00F7034A"/>
    <w:rsid w:val="00F710A2"/>
    <w:rsid w:val="00F7243E"/>
    <w:rsid w:val="00F74F8E"/>
    <w:rsid w:val="00F8162A"/>
    <w:rsid w:val="00F81804"/>
    <w:rsid w:val="00F872BC"/>
    <w:rsid w:val="00F877FB"/>
    <w:rsid w:val="00F91E56"/>
    <w:rsid w:val="00F92075"/>
    <w:rsid w:val="00F9213C"/>
    <w:rsid w:val="00F95008"/>
    <w:rsid w:val="00F95AB3"/>
    <w:rsid w:val="00FA0952"/>
    <w:rsid w:val="00FB19CE"/>
    <w:rsid w:val="00FB1DB8"/>
    <w:rsid w:val="00FB1FFE"/>
    <w:rsid w:val="00FB23C0"/>
    <w:rsid w:val="00FB6386"/>
    <w:rsid w:val="00FC115B"/>
    <w:rsid w:val="00FC14A6"/>
    <w:rsid w:val="00FC2587"/>
    <w:rsid w:val="00FC4AAC"/>
    <w:rsid w:val="00FC539D"/>
    <w:rsid w:val="00FC7359"/>
    <w:rsid w:val="00FD1D64"/>
    <w:rsid w:val="00FD1E63"/>
    <w:rsid w:val="00FD3775"/>
    <w:rsid w:val="00FD6CDE"/>
    <w:rsid w:val="00FE003D"/>
    <w:rsid w:val="00FE2A50"/>
    <w:rsid w:val="00FE5323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7E7368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77015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70156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770156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770156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770156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770156"/>
    <w:rPr>
      <w:rFonts w:ascii="Times New Roman" w:hAnsi="Times New Roman"/>
      <w:noProof/>
      <w:lang w:val="en-GB" w:eastAsia="en-US"/>
    </w:rPr>
  </w:style>
  <w:style w:type="character" w:customStyle="1" w:styleId="NOChar">
    <w:name w:val="NO Char"/>
    <w:link w:val="NO"/>
    <w:qFormat/>
    <w:rsid w:val="00CB169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CB169E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217889"/>
    <w:rPr>
      <w:rFonts w:ascii="Arial" w:hAnsi="Arial"/>
      <w:sz w:val="18"/>
      <w:lang w:val="en-GB" w:eastAsia="en-US"/>
    </w:rPr>
  </w:style>
  <w:style w:type="character" w:customStyle="1" w:styleId="B3Char2">
    <w:name w:val="B3 Char2"/>
    <w:link w:val="B3"/>
    <w:qFormat/>
    <w:rsid w:val="00217889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qFormat/>
    <w:rsid w:val="00671763"/>
  </w:style>
  <w:style w:type="character" w:customStyle="1" w:styleId="B2Char">
    <w:name w:val="B2 Char"/>
    <w:link w:val="B2"/>
    <w:qFormat/>
    <w:locked/>
    <w:rsid w:val="008D7AE3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60467"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  <w:rsid w:val="00203C8A"/>
  </w:style>
  <w:style w:type="character" w:styleId="PlaceholderText">
    <w:name w:val="Placeholder Text"/>
    <w:basedOn w:val="DefaultParagraphFont"/>
    <w:uiPriority w:val="99"/>
    <w:semiHidden/>
    <w:rsid w:val="00EC11BA"/>
    <w:rPr>
      <w:color w:val="808080"/>
    </w:rPr>
  </w:style>
  <w:style w:type="character" w:customStyle="1" w:styleId="CommentTextChar">
    <w:name w:val="Comment Text Char"/>
    <w:link w:val="CommentText"/>
    <w:uiPriority w:val="99"/>
    <w:rsid w:val="00CC41CA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CC4D3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.vsdx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2" ma:contentTypeDescription="Create a new document." ma:contentTypeScope="" ma:versionID="096eb543ae0e2d6b6370df273991b1d3">
  <xsd:schema xmlns:xsd="http://www.w3.org/2001/XMLSchema" xmlns:xs="http://www.w3.org/2001/XMLSchema" xmlns:p="http://schemas.microsoft.com/office/2006/metadata/properties" xmlns:ns1="http://schemas.microsoft.com/sharepoint/v3" xmlns:ns3="6f846979-0e6f-42ff-8b87-e1893efeda99" targetNamespace="http://schemas.microsoft.com/office/2006/metadata/properties" ma:root="true" ma:fieldsID="0209ba7c80bb9cc1ca21c1eca4a6cd08" ns1:_="" ns3:_="">
    <xsd:import namespace="http://schemas.microsoft.com/sharepoint/v3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CEB35F-9D58-442F-AED1-03E9ADC9B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AFDD6-7BAE-41F2-A405-13FBBE28D4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95103F-418A-4AF1-990A-E62B9FCD50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45605AB-9D02-4CB0-941A-2A184E100B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</TotalTime>
  <Pages>6</Pages>
  <Words>2020</Words>
  <Characters>10710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12705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R4-2209379</cp:lastModifiedBy>
  <cp:revision>51</cp:revision>
  <cp:lastPrinted>2021-03-23T13:55:00Z</cp:lastPrinted>
  <dcterms:created xsi:type="dcterms:W3CDTF">2022-05-24T14:01:00Z</dcterms:created>
  <dcterms:modified xsi:type="dcterms:W3CDTF">2022-05-24T21:08:00Z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