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0828E850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</w:t>
      </w:r>
      <w:r w:rsidR="00CE439C">
        <w:rPr>
          <w:b/>
          <w:noProof/>
          <w:sz w:val="24"/>
        </w:rPr>
        <w:t>-RAN WG4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</w:t>
      </w:r>
      <w:r w:rsidR="006E2E28">
        <w:rPr>
          <w:b/>
          <w:noProof/>
          <w:sz w:val="24"/>
        </w:rPr>
        <w:t>g</w:t>
      </w:r>
      <w:r>
        <w:rPr>
          <w:b/>
          <w:noProof/>
          <w:sz w:val="24"/>
        </w:rPr>
        <w:t>#</w:t>
      </w:r>
      <w:r w:rsidR="00702675">
        <w:rPr>
          <w:b/>
          <w:noProof/>
          <w:sz w:val="24"/>
        </w:rPr>
        <w:t>10</w:t>
      </w:r>
      <w:r w:rsidR="00263008">
        <w:rPr>
          <w:b/>
          <w:noProof/>
          <w:sz w:val="24"/>
        </w:rPr>
        <w:t>3</w:t>
      </w:r>
      <w:r w:rsidR="000C2D74">
        <w:rPr>
          <w:b/>
          <w:noProof/>
          <w:sz w:val="24"/>
        </w:rPr>
        <w:t>-</w:t>
      </w:r>
      <w:r w:rsidR="006E2E28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D559AC" w:rsidRPr="00D559AC">
        <w:rPr>
          <w:b/>
          <w:bCs/>
          <w:i/>
          <w:iCs/>
          <w:sz w:val="28"/>
          <w:szCs w:val="28"/>
        </w:rPr>
        <w:t>R4-2</w:t>
      </w:r>
      <w:r w:rsidR="00DB05C9">
        <w:rPr>
          <w:b/>
          <w:bCs/>
          <w:i/>
          <w:iCs/>
          <w:sz w:val="28"/>
          <w:szCs w:val="28"/>
        </w:rPr>
        <w:t>2</w:t>
      </w:r>
      <w:r w:rsidR="00263008">
        <w:rPr>
          <w:b/>
          <w:bCs/>
          <w:i/>
          <w:iCs/>
          <w:sz w:val="28"/>
          <w:szCs w:val="28"/>
        </w:rPr>
        <w:t>XXXXX</w:t>
      </w:r>
    </w:p>
    <w:p w14:paraId="17557718" w14:textId="238E8131" w:rsidR="007E7368" w:rsidRDefault="007E7368" w:rsidP="007E7368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  <w:szCs w:val="24"/>
        </w:rPr>
        <w:t xml:space="preserve">Electronic meeting, </w:t>
      </w:r>
      <w:r w:rsidR="00263008">
        <w:rPr>
          <w:b/>
          <w:sz w:val="24"/>
          <w:szCs w:val="24"/>
        </w:rPr>
        <w:t>9</w:t>
      </w:r>
      <w:r w:rsidR="00357531">
        <w:rPr>
          <w:b/>
          <w:sz w:val="24"/>
          <w:szCs w:val="24"/>
        </w:rPr>
        <w:t xml:space="preserve"> – </w:t>
      </w:r>
      <w:r w:rsidR="00263008">
        <w:rPr>
          <w:b/>
          <w:sz w:val="24"/>
          <w:szCs w:val="24"/>
        </w:rPr>
        <w:t>20</w:t>
      </w:r>
      <w:r w:rsidR="00357531">
        <w:rPr>
          <w:b/>
          <w:sz w:val="24"/>
          <w:szCs w:val="24"/>
        </w:rPr>
        <w:t xml:space="preserve"> Ma</w:t>
      </w:r>
      <w:r w:rsidR="00263008">
        <w:rPr>
          <w:b/>
          <w:sz w:val="24"/>
          <w:szCs w:val="24"/>
        </w:rPr>
        <w:t>y</w:t>
      </w:r>
      <w:r w:rsidR="00357531">
        <w:rPr>
          <w:b/>
          <w:sz w:val="24"/>
          <w:szCs w:val="24"/>
        </w:rPr>
        <w:t xml:space="preserve"> 2022</w:t>
      </w:r>
    </w:p>
    <w:tbl>
      <w:tblPr>
        <w:tblW w:w="9745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247"/>
      </w:tblGrid>
      <w:tr w:rsidR="001E41F3" w14:paraId="21D81507" w14:textId="77777777" w:rsidTr="00EE5C69">
        <w:tc>
          <w:tcPr>
            <w:tcW w:w="974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63EC38A3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EE5C69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EE5C69">
        <w:tc>
          <w:tcPr>
            <w:tcW w:w="974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10438FDF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EE5C69">
        <w:tc>
          <w:tcPr>
            <w:tcW w:w="974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EE5C69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52138BD" w:rsidR="001E41F3" w:rsidRPr="00D2660B" w:rsidRDefault="00D2660B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D2660B">
              <w:rPr>
                <w:b/>
                <w:bCs/>
                <w:sz w:val="28"/>
                <w:szCs w:val="28"/>
              </w:rPr>
              <w:t>38.101-</w:t>
            </w:r>
            <w:r w:rsidR="00472DB5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41908C2" w:rsidR="001E41F3" w:rsidRPr="00C55064" w:rsidRDefault="00702675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CRNum</w:t>
            </w:r>
            <w:proofErr w:type="spellEnd"/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B335EA0" w:rsidR="001E41F3" w:rsidRPr="00D2660B" w:rsidRDefault="003B0298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F7005E3" w:rsidR="001E41F3" w:rsidRPr="000F1255" w:rsidRDefault="00D2660B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0F1255">
              <w:rPr>
                <w:b/>
                <w:bCs/>
                <w:sz w:val="28"/>
                <w:szCs w:val="28"/>
              </w:rPr>
              <w:t>1</w:t>
            </w:r>
            <w:r w:rsidR="00CF7B03">
              <w:rPr>
                <w:b/>
                <w:bCs/>
                <w:sz w:val="28"/>
                <w:szCs w:val="28"/>
              </w:rPr>
              <w:t>5</w:t>
            </w:r>
            <w:r w:rsidR="00E853F1">
              <w:rPr>
                <w:b/>
                <w:bCs/>
                <w:sz w:val="28"/>
                <w:szCs w:val="28"/>
              </w:rPr>
              <w:t>.</w:t>
            </w:r>
            <w:r w:rsidR="00CF7B03">
              <w:rPr>
                <w:b/>
                <w:bCs/>
                <w:sz w:val="28"/>
                <w:szCs w:val="28"/>
              </w:rPr>
              <w:t>17</w:t>
            </w:r>
            <w:r w:rsidR="000C2D74">
              <w:rPr>
                <w:b/>
                <w:bCs/>
                <w:sz w:val="28"/>
                <w:szCs w:val="28"/>
              </w:rPr>
              <w:t>.</w:t>
            </w:r>
            <w:r w:rsidRPr="000F1255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47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EE5C69">
        <w:tc>
          <w:tcPr>
            <w:tcW w:w="974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EE5C69">
        <w:tc>
          <w:tcPr>
            <w:tcW w:w="9745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EE5C69">
        <w:tc>
          <w:tcPr>
            <w:tcW w:w="9745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A6CE0E8" w:rsidR="00F25D98" w:rsidRDefault="0097051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5294097" w:rsidR="001E41F3" w:rsidRDefault="00CF7B03">
            <w:pPr>
              <w:pStyle w:val="CRCoverPage"/>
              <w:spacing w:after="0"/>
              <w:ind w:left="100"/>
              <w:rPr>
                <w:noProof/>
              </w:rPr>
            </w:pPr>
            <w:r w:rsidRPr="00CF7B03">
              <w:t>Big CR for TS 38.101-2 Maintenance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F7DB165" w:rsidR="001E41F3" w:rsidRDefault="007267F3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MCC, </w:t>
            </w:r>
            <w:r w:rsidR="00D30772"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B851E07" w:rsidR="001E41F3" w:rsidRDefault="00D30772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F6A6254" w:rsidR="001E41F3" w:rsidRPr="002A66CA" w:rsidRDefault="00F879E5" w:rsidP="002A66CA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 w:rsidRPr="00F879E5">
              <w:rPr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8614031" w:rsidR="001E41F3" w:rsidRDefault="002951B9">
            <w:pPr>
              <w:pStyle w:val="CRCoverPage"/>
              <w:spacing w:after="0"/>
              <w:ind w:left="100"/>
              <w:rPr>
                <w:noProof/>
              </w:rPr>
            </w:pPr>
            <w:r>
              <w:t>20</w:t>
            </w:r>
            <w:r w:rsidR="0099680E">
              <w:t>22-0</w:t>
            </w:r>
            <w:r w:rsidR="00CF7B03">
              <w:t>5</w:t>
            </w:r>
            <w:r w:rsidR="00263008">
              <w:t>-</w:t>
            </w:r>
            <w:r w:rsidR="00CF7B03">
              <w:t>24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FCAE0ED" w:rsidR="001E41F3" w:rsidRPr="002951B9" w:rsidRDefault="002951B9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2951B9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BC212C9" w:rsidR="001E41F3" w:rsidRDefault="002951B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CF7B03">
              <w:t>5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3CF866BE" w:rsidR="000C038A" w:rsidRPr="007C2097" w:rsidRDefault="009E0486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2C6EAB6" w14:textId="583F6102" w:rsidR="00CC41CA" w:rsidRDefault="00CC41CA" w:rsidP="00CC41C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0BE22768" w14:textId="0B2B78C7" w:rsidR="00CD5860" w:rsidRDefault="00CD5860" w:rsidP="00CC41C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1DC532E7" w14:textId="60AD6CDC" w:rsidR="006859D8" w:rsidRPr="006865D0" w:rsidRDefault="006859D8" w:rsidP="00CC41CA">
            <w:pPr>
              <w:pStyle w:val="CRCoverPage"/>
              <w:spacing w:after="0"/>
              <w:ind w:left="100"/>
              <w:rPr>
                <w:noProof/>
                <w:highlight w:val="yellow"/>
                <w:lang w:eastAsia="zh-CN"/>
              </w:rPr>
            </w:pPr>
            <w:r w:rsidRPr="006865D0">
              <w:rPr>
                <w:noProof/>
                <w:highlight w:val="yellow"/>
                <w:lang w:eastAsia="zh-CN"/>
              </w:rPr>
              <w:t xml:space="preserve">&lt; the </w:t>
            </w:r>
            <w:r w:rsidR="00946E84" w:rsidRPr="006865D0">
              <w:rPr>
                <w:noProof/>
                <w:highlight w:val="yellow"/>
                <w:lang w:eastAsia="zh-CN"/>
              </w:rPr>
              <w:t xml:space="preserve">following </w:t>
            </w:r>
            <w:r w:rsidR="003E50FE">
              <w:rPr>
                <w:noProof/>
                <w:highlight w:val="yellow"/>
                <w:lang w:eastAsia="zh-CN"/>
              </w:rPr>
              <w:t xml:space="preserve">highlighted </w:t>
            </w:r>
            <w:r w:rsidR="00946E84" w:rsidRPr="006865D0">
              <w:rPr>
                <w:noProof/>
                <w:highlight w:val="yellow"/>
                <w:lang w:eastAsia="zh-CN"/>
              </w:rPr>
              <w:t>lis</w:t>
            </w:r>
            <w:r w:rsidR="003E50FE">
              <w:rPr>
                <w:noProof/>
                <w:highlight w:val="yellow"/>
                <w:lang w:eastAsia="zh-CN"/>
              </w:rPr>
              <w:t xml:space="preserve">t </w:t>
            </w:r>
            <w:r w:rsidR="00946E84" w:rsidRPr="006865D0">
              <w:rPr>
                <w:noProof/>
                <w:highlight w:val="yellow"/>
                <w:lang w:eastAsia="zh-CN"/>
              </w:rPr>
              <w:t xml:space="preserve">of CRs </w:t>
            </w:r>
            <w:r w:rsidRPr="006865D0">
              <w:rPr>
                <w:noProof/>
                <w:highlight w:val="yellow"/>
                <w:lang w:eastAsia="zh-CN"/>
              </w:rPr>
              <w:t>will be removed &gt;</w:t>
            </w:r>
          </w:p>
          <w:p w14:paraId="52C878A2" w14:textId="77777777" w:rsidR="00CD5860" w:rsidRPr="006865D0" w:rsidRDefault="00CD5860" w:rsidP="00CD5860">
            <w:pPr>
              <w:pStyle w:val="CRCoverPage"/>
              <w:spacing w:after="0"/>
              <w:ind w:left="100"/>
              <w:rPr>
                <w:noProof/>
                <w:highlight w:val="yellow"/>
              </w:rPr>
            </w:pPr>
            <w:r w:rsidRPr="006865D0">
              <w:rPr>
                <w:noProof/>
                <w:highlight w:val="yellow"/>
              </w:rPr>
              <w:t>38.101-2 Rel-15</w:t>
            </w:r>
          </w:p>
          <w:p w14:paraId="6FC8B744" w14:textId="77777777" w:rsidR="00CD5860" w:rsidRPr="006865D0" w:rsidRDefault="00CD5860" w:rsidP="00CD5860">
            <w:pPr>
              <w:pStyle w:val="CRCoverPage"/>
              <w:spacing w:after="0"/>
              <w:ind w:left="100"/>
              <w:rPr>
                <w:noProof/>
                <w:highlight w:val="yellow"/>
              </w:rPr>
            </w:pPr>
            <w:r w:rsidRPr="006865D0">
              <w:rPr>
                <w:noProof/>
                <w:highlight w:val="yellow"/>
              </w:rPr>
              <w:t>R4-2207883 CR for 38.101-2-fh0: Correction for PC3 MPRnarrow</w:t>
            </w:r>
          </w:p>
          <w:p w14:paraId="022B926F" w14:textId="77777777" w:rsidR="00CD5860" w:rsidRPr="006865D0" w:rsidRDefault="00CD5860" w:rsidP="00CD5860">
            <w:pPr>
              <w:pStyle w:val="CRCoverPage"/>
              <w:spacing w:after="0"/>
              <w:ind w:left="100"/>
              <w:rPr>
                <w:noProof/>
                <w:highlight w:val="yellow"/>
              </w:rPr>
            </w:pPr>
            <w:r w:rsidRPr="006865D0">
              <w:rPr>
                <w:noProof/>
                <w:highlight w:val="yellow"/>
              </w:rPr>
              <w:t>R4-2209626 Draft CR to TS 38.101-2 on UE multi-band relaxation factors for PC3 (no Cat-A CR)</w:t>
            </w:r>
          </w:p>
          <w:p w14:paraId="0CCDEB4C" w14:textId="6246BE25" w:rsidR="00CD5860" w:rsidRDefault="00CD5860" w:rsidP="00CD5860">
            <w:pPr>
              <w:pStyle w:val="CRCoverPage"/>
              <w:spacing w:after="0"/>
              <w:ind w:left="100"/>
              <w:rPr>
                <w:noProof/>
              </w:rPr>
            </w:pPr>
            <w:r w:rsidRPr="006865D0">
              <w:rPr>
                <w:noProof/>
                <w:highlight w:val="yellow"/>
              </w:rPr>
              <w:t>R4-2211140 Draft CR to add ‘Annex G Difference of relative phase and power errors’ for FR2 UL coherent MIMO</w:t>
            </w:r>
          </w:p>
          <w:p w14:paraId="7202F631" w14:textId="7B7679CC" w:rsidR="00C270F2" w:rsidRDefault="00C270F2" w:rsidP="000E7FEC">
            <w:pPr>
              <w:pStyle w:val="CRCoverPage"/>
              <w:spacing w:after="0"/>
              <w:rPr>
                <w:noProof/>
              </w:rPr>
            </w:pPr>
          </w:p>
          <w:p w14:paraId="32AF9445" w14:textId="14D7E626" w:rsidR="00826321" w:rsidRDefault="00826321" w:rsidP="00CD5860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9A4F36E" w14:textId="21807948" w:rsidR="00826321" w:rsidRDefault="00826321" w:rsidP="00CD586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R4-2207883:</w:t>
            </w:r>
          </w:p>
          <w:p w14:paraId="58B98BF5" w14:textId="613B16CF" w:rsidR="00826321" w:rsidRPr="00CD5860" w:rsidRDefault="00826321" w:rsidP="00CD586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MPR</w:t>
            </w:r>
            <w:r w:rsidRPr="007A2001">
              <w:rPr>
                <w:noProof/>
                <w:vertAlign w:val="subscript"/>
              </w:rPr>
              <w:t>narrow</w:t>
            </w:r>
            <w:r>
              <w:rPr>
                <w:noProof/>
              </w:rPr>
              <w:t xml:space="preserve"> conditions are not correct for  </w:t>
            </w:r>
            <w:r w:rsidRPr="00C04A08">
              <w:rPr>
                <w:rFonts w:hint="eastAsia"/>
              </w:rPr>
              <w:t>L</w:t>
            </w:r>
            <w:r w:rsidRPr="00C04A08">
              <w:rPr>
                <w:vertAlign w:val="subscript"/>
              </w:rPr>
              <w:t>CRB</w:t>
            </w:r>
            <w:r>
              <w:rPr>
                <w:noProof/>
              </w:rPr>
              <w:t xml:space="preserve"> =2 and SCS=60kHz: this case should be eligible to MPRnarrow since </w:t>
            </w:r>
            <w:proofErr w:type="spellStart"/>
            <w:r w:rsidRPr="00C04A08">
              <w:t>BW</w:t>
            </w:r>
            <w:r w:rsidRPr="00C04A08">
              <w:rPr>
                <w:vertAlign w:val="subscript"/>
              </w:rPr>
              <w:t>alloc,RB</w:t>
            </w:r>
            <w:proofErr w:type="spellEnd"/>
            <w:r w:rsidRPr="00A5706A">
              <w:rPr>
                <w:noProof/>
              </w:rPr>
              <w:t xml:space="preserve"> </w:t>
            </w:r>
            <w:r>
              <w:rPr>
                <w:noProof/>
              </w:rPr>
              <w:t>=1.44MHz but for this allocation RBstart does not scale correctly.</w:t>
            </w:r>
          </w:p>
          <w:p w14:paraId="04522059" w14:textId="0C4363B9" w:rsidR="0016728D" w:rsidRDefault="0016728D" w:rsidP="0019523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0556CFA" w14:textId="1A76D5F6" w:rsidR="00826321" w:rsidRDefault="00826321" w:rsidP="001952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R4-2209626</w:t>
            </w:r>
            <w:r>
              <w:rPr>
                <w:noProof/>
              </w:rPr>
              <w:t>:</w:t>
            </w:r>
          </w:p>
          <w:p w14:paraId="7E0C206B" w14:textId="6438B6A0" w:rsidR="00C5789C" w:rsidRDefault="00057ED8" w:rsidP="006865D0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For supported bands ‘n257+n258+n261’, “NOTE 3” is not applicable to </w:t>
            </w:r>
            <w:r w:rsidRPr="007513A5">
              <w:t>UE multi-band relaxation factors for power class 3</w:t>
            </w:r>
            <w:r>
              <w:t xml:space="preserve"> in </w:t>
            </w:r>
            <w:r w:rsidRPr="007513A5">
              <w:t>Table 6.2.1.3-4</w:t>
            </w:r>
            <w:r>
              <w:t xml:space="preserve">. In addition, “NOTE 3” with the </w:t>
            </w:r>
            <w:r w:rsidRPr="00257DEF">
              <w:t xml:space="preserve">maximum applicable </w:t>
            </w:r>
            <w:r w:rsidRPr="00257DEF">
              <w:rPr>
                <w:rFonts w:ascii="Symbol" w:hAnsi="Symbol"/>
              </w:rPr>
              <w:t></w:t>
            </w:r>
            <w:proofErr w:type="spellStart"/>
            <w:r w:rsidRPr="00257DEF">
              <w:t>MB</w:t>
            </w:r>
            <w:r w:rsidRPr="00257DEF">
              <w:rPr>
                <w:vertAlign w:val="subscript"/>
              </w:rPr>
              <w:t>S,n</w:t>
            </w:r>
            <w:proofErr w:type="spellEnd"/>
            <w:r>
              <w:rPr>
                <w:lang w:eastAsia="zh-CN"/>
              </w:rPr>
              <w:t xml:space="preserve"> for band n260 should be applied to the supported bands ‘</w:t>
            </w:r>
            <w:r>
              <w:rPr>
                <w:rFonts w:hint="eastAsia"/>
              </w:rPr>
              <w:t>n257</w:t>
            </w:r>
            <w:r>
              <w:t>+</w:t>
            </w:r>
            <w:r w:rsidRPr="007513A5">
              <w:rPr>
                <w:rFonts w:hint="eastAsia"/>
              </w:rPr>
              <w:t>n260</w:t>
            </w:r>
            <w:r>
              <w:t>’, ‘</w:t>
            </w:r>
            <w:r>
              <w:rPr>
                <w:rFonts w:hint="eastAsia"/>
              </w:rPr>
              <w:t>n25</w:t>
            </w:r>
            <w:r>
              <w:t>8+</w:t>
            </w:r>
            <w:r w:rsidRPr="007513A5">
              <w:rPr>
                <w:rFonts w:hint="eastAsia"/>
              </w:rPr>
              <w:t>n260</w:t>
            </w:r>
            <w:r>
              <w:t>’, ‘n257+n258+</w:t>
            </w:r>
            <w:r w:rsidRPr="007513A5">
              <w:t>n260</w:t>
            </w:r>
            <w:r>
              <w:t>’, ‘</w:t>
            </w:r>
            <w:r w:rsidRPr="007513A5">
              <w:t>n</w:t>
            </w:r>
            <w:r>
              <w:t>257+n258+n260+</w:t>
            </w:r>
            <w:r w:rsidRPr="007513A5">
              <w:t>n261</w:t>
            </w:r>
            <w:r>
              <w:t>‘</w:t>
            </w:r>
            <w:r>
              <w:rPr>
                <w:rFonts w:hint="eastAsia"/>
                <w:lang w:eastAsia="zh-CN"/>
              </w:rPr>
              <w:t>,</w:t>
            </w:r>
            <w:r>
              <w:rPr>
                <w:lang w:eastAsia="zh-CN"/>
              </w:rPr>
              <w:t xml:space="preserve"> ‘</w:t>
            </w:r>
            <w:r>
              <w:t>n257+n260+</w:t>
            </w:r>
            <w:r w:rsidRPr="007513A5">
              <w:t>n261</w:t>
            </w:r>
            <w:r>
              <w:rPr>
                <w:lang w:eastAsia="zh-CN"/>
              </w:rPr>
              <w:t>’ and ‘</w:t>
            </w:r>
            <w:r>
              <w:t>n258+n260+</w:t>
            </w:r>
            <w:r w:rsidRPr="007513A5">
              <w:t>n261</w:t>
            </w:r>
            <w:r>
              <w:rPr>
                <w:lang w:eastAsia="zh-CN"/>
              </w:rPr>
              <w:t>’.</w:t>
            </w:r>
          </w:p>
          <w:p w14:paraId="6BC5E60D" w14:textId="22178041" w:rsidR="00826321" w:rsidRDefault="00826321" w:rsidP="0019523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A9FF714" w14:textId="2B31D124" w:rsidR="00826321" w:rsidRDefault="00826321" w:rsidP="00195235">
            <w:pPr>
              <w:pStyle w:val="CRCoverPage"/>
              <w:spacing w:after="0"/>
              <w:ind w:left="100"/>
              <w:rPr>
                <w:noProof/>
              </w:rPr>
            </w:pPr>
            <w:r w:rsidRPr="00826321">
              <w:rPr>
                <w:noProof/>
              </w:rPr>
              <w:t>R4-2211140</w:t>
            </w:r>
            <w:r>
              <w:rPr>
                <w:noProof/>
              </w:rPr>
              <w:t xml:space="preserve">: </w:t>
            </w:r>
          </w:p>
          <w:p w14:paraId="708AA7DE" w14:textId="638E8076" w:rsidR="0016728D" w:rsidRDefault="00D35BE2" w:rsidP="001952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Pr="00C26B2A">
              <w:rPr>
                <w:noProof/>
              </w:rPr>
              <w:t xml:space="preserve">6.4D.4 Requirements for coherent UL MIMO </w:t>
            </w:r>
            <w:r>
              <w:rPr>
                <w:noProof/>
              </w:rPr>
              <w:t xml:space="preserve">specify maximum </w:t>
            </w:r>
            <w:r w:rsidRPr="00C26B2A">
              <w:rPr>
                <w:noProof/>
              </w:rPr>
              <w:t>difference of relative phase and power errors</w:t>
            </w:r>
            <w:r>
              <w:rPr>
                <w:noProof/>
              </w:rPr>
              <w:t xml:space="preserve">, parameters not yet tested in other sections of 38.101-2 or previous 3GPP RATs. It is then necessary to give further details to </w:t>
            </w:r>
            <w:r w:rsidRPr="00C26B2A">
              <w:rPr>
                <w:noProof/>
              </w:rPr>
              <w:t xml:space="preserve">RAN5 and TE vendors </w:t>
            </w:r>
            <w:r>
              <w:rPr>
                <w:noProof/>
              </w:rPr>
              <w:t>in an annex as done for the EVM so that what is to be measured is made clear and can be implemented as intended.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B280F64" w14:textId="51DAEFF0" w:rsidR="00CF7B03" w:rsidRDefault="00CD5860" w:rsidP="002E658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R4-2207883: </w:t>
            </w:r>
          </w:p>
          <w:p w14:paraId="5733BC9A" w14:textId="76D747CB" w:rsidR="00A06AD0" w:rsidRDefault="00A06AD0" w:rsidP="002E6588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Modify equation defining the range of eligible RB allocations to </w:t>
            </w:r>
            <w:proofErr w:type="spellStart"/>
            <w:r>
              <w:t>MPR</w:t>
            </w:r>
            <w:r w:rsidRPr="007A2001">
              <w:rPr>
                <w:noProof/>
                <w:vertAlign w:val="subscript"/>
              </w:rPr>
              <w:t>narrow</w:t>
            </w:r>
            <w:proofErr w:type="spellEnd"/>
            <w:r>
              <w:t xml:space="preserve"> to </w:t>
            </w:r>
            <w:proofErr w:type="spellStart"/>
            <w:r w:rsidRPr="00C04A08">
              <w:t>BW</w:t>
            </w:r>
            <w:r w:rsidRPr="00C04A08">
              <w:rPr>
                <w:vertAlign w:val="subscript"/>
              </w:rPr>
              <w:t>alloc,RB</w:t>
            </w:r>
            <w:proofErr w:type="spellEnd"/>
            <w:r w:rsidRPr="00C04A08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allocations when </w:t>
            </w:r>
            <w:r w:rsidRPr="00C04A08">
              <w:rPr>
                <w:rFonts w:hint="eastAsia"/>
              </w:rPr>
              <w:t>0</w:t>
            </w:r>
            <w:r w:rsidRPr="00C04A08">
              <w:t xml:space="preserve"> </w:t>
            </w:r>
            <w:r w:rsidRPr="00C04A08">
              <w:rPr>
                <w:rFonts w:hint="eastAsia"/>
              </w:rPr>
              <w:t xml:space="preserve">≤ </w:t>
            </w:r>
            <w:proofErr w:type="spellStart"/>
            <w:r w:rsidRPr="00C04A08">
              <w:rPr>
                <w:rFonts w:hint="eastAsia"/>
              </w:rPr>
              <w:t>RB</w:t>
            </w:r>
            <w:r w:rsidRPr="00C04A08">
              <w:rPr>
                <w:vertAlign w:val="subscript"/>
              </w:rPr>
              <w:t>start</w:t>
            </w:r>
            <w:proofErr w:type="spellEnd"/>
            <w:r w:rsidRPr="00C04A08">
              <w:rPr>
                <w:vertAlign w:val="subscript"/>
              </w:rPr>
              <w:t xml:space="preserve"> </w:t>
            </w:r>
            <w:r w:rsidRPr="00C04A08">
              <w:rPr>
                <w:rFonts w:hint="eastAsia"/>
              </w:rPr>
              <w:t>&lt; Ceil(1/3 N</w:t>
            </w:r>
            <w:r w:rsidRPr="00C04A08">
              <w:rPr>
                <w:vertAlign w:val="subscript"/>
              </w:rPr>
              <w:t>RB</w:t>
            </w:r>
            <w:r w:rsidRPr="00C04A08">
              <w:rPr>
                <w:rFonts w:hint="eastAsia"/>
              </w:rPr>
              <w:t>) or Ceil</w:t>
            </w:r>
            <w:r>
              <w:t>((</w:t>
            </w:r>
            <w:r w:rsidRPr="00C04A08">
              <w:rPr>
                <w:rFonts w:hint="eastAsia"/>
              </w:rPr>
              <w:t>2/3</w:t>
            </w:r>
            <w:r>
              <w:t xml:space="preserve"> </w:t>
            </w:r>
            <w:r w:rsidRPr="00C04A08">
              <w:rPr>
                <w:rFonts w:hint="eastAsia"/>
              </w:rPr>
              <w:t>N</w:t>
            </w:r>
            <w:r w:rsidRPr="00C04A08">
              <w:rPr>
                <w:vertAlign w:val="subscript"/>
              </w:rPr>
              <w:t>RB</w:t>
            </w:r>
            <w:r w:rsidRPr="00842D4A">
              <w:t>)</w:t>
            </w:r>
            <w:r>
              <w:t>-L</w:t>
            </w:r>
            <w:r w:rsidRPr="00A5706A">
              <w:rPr>
                <w:vertAlign w:val="subscript"/>
              </w:rPr>
              <w:t>CRB</w:t>
            </w:r>
            <w:r w:rsidRPr="00A5706A">
              <w:t>)</w:t>
            </w:r>
            <w:r w:rsidRPr="00C04A08">
              <w:t xml:space="preserve"> </w:t>
            </w:r>
            <w:r>
              <w:rPr>
                <w:rFonts w:hint="eastAsia"/>
              </w:rPr>
              <w:t>&lt;</w:t>
            </w:r>
            <w:r w:rsidRPr="00C04A08">
              <w:rPr>
                <w:rFonts w:hint="eastAsia"/>
              </w:rPr>
              <w:t xml:space="preserve"> </w:t>
            </w:r>
            <w:proofErr w:type="spellStart"/>
            <w:r w:rsidRPr="00C04A08">
              <w:rPr>
                <w:rFonts w:hint="eastAsia"/>
              </w:rPr>
              <w:t>RB</w:t>
            </w:r>
            <w:r w:rsidRPr="00C04A08">
              <w:rPr>
                <w:vertAlign w:val="subscript"/>
              </w:rPr>
              <w:t>start</w:t>
            </w:r>
            <w:proofErr w:type="spellEnd"/>
            <w:r w:rsidRPr="00C04A08">
              <w:t xml:space="preserve"> </w:t>
            </w:r>
            <w:r w:rsidRPr="00C04A08">
              <w:rPr>
                <w:rFonts w:hint="eastAsia"/>
              </w:rPr>
              <w:t>≤ N</w:t>
            </w:r>
            <w:r w:rsidRPr="00C04A08">
              <w:rPr>
                <w:vertAlign w:val="subscript"/>
              </w:rPr>
              <w:t>RB</w:t>
            </w:r>
            <w:r w:rsidRPr="00C04A08">
              <w:rPr>
                <w:rFonts w:hint="eastAsia"/>
              </w:rPr>
              <w:t>-L</w:t>
            </w:r>
            <w:r w:rsidRPr="00C04A08">
              <w:rPr>
                <w:vertAlign w:val="subscript"/>
              </w:rPr>
              <w:t>CRB</w:t>
            </w:r>
            <w:r>
              <w:rPr>
                <w:noProof/>
              </w:rPr>
              <w:t>.</w:t>
            </w:r>
          </w:p>
          <w:p w14:paraId="5B91B80A" w14:textId="77777777" w:rsidR="00F1798D" w:rsidRDefault="00F1798D" w:rsidP="002E658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AA88285" w14:textId="15CF0367" w:rsidR="00057ED8" w:rsidRDefault="00826321" w:rsidP="00203A5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R4-2209626</w:t>
            </w:r>
            <w:r>
              <w:rPr>
                <w:noProof/>
              </w:rPr>
              <w:t xml:space="preserve">: </w:t>
            </w:r>
          </w:p>
          <w:p w14:paraId="66DFE99E" w14:textId="77777777" w:rsidR="001233F7" w:rsidRDefault="001233F7" w:rsidP="001233F7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 a new row in </w:t>
            </w:r>
            <w:r w:rsidRPr="007513A5">
              <w:t>Table 6.2.1.3-4</w:t>
            </w:r>
            <w:r>
              <w:t xml:space="preserve"> for supported bands ‘n257+n258+n261’ without </w:t>
            </w:r>
            <w:r>
              <w:rPr>
                <w:noProof/>
                <w:lang w:eastAsia="zh-CN"/>
              </w:rPr>
              <w:t>“NOTE 3”.</w:t>
            </w:r>
          </w:p>
          <w:p w14:paraId="6D625329" w14:textId="4F213A40" w:rsidR="00587AE1" w:rsidRDefault="00587AE1" w:rsidP="00587AE1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 </w:t>
            </w:r>
            <w:r w:rsidR="00203A55">
              <w:t xml:space="preserve">“NOTE 3” with the </w:t>
            </w:r>
            <w:r w:rsidR="00203A55" w:rsidRPr="00257DEF">
              <w:t xml:space="preserve">maximum applicable </w:t>
            </w:r>
            <w:r w:rsidR="00203A55" w:rsidRPr="00257DEF">
              <w:rPr>
                <w:rFonts w:ascii="Symbol" w:hAnsi="Symbol"/>
              </w:rPr>
              <w:t></w:t>
            </w:r>
            <w:proofErr w:type="spellStart"/>
            <w:r w:rsidR="00203A55" w:rsidRPr="00257DEF">
              <w:t>MB</w:t>
            </w:r>
            <w:r w:rsidR="00203A55" w:rsidRPr="00257DEF">
              <w:rPr>
                <w:vertAlign w:val="subscript"/>
              </w:rPr>
              <w:t>S,n</w:t>
            </w:r>
            <w:proofErr w:type="spellEnd"/>
            <w:r w:rsidR="00203A55">
              <w:rPr>
                <w:lang w:eastAsia="zh-CN"/>
              </w:rPr>
              <w:t xml:space="preserve"> for the supported bands ‘</w:t>
            </w:r>
            <w:r w:rsidR="00203A55">
              <w:rPr>
                <w:rFonts w:hint="eastAsia"/>
              </w:rPr>
              <w:t>n257</w:t>
            </w:r>
            <w:r w:rsidR="00203A55">
              <w:t>+</w:t>
            </w:r>
            <w:r w:rsidR="00203A55" w:rsidRPr="007513A5">
              <w:rPr>
                <w:rFonts w:hint="eastAsia"/>
              </w:rPr>
              <w:t>n260</w:t>
            </w:r>
            <w:r w:rsidR="00203A55">
              <w:t>’, ‘</w:t>
            </w:r>
            <w:r w:rsidR="00203A55">
              <w:rPr>
                <w:rFonts w:hint="eastAsia"/>
              </w:rPr>
              <w:t>n25</w:t>
            </w:r>
            <w:r w:rsidR="00203A55">
              <w:t>8+</w:t>
            </w:r>
            <w:r w:rsidR="00203A55" w:rsidRPr="007513A5">
              <w:rPr>
                <w:rFonts w:hint="eastAsia"/>
              </w:rPr>
              <w:t>n260</w:t>
            </w:r>
            <w:r w:rsidR="00203A55">
              <w:t>’, ‘n257+n258+</w:t>
            </w:r>
            <w:r w:rsidR="00203A55" w:rsidRPr="007513A5">
              <w:t>n260</w:t>
            </w:r>
            <w:r w:rsidR="00203A55">
              <w:t>’, ‘</w:t>
            </w:r>
            <w:r w:rsidR="00203A55" w:rsidRPr="007513A5">
              <w:t>n</w:t>
            </w:r>
            <w:r w:rsidR="00203A55">
              <w:t>257+n258+n260+</w:t>
            </w:r>
            <w:r w:rsidR="00203A55" w:rsidRPr="007513A5">
              <w:t>n261</w:t>
            </w:r>
            <w:r w:rsidR="00203A55">
              <w:t>‘</w:t>
            </w:r>
            <w:r w:rsidR="00203A55">
              <w:rPr>
                <w:rFonts w:hint="eastAsia"/>
                <w:lang w:eastAsia="zh-CN"/>
              </w:rPr>
              <w:t>,</w:t>
            </w:r>
            <w:r w:rsidR="00203A55">
              <w:rPr>
                <w:lang w:eastAsia="zh-CN"/>
              </w:rPr>
              <w:t xml:space="preserve"> ‘</w:t>
            </w:r>
            <w:r w:rsidR="00203A55">
              <w:t>n257+n260+</w:t>
            </w:r>
            <w:r w:rsidR="00203A55" w:rsidRPr="007513A5">
              <w:t>n261</w:t>
            </w:r>
            <w:r w:rsidR="00203A55">
              <w:rPr>
                <w:lang w:eastAsia="zh-CN"/>
              </w:rPr>
              <w:t>’ and ‘</w:t>
            </w:r>
            <w:r w:rsidR="00203A55">
              <w:t>n258+n260+</w:t>
            </w:r>
            <w:r w:rsidR="00203A55" w:rsidRPr="007513A5">
              <w:t>n261</w:t>
            </w:r>
            <w:r w:rsidR="00203A55">
              <w:rPr>
                <w:lang w:eastAsia="zh-CN"/>
              </w:rPr>
              <w:t>’.</w:t>
            </w:r>
          </w:p>
          <w:p w14:paraId="3681140B" w14:textId="77777777" w:rsidR="00203A55" w:rsidRDefault="00203A55" w:rsidP="002E658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A21A5BE" w14:textId="77777777" w:rsidR="003E50FE" w:rsidRDefault="00230B31" w:rsidP="003E50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R4-2211140</w:t>
            </w:r>
            <w:r>
              <w:rPr>
                <w:noProof/>
              </w:rPr>
              <w:t>:</w:t>
            </w:r>
            <w:r w:rsidR="003E50FE">
              <w:rPr>
                <w:noProof/>
              </w:rPr>
              <w:t xml:space="preserve"> </w:t>
            </w:r>
          </w:p>
          <w:p w14:paraId="53B62AB8" w14:textId="3279EA63" w:rsidR="003E50FE" w:rsidRDefault="003E50FE" w:rsidP="003E50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Addition of Annex G </w:t>
            </w:r>
            <w:r w:rsidRPr="00767BF6">
              <w:rPr>
                <w:noProof/>
              </w:rPr>
              <w:t>Difference of relative phase and power errors</w:t>
            </w:r>
            <w:r>
              <w:rPr>
                <w:noProof/>
              </w:rPr>
              <w:t>.</w:t>
            </w:r>
          </w:p>
          <w:p w14:paraId="5DAF2F77" w14:textId="0E91A47F" w:rsidR="00D35BE2" w:rsidRDefault="00D35BE2" w:rsidP="006417A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1C656EC" w14:textId="47E03254" w:rsidR="00235544" w:rsidRDefault="00235544" w:rsidP="005B40A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FBDF3B6" w14:textId="77777777" w:rsidR="00826321" w:rsidRDefault="00826321" w:rsidP="0082632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R4-2207883:</w:t>
            </w:r>
          </w:p>
          <w:p w14:paraId="2CB97A61" w14:textId="77777777" w:rsidR="008E0742" w:rsidRDefault="008E0742" w:rsidP="00826321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rPr>
                <w:rFonts w:cs="Arial"/>
              </w:rPr>
              <w:t>RB</w:t>
            </w:r>
            <w:r w:rsidRPr="00A5706A">
              <w:rPr>
                <w:rFonts w:cs="Arial"/>
                <w:vertAlign w:val="subscript"/>
              </w:rPr>
              <w:t>start</w:t>
            </w:r>
            <w:proofErr w:type="spellEnd"/>
            <w:r>
              <w:rPr>
                <w:rFonts w:cs="Arial"/>
              </w:rPr>
              <w:t xml:space="preserve"> range does not scale with L</w:t>
            </w:r>
            <w:r w:rsidRPr="00A5706A">
              <w:rPr>
                <w:rFonts w:cs="Arial"/>
                <w:vertAlign w:val="subscript"/>
              </w:rPr>
              <w:t>CRB</w:t>
            </w:r>
            <w:r>
              <w:rPr>
                <w:rFonts w:cs="Arial"/>
              </w:rPr>
              <w:t xml:space="preserve"> for </w:t>
            </w:r>
            <w:proofErr w:type="spellStart"/>
            <w:r>
              <w:rPr>
                <w:rFonts w:cs="Arial"/>
              </w:rPr>
              <w:t>MPR</w:t>
            </w:r>
            <w:r w:rsidRPr="007A2001">
              <w:rPr>
                <w:rFonts w:eastAsia="Malgun Gothic"/>
                <w:noProof/>
                <w:vertAlign w:val="subscript"/>
                <w:lang w:eastAsia="ko-KR"/>
              </w:rPr>
              <w:t>narrow</w:t>
            </w:r>
            <w:proofErr w:type="spellEnd"/>
            <w:r w:rsidRPr="00826321">
              <w:rPr>
                <w:noProof/>
              </w:rPr>
              <w:t xml:space="preserve"> </w:t>
            </w:r>
          </w:p>
          <w:p w14:paraId="147F1370" w14:textId="77777777" w:rsidR="008E0742" w:rsidRDefault="008E0742" w:rsidP="00826321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E7E4A7E" w14:textId="742C96E3" w:rsidR="00826321" w:rsidRDefault="00826321" w:rsidP="00826321">
            <w:pPr>
              <w:pStyle w:val="CRCoverPage"/>
              <w:spacing w:after="0"/>
              <w:ind w:left="100"/>
              <w:rPr>
                <w:noProof/>
              </w:rPr>
            </w:pPr>
            <w:r w:rsidRPr="00826321">
              <w:rPr>
                <w:noProof/>
              </w:rPr>
              <w:t>R4-2209626</w:t>
            </w:r>
            <w:r>
              <w:rPr>
                <w:noProof/>
              </w:rPr>
              <w:t>:</w:t>
            </w:r>
            <w:r>
              <w:rPr>
                <w:noProof/>
              </w:rPr>
              <w:t xml:space="preserve"> </w:t>
            </w:r>
          </w:p>
          <w:p w14:paraId="6DA58477" w14:textId="01D7A8C5" w:rsidR="00B9165D" w:rsidRDefault="00B9165D" w:rsidP="0082632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</w:t>
            </w:r>
            <w:r w:rsidRPr="007513A5">
              <w:t>UE multi-band relaxation factors for power class 3</w:t>
            </w:r>
            <w:r>
              <w:rPr>
                <w:noProof/>
                <w:lang w:eastAsia="zh-CN"/>
              </w:rPr>
              <w:t xml:space="preserve"> will be inaccurate.</w:t>
            </w:r>
          </w:p>
          <w:p w14:paraId="01162382" w14:textId="495CE3AE" w:rsidR="00230B31" w:rsidRDefault="00230B31" w:rsidP="008E0742">
            <w:pPr>
              <w:pStyle w:val="CRCoverPage"/>
              <w:spacing w:after="0"/>
              <w:rPr>
                <w:noProof/>
              </w:rPr>
            </w:pPr>
          </w:p>
          <w:p w14:paraId="0B975F8F" w14:textId="5DB7111A" w:rsidR="00230B31" w:rsidRDefault="00230B31" w:rsidP="0082632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R4-2211140</w:t>
            </w:r>
            <w:r>
              <w:rPr>
                <w:noProof/>
              </w:rPr>
              <w:t>:</w:t>
            </w:r>
          </w:p>
          <w:p w14:paraId="5317ECE2" w14:textId="120764F3" w:rsidR="006417A4" w:rsidRDefault="001314EF" w:rsidP="00826321">
            <w:pPr>
              <w:pStyle w:val="CRCoverPage"/>
              <w:spacing w:after="0"/>
              <w:ind w:left="100"/>
              <w:rPr>
                <w:noProof/>
              </w:rPr>
            </w:pPr>
            <w:r w:rsidRPr="00FD7A36">
              <w:rPr>
                <w:noProof/>
              </w:rPr>
              <w:t>Unclear clause 6.4D.4 leading to misinterpretations.</w:t>
            </w:r>
          </w:p>
          <w:p w14:paraId="5C4BEB44" w14:textId="492E5081" w:rsidR="001E41F3" w:rsidRPr="00FC2587" w:rsidRDefault="001E41F3" w:rsidP="0023510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68FE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0768FE" w:rsidRDefault="000768FE" w:rsidP="000768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3C94A4E" w:rsidR="000768FE" w:rsidRDefault="00DD68BE" w:rsidP="000768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</w:t>
            </w:r>
            <w:r w:rsidR="004306D0">
              <w:rPr>
                <w:noProof/>
              </w:rPr>
              <w:t>2</w:t>
            </w:r>
            <w:r>
              <w:rPr>
                <w:noProof/>
              </w:rPr>
              <w:t>.</w:t>
            </w:r>
            <w:r w:rsidR="004306D0">
              <w:rPr>
                <w:noProof/>
              </w:rPr>
              <w:t>1.</w:t>
            </w:r>
            <w:r>
              <w:rPr>
                <w:noProof/>
              </w:rPr>
              <w:t xml:space="preserve">3, </w:t>
            </w:r>
            <w:r w:rsidR="008E0742">
              <w:rPr>
                <w:noProof/>
              </w:rPr>
              <w:t>6.2.2.3</w:t>
            </w:r>
            <w:r w:rsidR="00CC11C0">
              <w:rPr>
                <w:noProof/>
              </w:rPr>
              <w:t>, G (new), G.0 (new), G.1 (new), G.2 (new)</w:t>
            </w:r>
          </w:p>
        </w:tc>
      </w:tr>
      <w:tr w:rsidR="000768FE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0768FE" w:rsidRDefault="000768FE" w:rsidP="000768F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0768FE" w:rsidRDefault="000768FE" w:rsidP="000768F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68FE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0768FE" w:rsidRDefault="000768FE" w:rsidP="000768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0768FE" w:rsidRDefault="000768FE" w:rsidP="000768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0768FE" w:rsidRDefault="000768FE" w:rsidP="000768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0768FE" w:rsidRDefault="000768FE" w:rsidP="000768F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0768FE" w:rsidRDefault="000768FE" w:rsidP="000768F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768FE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0768FE" w:rsidRDefault="000768FE" w:rsidP="000768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0768FE" w:rsidRDefault="000768FE" w:rsidP="000768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FF23E47" w:rsidR="000768FE" w:rsidRDefault="000768FE" w:rsidP="000768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0768FE" w:rsidRDefault="000768FE" w:rsidP="000768F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3D0A8D60" w:rsidR="000768FE" w:rsidRDefault="000768FE" w:rsidP="000768F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768FE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0768FE" w:rsidRDefault="000768FE" w:rsidP="000768F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3504C106" w:rsidR="000768FE" w:rsidRDefault="006862EB" w:rsidP="000768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26DD155" w:rsidR="000768FE" w:rsidRDefault="000768FE" w:rsidP="000768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0768FE" w:rsidRDefault="000768FE" w:rsidP="000768F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0AA81CF2" w:rsidR="000768FE" w:rsidRDefault="003C3538" w:rsidP="000768F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R4-2207883: </w:t>
            </w:r>
            <w:r w:rsidR="006862EB" w:rsidRPr="006862EB">
              <w:rPr>
                <w:noProof/>
              </w:rPr>
              <w:t>TS 38.521-2 CR 0727</w:t>
            </w:r>
          </w:p>
        </w:tc>
      </w:tr>
      <w:tr w:rsidR="000768FE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0768FE" w:rsidRDefault="000768FE" w:rsidP="000768F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0768FE" w:rsidRDefault="000768FE" w:rsidP="000768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D88AAF" w:rsidR="000768FE" w:rsidRDefault="000768FE" w:rsidP="000768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0768FE" w:rsidRDefault="000768FE" w:rsidP="000768F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D6196DE" w:rsidR="000768FE" w:rsidRDefault="000768FE" w:rsidP="000768F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0768FE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0768FE" w:rsidRDefault="000768FE" w:rsidP="000768F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0768FE" w:rsidRDefault="000768FE" w:rsidP="000768FE">
            <w:pPr>
              <w:pStyle w:val="CRCoverPage"/>
              <w:spacing w:after="0"/>
              <w:rPr>
                <w:noProof/>
              </w:rPr>
            </w:pPr>
          </w:p>
        </w:tc>
      </w:tr>
      <w:tr w:rsidR="000768FE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0768FE" w:rsidRDefault="000768FE" w:rsidP="000768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251EDF4" w:rsidR="000768FE" w:rsidRDefault="00405CC0" w:rsidP="000768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Note to </w:t>
            </w:r>
            <w:r w:rsidR="00533F7B">
              <w:rPr>
                <w:noProof/>
              </w:rPr>
              <w:t xml:space="preserve">the </w:t>
            </w:r>
            <w:r>
              <w:rPr>
                <w:noProof/>
              </w:rPr>
              <w:t xml:space="preserve">MCC: Annex G </w:t>
            </w:r>
            <w:r w:rsidR="000D287C">
              <w:rPr>
                <w:noProof/>
              </w:rPr>
              <w:t xml:space="preserve">(void) </w:t>
            </w:r>
            <w:r>
              <w:rPr>
                <w:noProof/>
              </w:rPr>
              <w:t>exists in v15.7.0, renumbering may be needed</w:t>
            </w:r>
          </w:p>
        </w:tc>
      </w:tr>
      <w:tr w:rsidR="000768FE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0768FE" w:rsidRPr="008863B9" w:rsidRDefault="000768FE" w:rsidP="000768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0768FE" w:rsidRPr="008863B9" w:rsidRDefault="000768FE" w:rsidP="000768F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768FE" w14:paraId="6C3DBC81" w14:textId="77777777" w:rsidTr="00F52FE2">
        <w:trPr>
          <w:trHeight w:val="36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0768FE" w:rsidRDefault="000768FE" w:rsidP="000768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6A1516C3" w:rsidR="000768FE" w:rsidRPr="009A5A14" w:rsidRDefault="000768FE" w:rsidP="002E658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62B7216" w14:textId="77777777" w:rsidR="00B53765" w:rsidRDefault="00B53765" w:rsidP="00B3462E">
      <w:pPr>
        <w:pStyle w:val="Heading3"/>
        <w:jc w:val="both"/>
      </w:pPr>
      <w:bookmarkStart w:id="1" w:name="_Toc21340781"/>
      <w:bookmarkStart w:id="2" w:name="_Toc29805228"/>
      <w:bookmarkStart w:id="3" w:name="_Toc36456437"/>
      <w:bookmarkStart w:id="4" w:name="_Toc36469535"/>
      <w:bookmarkStart w:id="5" w:name="_Toc37253944"/>
      <w:bookmarkStart w:id="6" w:name="_Toc37322801"/>
      <w:bookmarkStart w:id="7" w:name="_Toc37324207"/>
      <w:bookmarkStart w:id="8" w:name="_Toc45889730"/>
      <w:bookmarkStart w:id="9" w:name="_Toc52196385"/>
      <w:bookmarkStart w:id="10" w:name="_Toc52197365"/>
      <w:bookmarkStart w:id="11" w:name="_Toc53173088"/>
      <w:bookmarkStart w:id="12" w:name="_Toc53173457"/>
      <w:bookmarkStart w:id="13" w:name="_Toc61118718"/>
      <w:bookmarkStart w:id="14" w:name="_Toc61119100"/>
      <w:bookmarkStart w:id="15" w:name="_Toc61119481"/>
      <w:bookmarkStart w:id="16" w:name="_Toc75294484"/>
      <w:bookmarkStart w:id="17" w:name="_Toc76510247"/>
      <w:bookmarkStart w:id="18" w:name="_Hlk528842194"/>
    </w:p>
    <w:p w14:paraId="3A82F654" w14:textId="296112DF" w:rsidR="00B53765" w:rsidRDefault="00B53765" w:rsidP="00B53765">
      <w:pPr>
        <w:rPr>
          <w:i/>
          <w:iCs/>
          <w:noProof/>
          <w:color w:val="0070C0"/>
        </w:rPr>
      </w:pPr>
      <w:r w:rsidRPr="00D30772">
        <w:rPr>
          <w:i/>
          <w:iCs/>
          <w:noProof/>
          <w:color w:val="0070C0"/>
        </w:rPr>
        <w:t>&lt; start of changes &gt;</w:t>
      </w:r>
    </w:p>
    <w:p w14:paraId="41B15075" w14:textId="77777777" w:rsidR="00CB4C2B" w:rsidRPr="007513A5" w:rsidRDefault="00CB4C2B" w:rsidP="00CB4C2B">
      <w:pPr>
        <w:pStyle w:val="Heading4"/>
      </w:pPr>
      <w:bookmarkStart w:id="19" w:name="_Toc21339310"/>
      <w:bookmarkStart w:id="20" w:name="_Toc29804527"/>
      <w:bookmarkStart w:id="21" w:name="_Toc36548097"/>
      <w:bookmarkStart w:id="22" w:name="_Toc37253315"/>
      <w:bookmarkStart w:id="23" w:name="_Toc37253647"/>
      <w:bookmarkStart w:id="24" w:name="_Toc37321416"/>
      <w:bookmarkStart w:id="25" w:name="_Toc37322601"/>
      <w:bookmarkStart w:id="26" w:name="_Toc45889469"/>
      <w:bookmarkStart w:id="27" w:name="_Toc52203660"/>
      <w:bookmarkStart w:id="28" w:name="_Toc53172450"/>
      <w:bookmarkStart w:id="29" w:name="_Toc61118208"/>
      <w:bookmarkStart w:id="30" w:name="_Toc67923004"/>
      <w:bookmarkStart w:id="31" w:name="_Toc75295667"/>
      <w:bookmarkStart w:id="32" w:name="_Toc76510092"/>
      <w:bookmarkStart w:id="33" w:name="_Toc83130796"/>
      <w:bookmarkStart w:id="34" w:name="_Toc90589042"/>
      <w:bookmarkStart w:id="35" w:name="_Toc98870044"/>
      <w:r w:rsidRPr="007513A5">
        <w:t>6.2.1.3</w:t>
      </w:r>
      <w:r w:rsidRPr="007513A5">
        <w:tab/>
        <w:t>UE maximum output power for power class 3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14:paraId="4A6877BD" w14:textId="77777777" w:rsidR="00CB4C2B" w:rsidRPr="007513A5" w:rsidRDefault="00CB4C2B" w:rsidP="00CB4C2B">
      <w:r w:rsidRPr="007513A5">
        <w:t xml:space="preserve">The following requirements define the maximum output power radiated by the UE for any transmission bandwidth within the channel bandwidth for non-CA configuration, unless otherwise stated. The period of measurement shall be at least one sub frame (1ms). ). The minimum output power values for EIRP are found in Table 6.2.1.3-1. The requirement is verified with the test metric of total component of EIRP (Link=TX beam peak direction, </w:t>
      </w:r>
      <w:proofErr w:type="spellStart"/>
      <w:r w:rsidRPr="007513A5">
        <w:t>Meas</w:t>
      </w:r>
      <w:proofErr w:type="spellEnd"/>
      <w:r w:rsidRPr="007513A5">
        <w:t>=Link angle). The requirement for the UE which supports a single FR2 band is specified in Table 6.2.1.3-1. The requirement for the UE which supports multiple FR2 bands is specified in both Table 6.2.1.3-1 and Table 6.2.1.3-4.</w:t>
      </w:r>
    </w:p>
    <w:p w14:paraId="24C66255" w14:textId="77777777" w:rsidR="00CB4C2B" w:rsidRPr="007513A5" w:rsidRDefault="00CB4C2B" w:rsidP="00CB4C2B">
      <w:pPr>
        <w:pStyle w:val="TH"/>
      </w:pPr>
      <w:r w:rsidRPr="007513A5">
        <w:t>Table 6.2.1.3-1: UE minimum peak EIRP for power class 3</w:t>
      </w:r>
    </w:p>
    <w:tbl>
      <w:tblPr>
        <w:tblW w:w="0" w:type="auto"/>
        <w:tblInd w:w="25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97"/>
        <w:gridCol w:w="2417"/>
      </w:tblGrid>
      <w:tr w:rsidR="00CB4C2B" w:rsidRPr="007513A5" w14:paraId="79D7A31B" w14:textId="77777777" w:rsidTr="009E2E89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71418" w14:textId="77777777" w:rsidR="00CB4C2B" w:rsidRPr="007513A5" w:rsidRDefault="00CB4C2B" w:rsidP="009E2E89">
            <w:pPr>
              <w:pStyle w:val="TAH"/>
            </w:pPr>
            <w:r w:rsidRPr="007513A5">
              <w:t>Operating band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AC5EB" w14:textId="77777777" w:rsidR="00CB4C2B" w:rsidRPr="007513A5" w:rsidRDefault="00CB4C2B" w:rsidP="009E2E89">
            <w:pPr>
              <w:pStyle w:val="TAH"/>
            </w:pPr>
            <w:r w:rsidRPr="007513A5">
              <w:t>Min peak EIRP (dBm)</w:t>
            </w:r>
          </w:p>
        </w:tc>
      </w:tr>
      <w:tr w:rsidR="00CB4C2B" w:rsidRPr="007513A5" w14:paraId="103918D5" w14:textId="77777777" w:rsidTr="009E2E89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941BC" w14:textId="77777777" w:rsidR="00CB4C2B" w:rsidRPr="007513A5" w:rsidRDefault="00CB4C2B" w:rsidP="009E2E89">
            <w:pPr>
              <w:pStyle w:val="TAC"/>
            </w:pPr>
            <w:r w:rsidRPr="007513A5">
              <w:t>n257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BE1B" w14:textId="77777777" w:rsidR="00CB4C2B" w:rsidRPr="007513A5" w:rsidRDefault="00CB4C2B" w:rsidP="009E2E89">
            <w:pPr>
              <w:pStyle w:val="TAC"/>
            </w:pPr>
            <w:r w:rsidRPr="007513A5">
              <w:t>22.4</w:t>
            </w:r>
          </w:p>
        </w:tc>
      </w:tr>
      <w:tr w:rsidR="00CB4C2B" w:rsidRPr="007513A5" w14:paraId="4283440B" w14:textId="77777777" w:rsidTr="009E2E89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A6324" w14:textId="77777777" w:rsidR="00CB4C2B" w:rsidRPr="007513A5" w:rsidRDefault="00CB4C2B" w:rsidP="009E2E89">
            <w:pPr>
              <w:pStyle w:val="TAC"/>
            </w:pPr>
            <w:r w:rsidRPr="007513A5">
              <w:t>n258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A4C05" w14:textId="77777777" w:rsidR="00CB4C2B" w:rsidRPr="007513A5" w:rsidRDefault="00CB4C2B" w:rsidP="009E2E89">
            <w:pPr>
              <w:pStyle w:val="TAC"/>
            </w:pPr>
            <w:r w:rsidRPr="007513A5">
              <w:t>22.4</w:t>
            </w:r>
          </w:p>
        </w:tc>
      </w:tr>
      <w:tr w:rsidR="00CB4C2B" w:rsidRPr="007513A5" w14:paraId="375CAED0" w14:textId="77777777" w:rsidTr="009E2E89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26DF" w14:textId="77777777" w:rsidR="00CB4C2B" w:rsidRPr="007513A5" w:rsidRDefault="00CB4C2B" w:rsidP="009E2E89">
            <w:pPr>
              <w:pStyle w:val="TAC"/>
            </w:pPr>
            <w:r w:rsidRPr="007513A5">
              <w:t>n260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20C9" w14:textId="77777777" w:rsidR="00CB4C2B" w:rsidRPr="007513A5" w:rsidRDefault="00CB4C2B" w:rsidP="009E2E89">
            <w:pPr>
              <w:pStyle w:val="TAC"/>
            </w:pPr>
            <w:r w:rsidRPr="007513A5">
              <w:t>20.6</w:t>
            </w:r>
          </w:p>
        </w:tc>
      </w:tr>
      <w:tr w:rsidR="00CB4C2B" w:rsidRPr="007513A5" w14:paraId="5613E375" w14:textId="77777777" w:rsidTr="009E2E89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3BB3" w14:textId="77777777" w:rsidR="00CB4C2B" w:rsidRPr="007513A5" w:rsidRDefault="00CB4C2B" w:rsidP="009E2E89">
            <w:pPr>
              <w:pStyle w:val="TAC"/>
            </w:pPr>
            <w:r w:rsidRPr="007513A5">
              <w:t>n261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2F93" w14:textId="77777777" w:rsidR="00CB4C2B" w:rsidRPr="007513A5" w:rsidRDefault="00CB4C2B" w:rsidP="009E2E89">
            <w:pPr>
              <w:pStyle w:val="TAC"/>
            </w:pPr>
            <w:r w:rsidRPr="007513A5">
              <w:t>22.4</w:t>
            </w:r>
          </w:p>
        </w:tc>
      </w:tr>
      <w:tr w:rsidR="00CB4C2B" w:rsidRPr="007513A5" w14:paraId="6FB54364" w14:textId="77777777" w:rsidTr="009E2E89"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409DD2A" w14:textId="77777777" w:rsidR="00CB4C2B" w:rsidRPr="007513A5" w:rsidRDefault="00CB4C2B" w:rsidP="009E2E89">
            <w:pPr>
              <w:pStyle w:val="TAN"/>
            </w:pPr>
            <w:r w:rsidRPr="007513A5">
              <w:t>NOTE 1:</w:t>
            </w:r>
            <w:r w:rsidRPr="007513A5">
              <w:tab/>
              <w:t>Minimum peak EIRP is defined as the lower limit without tolerance</w:t>
            </w:r>
          </w:p>
          <w:p w14:paraId="1976700C" w14:textId="77777777" w:rsidR="00CB4C2B" w:rsidRPr="007513A5" w:rsidRDefault="00CB4C2B" w:rsidP="009E2E89">
            <w:pPr>
              <w:pStyle w:val="TAN"/>
            </w:pPr>
            <w:r w:rsidRPr="007513A5">
              <w:t>NOTE 2:</w:t>
            </w:r>
            <w:r w:rsidRPr="007513A5">
              <w:tab/>
              <w:t>Void</w:t>
            </w:r>
          </w:p>
        </w:tc>
      </w:tr>
    </w:tbl>
    <w:p w14:paraId="17E734AA" w14:textId="77777777" w:rsidR="00CB4C2B" w:rsidRPr="007513A5" w:rsidRDefault="00CB4C2B" w:rsidP="00CB4C2B"/>
    <w:p w14:paraId="1BDC0F70" w14:textId="77777777" w:rsidR="00CB4C2B" w:rsidRPr="007513A5" w:rsidRDefault="00CB4C2B" w:rsidP="00CB4C2B">
      <w:pPr>
        <w:rPr>
          <w:sz w:val="24"/>
          <w:szCs w:val="24"/>
        </w:rPr>
      </w:pPr>
      <w:r w:rsidRPr="007513A5">
        <w:t xml:space="preserve">The maximum output power values for TRP and EIRP are found on the Table 6.2.1.3-2. The max allowed EIRP is derived from regulatory requirements [8]. The requirements are verified with the test metrics of TRP (Link=TX beam peak direction, </w:t>
      </w:r>
      <w:proofErr w:type="spellStart"/>
      <w:r w:rsidRPr="007513A5">
        <w:t>Meas</w:t>
      </w:r>
      <w:proofErr w:type="spellEnd"/>
      <w:r w:rsidRPr="007513A5">
        <w:t xml:space="preserve">=TRP grid) in beam locked mode and the total component of EIRP (Link=TX beam peak direction, </w:t>
      </w:r>
      <w:proofErr w:type="spellStart"/>
      <w:r w:rsidRPr="007513A5">
        <w:t>Meas</w:t>
      </w:r>
      <w:proofErr w:type="spellEnd"/>
      <w:r w:rsidRPr="007513A5">
        <w:t>=Link angle).</w:t>
      </w:r>
    </w:p>
    <w:p w14:paraId="6448FF92" w14:textId="77777777" w:rsidR="00CB4C2B" w:rsidRPr="007513A5" w:rsidRDefault="00CB4C2B" w:rsidP="00CB4C2B">
      <w:pPr>
        <w:pStyle w:val="TH"/>
      </w:pPr>
      <w:r w:rsidRPr="007513A5">
        <w:t>Table 6.2.1.3-2: UE maximum output power limits for power class 3</w:t>
      </w:r>
    </w:p>
    <w:tbl>
      <w:tblPr>
        <w:tblW w:w="0" w:type="auto"/>
        <w:tblInd w:w="2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1628"/>
        <w:gridCol w:w="1633"/>
      </w:tblGrid>
      <w:tr w:rsidR="00CB4C2B" w:rsidRPr="007513A5" w14:paraId="6DF1B3CB" w14:textId="77777777" w:rsidTr="009E2E89">
        <w:tc>
          <w:tcPr>
            <w:tcW w:w="1606" w:type="dxa"/>
            <w:shd w:val="clear" w:color="auto" w:fill="auto"/>
            <w:vAlign w:val="center"/>
          </w:tcPr>
          <w:p w14:paraId="5F81739B" w14:textId="77777777" w:rsidR="00CB4C2B" w:rsidRPr="007513A5" w:rsidRDefault="00CB4C2B" w:rsidP="009E2E89">
            <w:pPr>
              <w:pStyle w:val="TAH"/>
              <w:rPr>
                <w:rFonts w:eastAsia="Calibri"/>
                <w:szCs w:val="22"/>
              </w:rPr>
            </w:pPr>
            <w:bookmarkStart w:id="36" w:name="_Hlk515357814"/>
            <w:r w:rsidRPr="007513A5">
              <w:rPr>
                <w:rFonts w:eastAsia="Calibri"/>
                <w:szCs w:val="22"/>
              </w:rPr>
              <w:t>Operating band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043CECE9" w14:textId="77777777" w:rsidR="00CB4C2B" w:rsidRPr="007513A5" w:rsidRDefault="00CB4C2B" w:rsidP="009E2E89">
            <w:pPr>
              <w:pStyle w:val="TAH"/>
              <w:rPr>
                <w:rFonts w:eastAsia="Calibri"/>
                <w:szCs w:val="22"/>
              </w:rPr>
            </w:pPr>
            <w:r w:rsidRPr="007513A5">
              <w:rPr>
                <w:rFonts w:eastAsia="Calibri"/>
                <w:szCs w:val="22"/>
              </w:rPr>
              <w:t>Max TRP (dBm)</w:t>
            </w:r>
          </w:p>
        </w:tc>
        <w:tc>
          <w:tcPr>
            <w:tcW w:w="1633" w:type="dxa"/>
            <w:shd w:val="clear" w:color="auto" w:fill="auto"/>
          </w:tcPr>
          <w:p w14:paraId="305953D4" w14:textId="77777777" w:rsidR="00CB4C2B" w:rsidRPr="007513A5" w:rsidRDefault="00CB4C2B" w:rsidP="009E2E89">
            <w:pPr>
              <w:pStyle w:val="TAH"/>
              <w:rPr>
                <w:rFonts w:eastAsia="Calibri"/>
                <w:szCs w:val="22"/>
              </w:rPr>
            </w:pPr>
            <w:r w:rsidRPr="007513A5">
              <w:rPr>
                <w:rFonts w:eastAsia="Calibri"/>
                <w:szCs w:val="22"/>
              </w:rPr>
              <w:t>Max EIRP (dBm)</w:t>
            </w:r>
          </w:p>
        </w:tc>
      </w:tr>
      <w:tr w:rsidR="00CB4C2B" w:rsidRPr="007513A5" w14:paraId="0B107D54" w14:textId="77777777" w:rsidTr="009E2E89">
        <w:tc>
          <w:tcPr>
            <w:tcW w:w="1606" w:type="dxa"/>
            <w:shd w:val="clear" w:color="auto" w:fill="auto"/>
          </w:tcPr>
          <w:p w14:paraId="6C8B7365" w14:textId="77777777" w:rsidR="00CB4C2B" w:rsidRPr="007513A5" w:rsidRDefault="00CB4C2B" w:rsidP="009E2E89">
            <w:pPr>
              <w:pStyle w:val="TAC"/>
              <w:rPr>
                <w:rFonts w:eastAsia="Calibri"/>
                <w:szCs w:val="22"/>
              </w:rPr>
            </w:pPr>
            <w:r w:rsidRPr="007513A5">
              <w:rPr>
                <w:rFonts w:eastAsia="Calibri"/>
                <w:szCs w:val="22"/>
              </w:rPr>
              <w:t>n257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3CD6E540" w14:textId="77777777" w:rsidR="00CB4C2B" w:rsidRPr="007513A5" w:rsidRDefault="00CB4C2B" w:rsidP="009E2E89">
            <w:pPr>
              <w:pStyle w:val="TAC"/>
              <w:rPr>
                <w:rFonts w:eastAsia="Calibri"/>
                <w:szCs w:val="22"/>
              </w:rPr>
            </w:pPr>
            <w:r w:rsidRPr="007513A5">
              <w:rPr>
                <w:rFonts w:eastAsia="Calibri"/>
                <w:szCs w:val="22"/>
              </w:rPr>
              <w:t>23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1B258FF5" w14:textId="77777777" w:rsidR="00CB4C2B" w:rsidRPr="007513A5" w:rsidRDefault="00CB4C2B" w:rsidP="009E2E89">
            <w:pPr>
              <w:pStyle w:val="TAC"/>
              <w:rPr>
                <w:rFonts w:eastAsia="Calibri"/>
                <w:szCs w:val="22"/>
              </w:rPr>
            </w:pPr>
            <w:r w:rsidRPr="007513A5">
              <w:rPr>
                <w:rFonts w:eastAsia="Calibri"/>
                <w:szCs w:val="22"/>
              </w:rPr>
              <w:t>43</w:t>
            </w:r>
          </w:p>
        </w:tc>
      </w:tr>
      <w:tr w:rsidR="00CB4C2B" w:rsidRPr="007513A5" w14:paraId="3432A8F1" w14:textId="77777777" w:rsidTr="009E2E89">
        <w:tc>
          <w:tcPr>
            <w:tcW w:w="1606" w:type="dxa"/>
            <w:shd w:val="clear" w:color="auto" w:fill="auto"/>
          </w:tcPr>
          <w:p w14:paraId="12A4B265" w14:textId="77777777" w:rsidR="00CB4C2B" w:rsidRPr="007513A5" w:rsidRDefault="00CB4C2B" w:rsidP="009E2E89">
            <w:pPr>
              <w:pStyle w:val="TAC"/>
              <w:rPr>
                <w:rFonts w:eastAsia="Calibri"/>
                <w:szCs w:val="22"/>
              </w:rPr>
            </w:pPr>
            <w:r w:rsidRPr="007513A5">
              <w:rPr>
                <w:rFonts w:eastAsia="Calibri"/>
                <w:szCs w:val="22"/>
              </w:rPr>
              <w:t>n258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535C8CFB" w14:textId="77777777" w:rsidR="00CB4C2B" w:rsidRPr="007513A5" w:rsidRDefault="00CB4C2B" w:rsidP="009E2E89">
            <w:pPr>
              <w:pStyle w:val="TAC"/>
              <w:rPr>
                <w:rFonts w:eastAsia="Calibri"/>
                <w:szCs w:val="22"/>
              </w:rPr>
            </w:pPr>
            <w:r w:rsidRPr="007513A5">
              <w:rPr>
                <w:rFonts w:eastAsia="Calibri"/>
                <w:szCs w:val="22"/>
              </w:rPr>
              <w:t>23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20994D2E" w14:textId="77777777" w:rsidR="00CB4C2B" w:rsidRPr="007513A5" w:rsidRDefault="00CB4C2B" w:rsidP="009E2E89">
            <w:pPr>
              <w:pStyle w:val="TAC"/>
              <w:rPr>
                <w:rFonts w:eastAsia="Calibri"/>
                <w:szCs w:val="22"/>
              </w:rPr>
            </w:pPr>
            <w:r w:rsidRPr="007513A5">
              <w:rPr>
                <w:rFonts w:eastAsia="Calibri"/>
                <w:szCs w:val="22"/>
              </w:rPr>
              <w:t>43</w:t>
            </w:r>
          </w:p>
        </w:tc>
      </w:tr>
      <w:tr w:rsidR="00CB4C2B" w:rsidRPr="007513A5" w14:paraId="0931D6EF" w14:textId="77777777" w:rsidTr="009E2E89">
        <w:tc>
          <w:tcPr>
            <w:tcW w:w="1606" w:type="dxa"/>
            <w:shd w:val="clear" w:color="auto" w:fill="auto"/>
          </w:tcPr>
          <w:p w14:paraId="1687E71E" w14:textId="77777777" w:rsidR="00CB4C2B" w:rsidRPr="007513A5" w:rsidRDefault="00CB4C2B" w:rsidP="009E2E89">
            <w:pPr>
              <w:pStyle w:val="TAC"/>
              <w:rPr>
                <w:rFonts w:eastAsia="Calibri"/>
                <w:szCs w:val="22"/>
              </w:rPr>
            </w:pPr>
            <w:r w:rsidRPr="007513A5">
              <w:rPr>
                <w:rFonts w:eastAsia="Calibri"/>
                <w:szCs w:val="22"/>
              </w:rPr>
              <w:t>n260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76BA1AE6" w14:textId="77777777" w:rsidR="00CB4C2B" w:rsidRPr="007513A5" w:rsidRDefault="00CB4C2B" w:rsidP="009E2E89">
            <w:pPr>
              <w:pStyle w:val="TAC"/>
              <w:rPr>
                <w:rFonts w:eastAsia="Calibri"/>
                <w:szCs w:val="22"/>
              </w:rPr>
            </w:pPr>
            <w:r w:rsidRPr="007513A5">
              <w:rPr>
                <w:rFonts w:eastAsia="Calibri"/>
                <w:szCs w:val="22"/>
              </w:rPr>
              <w:t>23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5CA6E1D0" w14:textId="77777777" w:rsidR="00CB4C2B" w:rsidRPr="007513A5" w:rsidRDefault="00CB4C2B" w:rsidP="009E2E89">
            <w:pPr>
              <w:pStyle w:val="TAC"/>
              <w:rPr>
                <w:rFonts w:eastAsia="Calibri"/>
                <w:szCs w:val="22"/>
              </w:rPr>
            </w:pPr>
            <w:r w:rsidRPr="007513A5">
              <w:rPr>
                <w:rFonts w:eastAsia="Calibri"/>
                <w:szCs w:val="22"/>
              </w:rPr>
              <w:t>43</w:t>
            </w:r>
          </w:p>
        </w:tc>
      </w:tr>
      <w:tr w:rsidR="00CB4C2B" w:rsidRPr="007513A5" w14:paraId="67B1F8E4" w14:textId="77777777" w:rsidTr="009E2E89">
        <w:tc>
          <w:tcPr>
            <w:tcW w:w="1606" w:type="dxa"/>
            <w:shd w:val="clear" w:color="auto" w:fill="auto"/>
          </w:tcPr>
          <w:p w14:paraId="580F57A7" w14:textId="77777777" w:rsidR="00CB4C2B" w:rsidRPr="007513A5" w:rsidRDefault="00CB4C2B" w:rsidP="009E2E89">
            <w:pPr>
              <w:pStyle w:val="TAC"/>
              <w:rPr>
                <w:rFonts w:eastAsia="Calibri"/>
                <w:szCs w:val="22"/>
              </w:rPr>
            </w:pPr>
            <w:r w:rsidRPr="007513A5">
              <w:rPr>
                <w:rFonts w:eastAsia="Calibri"/>
                <w:szCs w:val="22"/>
              </w:rPr>
              <w:t>n261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5FA290C9" w14:textId="77777777" w:rsidR="00CB4C2B" w:rsidRPr="007513A5" w:rsidRDefault="00CB4C2B" w:rsidP="009E2E89">
            <w:pPr>
              <w:pStyle w:val="TAC"/>
              <w:rPr>
                <w:rFonts w:eastAsia="Calibri"/>
                <w:szCs w:val="22"/>
              </w:rPr>
            </w:pPr>
            <w:r w:rsidRPr="007513A5">
              <w:rPr>
                <w:rFonts w:eastAsia="Calibri"/>
                <w:szCs w:val="22"/>
              </w:rPr>
              <w:t>23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7A99572B" w14:textId="77777777" w:rsidR="00CB4C2B" w:rsidRPr="007513A5" w:rsidRDefault="00CB4C2B" w:rsidP="009E2E89">
            <w:pPr>
              <w:pStyle w:val="TAC"/>
              <w:rPr>
                <w:rFonts w:eastAsia="Calibri"/>
                <w:szCs w:val="22"/>
              </w:rPr>
            </w:pPr>
            <w:r w:rsidRPr="007513A5">
              <w:rPr>
                <w:rFonts w:eastAsia="Calibri"/>
                <w:szCs w:val="22"/>
              </w:rPr>
              <w:t>43</w:t>
            </w:r>
          </w:p>
        </w:tc>
      </w:tr>
      <w:bookmarkEnd w:id="36"/>
    </w:tbl>
    <w:p w14:paraId="31A62ECD" w14:textId="77777777" w:rsidR="00CB4C2B" w:rsidRPr="007513A5" w:rsidRDefault="00CB4C2B" w:rsidP="00CB4C2B"/>
    <w:p w14:paraId="4F5E3E7F" w14:textId="77777777" w:rsidR="00CB4C2B" w:rsidRPr="007513A5" w:rsidRDefault="00CB4C2B" w:rsidP="00CB4C2B">
      <w:r w:rsidRPr="007513A5">
        <w:t>The minimum EIRP at the 50</w:t>
      </w:r>
      <w:r w:rsidRPr="007513A5">
        <w:rPr>
          <w:vertAlign w:val="superscript"/>
        </w:rPr>
        <w:t>th</w:t>
      </w:r>
      <w:r w:rsidRPr="007513A5">
        <w:t xml:space="preserve"> percentile of the distribution of radiated power measured over the full sphere around the UE is defined as the spherical coverage requirement and is found in Table 6.2.1.3-3 below. The requirement is verified with the test metric of the total component of EIRP (Link=Spherical coverage grid, </w:t>
      </w:r>
      <w:proofErr w:type="spellStart"/>
      <w:r w:rsidRPr="007513A5">
        <w:t>Meas</w:t>
      </w:r>
      <w:proofErr w:type="spellEnd"/>
      <w:r w:rsidRPr="007513A5">
        <w:t>=Link angle). The requirement for the UE which supports a single FR2 band is specified in Table 6.2.1.3-3. The requirement for the UE which supports multiple FR2 bands is specified in both Table 6.2.1.3-3 and Table 6.2.1.3-4.</w:t>
      </w:r>
    </w:p>
    <w:p w14:paraId="6D9067AC" w14:textId="77777777" w:rsidR="00CB4C2B" w:rsidRPr="007513A5" w:rsidRDefault="00CB4C2B" w:rsidP="00CB4C2B">
      <w:pPr>
        <w:pStyle w:val="TH"/>
      </w:pPr>
      <w:r w:rsidRPr="007513A5">
        <w:t>Table 6.2.1.3-3: UE spherical coverage for power class 3</w:t>
      </w:r>
    </w:p>
    <w:tbl>
      <w:tblPr>
        <w:tblW w:w="0" w:type="auto"/>
        <w:tblInd w:w="2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734"/>
      </w:tblGrid>
      <w:tr w:rsidR="00CB4C2B" w:rsidRPr="007513A5" w14:paraId="291D126A" w14:textId="77777777" w:rsidTr="009E2E89">
        <w:trPr>
          <w:trHeight w:val="438"/>
        </w:trPr>
        <w:tc>
          <w:tcPr>
            <w:tcW w:w="2694" w:type="dxa"/>
            <w:shd w:val="clear" w:color="auto" w:fill="auto"/>
            <w:vAlign w:val="center"/>
          </w:tcPr>
          <w:p w14:paraId="57E63402" w14:textId="77777777" w:rsidR="00CB4C2B" w:rsidRPr="007513A5" w:rsidRDefault="00CB4C2B" w:rsidP="009E2E89">
            <w:pPr>
              <w:pStyle w:val="TAH"/>
            </w:pPr>
            <w:r w:rsidRPr="007513A5">
              <w:t>Operating band</w:t>
            </w:r>
          </w:p>
        </w:tc>
        <w:tc>
          <w:tcPr>
            <w:tcW w:w="2734" w:type="dxa"/>
            <w:shd w:val="clear" w:color="auto" w:fill="auto"/>
          </w:tcPr>
          <w:p w14:paraId="35661AC0" w14:textId="77777777" w:rsidR="00CB4C2B" w:rsidRPr="007513A5" w:rsidRDefault="00CB4C2B" w:rsidP="009E2E89">
            <w:pPr>
              <w:pStyle w:val="TAH"/>
            </w:pPr>
            <w:r w:rsidRPr="007513A5">
              <w:t>Min EIRP at 50</w:t>
            </w:r>
            <w:r w:rsidRPr="007513A5">
              <w:rPr>
                <w:vertAlign w:val="superscript"/>
              </w:rPr>
              <w:t xml:space="preserve"> </w:t>
            </w:r>
            <w:r w:rsidRPr="007513A5">
              <w:t>%-tile CDF (dBm)</w:t>
            </w:r>
          </w:p>
        </w:tc>
      </w:tr>
      <w:tr w:rsidR="00CB4C2B" w:rsidRPr="007513A5" w14:paraId="1138FDC8" w14:textId="77777777" w:rsidTr="009E2E89">
        <w:trPr>
          <w:trHeight w:val="105"/>
        </w:trPr>
        <w:tc>
          <w:tcPr>
            <w:tcW w:w="2694" w:type="dxa"/>
            <w:shd w:val="clear" w:color="auto" w:fill="auto"/>
          </w:tcPr>
          <w:p w14:paraId="5B583E1A" w14:textId="77777777" w:rsidR="00CB4C2B" w:rsidRPr="007513A5" w:rsidRDefault="00CB4C2B" w:rsidP="009E2E89">
            <w:pPr>
              <w:pStyle w:val="TAC"/>
            </w:pPr>
            <w:r w:rsidRPr="007513A5">
              <w:t>n257</w:t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6353643A" w14:textId="77777777" w:rsidR="00CB4C2B" w:rsidRPr="007513A5" w:rsidRDefault="00CB4C2B" w:rsidP="009E2E89">
            <w:pPr>
              <w:pStyle w:val="TAC"/>
            </w:pPr>
            <w:r w:rsidRPr="007513A5">
              <w:t>11.5</w:t>
            </w:r>
          </w:p>
        </w:tc>
      </w:tr>
      <w:tr w:rsidR="00CB4C2B" w:rsidRPr="007513A5" w14:paraId="0F4BB1B2" w14:textId="77777777" w:rsidTr="009E2E89">
        <w:trPr>
          <w:trHeight w:val="110"/>
        </w:trPr>
        <w:tc>
          <w:tcPr>
            <w:tcW w:w="2694" w:type="dxa"/>
            <w:shd w:val="clear" w:color="auto" w:fill="auto"/>
          </w:tcPr>
          <w:p w14:paraId="526CAD09" w14:textId="77777777" w:rsidR="00CB4C2B" w:rsidRPr="007513A5" w:rsidRDefault="00CB4C2B" w:rsidP="009E2E89">
            <w:pPr>
              <w:pStyle w:val="TAC"/>
            </w:pPr>
            <w:r w:rsidRPr="007513A5">
              <w:t>n258</w:t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2E3701C5" w14:textId="77777777" w:rsidR="00CB4C2B" w:rsidRPr="007513A5" w:rsidRDefault="00CB4C2B" w:rsidP="009E2E89">
            <w:pPr>
              <w:pStyle w:val="TAC"/>
            </w:pPr>
            <w:r w:rsidRPr="007513A5">
              <w:t>11.5</w:t>
            </w:r>
          </w:p>
        </w:tc>
      </w:tr>
      <w:tr w:rsidR="00CB4C2B" w:rsidRPr="007513A5" w14:paraId="1FF05CA3" w14:textId="77777777" w:rsidTr="009E2E89">
        <w:trPr>
          <w:trHeight w:val="110"/>
        </w:trPr>
        <w:tc>
          <w:tcPr>
            <w:tcW w:w="2694" w:type="dxa"/>
            <w:shd w:val="clear" w:color="auto" w:fill="auto"/>
          </w:tcPr>
          <w:p w14:paraId="65ECA5F2" w14:textId="77777777" w:rsidR="00CB4C2B" w:rsidRPr="007513A5" w:rsidRDefault="00CB4C2B" w:rsidP="009E2E89">
            <w:pPr>
              <w:pStyle w:val="TAC"/>
            </w:pPr>
            <w:r w:rsidRPr="007513A5">
              <w:t>n260</w:t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42A71C2A" w14:textId="77777777" w:rsidR="00CB4C2B" w:rsidRPr="007513A5" w:rsidRDefault="00CB4C2B" w:rsidP="009E2E89">
            <w:pPr>
              <w:pStyle w:val="TAC"/>
            </w:pPr>
            <w:r w:rsidRPr="007513A5">
              <w:t>8</w:t>
            </w:r>
          </w:p>
        </w:tc>
      </w:tr>
      <w:tr w:rsidR="00CB4C2B" w:rsidRPr="007513A5" w14:paraId="34BD9851" w14:textId="77777777" w:rsidTr="009E2E89">
        <w:trPr>
          <w:trHeight w:val="110"/>
        </w:trPr>
        <w:tc>
          <w:tcPr>
            <w:tcW w:w="2694" w:type="dxa"/>
            <w:shd w:val="clear" w:color="auto" w:fill="auto"/>
          </w:tcPr>
          <w:p w14:paraId="631EA9D6" w14:textId="77777777" w:rsidR="00CB4C2B" w:rsidRPr="007513A5" w:rsidRDefault="00CB4C2B" w:rsidP="009E2E89">
            <w:pPr>
              <w:pStyle w:val="TAC"/>
            </w:pPr>
            <w:r w:rsidRPr="007513A5">
              <w:t>n261</w:t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2A6661AB" w14:textId="77777777" w:rsidR="00CB4C2B" w:rsidRPr="007513A5" w:rsidRDefault="00CB4C2B" w:rsidP="009E2E89">
            <w:pPr>
              <w:pStyle w:val="TAC"/>
            </w:pPr>
            <w:r w:rsidRPr="007513A5">
              <w:t>11.5</w:t>
            </w:r>
          </w:p>
        </w:tc>
      </w:tr>
      <w:tr w:rsidR="00CB4C2B" w:rsidRPr="007513A5" w14:paraId="569B91B0" w14:textId="77777777" w:rsidTr="009E2E89">
        <w:trPr>
          <w:trHeight w:val="872"/>
        </w:trPr>
        <w:tc>
          <w:tcPr>
            <w:tcW w:w="5428" w:type="dxa"/>
            <w:gridSpan w:val="2"/>
            <w:shd w:val="clear" w:color="auto" w:fill="auto"/>
          </w:tcPr>
          <w:p w14:paraId="688921EE" w14:textId="77777777" w:rsidR="00CB4C2B" w:rsidRPr="007513A5" w:rsidRDefault="00CB4C2B" w:rsidP="009E2E89">
            <w:pPr>
              <w:pStyle w:val="TAN"/>
            </w:pPr>
            <w:r w:rsidRPr="007513A5">
              <w:t>NOTE 1:</w:t>
            </w:r>
            <w:r w:rsidRPr="007513A5">
              <w:tab/>
              <w:t>Minimum EIRP at 50 %-tile CDF is defined as the lower limit without tolerance</w:t>
            </w:r>
          </w:p>
          <w:p w14:paraId="6FE7A4BD" w14:textId="77777777" w:rsidR="00CB4C2B" w:rsidRPr="007513A5" w:rsidRDefault="00CB4C2B" w:rsidP="009E2E89">
            <w:pPr>
              <w:pStyle w:val="TAN"/>
            </w:pPr>
            <w:r w:rsidRPr="007513A5">
              <w:t>NOTE 2:</w:t>
            </w:r>
            <w:r w:rsidRPr="007513A5">
              <w:tab/>
              <w:t>Void</w:t>
            </w:r>
          </w:p>
          <w:p w14:paraId="24A7DB7A" w14:textId="77777777" w:rsidR="00CB4C2B" w:rsidRPr="007513A5" w:rsidRDefault="00CB4C2B" w:rsidP="009E2E89">
            <w:pPr>
              <w:pStyle w:val="TAN"/>
            </w:pPr>
            <w:r w:rsidRPr="007513A5">
              <w:t>NOTE 3:</w:t>
            </w:r>
            <w:r w:rsidRPr="007513A5">
              <w:tab/>
              <w:t>The requirements in this table are verified only under normal temperature conditions as defined in Annex E.2.1.</w:t>
            </w:r>
          </w:p>
        </w:tc>
      </w:tr>
    </w:tbl>
    <w:p w14:paraId="2930F9E3" w14:textId="77777777" w:rsidR="00CB4C2B" w:rsidRPr="007513A5" w:rsidRDefault="00CB4C2B" w:rsidP="00CB4C2B"/>
    <w:p w14:paraId="56EF30FC" w14:textId="77777777" w:rsidR="00CB4C2B" w:rsidRPr="007513A5" w:rsidRDefault="00CB4C2B" w:rsidP="00CB4C2B">
      <w:r w:rsidRPr="007513A5">
        <w:t>For the UEs that support multiple FR2 band</w:t>
      </w:r>
      <w:r w:rsidRPr="007513A5">
        <w:rPr>
          <w:rFonts w:hint="eastAsia"/>
        </w:rPr>
        <w:t>s</w:t>
      </w:r>
      <w:r w:rsidRPr="007513A5">
        <w:t xml:space="preserve">, minimum requirement for peak EIRP and EIRP spherical coverage in Tables 6.2.1.3-1 and 6.2.1.3-3 shall be decreased per band, respectively, by the peak EIRP relaxation parameter </w:t>
      </w:r>
      <w:r w:rsidRPr="007513A5">
        <w:rPr>
          <w:rFonts w:ascii="Symbol" w:hAnsi="Symbol"/>
        </w:rPr>
        <w:t></w:t>
      </w:r>
      <w:proofErr w:type="spellStart"/>
      <w:r w:rsidRPr="007513A5">
        <w:t>MB</w:t>
      </w:r>
      <w:r w:rsidRPr="007513A5">
        <w:rPr>
          <w:vertAlign w:val="subscript"/>
        </w:rPr>
        <w:t>P,n</w:t>
      </w:r>
      <w:proofErr w:type="spellEnd"/>
      <w:r w:rsidRPr="007513A5">
        <w:t xml:space="preserve"> and EIRP spherical coverage relaxation parameter </w:t>
      </w:r>
      <w:r w:rsidRPr="007513A5">
        <w:rPr>
          <w:rFonts w:ascii="Symbol" w:hAnsi="Symbol"/>
        </w:rPr>
        <w:t></w:t>
      </w:r>
      <w:proofErr w:type="spellStart"/>
      <w:r w:rsidRPr="007513A5">
        <w:t>MB</w:t>
      </w:r>
      <w:r w:rsidRPr="007513A5">
        <w:rPr>
          <w:vertAlign w:val="subscript"/>
        </w:rPr>
        <w:t>S,n</w:t>
      </w:r>
      <w:proofErr w:type="spellEnd"/>
      <w:r w:rsidRPr="007513A5">
        <w:t xml:space="preserve">. For each combination of supported bands </w:t>
      </w:r>
      <w:proofErr w:type="spellStart"/>
      <w:r w:rsidRPr="007513A5">
        <w:t>ΔMB</w:t>
      </w:r>
      <w:r w:rsidRPr="007513A5">
        <w:rPr>
          <w:vertAlign w:val="subscript"/>
        </w:rPr>
        <w:t>P,n</w:t>
      </w:r>
      <w:proofErr w:type="spellEnd"/>
      <w:r w:rsidRPr="007513A5">
        <w:t xml:space="preserve"> and </w:t>
      </w:r>
      <w:proofErr w:type="spellStart"/>
      <w:r w:rsidRPr="007513A5">
        <w:t>ΔMB</w:t>
      </w:r>
      <w:r w:rsidRPr="007513A5">
        <w:rPr>
          <w:vertAlign w:val="subscript"/>
        </w:rPr>
        <w:t>S,n</w:t>
      </w:r>
      <w:proofErr w:type="spellEnd"/>
      <w:r w:rsidRPr="007513A5">
        <w:t xml:space="preserve"> apply to each supported band </w:t>
      </w:r>
      <w:r w:rsidRPr="007513A5">
        <w:rPr>
          <w:i/>
        </w:rPr>
        <w:t>n</w:t>
      </w:r>
      <w:r w:rsidRPr="007513A5">
        <w:t>, such that the total relaxations, ∑MB</w:t>
      </w:r>
      <w:r w:rsidRPr="007513A5">
        <w:rPr>
          <w:vertAlign w:val="subscript"/>
        </w:rPr>
        <w:t>P</w:t>
      </w:r>
      <w:r w:rsidRPr="007513A5">
        <w:t xml:space="preserve"> and ∑MB</w:t>
      </w:r>
      <w:r w:rsidRPr="007513A5">
        <w:rPr>
          <w:vertAlign w:val="subscript"/>
        </w:rPr>
        <w:t>S</w:t>
      </w:r>
      <w:r w:rsidRPr="007513A5">
        <w:t>, across all supported bands shall not exceed the total value indicated in Table 6.2.1.3-4.</w:t>
      </w:r>
    </w:p>
    <w:p w14:paraId="3137243E" w14:textId="77777777" w:rsidR="00CB4C2B" w:rsidRPr="007513A5" w:rsidRDefault="00CB4C2B" w:rsidP="00CB4C2B">
      <w:pPr>
        <w:pStyle w:val="TH"/>
      </w:pPr>
      <w:r w:rsidRPr="007513A5">
        <w:t>Table 6.2.1.3-4: UE multi-band relaxation factors for power class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3"/>
        <w:gridCol w:w="2292"/>
        <w:gridCol w:w="2379"/>
      </w:tblGrid>
      <w:tr w:rsidR="00CB4C2B" w:rsidRPr="007513A5" w14:paraId="0029A925" w14:textId="77777777" w:rsidTr="009E2E89">
        <w:trPr>
          <w:trHeight w:val="208"/>
          <w:jc w:val="center"/>
        </w:trPr>
        <w:tc>
          <w:tcPr>
            <w:tcW w:w="2653" w:type="dxa"/>
            <w:shd w:val="clear" w:color="auto" w:fill="auto"/>
            <w:vAlign w:val="center"/>
          </w:tcPr>
          <w:p w14:paraId="2B761932" w14:textId="77777777" w:rsidR="00CB4C2B" w:rsidRPr="007513A5" w:rsidRDefault="00CB4C2B" w:rsidP="009E2E89">
            <w:pPr>
              <w:pStyle w:val="TAH"/>
            </w:pPr>
            <w:r w:rsidRPr="007513A5">
              <w:t>Supported bands</w:t>
            </w:r>
          </w:p>
        </w:tc>
        <w:tc>
          <w:tcPr>
            <w:tcW w:w="2292" w:type="dxa"/>
          </w:tcPr>
          <w:p w14:paraId="6CB14F41" w14:textId="77777777" w:rsidR="00CB4C2B" w:rsidRPr="007513A5" w:rsidRDefault="00CB4C2B" w:rsidP="009E2E89">
            <w:pPr>
              <w:pStyle w:val="TAH"/>
            </w:pPr>
            <w:r w:rsidRPr="007513A5">
              <w:t>∑MB</w:t>
            </w:r>
            <w:r w:rsidRPr="007513A5">
              <w:rPr>
                <w:vertAlign w:val="subscript"/>
              </w:rPr>
              <w:t>P</w:t>
            </w:r>
            <w:r w:rsidRPr="007513A5">
              <w:t xml:space="preserve"> (dB)</w:t>
            </w:r>
          </w:p>
        </w:tc>
        <w:tc>
          <w:tcPr>
            <w:tcW w:w="2379" w:type="dxa"/>
          </w:tcPr>
          <w:p w14:paraId="693A6460" w14:textId="77777777" w:rsidR="00CB4C2B" w:rsidRPr="007513A5" w:rsidRDefault="00CB4C2B" w:rsidP="009E2E89">
            <w:pPr>
              <w:pStyle w:val="TAH"/>
            </w:pPr>
            <w:r w:rsidRPr="007513A5">
              <w:t>∑MB</w:t>
            </w:r>
            <w:r w:rsidRPr="007513A5">
              <w:rPr>
                <w:vertAlign w:val="subscript"/>
              </w:rPr>
              <w:t>S</w:t>
            </w:r>
            <w:r w:rsidRPr="007513A5">
              <w:t xml:space="preserve"> (dB)</w:t>
            </w:r>
          </w:p>
        </w:tc>
      </w:tr>
      <w:tr w:rsidR="00CB4C2B" w:rsidRPr="007513A5" w14:paraId="08D73E91" w14:textId="77777777" w:rsidTr="009E2E89">
        <w:trPr>
          <w:trHeight w:val="208"/>
          <w:jc w:val="center"/>
        </w:trPr>
        <w:tc>
          <w:tcPr>
            <w:tcW w:w="2653" w:type="dxa"/>
            <w:shd w:val="clear" w:color="auto" w:fill="auto"/>
          </w:tcPr>
          <w:p w14:paraId="594AA3FE" w14:textId="77777777" w:rsidR="00CB4C2B" w:rsidRPr="007513A5" w:rsidRDefault="00CB4C2B" w:rsidP="009E2E89">
            <w:pPr>
              <w:pStyle w:val="TAC"/>
              <w:jc w:val="left"/>
            </w:pPr>
            <w:r w:rsidRPr="007513A5">
              <w:t>n257, n258</w:t>
            </w:r>
          </w:p>
        </w:tc>
        <w:tc>
          <w:tcPr>
            <w:tcW w:w="2292" w:type="dxa"/>
            <w:vAlign w:val="center"/>
          </w:tcPr>
          <w:p w14:paraId="1F821FEB" w14:textId="77777777" w:rsidR="00CB4C2B" w:rsidRPr="007513A5" w:rsidRDefault="00CB4C2B" w:rsidP="009E2E89">
            <w:pPr>
              <w:pStyle w:val="TAC"/>
              <w:rPr>
                <w:rFonts w:cs="Arial"/>
              </w:rPr>
            </w:pPr>
            <w:r w:rsidRPr="007513A5">
              <w:rPr>
                <w:rFonts w:cs="Arial" w:hint="eastAsia"/>
              </w:rPr>
              <w:t>≤</w:t>
            </w:r>
            <w:r w:rsidRPr="007513A5">
              <w:rPr>
                <w:rFonts w:cs="Arial"/>
              </w:rPr>
              <w:t xml:space="preserve"> 1.3</w:t>
            </w:r>
          </w:p>
        </w:tc>
        <w:tc>
          <w:tcPr>
            <w:tcW w:w="2379" w:type="dxa"/>
            <w:vAlign w:val="center"/>
          </w:tcPr>
          <w:p w14:paraId="5E0F37A9" w14:textId="77777777" w:rsidR="00CB4C2B" w:rsidRPr="007513A5" w:rsidRDefault="00CB4C2B" w:rsidP="009E2E89">
            <w:pPr>
              <w:pStyle w:val="TAC"/>
              <w:rPr>
                <w:rFonts w:cs="Arial"/>
              </w:rPr>
            </w:pPr>
            <w:r w:rsidRPr="007513A5">
              <w:rPr>
                <w:rFonts w:cs="Arial" w:hint="eastAsia"/>
              </w:rPr>
              <w:t>≤</w:t>
            </w:r>
            <w:r w:rsidRPr="007513A5">
              <w:rPr>
                <w:rFonts w:cs="Arial"/>
              </w:rPr>
              <w:t xml:space="preserve"> 1.25</w:t>
            </w:r>
          </w:p>
        </w:tc>
      </w:tr>
      <w:tr w:rsidR="00CB4C2B" w:rsidRPr="007513A5" w14:paraId="69EA26AB" w14:textId="77777777" w:rsidTr="009E2E89">
        <w:trPr>
          <w:trHeight w:val="208"/>
          <w:jc w:val="center"/>
        </w:trPr>
        <w:tc>
          <w:tcPr>
            <w:tcW w:w="2653" w:type="dxa"/>
            <w:shd w:val="clear" w:color="auto" w:fill="auto"/>
            <w:vAlign w:val="center"/>
          </w:tcPr>
          <w:p w14:paraId="4487F0EE" w14:textId="77777777" w:rsidR="00CB4C2B" w:rsidRPr="007513A5" w:rsidRDefault="00CB4C2B" w:rsidP="009E2E89">
            <w:pPr>
              <w:pStyle w:val="TAL"/>
            </w:pPr>
            <w:r w:rsidRPr="007513A5">
              <w:rPr>
                <w:rFonts w:hint="eastAsia"/>
              </w:rPr>
              <w:t>n257, n260</w:t>
            </w:r>
          </w:p>
          <w:p w14:paraId="2E32B367" w14:textId="77777777" w:rsidR="00CB4C2B" w:rsidRPr="007513A5" w:rsidRDefault="00CB4C2B" w:rsidP="009E2E89">
            <w:pPr>
              <w:pStyle w:val="TAL"/>
            </w:pPr>
            <w:r w:rsidRPr="007513A5">
              <w:t>n258, n260</w:t>
            </w:r>
          </w:p>
        </w:tc>
        <w:tc>
          <w:tcPr>
            <w:tcW w:w="2292" w:type="dxa"/>
            <w:vAlign w:val="center"/>
          </w:tcPr>
          <w:p w14:paraId="6A194132" w14:textId="0394AA8E" w:rsidR="00CB4C2B" w:rsidRPr="007513A5" w:rsidRDefault="00CB4C2B" w:rsidP="009E2E89">
            <w:pPr>
              <w:pStyle w:val="TAC"/>
              <w:rPr>
                <w:rFonts w:cs="Arial"/>
              </w:rPr>
            </w:pPr>
            <w:r w:rsidRPr="007513A5">
              <w:rPr>
                <w:rFonts w:cs="Arial" w:hint="eastAsia"/>
              </w:rPr>
              <w:t>≤</w:t>
            </w:r>
            <w:r w:rsidRPr="007513A5">
              <w:rPr>
                <w:rFonts w:cs="Arial"/>
              </w:rPr>
              <w:t xml:space="preserve"> 1.0</w:t>
            </w:r>
            <w:ins w:id="37" w:author="R4-2209626" w:date="2022-05-24T16:38:00Z">
              <w:r w:rsidR="00FE10AC" w:rsidRPr="007C1EAB">
                <w:rPr>
                  <w:rFonts w:cs="Arial"/>
                  <w:vertAlign w:val="superscript"/>
                  <w:rPrChange w:id="38" w:author="ZTE-Ma Zhifeng" w:date="2022-04-01T22:15:00Z">
                    <w:rPr>
                      <w:rFonts w:cs="Arial"/>
                    </w:rPr>
                  </w:rPrChange>
                </w:rPr>
                <w:t>3</w:t>
              </w:r>
            </w:ins>
          </w:p>
        </w:tc>
        <w:tc>
          <w:tcPr>
            <w:tcW w:w="2379" w:type="dxa"/>
            <w:vAlign w:val="center"/>
          </w:tcPr>
          <w:p w14:paraId="65E6FFA4" w14:textId="77777777" w:rsidR="00CB4C2B" w:rsidRPr="007513A5" w:rsidRDefault="00CB4C2B" w:rsidP="009E2E89">
            <w:pPr>
              <w:pStyle w:val="TAC"/>
              <w:rPr>
                <w:rFonts w:cs="Arial"/>
              </w:rPr>
            </w:pPr>
            <w:r w:rsidRPr="007513A5">
              <w:rPr>
                <w:rFonts w:cs="Arial" w:hint="eastAsia"/>
              </w:rPr>
              <w:t>≤</w:t>
            </w:r>
            <w:r w:rsidRPr="007513A5">
              <w:rPr>
                <w:rFonts w:cs="Arial"/>
              </w:rPr>
              <w:t xml:space="preserve"> 0.75</w:t>
            </w:r>
            <w:r w:rsidRPr="007513A5">
              <w:rPr>
                <w:rFonts w:cs="Arial"/>
                <w:vertAlign w:val="superscript"/>
              </w:rPr>
              <w:t>3</w:t>
            </w:r>
          </w:p>
        </w:tc>
      </w:tr>
      <w:tr w:rsidR="00CB4C2B" w:rsidRPr="007513A5" w:rsidDel="000E550B" w14:paraId="40809FA5" w14:textId="77777777" w:rsidTr="009E2E89">
        <w:trPr>
          <w:trHeight w:val="208"/>
          <w:jc w:val="center"/>
        </w:trPr>
        <w:tc>
          <w:tcPr>
            <w:tcW w:w="2653" w:type="dxa"/>
            <w:shd w:val="clear" w:color="auto" w:fill="auto"/>
          </w:tcPr>
          <w:p w14:paraId="56DA6422" w14:textId="77777777" w:rsidR="00CB4C2B" w:rsidRPr="007513A5" w:rsidDel="000E550B" w:rsidRDefault="00CB4C2B" w:rsidP="009E2E89">
            <w:pPr>
              <w:pStyle w:val="TAC"/>
              <w:jc w:val="left"/>
            </w:pPr>
            <w:r w:rsidRPr="007513A5">
              <w:t>n257, n261</w:t>
            </w:r>
          </w:p>
        </w:tc>
        <w:tc>
          <w:tcPr>
            <w:tcW w:w="2292" w:type="dxa"/>
            <w:vAlign w:val="center"/>
          </w:tcPr>
          <w:p w14:paraId="1340496A" w14:textId="77777777" w:rsidR="00CB4C2B" w:rsidRPr="007513A5" w:rsidDel="000E550B" w:rsidRDefault="00CB4C2B" w:rsidP="009E2E89">
            <w:pPr>
              <w:pStyle w:val="TAC"/>
              <w:rPr>
                <w:rFonts w:cs="Arial"/>
              </w:rPr>
            </w:pPr>
            <w:r w:rsidRPr="007513A5">
              <w:rPr>
                <w:rFonts w:cs="Arial"/>
              </w:rPr>
              <w:t>0.0</w:t>
            </w:r>
          </w:p>
        </w:tc>
        <w:tc>
          <w:tcPr>
            <w:tcW w:w="2379" w:type="dxa"/>
            <w:vAlign w:val="center"/>
          </w:tcPr>
          <w:p w14:paraId="244D31EA" w14:textId="77777777" w:rsidR="00CB4C2B" w:rsidRPr="007513A5" w:rsidDel="000E550B" w:rsidRDefault="00CB4C2B" w:rsidP="009E2E89">
            <w:pPr>
              <w:pStyle w:val="TAC"/>
              <w:rPr>
                <w:rFonts w:cs="Arial"/>
              </w:rPr>
            </w:pPr>
            <w:r w:rsidRPr="007513A5">
              <w:rPr>
                <w:rFonts w:cs="Arial"/>
              </w:rPr>
              <w:t>0.0</w:t>
            </w:r>
          </w:p>
        </w:tc>
      </w:tr>
      <w:tr w:rsidR="00CB4C2B" w:rsidRPr="007513A5" w14:paraId="7612F9AB" w14:textId="77777777" w:rsidTr="009E2E89">
        <w:trPr>
          <w:trHeight w:val="208"/>
          <w:jc w:val="center"/>
        </w:trPr>
        <w:tc>
          <w:tcPr>
            <w:tcW w:w="2653" w:type="dxa"/>
            <w:shd w:val="clear" w:color="auto" w:fill="auto"/>
          </w:tcPr>
          <w:p w14:paraId="21795B47" w14:textId="77777777" w:rsidR="00CB4C2B" w:rsidRPr="007513A5" w:rsidRDefault="00CB4C2B" w:rsidP="009E2E89">
            <w:pPr>
              <w:pStyle w:val="TAC"/>
              <w:jc w:val="left"/>
            </w:pPr>
            <w:r w:rsidRPr="007513A5">
              <w:t>n258, n261</w:t>
            </w:r>
          </w:p>
        </w:tc>
        <w:tc>
          <w:tcPr>
            <w:tcW w:w="2292" w:type="dxa"/>
            <w:vAlign w:val="center"/>
          </w:tcPr>
          <w:p w14:paraId="47AF8092" w14:textId="77777777" w:rsidR="00CB4C2B" w:rsidRPr="007513A5" w:rsidRDefault="00CB4C2B" w:rsidP="009E2E89">
            <w:pPr>
              <w:pStyle w:val="TAC"/>
              <w:rPr>
                <w:rFonts w:cs="Arial"/>
              </w:rPr>
            </w:pPr>
            <w:r w:rsidRPr="007513A5">
              <w:rPr>
                <w:rFonts w:cs="Arial" w:hint="eastAsia"/>
              </w:rPr>
              <w:t>≤</w:t>
            </w:r>
            <w:r w:rsidRPr="007513A5">
              <w:rPr>
                <w:rFonts w:cs="Arial"/>
              </w:rPr>
              <w:t xml:space="preserve"> 1.0</w:t>
            </w:r>
          </w:p>
        </w:tc>
        <w:tc>
          <w:tcPr>
            <w:tcW w:w="2379" w:type="dxa"/>
            <w:vAlign w:val="center"/>
          </w:tcPr>
          <w:p w14:paraId="32E42959" w14:textId="77777777" w:rsidR="00CB4C2B" w:rsidRPr="007513A5" w:rsidRDefault="00CB4C2B" w:rsidP="009E2E89">
            <w:pPr>
              <w:pStyle w:val="TAC"/>
              <w:rPr>
                <w:rFonts w:cs="Arial"/>
              </w:rPr>
            </w:pPr>
            <w:r w:rsidRPr="007513A5">
              <w:rPr>
                <w:rFonts w:cs="Arial" w:hint="eastAsia"/>
              </w:rPr>
              <w:t>≤</w:t>
            </w:r>
            <w:r w:rsidRPr="007513A5">
              <w:rPr>
                <w:rFonts w:cs="Arial"/>
              </w:rPr>
              <w:t xml:space="preserve"> 1.25</w:t>
            </w:r>
          </w:p>
        </w:tc>
      </w:tr>
      <w:tr w:rsidR="00CB4C2B" w:rsidRPr="007513A5" w14:paraId="7C9EF516" w14:textId="77777777" w:rsidTr="009E2E89">
        <w:trPr>
          <w:trHeight w:val="208"/>
          <w:jc w:val="center"/>
        </w:trPr>
        <w:tc>
          <w:tcPr>
            <w:tcW w:w="2653" w:type="dxa"/>
            <w:shd w:val="clear" w:color="auto" w:fill="auto"/>
          </w:tcPr>
          <w:p w14:paraId="51011A1E" w14:textId="77777777" w:rsidR="00CB4C2B" w:rsidRPr="007513A5" w:rsidRDefault="00CB4C2B" w:rsidP="009E2E89">
            <w:pPr>
              <w:pStyle w:val="TAC"/>
              <w:jc w:val="left"/>
            </w:pPr>
            <w:r w:rsidRPr="007513A5">
              <w:t>n260, n261</w:t>
            </w:r>
          </w:p>
        </w:tc>
        <w:tc>
          <w:tcPr>
            <w:tcW w:w="2292" w:type="dxa"/>
            <w:vAlign w:val="center"/>
          </w:tcPr>
          <w:p w14:paraId="3253DAA0" w14:textId="77777777" w:rsidR="00CB4C2B" w:rsidRPr="007513A5" w:rsidRDefault="00CB4C2B" w:rsidP="009E2E89">
            <w:pPr>
              <w:pStyle w:val="TAC"/>
              <w:rPr>
                <w:rFonts w:cs="Arial"/>
              </w:rPr>
            </w:pPr>
            <w:r w:rsidRPr="007513A5">
              <w:rPr>
                <w:rFonts w:cs="Arial"/>
              </w:rPr>
              <w:t>0.0</w:t>
            </w:r>
          </w:p>
        </w:tc>
        <w:tc>
          <w:tcPr>
            <w:tcW w:w="2379" w:type="dxa"/>
            <w:vAlign w:val="center"/>
          </w:tcPr>
          <w:p w14:paraId="55F6EAEA" w14:textId="77777777" w:rsidR="00CB4C2B" w:rsidRPr="007513A5" w:rsidRDefault="00CB4C2B" w:rsidP="009E2E89">
            <w:pPr>
              <w:pStyle w:val="TAC"/>
              <w:rPr>
                <w:rFonts w:cs="Arial"/>
              </w:rPr>
            </w:pPr>
            <w:r w:rsidRPr="007513A5">
              <w:rPr>
                <w:rFonts w:cs="Arial" w:hint="eastAsia"/>
              </w:rPr>
              <w:t>≤</w:t>
            </w:r>
            <w:r w:rsidRPr="007513A5">
              <w:rPr>
                <w:rFonts w:cs="Arial"/>
              </w:rPr>
              <w:t xml:space="preserve"> 0.75</w:t>
            </w:r>
            <w:r w:rsidRPr="007513A5">
              <w:rPr>
                <w:rFonts w:cs="Arial"/>
                <w:vertAlign w:val="superscript"/>
              </w:rPr>
              <w:t>2</w:t>
            </w:r>
          </w:p>
        </w:tc>
      </w:tr>
      <w:tr w:rsidR="00CB4C2B" w:rsidRPr="007513A5" w14:paraId="56BC5AA1" w14:textId="77777777" w:rsidTr="009E2E89">
        <w:trPr>
          <w:trHeight w:val="208"/>
          <w:jc w:val="center"/>
        </w:trPr>
        <w:tc>
          <w:tcPr>
            <w:tcW w:w="2653" w:type="dxa"/>
            <w:shd w:val="clear" w:color="auto" w:fill="auto"/>
            <w:vAlign w:val="center"/>
          </w:tcPr>
          <w:p w14:paraId="792D4446" w14:textId="77777777" w:rsidR="00CB4C2B" w:rsidRPr="007513A5" w:rsidDel="00DC324A" w:rsidRDefault="00CB4C2B" w:rsidP="009E2E89">
            <w:pPr>
              <w:pStyle w:val="TAC"/>
              <w:jc w:val="left"/>
              <w:rPr>
                <w:del w:id="39" w:author="R4-2209626" w:date="2022-05-24T16:39:00Z"/>
              </w:rPr>
            </w:pPr>
            <w:r w:rsidRPr="007513A5">
              <w:t>n257, n258, n260</w:t>
            </w:r>
          </w:p>
          <w:p w14:paraId="58A13839" w14:textId="77777777" w:rsidR="00CB4C2B" w:rsidRPr="007513A5" w:rsidRDefault="00CB4C2B" w:rsidP="009E2E89">
            <w:pPr>
              <w:pStyle w:val="TAC"/>
              <w:jc w:val="left"/>
            </w:pPr>
            <w:del w:id="40" w:author="R4-2209626" w:date="2022-05-24T16:39:00Z">
              <w:r w:rsidRPr="007513A5" w:rsidDel="00DC324A">
                <w:delText>n257, n258, n261</w:delText>
              </w:r>
            </w:del>
          </w:p>
          <w:p w14:paraId="3BF6DA38" w14:textId="77777777" w:rsidR="00CB4C2B" w:rsidRPr="007513A5" w:rsidRDefault="00CB4C2B" w:rsidP="009E2E89">
            <w:pPr>
              <w:pStyle w:val="TAC"/>
              <w:jc w:val="left"/>
            </w:pPr>
            <w:r w:rsidRPr="007513A5">
              <w:t>n257, n258, n260, n261</w:t>
            </w:r>
          </w:p>
        </w:tc>
        <w:tc>
          <w:tcPr>
            <w:tcW w:w="2292" w:type="dxa"/>
          </w:tcPr>
          <w:p w14:paraId="081E6552" w14:textId="07FB98CC" w:rsidR="00CB4C2B" w:rsidRPr="007513A5" w:rsidRDefault="00CB4C2B" w:rsidP="009E2E89">
            <w:pPr>
              <w:pStyle w:val="TAC"/>
              <w:rPr>
                <w:rFonts w:cs="Arial"/>
              </w:rPr>
            </w:pPr>
            <w:r w:rsidRPr="007513A5">
              <w:rPr>
                <w:rFonts w:cs="Arial" w:hint="eastAsia"/>
              </w:rPr>
              <w:t>≤</w:t>
            </w:r>
            <w:r w:rsidRPr="007513A5">
              <w:rPr>
                <w:rFonts w:cs="Arial"/>
              </w:rPr>
              <w:t xml:space="preserve"> 1.7</w:t>
            </w:r>
            <w:ins w:id="41" w:author="R4-2209626" w:date="2022-05-24T16:39:00Z">
              <w:r w:rsidR="00DC324A" w:rsidRPr="007C1EAB">
                <w:rPr>
                  <w:rFonts w:cs="Arial"/>
                  <w:vertAlign w:val="superscript"/>
                  <w:rPrChange w:id="42" w:author="ZTE-Ma Zhifeng" w:date="2022-04-01T22:15:00Z">
                    <w:rPr>
                      <w:rFonts w:cs="Arial"/>
                    </w:rPr>
                  </w:rPrChange>
                </w:rPr>
                <w:t>3</w:t>
              </w:r>
            </w:ins>
          </w:p>
        </w:tc>
        <w:tc>
          <w:tcPr>
            <w:tcW w:w="2379" w:type="dxa"/>
          </w:tcPr>
          <w:p w14:paraId="1121BF80" w14:textId="77777777" w:rsidR="00CB4C2B" w:rsidRPr="007513A5" w:rsidRDefault="00CB4C2B" w:rsidP="009E2E89">
            <w:pPr>
              <w:pStyle w:val="TAC"/>
              <w:rPr>
                <w:rFonts w:cs="Arial"/>
              </w:rPr>
            </w:pPr>
            <w:r w:rsidRPr="007513A5">
              <w:rPr>
                <w:rFonts w:cs="Arial" w:hint="eastAsia"/>
              </w:rPr>
              <w:t>≤</w:t>
            </w:r>
            <w:r w:rsidRPr="007513A5">
              <w:rPr>
                <w:rFonts w:cs="Arial"/>
              </w:rPr>
              <w:t xml:space="preserve"> 1.75</w:t>
            </w:r>
            <w:r w:rsidRPr="007513A5">
              <w:rPr>
                <w:rFonts w:cs="Arial"/>
                <w:vertAlign w:val="superscript"/>
              </w:rPr>
              <w:t>3</w:t>
            </w:r>
          </w:p>
        </w:tc>
      </w:tr>
      <w:tr w:rsidR="00F67567" w:rsidRPr="007513A5" w14:paraId="67D68B4E" w14:textId="77777777" w:rsidTr="009E2E89">
        <w:trPr>
          <w:trHeight w:val="208"/>
          <w:jc w:val="center"/>
          <w:ins w:id="43" w:author="R4-2209626" w:date="2022-05-24T16:40:00Z"/>
        </w:trPr>
        <w:tc>
          <w:tcPr>
            <w:tcW w:w="2653" w:type="dxa"/>
            <w:shd w:val="clear" w:color="auto" w:fill="auto"/>
            <w:vAlign w:val="center"/>
          </w:tcPr>
          <w:p w14:paraId="694EB7DB" w14:textId="4705778B" w:rsidR="00F67567" w:rsidRPr="007513A5" w:rsidRDefault="00F67567" w:rsidP="00F67567">
            <w:pPr>
              <w:pStyle w:val="TAC"/>
              <w:jc w:val="left"/>
              <w:rPr>
                <w:ins w:id="44" w:author="R4-2209626" w:date="2022-05-24T16:40:00Z"/>
              </w:rPr>
            </w:pPr>
            <w:ins w:id="45" w:author="R4-2209626" w:date="2022-05-24T16:40:00Z">
              <w:r w:rsidRPr="007513A5">
                <w:t>n257, n258, n261</w:t>
              </w:r>
            </w:ins>
          </w:p>
        </w:tc>
        <w:tc>
          <w:tcPr>
            <w:tcW w:w="2292" w:type="dxa"/>
          </w:tcPr>
          <w:p w14:paraId="0BF04C8A" w14:textId="37C7DED9" w:rsidR="00F67567" w:rsidRPr="00C5789C" w:rsidRDefault="00F67567" w:rsidP="00F67567">
            <w:pPr>
              <w:pStyle w:val="TAC"/>
              <w:rPr>
                <w:ins w:id="46" w:author="R4-2209626" w:date="2022-05-24T16:40:00Z"/>
                <w:rFonts w:hint="eastAsia"/>
              </w:rPr>
            </w:pPr>
            <w:ins w:id="47" w:author="R4-2209626" w:date="2022-05-24T16:40:00Z">
              <w:r w:rsidRPr="00F67567">
                <w:rPr>
                  <w:rFonts w:hint="eastAsia"/>
                </w:rPr>
                <w:t>≤</w:t>
              </w:r>
              <w:r w:rsidRPr="00F67567">
                <w:t xml:space="preserve"> 1.7</w:t>
              </w:r>
            </w:ins>
          </w:p>
        </w:tc>
        <w:tc>
          <w:tcPr>
            <w:tcW w:w="2379" w:type="dxa"/>
          </w:tcPr>
          <w:p w14:paraId="1CB506E7" w14:textId="09BCEC06" w:rsidR="00F67567" w:rsidRPr="00FE2DFB" w:rsidRDefault="00F67567" w:rsidP="00FE2DFB">
            <w:pPr>
              <w:pStyle w:val="TAC"/>
              <w:rPr>
                <w:ins w:id="48" w:author="R4-2209626" w:date="2022-05-24T16:40:00Z"/>
                <w:rFonts w:hint="eastAsia"/>
              </w:rPr>
            </w:pPr>
            <w:ins w:id="49" w:author="R4-2209626" w:date="2022-05-24T16:40:00Z">
              <w:r w:rsidRPr="00FE2DFB">
                <w:rPr>
                  <w:rFonts w:hint="eastAsia"/>
                </w:rPr>
                <w:t>≤</w:t>
              </w:r>
              <w:r w:rsidRPr="00FE2DFB">
                <w:t xml:space="preserve"> 1.75</w:t>
              </w:r>
            </w:ins>
          </w:p>
        </w:tc>
      </w:tr>
      <w:tr w:rsidR="00CB4C2B" w:rsidRPr="007513A5" w14:paraId="379C5671" w14:textId="77777777" w:rsidTr="009E2E89">
        <w:trPr>
          <w:trHeight w:val="208"/>
          <w:jc w:val="center"/>
        </w:trPr>
        <w:tc>
          <w:tcPr>
            <w:tcW w:w="2653" w:type="dxa"/>
            <w:shd w:val="clear" w:color="auto" w:fill="auto"/>
          </w:tcPr>
          <w:p w14:paraId="12EDB71F" w14:textId="77777777" w:rsidR="00CB4C2B" w:rsidRPr="007513A5" w:rsidRDefault="00CB4C2B" w:rsidP="009E2E89">
            <w:pPr>
              <w:pStyle w:val="TAC"/>
              <w:jc w:val="left"/>
            </w:pPr>
            <w:r w:rsidRPr="007513A5">
              <w:t>n257, n260, n261</w:t>
            </w:r>
          </w:p>
        </w:tc>
        <w:tc>
          <w:tcPr>
            <w:tcW w:w="2292" w:type="dxa"/>
            <w:vAlign w:val="center"/>
          </w:tcPr>
          <w:p w14:paraId="4496D191" w14:textId="74A2C88A" w:rsidR="00CB4C2B" w:rsidRPr="007513A5" w:rsidRDefault="00CB4C2B" w:rsidP="009E2E89">
            <w:pPr>
              <w:pStyle w:val="TAC"/>
              <w:rPr>
                <w:rFonts w:cs="Arial"/>
              </w:rPr>
            </w:pPr>
            <w:r w:rsidRPr="007513A5">
              <w:rPr>
                <w:rFonts w:cs="Arial" w:hint="eastAsia"/>
              </w:rPr>
              <w:t>≤</w:t>
            </w:r>
            <w:r w:rsidRPr="007513A5">
              <w:rPr>
                <w:rFonts w:cs="Arial"/>
              </w:rPr>
              <w:t xml:space="preserve"> 0.5</w:t>
            </w:r>
            <w:ins w:id="50" w:author="R4-2209626" w:date="2022-05-24T16:39:00Z">
              <w:r w:rsidR="00DC324A" w:rsidRPr="007C1EAB">
                <w:rPr>
                  <w:rFonts w:cs="Arial"/>
                  <w:vertAlign w:val="superscript"/>
                  <w:rPrChange w:id="51" w:author="ZTE-Ma Zhifeng" w:date="2022-04-01T22:15:00Z">
                    <w:rPr>
                      <w:rFonts w:cs="Arial"/>
                    </w:rPr>
                  </w:rPrChange>
                </w:rPr>
                <w:t>3</w:t>
              </w:r>
            </w:ins>
          </w:p>
        </w:tc>
        <w:tc>
          <w:tcPr>
            <w:tcW w:w="2379" w:type="dxa"/>
            <w:vAlign w:val="center"/>
          </w:tcPr>
          <w:p w14:paraId="68F26F15" w14:textId="77777777" w:rsidR="00CB4C2B" w:rsidRPr="007513A5" w:rsidRDefault="00CB4C2B" w:rsidP="009E2E89">
            <w:pPr>
              <w:pStyle w:val="TAC"/>
              <w:rPr>
                <w:rFonts w:cs="Arial"/>
              </w:rPr>
            </w:pPr>
            <w:r w:rsidRPr="007513A5">
              <w:rPr>
                <w:rFonts w:cs="Arial" w:hint="eastAsia"/>
              </w:rPr>
              <w:t>≤</w:t>
            </w:r>
            <w:r w:rsidRPr="007513A5">
              <w:rPr>
                <w:rFonts w:cs="Arial"/>
              </w:rPr>
              <w:t xml:space="preserve"> 1.25</w:t>
            </w:r>
            <w:r w:rsidRPr="007513A5">
              <w:rPr>
                <w:rFonts w:cs="Arial"/>
                <w:vertAlign w:val="superscript"/>
              </w:rPr>
              <w:t>3</w:t>
            </w:r>
          </w:p>
        </w:tc>
      </w:tr>
      <w:tr w:rsidR="00CB4C2B" w:rsidRPr="007513A5" w14:paraId="166E813A" w14:textId="77777777" w:rsidTr="009E2E89">
        <w:trPr>
          <w:trHeight w:val="208"/>
          <w:jc w:val="center"/>
        </w:trPr>
        <w:tc>
          <w:tcPr>
            <w:tcW w:w="2653" w:type="dxa"/>
            <w:shd w:val="clear" w:color="auto" w:fill="auto"/>
          </w:tcPr>
          <w:p w14:paraId="03ACF06A" w14:textId="77777777" w:rsidR="00CB4C2B" w:rsidRPr="007513A5" w:rsidRDefault="00CB4C2B" w:rsidP="009E2E89">
            <w:pPr>
              <w:pStyle w:val="TAC"/>
              <w:jc w:val="left"/>
            </w:pPr>
            <w:r w:rsidRPr="007513A5">
              <w:t>n258, n260, n261</w:t>
            </w:r>
          </w:p>
        </w:tc>
        <w:tc>
          <w:tcPr>
            <w:tcW w:w="2292" w:type="dxa"/>
            <w:vAlign w:val="center"/>
          </w:tcPr>
          <w:p w14:paraId="1C8FD14D" w14:textId="3A853DA9" w:rsidR="00CB4C2B" w:rsidRPr="007513A5" w:rsidRDefault="00CB4C2B" w:rsidP="009E2E89">
            <w:pPr>
              <w:pStyle w:val="TAC"/>
              <w:rPr>
                <w:rFonts w:cs="Arial"/>
              </w:rPr>
            </w:pPr>
            <w:r w:rsidRPr="007513A5">
              <w:rPr>
                <w:rFonts w:cs="Arial" w:hint="eastAsia"/>
              </w:rPr>
              <w:t>≤</w:t>
            </w:r>
            <w:r w:rsidRPr="007513A5">
              <w:rPr>
                <w:rFonts w:cs="Arial"/>
              </w:rPr>
              <w:t xml:space="preserve"> 1.5</w:t>
            </w:r>
            <w:ins w:id="52" w:author="R4-2209626" w:date="2022-05-24T16:39:00Z">
              <w:r w:rsidR="00DC324A" w:rsidRPr="007C1EAB">
                <w:rPr>
                  <w:rFonts w:cs="Arial"/>
                  <w:vertAlign w:val="superscript"/>
                  <w:rPrChange w:id="53" w:author="ZTE-Ma Zhifeng" w:date="2022-04-01T22:15:00Z">
                    <w:rPr>
                      <w:rFonts w:cs="Arial"/>
                    </w:rPr>
                  </w:rPrChange>
                </w:rPr>
                <w:t>3</w:t>
              </w:r>
            </w:ins>
          </w:p>
        </w:tc>
        <w:tc>
          <w:tcPr>
            <w:tcW w:w="2379" w:type="dxa"/>
            <w:vAlign w:val="center"/>
          </w:tcPr>
          <w:p w14:paraId="545D32B1" w14:textId="77777777" w:rsidR="00CB4C2B" w:rsidRPr="007513A5" w:rsidRDefault="00CB4C2B" w:rsidP="009E2E89">
            <w:pPr>
              <w:pStyle w:val="TAC"/>
              <w:rPr>
                <w:rFonts w:cs="Arial"/>
              </w:rPr>
            </w:pPr>
            <w:r w:rsidRPr="007513A5">
              <w:rPr>
                <w:rFonts w:cs="Arial" w:hint="eastAsia"/>
              </w:rPr>
              <w:t>≤</w:t>
            </w:r>
            <w:r w:rsidRPr="007513A5">
              <w:rPr>
                <w:rFonts w:cs="Arial"/>
              </w:rPr>
              <w:t xml:space="preserve"> 1.25</w:t>
            </w:r>
            <w:r w:rsidRPr="007513A5">
              <w:rPr>
                <w:rFonts w:cs="Arial"/>
                <w:vertAlign w:val="superscript"/>
              </w:rPr>
              <w:t>3</w:t>
            </w:r>
          </w:p>
        </w:tc>
      </w:tr>
      <w:tr w:rsidR="00CB4C2B" w:rsidRPr="007513A5" w14:paraId="30132E78" w14:textId="77777777" w:rsidTr="009E2E89">
        <w:trPr>
          <w:trHeight w:val="305"/>
          <w:jc w:val="center"/>
        </w:trPr>
        <w:tc>
          <w:tcPr>
            <w:tcW w:w="7324" w:type="dxa"/>
            <w:gridSpan w:val="3"/>
          </w:tcPr>
          <w:p w14:paraId="28604824" w14:textId="77777777" w:rsidR="00CB4C2B" w:rsidRPr="007513A5" w:rsidRDefault="00CB4C2B" w:rsidP="009E2E89">
            <w:pPr>
              <w:pStyle w:val="TAN"/>
            </w:pPr>
            <w:r w:rsidRPr="007513A5">
              <w:t>NOTE 1:</w:t>
            </w:r>
            <w:r w:rsidRPr="007513A5">
              <w:tab/>
              <w:t>The requirements in this table are applicable to UEs which support only the indicated bands</w:t>
            </w:r>
          </w:p>
          <w:p w14:paraId="10BC5E27" w14:textId="77777777" w:rsidR="00CB4C2B" w:rsidRPr="007513A5" w:rsidRDefault="00CB4C2B" w:rsidP="009E2E89">
            <w:pPr>
              <w:pStyle w:val="TAN"/>
            </w:pPr>
            <w:r w:rsidRPr="007513A5">
              <w:t>NOTE 2:</w:t>
            </w:r>
            <w:r w:rsidRPr="007513A5">
              <w:tab/>
              <w:t xml:space="preserve">For supported bands n260 + n261, </w:t>
            </w:r>
            <w:proofErr w:type="spellStart"/>
            <w:r w:rsidRPr="007513A5">
              <w:t>ΔMB</w:t>
            </w:r>
            <w:r w:rsidRPr="007513A5">
              <w:rPr>
                <w:vertAlign w:val="subscript"/>
              </w:rPr>
              <w:t>S,n</w:t>
            </w:r>
            <w:proofErr w:type="spellEnd"/>
            <w:r w:rsidRPr="007513A5">
              <w:rPr>
                <w:vertAlign w:val="subscript"/>
              </w:rPr>
              <w:t xml:space="preserve"> </w:t>
            </w:r>
            <w:r w:rsidRPr="007513A5">
              <w:t>is not applied for band n260</w:t>
            </w:r>
          </w:p>
          <w:p w14:paraId="2574C62D" w14:textId="77777777" w:rsidR="00CB4C2B" w:rsidRDefault="00CB4C2B" w:rsidP="009E2E89">
            <w:pPr>
              <w:pStyle w:val="TAN"/>
            </w:pPr>
            <w:r w:rsidRPr="00257DEF">
              <w:t>NOTE 3:</w:t>
            </w:r>
            <w:r w:rsidRPr="00257DEF">
              <w:tab/>
              <w:t xml:space="preserve">For n260, maximum applicable </w:t>
            </w:r>
            <w:r w:rsidRPr="00257DEF">
              <w:rPr>
                <w:rFonts w:ascii="Symbol" w:hAnsi="Symbol"/>
              </w:rPr>
              <w:t></w:t>
            </w:r>
            <w:proofErr w:type="spellStart"/>
            <w:r w:rsidRPr="00257DEF">
              <w:t>MB</w:t>
            </w:r>
            <w:r w:rsidRPr="00257DEF">
              <w:rPr>
                <w:vertAlign w:val="subscript"/>
              </w:rPr>
              <w:t>S,n</w:t>
            </w:r>
            <w:proofErr w:type="spellEnd"/>
            <w:r w:rsidRPr="00257DEF">
              <w:t xml:space="preserve"> is 0.4 dB</w:t>
            </w:r>
            <w:r>
              <w:t xml:space="preserve"> and </w:t>
            </w:r>
            <w:r w:rsidRPr="00257DEF">
              <w:rPr>
                <w:rFonts w:ascii="Symbol" w:hAnsi="Symbol"/>
              </w:rPr>
              <w:t></w:t>
            </w:r>
            <w:proofErr w:type="spellStart"/>
            <w:r w:rsidRPr="00257DEF">
              <w:t>MB</w:t>
            </w:r>
            <w:r>
              <w:rPr>
                <w:vertAlign w:val="subscript"/>
              </w:rPr>
              <w:t>P</w:t>
            </w:r>
            <w:r w:rsidRPr="00257DEF">
              <w:rPr>
                <w:vertAlign w:val="subscript"/>
              </w:rPr>
              <w:t>,n</w:t>
            </w:r>
            <w:proofErr w:type="spellEnd"/>
            <w:r>
              <w:t xml:space="preserve"> is 0.75 dB</w:t>
            </w:r>
          </w:p>
          <w:p w14:paraId="0BE3752E" w14:textId="77777777" w:rsidR="00CB4C2B" w:rsidRPr="007513A5" w:rsidRDefault="00CB4C2B" w:rsidP="009E2E89">
            <w:pPr>
              <w:pStyle w:val="TAN"/>
            </w:pPr>
            <w:r w:rsidRPr="00257DEF">
              <w:t xml:space="preserve">NOTE </w:t>
            </w:r>
            <w:r>
              <w:t>4</w:t>
            </w:r>
            <w:r w:rsidRPr="00257DEF">
              <w:t>:</w:t>
            </w:r>
            <w:r w:rsidRPr="00257DEF">
              <w:tab/>
              <w:t xml:space="preserve">For </w:t>
            </w:r>
            <w:r>
              <w:t>all bands except n260</w:t>
            </w:r>
            <w:r w:rsidRPr="00257DEF">
              <w:t xml:space="preserve">, </w:t>
            </w:r>
            <w:r>
              <w:t xml:space="preserve">the </w:t>
            </w:r>
            <w:r w:rsidRPr="00257DEF">
              <w:t>maximum applicable</w:t>
            </w:r>
            <w:r>
              <w:t xml:space="preserve"> </w:t>
            </w:r>
            <w:r w:rsidRPr="00257DEF">
              <w:rPr>
                <w:rFonts w:ascii="Symbol" w:hAnsi="Symbol"/>
              </w:rPr>
              <w:t></w:t>
            </w:r>
            <w:proofErr w:type="spellStart"/>
            <w:r w:rsidRPr="00257DEF">
              <w:t>MB</w:t>
            </w:r>
            <w:r>
              <w:rPr>
                <w:vertAlign w:val="subscript"/>
              </w:rPr>
              <w:t>P</w:t>
            </w:r>
            <w:r w:rsidRPr="00257DEF">
              <w:rPr>
                <w:vertAlign w:val="subscript"/>
              </w:rPr>
              <w:t>,n</w:t>
            </w:r>
            <w:proofErr w:type="spellEnd"/>
            <w:r>
              <w:t xml:space="preserve"> and </w:t>
            </w:r>
            <w:r w:rsidRPr="00257DEF">
              <w:rPr>
                <w:rFonts w:ascii="Symbol" w:hAnsi="Symbol"/>
              </w:rPr>
              <w:t></w:t>
            </w:r>
            <w:proofErr w:type="spellStart"/>
            <w:r w:rsidRPr="00257DEF">
              <w:t>MB</w:t>
            </w:r>
            <w:r w:rsidRPr="00257DEF">
              <w:rPr>
                <w:vertAlign w:val="subscript"/>
              </w:rPr>
              <w:t>S,n</w:t>
            </w:r>
            <w:proofErr w:type="spellEnd"/>
            <w:r w:rsidRPr="00257DEF">
              <w:t xml:space="preserve"> is 0.</w:t>
            </w:r>
            <w:r>
              <w:t>75</w:t>
            </w:r>
            <w:r w:rsidRPr="00257DEF">
              <w:t xml:space="preserve"> dB</w:t>
            </w:r>
          </w:p>
        </w:tc>
      </w:tr>
    </w:tbl>
    <w:p w14:paraId="3EB26896" w14:textId="3CF245AF" w:rsidR="004306D0" w:rsidRDefault="004306D0" w:rsidP="00B53765">
      <w:pPr>
        <w:rPr>
          <w:i/>
          <w:iCs/>
          <w:noProof/>
          <w:color w:val="0070C0"/>
        </w:rPr>
      </w:pPr>
    </w:p>
    <w:p w14:paraId="3568167A" w14:textId="17F5FB6E" w:rsidR="004306D0" w:rsidRDefault="004306D0" w:rsidP="00B53765">
      <w:pPr>
        <w:rPr>
          <w:i/>
          <w:iCs/>
          <w:noProof/>
          <w:color w:val="0070C0"/>
        </w:rPr>
      </w:pPr>
      <w:r>
        <w:rPr>
          <w:i/>
          <w:iCs/>
          <w:noProof/>
          <w:color w:val="0070C0"/>
        </w:rPr>
        <w:t>&lt; text omitted &gt;</w:t>
      </w:r>
    </w:p>
    <w:p w14:paraId="00D45DA4" w14:textId="77777777" w:rsidR="006C6D3A" w:rsidRPr="007513A5" w:rsidRDefault="006C6D3A" w:rsidP="006C6D3A">
      <w:pPr>
        <w:pStyle w:val="Heading4"/>
      </w:pPr>
      <w:bookmarkStart w:id="54" w:name="_Toc21339315"/>
      <w:bookmarkStart w:id="55" w:name="_Toc29804532"/>
      <w:bookmarkStart w:id="56" w:name="_Toc36548102"/>
      <w:bookmarkStart w:id="57" w:name="_Toc37253320"/>
      <w:bookmarkStart w:id="58" w:name="_Toc37253652"/>
      <w:bookmarkStart w:id="59" w:name="_Toc37321421"/>
      <w:bookmarkStart w:id="60" w:name="_Toc37322606"/>
      <w:bookmarkStart w:id="61" w:name="_Toc45889474"/>
      <w:bookmarkStart w:id="62" w:name="_Toc52203665"/>
      <w:bookmarkStart w:id="63" w:name="_Toc53172455"/>
      <w:bookmarkStart w:id="64" w:name="_Toc61118213"/>
      <w:bookmarkStart w:id="65" w:name="_Toc67923009"/>
      <w:bookmarkStart w:id="66" w:name="_Toc75295672"/>
      <w:bookmarkStart w:id="67" w:name="_Toc76510097"/>
      <w:bookmarkStart w:id="68" w:name="_Toc83130801"/>
      <w:bookmarkStart w:id="69" w:name="_Toc90589047"/>
      <w:bookmarkStart w:id="70" w:name="_Toc98870049"/>
      <w:r w:rsidRPr="007513A5">
        <w:t>6.2.2.3</w:t>
      </w:r>
      <w:r w:rsidRPr="007513A5">
        <w:tab/>
        <w:t>UE maximum output power reduction for power class 3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14:paraId="6E191359" w14:textId="77777777" w:rsidR="006C6D3A" w:rsidRPr="007513A5" w:rsidRDefault="006C6D3A" w:rsidP="006C6D3A">
      <w:r w:rsidRPr="007513A5">
        <w:t xml:space="preserve">For power class 3, MPR for contiguous allocations is defined as: </w:t>
      </w:r>
    </w:p>
    <w:p w14:paraId="53083511" w14:textId="77777777" w:rsidR="006C6D3A" w:rsidRPr="007513A5" w:rsidRDefault="006C6D3A" w:rsidP="006C6D3A">
      <w:pPr>
        <w:pStyle w:val="EQ"/>
        <w:jc w:val="center"/>
      </w:pPr>
      <w:r w:rsidRPr="007513A5">
        <w:t>MPR = max(MPR</w:t>
      </w:r>
      <w:r w:rsidRPr="007513A5">
        <w:rPr>
          <w:vertAlign w:val="subscript"/>
        </w:rPr>
        <w:t>WT</w:t>
      </w:r>
      <w:r w:rsidRPr="007513A5">
        <w:t>, MPR</w:t>
      </w:r>
      <w:r w:rsidRPr="007513A5">
        <w:rPr>
          <w:vertAlign w:val="subscript"/>
        </w:rPr>
        <w:t>narrow</w:t>
      </w:r>
      <w:r w:rsidRPr="007513A5">
        <w:t>)</w:t>
      </w:r>
    </w:p>
    <w:p w14:paraId="7CE8BC97" w14:textId="77777777" w:rsidR="006C6D3A" w:rsidRPr="007513A5" w:rsidRDefault="006C6D3A" w:rsidP="006C6D3A">
      <w:r w:rsidRPr="007513A5">
        <w:t>Where,</w:t>
      </w:r>
    </w:p>
    <w:p w14:paraId="0797F0E2" w14:textId="49011120" w:rsidR="006C6D3A" w:rsidRDefault="006C6D3A" w:rsidP="006C6D3A">
      <w:pPr>
        <w:pStyle w:val="B1"/>
      </w:pPr>
      <w:r>
        <w:tab/>
      </w:r>
      <w:proofErr w:type="spellStart"/>
      <w:r>
        <w:rPr>
          <w:rFonts w:hint="eastAsia"/>
        </w:rPr>
        <w:t>MPR</w:t>
      </w:r>
      <w:r>
        <w:rPr>
          <w:vertAlign w:val="subscript"/>
        </w:rPr>
        <w:t>narrow</w:t>
      </w:r>
      <w:proofErr w:type="spellEnd"/>
      <w:r>
        <w:rPr>
          <w:rFonts w:hint="eastAsia"/>
        </w:rPr>
        <w:t xml:space="preserve"> = 2.5 dB, </w:t>
      </w:r>
      <w:proofErr w:type="spellStart"/>
      <w:r>
        <w:t>BW</w:t>
      </w:r>
      <w:r>
        <w:rPr>
          <w:vertAlign w:val="subscript"/>
        </w:rPr>
        <w:t>alloc,RB</w:t>
      </w:r>
      <w:proofErr w:type="spellEnd"/>
      <w:r>
        <w:t>≤</w:t>
      </w:r>
      <w:r>
        <w:rPr>
          <w:rFonts w:hint="eastAsia"/>
        </w:rPr>
        <w:t xml:space="preserve"> 1.44</w:t>
      </w:r>
      <w:r>
        <w:t xml:space="preserve"> </w:t>
      </w:r>
      <w:r>
        <w:rPr>
          <w:rFonts w:hint="eastAsia"/>
        </w:rPr>
        <w:t>MHz, and 0</w:t>
      </w:r>
      <w:r>
        <w:t xml:space="preserve"> </w:t>
      </w:r>
      <w:r>
        <w:rPr>
          <w:rFonts w:hint="eastAsia"/>
        </w:rPr>
        <w:t xml:space="preserve">≤ </w:t>
      </w:r>
      <w:proofErr w:type="spellStart"/>
      <w:r>
        <w:rPr>
          <w:rFonts w:hint="eastAsia"/>
        </w:rPr>
        <w:t>RB</w:t>
      </w:r>
      <w:r>
        <w:rPr>
          <w:vertAlign w:val="subscript"/>
        </w:rPr>
        <w:t>start</w:t>
      </w:r>
      <w:proofErr w:type="spellEnd"/>
      <w:r>
        <w:rPr>
          <w:vertAlign w:val="subscript"/>
        </w:rPr>
        <w:t xml:space="preserve"> </w:t>
      </w:r>
      <w:r>
        <w:rPr>
          <w:rFonts w:hint="eastAsia"/>
        </w:rPr>
        <w:t>&lt; Ceil(1/3 N</w:t>
      </w:r>
      <w:r>
        <w:rPr>
          <w:vertAlign w:val="subscript"/>
        </w:rPr>
        <w:t>RB</w:t>
      </w:r>
      <w:r>
        <w:rPr>
          <w:rFonts w:hint="eastAsia"/>
        </w:rPr>
        <w:t>) or Ceil(</w:t>
      </w:r>
      <w:ins w:id="71" w:author="R4-2207883" w:date="2022-05-24T16:18:00Z">
        <w:r w:rsidR="00DD1E18">
          <w:t>(</w:t>
        </w:r>
      </w:ins>
      <w:r>
        <w:rPr>
          <w:rFonts w:hint="eastAsia"/>
        </w:rPr>
        <w:t>2/3N</w:t>
      </w:r>
      <w:r>
        <w:rPr>
          <w:vertAlign w:val="subscript"/>
        </w:rPr>
        <w:t>RB</w:t>
      </w:r>
      <w:ins w:id="72" w:author="R4-2207883" w:date="2022-05-24T16:18:00Z">
        <w:r w:rsidR="00DD1E18" w:rsidRPr="007B51D6">
          <w:t>)</w:t>
        </w:r>
        <w:r w:rsidR="00DD1E18">
          <w:t>-</w:t>
        </w:r>
        <w:r w:rsidR="00DD1E18">
          <w:rPr>
            <w:rFonts w:hint="eastAsia"/>
          </w:rPr>
          <w:t>L</w:t>
        </w:r>
        <w:r w:rsidR="00DD1E18">
          <w:rPr>
            <w:vertAlign w:val="subscript"/>
          </w:rPr>
          <w:t>CRB</w:t>
        </w:r>
      </w:ins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 xml:space="preserve">≤ </w:t>
      </w:r>
      <w:proofErr w:type="spellStart"/>
      <w:r>
        <w:rPr>
          <w:rFonts w:hint="eastAsia"/>
        </w:rPr>
        <w:t>RB</w:t>
      </w:r>
      <w:r>
        <w:rPr>
          <w:vertAlign w:val="subscript"/>
        </w:rPr>
        <w:t>start</w:t>
      </w:r>
      <w:proofErr w:type="spellEnd"/>
      <w:r>
        <w:t xml:space="preserve"> </w:t>
      </w:r>
      <w:r>
        <w:rPr>
          <w:rFonts w:hint="eastAsia"/>
        </w:rPr>
        <w:t>≤ N</w:t>
      </w:r>
      <w:r>
        <w:rPr>
          <w:vertAlign w:val="subscript"/>
        </w:rPr>
        <w:t>RB</w:t>
      </w:r>
      <w:r>
        <w:rPr>
          <w:rFonts w:hint="eastAsia"/>
        </w:rPr>
        <w:t>-L</w:t>
      </w:r>
      <w:r>
        <w:rPr>
          <w:vertAlign w:val="subscript"/>
        </w:rPr>
        <w:t>CRB</w:t>
      </w:r>
      <w:r>
        <w:rPr>
          <w:rFonts w:eastAsia="Malgun Gothic"/>
        </w:rPr>
        <w:t xml:space="preserve">, where </w:t>
      </w:r>
      <w:proofErr w:type="spellStart"/>
      <w:r>
        <w:t>BW</w:t>
      </w:r>
      <w:r>
        <w:rPr>
          <w:vertAlign w:val="subscript"/>
        </w:rPr>
        <w:t>alloc,RB</w:t>
      </w:r>
      <w:proofErr w:type="spellEnd"/>
      <w:r>
        <w:rPr>
          <w:vertAlign w:val="subscript"/>
        </w:rPr>
        <w:t xml:space="preserve"> </w:t>
      </w:r>
      <w:r>
        <w:t>is the bandwidth of the RB allocation size</w:t>
      </w:r>
      <w:r>
        <w:rPr>
          <w:rFonts w:eastAsia="Malgun Gothic"/>
        </w:rPr>
        <w:t>.</w:t>
      </w:r>
    </w:p>
    <w:p w14:paraId="1FC09EED" w14:textId="2F07192C" w:rsidR="003C3538" w:rsidRDefault="00AF391F" w:rsidP="00B53765">
      <w:pPr>
        <w:rPr>
          <w:i/>
          <w:iCs/>
          <w:noProof/>
          <w:color w:val="0070C0"/>
        </w:rPr>
      </w:pPr>
      <w:r>
        <w:rPr>
          <w:i/>
          <w:iCs/>
          <w:noProof/>
          <w:color w:val="0070C0"/>
        </w:rPr>
        <w:t>&lt; text omitted &gt;</w:t>
      </w:r>
    </w:p>
    <w:p w14:paraId="7AA2BC79" w14:textId="77777777" w:rsidR="00CC11C0" w:rsidRDefault="00CC11C0" w:rsidP="00CC11C0">
      <w:pPr>
        <w:pStyle w:val="Heading1"/>
        <w:tabs>
          <w:tab w:val="left" w:pos="4310"/>
        </w:tabs>
        <w:rPr>
          <w:ins w:id="73" w:author="R4-2211140" w:date="2022-05-24T16:54:00Z"/>
        </w:rPr>
      </w:pPr>
      <w:ins w:id="74" w:author="R4-2211140" w:date="2022-05-24T16:54:00Z">
        <w:r>
          <w:t>Annex G (normative):</w:t>
        </w:r>
      </w:ins>
    </w:p>
    <w:p w14:paraId="50255BA7" w14:textId="77777777" w:rsidR="00CC11C0" w:rsidRPr="00B56332" w:rsidRDefault="00CC11C0" w:rsidP="00CC11C0">
      <w:pPr>
        <w:rPr>
          <w:ins w:id="75" w:author="R4-2211140" w:date="2022-05-24T16:54:00Z"/>
          <w:rFonts w:ascii="Arial" w:hAnsi="Arial" w:cs="Arial"/>
          <w:sz w:val="36"/>
          <w:szCs w:val="36"/>
        </w:rPr>
      </w:pPr>
      <w:ins w:id="76" w:author="R4-2211140" w:date="2022-05-24T16:54:00Z">
        <w:r w:rsidRPr="00DF373D">
          <w:rPr>
            <w:rFonts w:ascii="Arial" w:hAnsi="Arial" w:cs="Arial"/>
            <w:sz w:val="36"/>
            <w:szCs w:val="36"/>
          </w:rPr>
          <w:t>Difference of relative phase and power errors</w:t>
        </w:r>
      </w:ins>
    </w:p>
    <w:p w14:paraId="4439EC83" w14:textId="77777777" w:rsidR="00CC11C0" w:rsidRDefault="00CC11C0" w:rsidP="00CC11C0">
      <w:pPr>
        <w:rPr>
          <w:ins w:id="77" w:author="R4-2211140" w:date="2022-05-24T16:54:00Z"/>
        </w:rPr>
      </w:pPr>
    </w:p>
    <w:p w14:paraId="7D332511" w14:textId="77777777" w:rsidR="00CC11C0" w:rsidRDefault="00CC11C0" w:rsidP="00CC11C0">
      <w:pPr>
        <w:pStyle w:val="Heading1"/>
        <w:rPr>
          <w:ins w:id="78" w:author="R4-2211140" w:date="2022-05-24T16:54:00Z"/>
        </w:rPr>
      </w:pPr>
      <w:ins w:id="79" w:author="R4-2211140" w:date="2022-05-24T16:54:00Z">
        <w:r>
          <w:t>G.0</w:t>
        </w:r>
        <w:r>
          <w:tab/>
          <w:t>General</w:t>
        </w:r>
      </w:ins>
    </w:p>
    <w:p w14:paraId="2E220852" w14:textId="77777777" w:rsidR="00CC11C0" w:rsidRDefault="00CC11C0" w:rsidP="00CC11C0">
      <w:pPr>
        <w:rPr>
          <w:ins w:id="80" w:author="R4-2211140" w:date="2022-05-24T16:54:00Z"/>
        </w:rPr>
      </w:pPr>
      <w:ins w:id="81" w:author="R4-2211140" w:date="2022-05-24T16:54:00Z">
        <w:r>
          <w:t>This annex gives further information needed for understanding and implementing 6.4D.4. The following terms should be understood as follows:</w:t>
        </w:r>
      </w:ins>
    </w:p>
    <w:p w14:paraId="6AA5F11A" w14:textId="77777777" w:rsidR="00CC11C0" w:rsidRDefault="00CC11C0" w:rsidP="00CC11C0">
      <w:pPr>
        <w:pStyle w:val="ListParagraph"/>
        <w:numPr>
          <w:ilvl w:val="0"/>
          <w:numId w:val="4"/>
        </w:numPr>
        <w:rPr>
          <w:ins w:id="82" w:author="R4-2211140" w:date="2022-05-24T16:54:00Z"/>
        </w:rPr>
      </w:pPr>
      <w:ins w:id="83" w:author="R4-2211140" w:date="2022-05-24T16:54:00Z">
        <w:r>
          <w:t>Relative phase error: refers to the phase difference between signals at different physical antenna ports, which should be ideally 0. It should be understood as for a slot i.e. (slot) relative phase. It is calculated based on DMRS symbols of that slot or on SRS symbols.</w:t>
        </w:r>
      </w:ins>
    </w:p>
    <w:p w14:paraId="7B1F5EF0" w14:textId="77777777" w:rsidR="00CC11C0" w:rsidRDefault="00CC11C0" w:rsidP="00CC11C0">
      <w:pPr>
        <w:pStyle w:val="ListParagraph"/>
        <w:numPr>
          <w:ilvl w:val="0"/>
          <w:numId w:val="4"/>
        </w:numPr>
        <w:rPr>
          <w:ins w:id="84" w:author="R4-2211140" w:date="2022-05-24T16:54:00Z"/>
        </w:rPr>
      </w:pPr>
      <w:ins w:id="85" w:author="R4-2211140" w:date="2022-05-24T16:54:00Z">
        <w:r>
          <w:t>Difference of relative phase error: refers to the difference between the relative phase error determined per slot and the relative phase error determined based on the SRS transmitted.</w:t>
        </w:r>
      </w:ins>
    </w:p>
    <w:p w14:paraId="7D8A1DFC" w14:textId="77777777" w:rsidR="00CC11C0" w:rsidRDefault="00CC11C0" w:rsidP="00CC11C0">
      <w:pPr>
        <w:pStyle w:val="Heading1"/>
        <w:rPr>
          <w:ins w:id="86" w:author="R4-2211140" w:date="2022-05-24T16:54:00Z"/>
        </w:rPr>
      </w:pPr>
      <w:ins w:id="87" w:author="R4-2211140" w:date="2022-05-24T16:54:00Z">
        <w:r>
          <w:t>G.1</w:t>
        </w:r>
        <w:r>
          <w:tab/>
        </w:r>
        <w:r w:rsidRPr="00B56332">
          <w:t>Measurement Point</w:t>
        </w:r>
      </w:ins>
    </w:p>
    <w:p w14:paraId="36AD560B" w14:textId="77777777" w:rsidR="00CC11C0" w:rsidRDefault="00CC11C0" w:rsidP="00CC11C0">
      <w:pPr>
        <w:jc w:val="both"/>
        <w:rPr>
          <w:ins w:id="88" w:author="R4-2211140" w:date="2022-05-24T16:54:00Z"/>
        </w:rPr>
      </w:pPr>
      <w:ins w:id="89" w:author="R4-2211140" w:date="2022-05-24T16:54:00Z">
        <w:r w:rsidRPr="00B56332">
          <w:t xml:space="preserve">Figure </w:t>
        </w:r>
        <w:r>
          <w:t>G</w:t>
        </w:r>
        <w:r w:rsidRPr="00B56332">
          <w:t xml:space="preserve">.1-1 shows the measurement point for </w:t>
        </w:r>
        <w:r w:rsidRPr="00236B4D">
          <w:t>the difference of relative phase and power errors</w:t>
        </w:r>
        <w:r w:rsidRPr="00B56332">
          <w:t>.</w:t>
        </w:r>
      </w:ins>
    </w:p>
    <w:p w14:paraId="32CAA376" w14:textId="77777777" w:rsidR="00CC11C0" w:rsidRDefault="00CC11C0" w:rsidP="00CC11C0">
      <w:pPr>
        <w:jc w:val="center"/>
        <w:rPr>
          <w:ins w:id="90" w:author="R4-2211140" w:date="2022-05-24T16:54:00Z"/>
        </w:rPr>
      </w:pPr>
      <w:ins w:id="91" w:author="R4-2211140" w:date="2022-05-24T16:54:00Z">
        <w:r>
          <w:object w:dxaOrig="12531" w:dyaOrig="4481" w14:anchorId="4973CD9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31" type="#_x0000_t75" style="width:498.6pt;height:179.4pt;mso-position-vertical:absolute" o:ole="">
              <v:imagedata r:id="rId16" o:title=""/>
            </v:shape>
            <o:OLEObject Type="Embed" ProgID="Visio.Drawing.15" ShapeID="_x0000_i1031" DrawAspect="Content" ObjectID="_1714917015" r:id="rId17"/>
          </w:object>
        </w:r>
      </w:ins>
    </w:p>
    <w:p w14:paraId="22EDB9F0" w14:textId="77777777" w:rsidR="00CC11C0" w:rsidRDefault="00CC11C0" w:rsidP="00CC11C0">
      <w:pPr>
        <w:pStyle w:val="TH"/>
        <w:rPr>
          <w:ins w:id="92" w:author="R4-2211140" w:date="2022-05-24T16:54:00Z"/>
        </w:rPr>
      </w:pPr>
      <w:ins w:id="93" w:author="R4-2211140" w:date="2022-05-24T16:54:00Z">
        <w:r>
          <w:t xml:space="preserve">Figure G.1-1 - </w:t>
        </w:r>
        <w:r w:rsidRPr="00210543">
          <w:t>Measurement point for difference of relative phase/power error for UL coherent MIMO</w:t>
        </w:r>
      </w:ins>
    </w:p>
    <w:p w14:paraId="1502FE63" w14:textId="77777777" w:rsidR="00CC11C0" w:rsidRDefault="00CC11C0" w:rsidP="00CC11C0">
      <w:pPr>
        <w:spacing w:after="0"/>
        <w:rPr>
          <w:ins w:id="94" w:author="R4-2211140" w:date="2022-05-24T16:54:00Z"/>
        </w:rPr>
      </w:pPr>
      <w:ins w:id="95" w:author="R4-2211140" w:date="2022-05-24T16:54:00Z">
        <w:r>
          <w:br w:type="page"/>
        </w:r>
      </w:ins>
    </w:p>
    <w:p w14:paraId="2EE5D968" w14:textId="77777777" w:rsidR="00CC11C0" w:rsidRDefault="00CC11C0" w:rsidP="00CC11C0">
      <w:pPr>
        <w:pStyle w:val="Heading1"/>
        <w:rPr>
          <w:ins w:id="96" w:author="R4-2211140" w:date="2022-05-24T16:54:00Z"/>
        </w:rPr>
      </w:pPr>
      <w:ins w:id="97" w:author="R4-2211140" w:date="2022-05-24T16:54:00Z">
        <w:r>
          <w:t>G.2</w:t>
        </w:r>
        <w:r>
          <w:tab/>
          <w:t>Relative Phase Error Measurement</w:t>
        </w:r>
      </w:ins>
    </w:p>
    <w:p w14:paraId="42D24286" w14:textId="77777777" w:rsidR="00CC11C0" w:rsidRDefault="00CC11C0" w:rsidP="00CC11C0">
      <w:pPr>
        <w:rPr>
          <w:ins w:id="98" w:author="R4-2211140" w:date="2022-05-24T16:54:00Z"/>
        </w:rPr>
      </w:pPr>
      <w:ins w:id="99" w:author="R4-2211140" w:date="2022-05-24T16:54:00Z">
        <w:r>
          <w:t>Here are listed the different aspects that may lead to different interpretations.</w:t>
        </w:r>
      </w:ins>
    </w:p>
    <w:p w14:paraId="174EDD0F" w14:textId="77777777" w:rsidR="00CC11C0" w:rsidRDefault="00CC11C0" w:rsidP="00CC11C0">
      <w:pPr>
        <w:pStyle w:val="Heading2"/>
        <w:rPr>
          <w:ins w:id="100" w:author="R4-2211140" w:date="2022-05-24T16:54:00Z"/>
        </w:rPr>
      </w:pPr>
      <w:ins w:id="101" w:author="R4-2211140" w:date="2022-05-24T16:54:00Z">
        <w:r>
          <w:t>G.2.1. Symbols used</w:t>
        </w:r>
      </w:ins>
    </w:p>
    <w:p w14:paraId="47833BC6" w14:textId="77777777" w:rsidR="00CC11C0" w:rsidRPr="003B71D6" w:rsidRDefault="00CC11C0" w:rsidP="00CC11C0">
      <w:pPr>
        <w:jc w:val="both"/>
        <w:rPr>
          <w:ins w:id="102" w:author="R4-2211140" w:date="2022-05-24T16:54:00Z"/>
        </w:rPr>
      </w:pPr>
      <w:ins w:id="103" w:author="R4-2211140" w:date="2022-05-24T16:54:00Z">
        <w:r>
          <w:t>Phase error is</w:t>
        </w:r>
        <w:r w:rsidRPr="003B71D6">
          <w:t xml:space="preserve"> determined based on </w:t>
        </w:r>
        <w:r>
          <w:t>DMRS</w:t>
        </w:r>
        <w:r w:rsidRPr="003B71D6">
          <w:t xml:space="preserve"> REs </w:t>
        </w:r>
        <w:r>
          <w:t>(3 DMRS symbols per slot)</w:t>
        </w:r>
        <w:r w:rsidRPr="003B71D6">
          <w:t>.</w:t>
        </w:r>
      </w:ins>
    </w:p>
    <w:p w14:paraId="10990508" w14:textId="77777777" w:rsidR="00CC11C0" w:rsidRDefault="00CC11C0" w:rsidP="00CC11C0">
      <w:pPr>
        <w:pStyle w:val="Heading2"/>
        <w:rPr>
          <w:ins w:id="104" w:author="R4-2211140" w:date="2022-05-24T16:54:00Z"/>
        </w:rPr>
      </w:pPr>
      <w:ins w:id="105" w:author="R4-2211140" w:date="2022-05-24T16:54:00Z">
        <w:r>
          <w:t>G.2.2. CFO (carrier frequency offset) correction</w:t>
        </w:r>
      </w:ins>
    </w:p>
    <w:p w14:paraId="5962BF2C" w14:textId="77777777" w:rsidR="00CC11C0" w:rsidRPr="00072609" w:rsidRDefault="00CC11C0" w:rsidP="00CC11C0">
      <w:pPr>
        <w:jc w:val="both"/>
        <w:rPr>
          <w:ins w:id="106" w:author="R4-2211140" w:date="2022-05-24T16:54:00Z"/>
        </w:rPr>
      </w:pPr>
      <w:ins w:id="107" w:author="R4-2211140" w:date="2022-05-24T16:54:00Z">
        <w:r>
          <w:t>The TE performs a CFO correction on a slot-by-slot basis using a common frequency correction at the two uplink layers.</w:t>
        </w:r>
      </w:ins>
    </w:p>
    <w:p w14:paraId="3C4CEED3" w14:textId="77777777" w:rsidR="00CC11C0" w:rsidRDefault="00CC11C0" w:rsidP="00CC11C0">
      <w:pPr>
        <w:pStyle w:val="Heading2"/>
        <w:rPr>
          <w:ins w:id="108" w:author="R4-2211140" w:date="2022-05-24T16:54:00Z"/>
        </w:rPr>
      </w:pPr>
      <w:ins w:id="109" w:author="R4-2211140" w:date="2022-05-24T16:54:00Z">
        <w:r>
          <w:t>G.2.3. S</w:t>
        </w:r>
        <w:r w:rsidRPr="00AC32DD">
          <w:t>teps of the measurement method</w:t>
        </w:r>
      </w:ins>
    </w:p>
    <w:p w14:paraId="6E72E772" w14:textId="77777777" w:rsidR="00CC11C0" w:rsidRPr="001A6733" w:rsidRDefault="00CC11C0" w:rsidP="00CC11C0">
      <w:pPr>
        <w:rPr>
          <w:ins w:id="110" w:author="R4-2211140" w:date="2022-05-24T16:54:00Z"/>
        </w:rPr>
      </w:pPr>
      <w:ins w:id="111" w:author="R4-2211140" w:date="2022-05-24T16:54:00Z">
        <w:r w:rsidRPr="001A6733">
          <w:t>Below are detailed the steps necessary to obtain the maximum difference of relative phase error during the 20ms time window.</w:t>
        </w:r>
      </w:ins>
    </w:p>
    <w:p w14:paraId="4925F59A" w14:textId="77777777" w:rsidR="00CC11C0" w:rsidRPr="005A1527" w:rsidRDefault="00CC11C0" w:rsidP="00CC11C0">
      <w:pPr>
        <w:pStyle w:val="ListParagraph"/>
        <w:numPr>
          <w:ilvl w:val="0"/>
          <w:numId w:val="9"/>
        </w:numPr>
        <w:rPr>
          <w:ins w:id="112" w:author="R4-2211140" w:date="2022-05-24T16:54:00Z"/>
        </w:rPr>
      </w:pPr>
      <w:ins w:id="113" w:author="R4-2211140" w:date="2022-05-24T16:54:00Z">
        <w:r w:rsidRPr="005A1527">
          <w:t xml:space="preserve">Determination </w:t>
        </w:r>
        <w:r w:rsidRPr="0014640A">
          <w:t xml:space="preserve">for each subcarrier and at each antenna, </w:t>
        </w:r>
        <w:r w:rsidRPr="005A1527">
          <w:t xml:space="preserve">the SRS relative phase error based on the last SRS transmitted on Ant1 and Ant2, that relative phase error serves as a reference for the calculation of the difference of relative phase error for each slot </w:t>
        </w:r>
        <w:r w:rsidRPr="00902380">
          <w:t xml:space="preserve">inside </w:t>
        </w:r>
        <w:r w:rsidRPr="005A1527">
          <w:t>the 20</w:t>
        </w:r>
        <w:r>
          <w:t xml:space="preserve"> </w:t>
        </w:r>
        <w:proofErr w:type="spellStart"/>
        <w:r w:rsidRPr="005A1527">
          <w:t>ms</w:t>
        </w:r>
        <w:proofErr w:type="spellEnd"/>
        <w:r w:rsidRPr="005A1527">
          <w:t xml:space="preserve"> time window.</w:t>
        </w:r>
      </w:ins>
    </w:p>
    <w:p w14:paraId="504BF215" w14:textId="77777777" w:rsidR="00CC11C0" w:rsidRPr="005A1527" w:rsidRDefault="00CC11C0" w:rsidP="00CC11C0">
      <w:pPr>
        <w:pStyle w:val="ListParagraph"/>
        <w:numPr>
          <w:ilvl w:val="0"/>
          <w:numId w:val="8"/>
        </w:numPr>
        <w:spacing w:line="360" w:lineRule="auto"/>
        <w:rPr>
          <w:ins w:id="114" w:author="R4-2211140" w:date="2022-05-24T16:54:00Z"/>
        </w:rPr>
      </w:pPr>
      <w:ins w:id="115" w:author="R4-2211140" w:date="2022-05-24T16:54:00Z">
        <w:r w:rsidRPr="005A1527">
          <w:t>The output is the “SRS relative phase error”</w:t>
        </w:r>
        <w:r>
          <w:t xml:space="preserve"> </w:t>
        </w:r>
        <w:r w:rsidRPr="00902380">
          <w:t>vector</w:t>
        </w:r>
        <w:r w:rsidRPr="005A1527">
          <w:t xml:space="preserve"> for the last SRS transmitted:</w:t>
        </w:r>
        <w:r>
          <w:t xml:space="preserve"> </w:t>
        </w:r>
      </w:ins>
      <m:oMath>
        <m:d>
          <m:dPr>
            <m:begChr m:val="["/>
            <m:endChr m:val="]"/>
            <m:ctrlPr>
              <w:ins w:id="116" w:author="R4-2211140" w:date="2022-05-24T16:54:00Z">
                <w:rPr>
                  <w:rFonts w:ascii="Cambria Math" w:hAnsi="Cambria Math"/>
                  <w:i/>
                </w:rPr>
              </w:ins>
            </m:ctrlPr>
          </m:dPr>
          <m:e>
            <m:r>
              <w:ins w:id="117" w:author="R4-2211140" w:date="2022-05-24T16:54:00Z">
                <w:rPr>
                  <w:rFonts w:ascii="Cambria Math" w:hAnsi="Cambria Math"/>
                </w:rPr>
                <m:t>1×number_of_subcarriers</m:t>
              </w:ins>
            </m:r>
          </m:e>
        </m:d>
      </m:oMath>
      <w:ins w:id="118" w:author="R4-2211140" w:date="2022-05-24T16:54:00Z">
        <w:r w:rsidRPr="005A1527">
          <w:t>.</w:t>
        </w:r>
      </w:ins>
    </w:p>
    <w:p w14:paraId="0C92E101" w14:textId="77777777" w:rsidR="00CC11C0" w:rsidRDefault="00CC11C0" w:rsidP="00CC11C0">
      <w:pPr>
        <w:pStyle w:val="ListParagraph"/>
        <w:numPr>
          <w:ilvl w:val="0"/>
          <w:numId w:val="9"/>
        </w:numPr>
        <w:rPr>
          <w:ins w:id="119" w:author="R4-2211140" w:date="2022-05-24T16:54:00Z"/>
        </w:rPr>
      </w:pPr>
      <w:ins w:id="120" w:author="R4-2211140" w:date="2022-05-24T16:54:00Z">
        <w:r w:rsidRPr="00C20150">
          <w:t xml:space="preserve">Calculation for </w:t>
        </w:r>
        <w:r>
          <w:t>the last SRS transmitted</w:t>
        </w:r>
        <w:r w:rsidRPr="00C20150">
          <w:t>, for each RB</w:t>
        </w:r>
        <w:r>
          <w:t xml:space="preserve"> of the SRS relative phase errors based on the arithmetic mean of the subcarrier SRS relative phase errors determined in previous step.</w:t>
        </w:r>
      </w:ins>
    </w:p>
    <w:p w14:paraId="79CEA0E0" w14:textId="77777777" w:rsidR="00CC11C0" w:rsidRDefault="00CC11C0" w:rsidP="00CC11C0">
      <w:pPr>
        <w:pStyle w:val="ListParagraph"/>
        <w:numPr>
          <w:ilvl w:val="1"/>
          <w:numId w:val="9"/>
        </w:numPr>
        <w:spacing w:line="360" w:lineRule="auto"/>
        <w:rPr>
          <w:ins w:id="121" w:author="R4-2211140" w:date="2022-05-24T16:54:00Z"/>
        </w:rPr>
      </w:pPr>
      <w:ins w:id="122" w:author="R4-2211140" w:date="2022-05-24T16:54:00Z">
        <w:r>
          <w:t xml:space="preserve">The output is the “SRS relative phase error” vector for the last SRS transmitted: </w:t>
        </w:r>
      </w:ins>
      <m:oMath>
        <m:d>
          <m:dPr>
            <m:begChr m:val="["/>
            <m:endChr m:val="]"/>
            <m:ctrlPr>
              <w:ins w:id="123" w:author="R4-2211140" w:date="2022-05-24T16:54:00Z">
                <w:rPr>
                  <w:rFonts w:ascii="Cambria Math" w:hAnsi="Cambria Math"/>
                  <w:i/>
                </w:rPr>
              </w:ins>
            </m:ctrlPr>
          </m:dPr>
          <m:e>
            <m:r>
              <w:ins w:id="124" w:author="R4-2211140" w:date="2022-05-24T16:54:00Z">
                <w:rPr>
                  <w:rFonts w:ascii="Cambria Math" w:hAnsi="Cambria Math"/>
                </w:rPr>
                <m:t>1×number_of_RBs</m:t>
              </w:ins>
            </m:r>
          </m:e>
        </m:d>
      </m:oMath>
      <w:ins w:id="125" w:author="R4-2211140" w:date="2022-05-24T16:54:00Z">
        <w:r>
          <w:t>.</w:t>
        </w:r>
      </w:ins>
    </w:p>
    <w:p w14:paraId="06FEB674" w14:textId="77777777" w:rsidR="00CC11C0" w:rsidRDefault="00CC11C0" w:rsidP="00CC11C0">
      <w:pPr>
        <w:pStyle w:val="ListParagraph"/>
        <w:numPr>
          <w:ilvl w:val="0"/>
          <w:numId w:val="9"/>
        </w:numPr>
        <w:spacing w:line="360" w:lineRule="auto"/>
        <w:rPr>
          <w:ins w:id="126" w:author="R4-2211140" w:date="2022-05-24T16:54:00Z"/>
        </w:rPr>
      </w:pPr>
      <w:ins w:id="127" w:author="R4-2211140" w:date="2022-05-24T16:54:00Z">
        <w:r w:rsidRPr="005A1527">
          <w:t xml:space="preserve">CFO correction on slot-by-slot basis using a common frequency correction for both antenna outputs. </w:t>
        </w:r>
      </w:ins>
    </w:p>
    <w:p w14:paraId="74AA2407" w14:textId="77777777" w:rsidR="00CC11C0" w:rsidRPr="005A1527" w:rsidRDefault="00CC11C0" w:rsidP="00CC11C0">
      <w:pPr>
        <w:pStyle w:val="ListParagraph"/>
        <w:numPr>
          <w:ilvl w:val="0"/>
          <w:numId w:val="9"/>
        </w:numPr>
        <w:rPr>
          <w:ins w:id="128" w:author="R4-2211140" w:date="2022-05-24T16:54:00Z"/>
        </w:rPr>
      </w:pPr>
      <w:ins w:id="129" w:author="R4-2211140" w:date="2022-05-24T16:54:00Z">
        <w:r w:rsidRPr="005A1527">
          <w:t xml:space="preserve">Determination for each subcarrier and </w:t>
        </w:r>
        <w:r w:rsidRPr="005F78EB">
          <w:t xml:space="preserve">at </w:t>
        </w:r>
        <w:r w:rsidRPr="005A1527">
          <w:t>each antenna</w:t>
        </w:r>
        <w:r w:rsidRPr="005F78EB">
          <w:t>,</w:t>
        </w:r>
        <w:r w:rsidRPr="005A1527">
          <w:t xml:space="preserve"> the phase</w:t>
        </w:r>
        <w:r>
          <w:t xml:space="preserve"> </w:t>
        </w:r>
        <w:r w:rsidRPr="005F78EB">
          <w:t xml:space="preserve">over the slot being </w:t>
        </w:r>
        <w:proofErr w:type="spellStart"/>
        <w:r w:rsidRPr="005F78EB">
          <w:t>analyzed</w:t>
        </w:r>
        <w:proofErr w:type="spellEnd"/>
        <w:r w:rsidRPr="005F78EB">
          <w:t>. The phase is extracted from the channel estimate derived from</w:t>
        </w:r>
        <w:r w:rsidRPr="005A1527">
          <w:t xml:space="preserve"> the 3 DMRS symbols of the slot using the LSE technique. </w:t>
        </w:r>
      </w:ins>
    </w:p>
    <w:p w14:paraId="3E3520F8" w14:textId="77777777" w:rsidR="00CC11C0" w:rsidRPr="005A1527" w:rsidRDefault="00CC11C0" w:rsidP="00CC11C0">
      <w:pPr>
        <w:pStyle w:val="ListParagraph"/>
        <w:numPr>
          <w:ilvl w:val="0"/>
          <w:numId w:val="7"/>
        </w:numPr>
        <w:spacing w:line="360" w:lineRule="auto"/>
        <w:rPr>
          <w:ins w:id="130" w:author="R4-2211140" w:date="2022-05-24T16:54:00Z"/>
        </w:rPr>
      </w:pPr>
      <w:ins w:id="131" w:author="R4-2211140" w:date="2022-05-24T16:54:00Z">
        <w:r>
          <w:t>The output is</w:t>
        </w:r>
        <w:r w:rsidRPr="005A1527">
          <w:t xml:space="preserve"> one vector of dimension </w:t>
        </w:r>
      </w:ins>
      <m:oMath>
        <m:d>
          <m:dPr>
            <m:begChr m:val="["/>
            <m:endChr m:val="]"/>
            <m:ctrlPr>
              <w:ins w:id="132" w:author="R4-2211140" w:date="2022-05-24T16:54:00Z">
                <w:rPr>
                  <w:rFonts w:ascii="Cambria Math" w:hAnsi="Cambria Math"/>
                  <w:i/>
                </w:rPr>
              </w:ins>
            </m:ctrlPr>
          </m:dPr>
          <m:e>
            <m:r>
              <w:ins w:id="133" w:author="R4-2211140" w:date="2022-05-24T16:54:00Z">
                <w:rPr>
                  <w:rFonts w:ascii="Cambria Math" w:hAnsi="Cambria Math"/>
                </w:rPr>
                <m:t>1×number_of_subcarriers</m:t>
              </w:ins>
            </m:r>
          </m:e>
        </m:d>
      </m:oMath>
      <w:ins w:id="134" w:author="R4-2211140" w:date="2022-05-24T16:54:00Z">
        <w:r w:rsidRPr="005A1527">
          <w:t xml:space="preserve"> for each antenna.</w:t>
        </w:r>
      </w:ins>
    </w:p>
    <w:p w14:paraId="173EB0D3" w14:textId="77777777" w:rsidR="00CC11C0" w:rsidRPr="005A1527" w:rsidRDefault="00CC11C0" w:rsidP="00CC11C0">
      <w:pPr>
        <w:pStyle w:val="ListParagraph"/>
        <w:numPr>
          <w:ilvl w:val="0"/>
          <w:numId w:val="9"/>
        </w:numPr>
        <w:rPr>
          <w:ins w:id="135" w:author="R4-2211140" w:date="2022-05-24T16:54:00Z"/>
        </w:rPr>
      </w:pPr>
      <w:ins w:id="136" w:author="R4-2211140" w:date="2022-05-24T16:54:00Z">
        <w:r w:rsidRPr="005A1527">
          <w:t>Calculation for a slot for each subcarrier of the relative phase error (</w:t>
        </w:r>
        <w:r w:rsidRPr="001B0733">
          <w:t>difference between the vectors determined in the previous step</w:t>
        </w:r>
        <w:r w:rsidRPr="005A1527">
          <w:t xml:space="preserve">). </w:t>
        </w:r>
      </w:ins>
    </w:p>
    <w:p w14:paraId="5B124340" w14:textId="77777777" w:rsidR="00CC11C0" w:rsidRPr="005A1527" w:rsidRDefault="00CC11C0" w:rsidP="00CC11C0">
      <w:pPr>
        <w:pStyle w:val="ListParagraph"/>
        <w:numPr>
          <w:ilvl w:val="0"/>
          <w:numId w:val="6"/>
        </w:numPr>
        <w:spacing w:line="360" w:lineRule="auto"/>
        <w:rPr>
          <w:ins w:id="137" w:author="R4-2211140" w:date="2022-05-24T16:54:00Z"/>
        </w:rPr>
      </w:pPr>
      <w:ins w:id="138" w:author="R4-2211140" w:date="2022-05-24T16:54:00Z">
        <w:r w:rsidRPr="005A1527">
          <w:t xml:space="preserve">The output is subcarrier relative phase errors of a slot: </w:t>
        </w:r>
      </w:ins>
      <m:oMath>
        <m:d>
          <m:dPr>
            <m:begChr m:val="["/>
            <m:endChr m:val="]"/>
            <m:ctrlPr>
              <w:ins w:id="139" w:author="R4-2211140" w:date="2022-05-24T16:54:00Z">
                <w:rPr>
                  <w:rFonts w:ascii="Cambria Math" w:hAnsi="Cambria Math"/>
                  <w:i/>
                </w:rPr>
              </w:ins>
            </m:ctrlPr>
          </m:dPr>
          <m:e>
            <m:r>
              <w:ins w:id="140" w:author="R4-2211140" w:date="2022-05-24T16:54:00Z">
                <w:rPr>
                  <w:rFonts w:ascii="Cambria Math" w:hAnsi="Cambria Math"/>
                </w:rPr>
                <m:t>1×number_of_subcarriers</m:t>
              </w:ins>
            </m:r>
          </m:e>
        </m:d>
      </m:oMath>
      <w:ins w:id="141" w:author="R4-2211140" w:date="2022-05-24T16:54:00Z">
        <w:r w:rsidRPr="005A1527">
          <w:t>.</w:t>
        </w:r>
      </w:ins>
    </w:p>
    <w:p w14:paraId="66AADBB8" w14:textId="77777777" w:rsidR="00CC11C0" w:rsidRPr="005A1527" w:rsidRDefault="00CC11C0" w:rsidP="00CC11C0">
      <w:pPr>
        <w:pStyle w:val="ListParagraph"/>
        <w:numPr>
          <w:ilvl w:val="0"/>
          <w:numId w:val="9"/>
        </w:numPr>
        <w:rPr>
          <w:ins w:id="142" w:author="R4-2211140" w:date="2022-05-24T16:54:00Z"/>
        </w:rPr>
      </w:pPr>
      <w:ins w:id="143" w:author="R4-2211140" w:date="2022-05-24T16:54:00Z">
        <w:r w:rsidRPr="005A1527">
          <w:t>Calculation for a slot</w:t>
        </w:r>
        <w:r w:rsidRPr="001B0733">
          <w:t>, for each RB</w:t>
        </w:r>
        <w:r w:rsidRPr="005A1527">
          <w:t xml:space="preserve"> of the relative phase error</w:t>
        </w:r>
        <w:r w:rsidRPr="001B0733">
          <w:t>s</w:t>
        </w:r>
        <w:r w:rsidRPr="005A1527">
          <w:t xml:space="preserve"> based on the </w:t>
        </w:r>
        <w:r w:rsidRPr="001B0733">
          <w:t xml:space="preserve">arithmetic </w:t>
        </w:r>
        <w:r w:rsidRPr="005A1527">
          <w:t xml:space="preserve">mean of the subcarrier relative phase errors determined in </w:t>
        </w:r>
        <w:r w:rsidRPr="0009165B">
          <w:t xml:space="preserve">previous </w:t>
        </w:r>
        <w:r w:rsidRPr="005A1527">
          <w:t xml:space="preserve">step. </w:t>
        </w:r>
      </w:ins>
    </w:p>
    <w:p w14:paraId="43BC0A25" w14:textId="77777777" w:rsidR="00CC11C0" w:rsidRPr="005A1527" w:rsidRDefault="00CC11C0" w:rsidP="00CC11C0">
      <w:pPr>
        <w:pStyle w:val="ListParagraph"/>
        <w:numPr>
          <w:ilvl w:val="0"/>
          <w:numId w:val="5"/>
        </w:numPr>
        <w:spacing w:line="360" w:lineRule="auto"/>
        <w:rPr>
          <w:ins w:id="144" w:author="R4-2211140" w:date="2022-05-24T16:54:00Z"/>
        </w:rPr>
      </w:pPr>
      <w:ins w:id="145" w:author="R4-2211140" w:date="2022-05-24T16:54:00Z">
        <w:r w:rsidRPr="005A1527">
          <w:t>The output is a “</w:t>
        </w:r>
        <w:r w:rsidRPr="0009165B">
          <w:t>slot</w:t>
        </w:r>
        <w:r w:rsidRPr="005A1527">
          <w:t xml:space="preserve"> relative phase error”</w:t>
        </w:r>
        <w:r w:rsidRPr="0009165B">
          <w:t xml:space="preserve"> vector</w:t>
        </w:r>
        <w:r w:rsidRPr="005A1527">
          <w:t xml:space="preserve"> for a slot:</w:t>
        </w:r>
      </w:ins>
      <m:oMath>
        <m:r>
          <w:ins w:id="146" w:author="R4-2211140" w:date="2022-05-24T16:54:00Z">
            <w:rPr>
              <w:rFonts w:ascii="Cambria Math" w:hAnsi="Cambria Math"/>
            </w:rPr>
            <m:t xml:space="preserve"> </m:t>
          </w:ins>
        </m:r>
        <m:d>
          <m:dPr>
            <m:begChr m:val="["/>
            <m:endChr m:val="]"/>
            <m:ctrlPr>
              <w:ins w:id="147" w:author="R4-2211140" w:date="2022-05-24T16:54:00Z">
                <w:rPr>
                  <w:rFonts w:ascii="Cambria Math" w:hAnsi="Cambria Math"/>
                  <w:i/>
                </w:rPr>
              </w:ins>
            </m:ctrlPr>
          </m:dPr>
          <m:e>
            <m:r>
              <w:ins w:id="148" w:author="R4-2211140" w:date="2022-05-24T16:54:00Z">
                <w:rPr>
                  <w:rFonts w:ascii="Cambria Math" w:hAnsi="Cambria Math"/>
                </w:rPr>
                <m:t>1×number_of_RBs</m:t>
              </w:ins>
            </m:r>
          </m:e>
        </m:d>
      </m:oMath>
      <w:ins w:id="149" w:author="R4-2211140" w:date="2022-05-24T16:54:00Z">
        <w:r w:rsidRPr="005A1527">
          <w:t>.</w:t>
        </w:r>
      </w:ins>
    </w:p>
    <w:p w14:paraId="1FDE014A" w14:textId="77777777" w:rsidR="00CC11C0" w:rsidRPr="005A1527" w:rsidRDefault="00CC11C0" w:rsidP="00CC11C0">
      <w:pPr>
        <w:pStyle w:val="ListParagraph"/>
        <w:numPr>
          <w:ilvl w:val="0"/>
          <w:numId w:val="9"/>
        </w:numPr>
        <w:rPr>
          <w:ins w:id="150" w:author="R4-2211140" w:date="2022-05-24T16:54:00Z"/>
        </w:rPr>
      </w:pPr>
      <w:ins w:id="151" w:author="R4-2211140" w:date="2022-05-24T16:54:00Z">
        <w:r w:rsidRPr="005A1527">
          <w:t>Calculation for a slot of the difference of relative phase error</w:t>
        </w:r>
        <w:r>
          <w:t>s</w:t>
        </w:r>
        <w:r w:rsidRPr="005A1527">
          <w:t xml:space="preserve"> based on the “SRS relative phase error” (reference) determined in step </w:t>
        </w:r>
        <w:r>
          <w:t xml:space="preserve">2 </w:t>
        </w:r>
        <w:r w:rsidRPr="005A1527">
          <w:t>and the “</w:t>
        </w:r>
        <w:r w:rsidRPr="004C4630">
          <w:t xml:space="preserve">slot </w:t>
        </w:r>
        <w:r w:rsidRPr="005A1527">
          <w:t xml:space="preserve">relative phase error” determined in </w:t>
        </w:r>
        <w:r w:rsidRPr="001A3620">
          <w:t>previous</w:t>
        </w:r>
        <w:r>
          <w:t xml:space="preserve"> </w:t>
        </w:r>
        <w:r w:rsidRPr="005A1527">
          <w:t>step.</w:t>
        </w:r>
      </w:ins>
    </w:p>
    <w:p w14:paraId="22E4312D" w14:textId="77777777" w:rsidR="00CC11C0" w:rsidRPr="005A1527" w:rsidRDefault="00CC11C0" w:rsidP="00CC11C0">
      <w:pPr>
        <w:pStyle w:val="ListParagraph"/>
        <w:numPr>
          <w:ilvl w:val="0"/>
          <w:numId w:val="5"/>
        </w:numPr>
        <w:spacing w:line="360" w:lineRule="auto"/>
        <w:rPr>
          <w:ins w:id="152" w:author="R4-2211140" w:date="2022-05-24T16:54:00Z"/>
        </w:rPr>
      </w:pPr>
      <w:ins w:id="153" w:author="R4-2211140" w:date="2022-05-24T16:54:00Z">
        <w:r w:rsidRPr="005A1527">
          <w:t xml:space="preserve">The output is a “difference of relative phase error” </w:t>
        </w:r>
        <w:r w:rsidRPr="001A3620">
          <w:t>vector</w:t>
        </w:r>
        <w:r w:rsidRPr="005A1527">
          <w:t xml:space="preserve"> for a slot:</w:t>
        </w:r>
      </w:ins>
      <m:oMath>
        <m:r>
          <w:ins w:id="154" w:author="R4-2211140" w:date="2022-05-24T16:54:00Z">
            <w:rPr>
              <w:rFonts w:ascii="Cambria Math" w:hAnsi="Cambria Math"/>
            </w:rPr>
            <m:t xml:space="preserve"> </m:t>
          </w:ins>
        </m:r>
        <m:d>
          <m:dPr>
            <m:begChr m:val="["/>
            <m:endChr m:val="]"/>
            <m:ctrlPr>
              <w:ins w:id="155" w:author="R4-2211140" w:date="2022-05-24T16:54:00Z">
                <w:rPr>
                  <w:rFonts w:ascii="Cambria Math" w:hAnsi="Cambria Math"/>
                  <w:i/>
                </w:rPr>
              </w:ins>
            </m:ctrlPr>
          </m:dPr>
          <m:e>
            <m:r>
              <w:ins w:id="156" w:author="R4-2211140" w:date="2022-05-24T16:54:00Z">
                <w:rPr>
                  <w:rFonts w:ascii="Cambria Math" w:hAnsi="Cambria Math"/>
                </w:rPr>
                <m:t>1×number_of_RBs</m:t>
              </w:ins>
            </m:r>
          </m:e>
        </m:d>
      </m:oMath>
      <w:ins w:id="157" w:author="R4-2211140" w:date="2022-05-24T16:54:00Z">
        <w:r w:rsidRPr="005A1527">
          <w:t>.</w:t>
        </w:r>
      </w:ins>
    </w:p>
    <w:p w14:paraId="273F5527" w14:textId="77777777" w:rsidR="00CC11C0" w:rsidRDefault="00CC11C0" w:rsidP="00CC11C0">
      <w:pPr>
        <w:pStyle w:val="ListParagraph"/>
        <w:numPr>
          <w:ilvl w:val="0"/>
          <w:numId w:val="9"/>
        </w:numPr>
        <w:rPr>
          <w:ins w:id="158" w:author="R4-2211140" w:date="2022-05-24T16:54:00Z"/>
        </w:rPr>
      </w:pPr>
      <w:ins w:id="159" w:author="R4-2211140" w:date="2022-05-24T16:54:00Z">
        <w:r w:rsidRPr="00775524">
          <w:t>Calculation for a slot of the arithmetic mean value of the “difference of relative phase error” vector determined in previous step, this value corresponds to an RB</w:t>
        </w:r>
        <w:r>
          <w:t>.</w:t>
        </w:r>
      </w:ins>
    </w:p>
    <w:p w14:paraId="43B28FC9" w14:textId="77777777" w:rsidR="00CC11C0" w:rsidRDefault="00CC11C0" w:rsidP="00CC11C0">
      <w:pPr>
        <w:pStyle w:val="ListParagraph"/>
        <w:numPr>
          <w:ilvl w:val="0"/>
          <w:numId w:val="10"/>
        </w:numPr>
        <w:spacing w:line="360" w:lineRule="auto"/>
        <w:rPr>
          <w:ins w:id="160" w:author="R4-2211140" w:date="2022-05-24T16:54:00Z"/>
        </w:rPr>
      </w:pPr>
      <w:ins w:id="161" w:author="R4-2211140" w:date="2022-05-24T16:54:00Z">
        <w:r>
          <w:t xml:space="preserve">The output is a “difference of relative phase error” value for a slot: </w:t>
        </w:r>
      </w:ins>
      <m:oMath>
        <m:d>
          <m:dPr>
            <m:begChr m:val="["/>
            <m:endChr m:val="]"/>
            <m:ctrlPr>
              <w:ins w:id="162" w:author="R4-2211140" w:date="2022-05-24T16:54:00Z">
                <w:rPr>
                  <w:rFonts w:ascii="Cambria Math" w:hAnsi="Cambria Math"/>
                  <w:i/>
                </w:rPr>
              </w:ins>
            </m:ctrlPr>
          </m:dPr>
          <m:e>
            <m:r>
              <w:ins w:id="163" w:author="R4-2211140" w:date="2022-05-24T16:54:00Z">
                <w:rPr>
                  <w:rFonts w:ascii="Cambria Math" w:hAnsi="Cambria Math"/>
                </w:rPr>
                <m:t>1×1</m:t>
              </w:ins>
            </m:r>
          </m:e>
        </m:d>
        <m:r>
          <w:ins w:id="164" w:author="R4-2211140" w:date="2022-05-24T16:54:00Z">
            <w:rPr>
              <w:rFonts w:ascii="Cambria Math" w:hAnsi="Cambria Math"/>
            </w:rPr>
            <m:t>.</m:t>
          </w:ins>
        </m:r>
      </m:oMath>
    </w:p>
    <w:p w14:paraId="3442EAF6" w14:textId="77777777" w:rsidR="00CC11C0" w:rsidRPr="005A1527" w:rsidRDefault="00CC11C0" w:rsidP="00CC11C0">
      <w:pPr>
        <w:pStyle w:val="ListParagraph"/>
        <w:numPr>
          <w:ilvl w:val="0"/>
          <w:numId w:val="9"/>
        </w:numPr>
        <w:rPr>
          <w:ins w:id="165" w:author="R4-2211140" w:date="2022-05-24T16:54:00Z"/>
        </w:rPr>
      </w:pPr>
      <w:ins w:id="166" w:author="R4-2211140" w:date="2022-05-24T16:54:00Z">
        <w:r w:rsidRPr="005A1527">
          <w:t xml:space="preserve">Perform for each slot of the 20ms time window, steps </w:t>
        </w:r>
        <w:r>
          <w:t>3</w:t>
        </w:r>
        <w:r w:rsidRPr="005A1527">
          <w:t xml:space="preserve"> to </w:t>
        </w:r>
        <w:r>
          <w:t>8</w:t>
        </w:r>
        <w:r w:rsidRPr="005A1527">
          <w:t>.</w:t>
        </w:r>
      </w:ins>
    </w:p>
    <w:p w14:paraId="063CAA26" w14:textId="77777777" w:rsidR="00CC11C0" w:rsidRPr="005A1527" w:rsidRDefault="00CC11C0" w:rsidP="00CC11C0">
      <w:pPr>
        <w:pStyle w:val="ListParagraph"/>
        <w:numPr>
          <w:ilvl w:val="0"/>
          <w:numId w:val="5"/>
        </w:numPr>
        <w:spacing w:line="360" w:lineRule="auto"/>
        <w:rPr>
          <w:ins w:id="167" w:author="R4-2211140" w:date="2022-05-24T16:54:00Z"/>
        </w:rPr>
      </w:pPr>
      <w:ins w:id="168" w:author="R4-2211140" w:date="2022-05-24T16:54:00Z">
        <w:r w:rsidRPr="005A1527">
          <w:t xml:space="preserve">The output is a “difference of relative phase error” vector: </w:t>
        </w:r>
      </w:ins>
      <m:oMath>
        <m:d>
          <m:dPr>
            <m:begChr m:val="["/>
            <m:endChr m:val="]"/>
            <m:ctrlPr>
              <w:ins w:id="169" w:author="R4-2211140" w:date="2022-05-24T16:54:00Z">
                <w:rPr>
                  <w:rFonts w:ascii="Cambria Math" w:hAnsi="Cambria Math"/>
                  <w:i/>
                </w:rPr>
              </w:ins>
            </m:ctrlPr>
          </m:dPr>
          <m:e>
            <m:r>
              <w:ins w:id="170" w:author="R4-2211140" w:date="2022-05-24T16:54:00Z">
                <w:rPr>
                  <w:rFonts w:ascii="Cambria Math" w:hAnsi="Cambria Math"/>
                </w:rPr>
                <m:t>1×number_of_slots</m:t>
              </w:ins>
            </m:r>
          </m:e>
        </m:d>
      </m:oMath>
      <w:ins w:id="171" w:author="R4-2211140" w:date="2022-05-24T16:54:00Z">
        <w:r w:rsidRPr="005A1527">
          <w:t>.</w:t>
        </w:r>
      </w:ins>
    </w:p>
    <w:p w14:paraId="605831EB" w14:textId="77777777" w:rsidR="00CC11C0" w:rsidRPr="005A1527" w:rsidRDefault="00CC11C0" w:rsidP="00CC11C0">
      <w:pPr>
        <w:pStyle w:val="ListParagraph"/>
        <w:numPr>
          <w:ilvl w:val="0"/>
          <w:numId w:val="9"/>
        </w:numPr>
        <w:rPr>
          <w:ins w:id="172" w:author="R4-2211140" w:date="2022-05-24T16:54:00Z"/>
        </w:rPr>
      </w:pPr>
      <w:ins w:id="173" w:author="R4-2211140" w:date="2022-05-24T16:54:00Z">
        <w:r w:rsidRPr="005A1527">
          <w:t>Calculation of the maximum value of the “difference of relative phase error”.</w:t>
        </w:r>
      </w:ins>
    </w:p>
    <w:p w14:paraId="327FF477" w14:textId="77777777" w:rsidR="00CC11C0" w:rsidRPr="005A1527" w:rsidRDefault="00CC11C0" w:rsidP="00CC11C0">
      <w:pPr>
        <w:pStyle w:val="ListParagraph"/>
        <w:numPr>
          <w:ilvl w:val="0"/>
          <w:numId w:val="5"/>
        </w:numPr>
        <w:rPr>
          <w:ins w:id="174" w:author="R4-2211140" w:date="2022-05-24T16:54:00Z"/>
        </w:rPr>
      </w:pPr>
      <w:ins w:id="175" w:author="R4-2211140" w:date="2022-05-24T16:54:00Z">
        <w:r w:rsidRPr="005A1527">
          <w:t xml:space="preserve">The output is the “difference of relative phase error” that should be verified as complying with the 40° </w:t>
        </w:r>
        <w:r w:rsidRPr="00775524">
          <w:t xml:space="preserve">maximum allowable difference of relative phase error </w:t>
        </w:r>
        <w:r w:rsidRPr="005A1527">
          <w:t xml:space="preserve">requirement: </w:t>
        </w:r>
      </w:ins>
      <m:oMath>
        <m:d>
          <m:dPr>
            <m:begChr m:val="["/>
            <m:endChr m:val="]"/>
            <m:ctrlPr>
              <w:ins w:id="176" w:author="R4-2211140" w:date="2022-05-24T16:54:00Z">
                <w:rPr>
                  <w:rFonts w:ascii="Cambria Math" w:hAnsi="Cambria Math"/>
                  <w:i/>
                </w:rPr>
              </w:ins>
            </m:ctrlPr>
          </m:dPr>
          <m:e>
            <m:r>
              <w:ins w:id="177" w:author="R4-2211140" w:date="2022-05-24T16:54:00Z">
                <w:rPr>
                  <w:rFonts w:ascii="Cambria Math" w:hAnsi="Cambria Math"/>
                </w:rPr>
                <m:t>1×1</m:t>
              </w:ins>
            </m:r>
          </m:e>
        </m:d>
      </m:oMath>
      <w:ins w:id="178" w:author="R4-2211140" w:date="2022-05-24T16:54:00Z">
        <w:r w:rsidRPr="005A1527">
          <w:t>.</w:t>
        </w:r>
      </w:ins>
    </w:p>
    <w:p w14:paraId="3E5D6BB3" w14:textId="01D0FC83" w:rsidR="00AF391F" w:rsidDel="00CC11C0" w:rsidRDefault="00AF391F" w:rsidP="00B53765">
      <w:pPr>
        <w:rPr>
          <w:del w:id="179" w:author="R4-2211140" w:date="2022-05-24T16:54:00Z"/>
          <w:i/>
          <w:iCs/>
          <w:noProof/>
          <w:color w:val="0070C0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14:paraId="1C515D54" w14:textId="77777777" w:rsidR="00CB6B6F" w:rsidRDefault="00CB6B6F" w:rsidP="00F74F8E">
      <w:pPr>
        <w:rPr>
          <w:i/>
          <w:iCs/>
          <w:noProof/>
          <w:color w:val="0070C0"/>
        </w:rPr>
      </w:pPr>
    </w:p>
    <w:p w14:paraId="0070C75B" w14:textId="56A89462" w:rsidR="00F74F8E" w:rsidRDefault="00F74F8E" w:rsidP="00F74F8E">
      <w:pPr>
        <w:rPr>
          <w:i/>
          <w:iCs/>
          <w:noProof/>
          <w:color w:val="0070C0"/>
        </w:rPr>
      </w:pPr>
      <w:r w:rsidRPr="00D30772">
        <w:rPr>
          <w:i/>
          <w:iCs/>
          <w:noProof/>
          <w:color w:val="0070C0"/>
        </w:rPr>
        <w:t xml:space="preserve">&lt; </w:t>
      </w:r>
      <w:r>
        <w:rPr>
          <w:i/>
          <w:iCs/>
          <w:noProof/>
          <w:color w:val="0070C0"/>
        </w:rPr>
        <w:t>end</w:t>
      </w:r>
      <w:r w:rsidRPr="00D30772">
        <w:rPr>
          <w:i/>
          <w:iCs/>
          <w:noProof/>
          <w:color w:val="0070C0"/>
        </w:rPr>
        <w:t xml:space="preserve"> of changes &gt;</w:t>
      </w:r>
    </w:p>
    <w:p w14:paraId="375E8836" w14:textId="77777777" w:rsidR="00F74F8E" w:rsidRPr="00D30772" w:rsidRDefault="00F74F8E">
      <w:pPr>
        <w:rPr>
          <w:i/>
          <w:iCs/>
          <w:noProof/>
          <w:color w:val="0070C0"/>
        </w:rPr>
      </w:pPr>
    </w:p>
    <w:sectPr w:rsidR="00F74F8E" w:rsidRPr="00D30772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3C4BB" w14:textId="77777777" w:rsidR="003B6D5C" w:rsidRDefault="003B6D5C">
      <w:r>
        <w:separator/>
      </w:r>
    </w:p>
  </w:endnote>
  <w:endnote w:type="continuationSeparator" w:id="0">
    <w:p w14:paraId="2BE619E3" w14:textId="77777777" w:rsidR="003B6D5C" w:rsidRDefault="003B6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32709" w14:textId="77777777" w:rsidR="003B6D5C" w:rsidRDefault="003B6D5C">
      <w:r>
        <w:separator/>
      </w:r>
    </w:p>
  </w:footnote>
  <w:footnote w:type="continuationSeparator" w:id="0">
    <w:p w14:paraId="38DC46D0" w14:textId="77777777" w:rsidR="003B6D5C" w:rsidRDefault="003B6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2C282B" w:rsidRDefault="002C282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2C282B" w:rsidRDefault="002C28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2C282B" w:rsidRDefault="002C282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2C282B" w:rsidRDefault="002C28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4F9E"/>
    <w:multiLevelType w:val="hybridMultilevel"/>
    <w:tmpl w:val="C0C28866"/>
    <w:lvl w:ilvl="0" w:tplc="1F1A979C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07C83EA1"/>
    <w:multiLevelType w:val="hybridMultilevel"/>
    <w:tmpl w:val="D81056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8B60C4"/>
    <w:multiLevelType w:val="hybridMultilevel"/>
    <w:tmpl w:val="D034D5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F5964"/>
    <w:multiLevelType w:val="hybridMultilevel"/>
    <w:tmpl w:val="1BDAEC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CE70AF"/>
    <w:multiLevelType w:val="hybridMultilevel"/>
    <w:tmpl w:val="8EC217CA"/>
    <w:lvl w:ilvl="0" w:tplc="D624C406">
      <w:start w:val="2022"/>
      <w:numFmt w:val="bullet"/>
      <w:lvlText w:val=""/>
      <w:lvlJc w:val="left"/>
      <w:pPr>
        <w:ind w:left="46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489A03D2"/>
    <w:multiLevelType w:val="hybridMultilevel"/>
    <w:tmpl w:val="8CA07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110EA"/>
    <w:multiLevelType w:val="hybridMultilevel"/>
    <w:tmpl w:val="72B290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EED2664"/>
    <w:multiLevelType w:val="hybridMultilevel"/>
    <w:tmpl w:val="01905F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B180BA9"/>
    <w:multiLevelType w:val="hybridMultilevel"/>
    <w:tmpl w:val="F49459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42234F"/>
    <w:multiLevelType w:val="hybridMultilevel"/>
    <w:tmpl w:val="D2FA55DC"/>
    <w:lvl w:ilvl="0" w:tplc="2124DF6C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3"/>
  </w:num>
  <w:num w:numId="9">
    <w:abstractNumId w:val="2"/>
  </w:num>
  <w:num w:numId="10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4-2209626">
    <w15:presenceInfo w15:providerId="None" w15:userId="R4-2209626"/>
  </w15:person>
  <w15:person w15:author="ZTE-Ma Zhifeng">
    <w15:presenceInfo w15:providerId="None" w15:userId="ZTE-Ma Zhifeng"/>
  </w15:person>
  <w15:person w15:author="R4-2207883">
    <w15:presenceInfo w15:providerId="None" w15:userId="R4-2207883"/>
  </w15:person>
  <w15:person w15:author="R4-2211140">
    <w15:presenceInfo w15:providerId="None" w15:userId="R4-22111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324"/>
    <w:rsid w:val="00000343"/>
    <w:rsid w:val="00000EBB"/>
    <w:rsid w:val="00005765"/>
    <w:rsid w:val="00005E62"/>
    <w:rsid w:val="000078E8"/>
    <w:rsid w:val="000171EE"/>
    <w:rsid w:val="00022E4A"/>
    <w:rsid w:val="00024047"/>
    <w:rsid w:val="00032FBB"/>
    <w:rsid w:val="000379B6"/>
    <w:rsid w:val="000405AD"/>
    <w:rsid w:val="00046741"/>
    <w:rsid w:val="000467B7"/>
    <w:rsid w:val="00052BFF"/>
    <w:rsid w:val="00052CF7"/>
    <w:rsid w:val="0005376A"/>
    <w:rsid w:val="00054052"/>
    <w:rsid w:val="00057ED8"/>
    <w:rsid w:val="000627D3"/>
    <w:rsid w:val="00067348"/>
    <w:rsid w:val="00071CDE"/>
    <w:rsid w:val="0007507D"/>
    <w:rsid w:val="000768FE"/>
    <w:rsid w:val="000774BA"/>
    <w:rsid w:val="000776C5"/>
    <w:rsid w:val="00085808"/>
    <w:rsid w:val="00090D0F"/>
    <w:rsid w:val="00093E70"/>
    <w:rsid w:val="0009626F"/>
    <w:rsid w:val="000A1797"/>
    <w:rsid w:val="000A6394"/>
    <w:rsid w:val="000B1FE9"/>
    <w:rsid w:val="000B4937"/>
    <w:rsid w:val="000B5421"/>
    <w:rsid w:val="000B6876"/>
    <w:rsid w:val="000B7953"/>
    <w:rsid w:val="000B7FED"/>
    <w:rsid w:val="000C038A"/>
    <w:rsid w:val="000C1AC5"/>
    <w:rsid w:val="000C2D74"/>
    <w:rsid w:val="000C5E77"/>
    <w:rsid w:val="000C6598"/>
    <w:rsid w:val="000D287C"/>
    <w:rsid w:val="000D3C83"/>
    <w:rsid w:val="000D44B3"/>
    <w:rsid w:val="000D522C"/>
    <w:rsid w:val="000E7FEC"/>
    <w:rsid w:val="000F0372"/>
    <w:rsid w:val="000F0AE0"/>
    <w:rsid w:val="000F0B7C"/>
    <w:rsid w:val="000F1068"/>
    <w:rsid w:val="000F1255"/>
    <w:rsid w:val="000F2218"/>
    <w:rsid w:val="000F520D"/>
    <w:rsid w:val="000F5545"/>
    <w:rsid w:val="0010328C"/>
    <w:rsid w:val="001032D9"/>
    <w:rsid w:val="001034FF"/>
    <w:rsid w:val="00107204"/>
    <w:rsid w:val="00114BE1"/>
    <w:rsid w:val="00115057"/>
    <w:rsid w:val="001233F7"/>
    <w:rsid w:val="00123429"/>
    <w:rsid w:val="001314EF"/>
    <w:rsid w:val="00133EFA"/>
    <w:rsid w:val="001413EB"/>
    <w:rsid w:val="00142E1C"/>
    <w:rsid w:val="001439A4"/>
    <w:rsid w:val="001457B8"/>
    <w:rsid w:val="00145C9E"/>
    <w:rsid w:val="00145D43"/>
    <w:rsid w:val="00146800"/>
    <w:rsid w:val="00146895"/>
    <w:rsid w:val="0014728F"/>
    <w:rsid w:val="00151AB6"/>
    <w:rsid w:val="0016240A"/>
    <w:rsid w:val="0016369A"/>
    <w:rsid w:val="0016598E"/>
    <w:rsid w:val="0016728D"/>
    <w:rsid w:val="00176678"/>
    <w:rsid w:val="0017787E"/>
    <w:rsid w:val="001827C6"/>
    <w:rsid w:val="00190EFD"/>
    <w:rsid w:val="00192C46"/>
    <w:rsid w:val="00195235"/>
    <w:rsid w:val="001A04F9"/>
    <w:rsid w:val="001A08B3"/>
    <w:rsid w:val="001A110E"/>
    <w:rsid w:val="001A1116"/>
    <w:rsid w:val="001A23EA"/>
    <w:rsid w:val="001A7B60"/>
    <w:rsid w:val="001B52F0"/>
    <w:rsid w:val="001B7A65"/>
    <w:rsid w:val="001C29C5"/>
    <w:rsid w:val="001C3346"/>
    <w:rsid w:val="001C3A06"/>
    <w:rsid w:val="001C53B4"/>
    <w:rsid w:val="001D34F1"/>
    <w:rsid w:val="001D6D06"/>
    <w:rsid w:val="001D76F1"/>
    <w:rsid w:val="001D7B97"/>
    <w:rsid w:val="001E0D52"/>
    <w:rsid w:val="001E1A3D"/>
    <w:rsid w:val="001E1E60"/>
    <w:rsid w:val="001E3A27"/>
    <w:rsid w:val="001E41F3"/>
    <w:rsid w:val="001F06E6"/>
    <w:rsid w:val="001F4C8E"/>
    <w:rsid w:val="001F5632"/>
    <w:rsid w:val="00200A24"/>
    <w:rsid w:val="00201131"/>
    <w:rsid w:val="002035B6"/>
    <w:rsid w:val="00203A55"/>
    <w:rsid w:val="00203C8A"/>
    <w:rsid w:val="00205987"/>
    <w:rsid w:val="00205C25"/>
    <w:rsid w:val="0020741B"/>
    <w:rsid w:val="00210F39"/>
    <w:rsid w:val="002113CB"/>
    <w:rsid w:val="002143D9"/>
    <w:rsid w:val="00214502"/>
    <w:rsid w:val="002162F5"/>
    <w:rsid w:val="00217889"/>
    <w:rsid w:val="00221211"/>
    <w:rsid w:val="00221CEA"/>
    <w:rsid w:val="00222F32"/>
    <w:rsid w:val="002236EE"/>
    <w:rsid w:val="00225354"/>
    <w:rsid w:val="00230B31"/>
    <w:rsid w:val="002324B9"/>
    <w:rsid w:val="00235107"/>
    <w:rsid w:val="00235544"/>
    <w:rsid w:val="002369D1"/>
    <w:rsid w:val="0023766F"/>
    <w:rsid w:val="0024003F"/>
    <w:rsid w:val="00240EE3"/>
    <w:rsid w:val="00241C69"/>
    <w:rsid w:val="002420C1"/>
    <w:rsid w:val="00243946"/>
    <w:rsid w:val="00247DAE"/>
    <w:rsid w:val="00251683"/>
    <w:rsid w:val="0025176F"/>
    <w:rsid w:val="00253F9C"/>
    <w:rsid w:val="0025607C"/>
    <w:rsid w:val="00257325"/>
    <w:rsid w:val="00257A87"/>
    <w:rsid w:val="00257C92"/>
    <w:rsid w:val="0026004D"/>
    <w:rsid w:val="00260906"/>
    <w:rsid w:val="00263008"/>
    <w:rsid w:val="002640DD"/>
    <w:rsid w:val="00266F1B"/>
    <w:rsid w:val="00266FD4"/>
    <w:rsid w:val="00267BFD"/>
    <w:rsid w:val="00267E91"/>
    <w:rsid w:val="00275384"/>
    <w:rsid w:val="00275D12"/>
    <w:rsid w:val="00281260"/>
    <w:rsid w:val="00284FEB"/>
    <w:rsid w:val="002860C4"/>
    <w:rsid w:val="002872EE"/>
    <w:rsid w:val="00293689"/>
    <w:rsid w:val="002951B9"/>
    <w:rsid w:val="002A6364"/>
    <w:rsid w:val="002A66CA"/>
    <w:rsid w:val="002B1A75"/>
    <w:rsid w:val="002B447D"/>
    <w:rsid w:val="002B5741"/>
    <w:rsid w:val="002B6E46"/>
    <w:rsid w:val="002B72BC"/>
    <w:rsid w:val="002C1390"/>
    <w:rsid w:val="002C282B"/>
    <w:rsid w:val="002C386E"/>
    <w:rsid w:val="002C4DBE"/>
    <w:rsid w:val="002C7E83"/>
    <w:rsid w:val="002D6FAF"/>
    <w:rsid w:val="002D743E"/>
    <w:rsid w:val="002E2AAA"/>
    <w:rsid w:val="002E40C1"/>
    <w:rsid w:val="002E472E"/>
    <w:rsid w:val="002E50DA"/>
    <w:rsid w:val="002E6588"/>
    <w:rsid w:val="002E7C56"/>
    <w:rsid w:val="002F0DF5"/>
    <w:rsid w:val="002F576E"/>
    <w:rsid w:val="00305409"/>
    <w:rsid w:val="00305ED0"/>
    <w:rsid w:val="00306879"/>
    <w:rsid w:val="00310F19"/>
    <w:rsid w:val="003152F1"/>
    <w:rsid w:val="003256C9"/>
    <w:rsid w:val="00326917"/>
    <w:rsid w:val="003300CE"/>
    <w:rsid w:val="00335EB2"/>
    <w:rsid w:val="00336128"/>
    <w:rsid w:val="003433E1"/>
    <w:rsid w:val="00347C05"/>
    <w:rsid w:val="00357531"/>
    <w:rsid w:val="003609EF"/>
    <w:rsid w:val="0036231A"/>
    <w:rsid w:val="0036356A"/>
    <w:rsid w:val="00367C6B"/>
    <w:rsid w:val="0037060A"/>
    <w:rsid w:val="00371B53"/>
    <w:rsid w:val="00371B8C"/>
    <w:rsid w:val="00372FC8"/>
    <w:rsid w:val="00374DD4"/>
    <w:rsid w:val="00375361"/>
    <w:rsid w:val="00375CAC"/>
    <w:rsid w:val="00382580"/>
    <w:rsid w:val="003863AD"/>
    <w:rsid w:val="00387B5D"/>
    <w:rsid w:val="00392A9E"/>
    <w:rsid w:val="00396CB8"/>
    <w:rsid w:val="003A1D77"/>
    <w:rsid w:val="003A5F0B"/>
    <w:rsid w:val="003A6013"/>
    <w:rsid w:val="003B0298"/>
    <w:rsid w:val="003B68DC"/>
    <w:rsid w:val="003B6D5C"/>
    <w:rsid w:val="003B7CEA"/>
    <w:rsid w:val="003C1EFB"/>
    <w:rsid w:val="003C2064"/>
    <w:rsid w:val="003C303E"/>
    <w:rsid w:val="003C3538"/>
    <w:rsid w:val="003C6CC8"/>
    <w:rsid w:val="003D2B64"/>
    <w:rsid w:val="003D3D48"/>
    <w:rsid w:val="003D4324"/>
    <w:rsid w:val="003D6F9C"/>
    <w:rsid w:val="003D76FE"/>
    <w:rsid w:val="003E19DC"/>
    <w:rsid w:val="003E1A36"/>
    <w:rsid w:val="003E3E2A"/>
    <w:rsid w:val="003E50FE"/>
    <w:rsid w:val="003E6501"/>
    <w:rsid w:val="003E7A71"/>
    <w:rsid w:val="003F008F"/>
    <w:rsid w:val="003F7C11"/>
    <w:rsid w:val="004001A3"/>
    <w:rsid w:val="0040122D"/>
    <w:rsid w:val="00405CC0"/>
    <w:rsid w:val="00407FF6"/>
    <w:rsid w:val="00410371"/>
    <w:rsid w:val="00410DBF"/>
    <w:rsid w:val="00411B28"/>
    <w:rsid w:val="00414CE4"/>
    <w:rsid w:val="004154D0"/>
    <w:rsid w:val="00415DB2"/>
    <w:rsid w:val="004219F8"/>
    <w:rsid w:val="004242F1"/>
    <w:rsid w:val="00424499"/>
    <w:rsid w:val="004264D1"/>
    <w:rsid w:val="0043020A"/>
    <w:rsid w:val="004306D0"/>
    <w:rsid w:val="00432534"/>
    <w:rsid w:val="004360D2"/>
    <w:rsid w:val="00437345"/>
    <w:rsid w:val="00447213"/>
    <w:rsid w:val="00450311"/>
    <w:rsid w:val="004521E3"/>
    <w:rsid w:val="00454E54"/>
    <w:rsid w:val="0046368B"/>
    <w:rsid w:val="00472DB5"/>
    <w:rsid w:val="0047627D"/>
    <w:rsid w:val="00480586"/>
    <w:rsid w:val="00483A9E"/>
    <w:rsid w:val="004952B1"/>
    <w:rsid w:val="004A179E"/>
    <w:rsid w:val="004A6F47"/>
    <w:rsid w:val="004B339F"/>
    <w:rsid w:val="004B356E"/>
    <w:rsid w:val="004B6E50"/>
    <w:rsid w:val="004B75B7"/>
    <w:rsid w:val="004C11F5"/>
    <w:rsid w:val="004C3617"/>
    <w:rsid w:val="004C44CB"/>
    <w:rsid w:val="004C7A1B"/>
    <w:rsid w:val="004D01D8"/>
    <w:rsid w:val="004D1D5A"/>
    <w:rsid w:val="004D322C"/>
    <w:rsid w:val="004D630E"/>
    <w:rsid w:val="004D674D"/>
    <w:rsid w:val="004D7686"/>
    <w:rsid w:val="004E0C8B"/>
    <w:rsid w:val="004E3FBE"/>
    <w:rsid w:val="004E7C37"/>
    <w:rsid w:val="004F00D2"/>
    <w:rsid w:val="004F416B"/>
    <w:rsid w:val="00500008"/>
    <w:rsid w:val="00503E16"/>
    <w:rsid w:val="0050463F"/>
    <w:rsid w:val="005060DC"/>
    <w:rsid w:val="005062AF"/>
    <w:rsid w:val="00510F97"/>
    <w:rsid w:val="0051580D"/>
    <w:rsid w:val="00521BB0"/>
    <w:rsid w:val="0052560E"/>
    <w:rsid w:val="00525A21"/>
    <w:rsid w:val="00527715"/>
    <w:rsid w:val="005316B6"/>
    <w:rsid w:val="00531CE5"/>
    <w:rsid w:val="00533F7B"/>
    <w:rsid w:val="005341C6"/>
    <w:rsid w:val="00540FD8"/>
    <w:rsid w:val="005410E6"/>
    <w:rsid w:val="00542928"/>
    <w:rsid w:val="00542C5C"/>
    <w:rsid w:val="00547111"/>
    <w:rsid w:val="00552A0C"/>
    <w:rsid w:val="00552B9A"/>
    <w:rsid w:val="00562244"/>
    <w:rsid w:val="0056545D"/>
    <w:rsid w:val="0056660B"/>
    <w:rsid w:val="00570808"/>
    <w:rsid w:val="005718CC"/>
    <w:rsid w:val="005767C4"/>
    <w:rsid w:val="005772E3"/>
    <w:rsid w:val="0058003E"/>
    <w:rsid w:val="0058052B"/>
    <w:rsid w:val="00580A1B"/>
    <w:rsid w:val="00580C95"/>
    <w:rsid w:val="0058286F"/>
    <w:rsid w:val="005855FE"/>
    <w:rsid w:val="005874D8"/>
    <w:rsid w:val="00587AE1"/>
    <w:rsid w:val="00590358"/>
    <w:rsid w:val="00592D74"/>
    <w:rsid w:val="005938E1"/>
    <w:rsid w:val="00596EDE"/>
    <w:rsid w:val="005A22BB"/>
    <w:rsid w:val="005B0B3F"/>
    <w:rsid w:val="005B30BA"/>
    <w:rsid w:val="005B40A1"/>
    <w:rsid w:val="005B5838"/>
    <w:rsid w:val="005C34BC"/>
    <w:rsid w:val="005C3D75"/>
    <w:rsid w:val="005D4038"/>
    <w:rsid w:val="005D7AD9"/>
    <w:rsid w:val="005E2C44"/>
    <w:rsid w:val="005E4AC7"/>
    <w:rsid w:val="005F5944"/>
    <w:rsid w:val="005F6EA9"/>
    <w:rsid w:val="005F732A"/>
    <w:rsid w:val="0060110C"/>
    <w:rsid w:val="0061257E"/>
    <w:rsid w:val="00612611"/>
    <w:rsid w:val="006136CB"/>
    <w:rsid w:val="00614AB7"/>
    <w:rsid w:val="0061655C"/>
    <w:rsid w:val="006202EB"/>
    <w:rsid w:val="00621188"/>
    <w:rsid w:val="00622901"/>
    <w:rsid w:val="00623447"/>
    <w:rsid w:val="006257D2"/>
    <w:rsid w:val="006257ED"/>
    <w:rsid w:val="00625AE2"/>
    <w:rsid w:val="00626CB4"/>
    <w:rsid w:val="006316B2"/>
    <w:rsid w:val="00632031"/>
    <w:rsid w:val="006326EF"/>
    <w:rsid w:val="006335BE"/>
    <w:rsid w:val="00640F73"/>
    <w:rsid w:val="006417A4"/>
    <w:rsid w:val="006477F9"/>
    <w:rsid w:val="00653040"/>
    <w:rsid w:val="00654B3D"/>
    <w:rsid w:val="0065637B"/>
    <w:rsid w:val="00656E6B"/>
    <w:rsid w:val="00665C47"/>
    <w:rsid w:val="00667AF7"/>
    <w:rsid w:val="00667F23"/>
    <w:rsid w:val="006713F7"/>
    <w:rsid w:val="00671763"/>
    <w:rsid w:val="0067248C"/>
    <w:rsid w:val="00683199"/>
    <w:rsid w:val="006859D8"/>
    <w:rsid w:val="006862EB"/>
    <w:rsid w:val="006865D0"/>
    <w:rsid w:val="006940FB"/>
    <w:rsid w:val="006946BE"/>
    <w:rsid w:val="00695808"/>
    <w:rsid w:val="00697916"/>
    <w:rsid w:val="006B153F"/>
    <w:rsid w:val="006B46FB"/>
    <w:rsid w:val="006C14E0"/>
    <w:rsid w:val="006C1C5F"/>
    <w:rsid w:val="006C2162"/>
    <w:rsid w:val="006C21AE"/>
    <w:rsid w:val="006C619E"/>
    <w:rsid w:val="006C6D3A"/>
    <w:rsid w:val="006D1350"/>
    <w:rsid w:val="006D1ED6"/>
    <w:rsid w:val="006D6500"/>
    <w:rsid w:val="006E21FB"/>
    <w:rsid w:val="006E2A02"/>
    <w:rsid w:val="006E2E28"/>
    <w:rsid w:val="006E54BD"/>
    <w:rsid w:val="006E7C9B"/>
    <w:rsid w:val="006F2F28"/>
    <w:rsid w:val="006F41BE"/>
    <w:rsid w:val="007025D1"/>
    <w:rsid w:val="00702675"/>
    <w:rsid w:val="00703F3F"/>
    <w:rsid w:val="007042FC"/>
    <w:rsid w:val="00711E9C"/>
    <w:rsid w:val="007142DB"/>
    <w:rsid w:val="00715288"/>
    <w:rsid w:val="007176FF"/>
    <w:rsid w:val="00717888"/>
    <w:rsid w:val="00717D66"/>
    <w:rsid w:val="00723042"/>
    <w:rsid w:val="007239C6"/>
    <w:rsid w:val="00723C32"/>
    <w:rsid w:val="007241DD"/>
    <w:rsid w:val="0072627F"/>
    <w:rsid w:val="007267F3"/>
    <w:rsid w:val="00727B29"/>
    <w:rsid w:val="00732B5F"/>
    <w:rsid w:val="00734D44"/>
    <w:rsid w:val="007353A7"/>
    <w:rsid w:val="00736DEF"/>
    <w:rsid w:val="00742CAA"/>
    <w:rsid w:val="00750E62"/>
    <w:rsid w:val="007535B3"/>
    <w:rsid w:val="00753C8D"/>
    <w:rsid w:val="00753E70"/>
    <w:rsid w:val="00756037"/>
    <w:rsid w:val="0076372A"/>
    <w:rsid w:val="007674A7"/>
    <w:rsid w:val="00767768"/>
    <w:rsid w:val="00770156"/>
    <w:rsid w:val="00772861"/>
    <w:rsid w:val="0077478C"/>
    <w:rsid w:val="0078471D"/>
    <w:rsid w:val="00785B23"/>
    <w:rsid w:val="007911D3"/>
    <w:rsid w:val="00792342"/>
    <w:rsid w:val="007977A8"/>
    <w:rsid w:val="007B2124"/>
    <w:rsid w:val="007B44E4"/>
    <w:rsid w:val="007B512A"/>
    <w:rsid w:val="007B778B"/>
    <w:rsid w:val="007C0B8B"/>
    <w:rsid w:val="007C2097"/>
    <w:rsid w:val="007C4AEB"/>
    <w:rsid w:val="007D3F3B"/>
    <w:rsid w:val="007D6A07"/>
    <w:rsid w:val="007D7500"/>
    <w:rsid w:val="007E16DC"/>
    <w:rsid w:val="007E3E9A"/>
    <w:rsid w:val="007E4C17"/>
    <w:rsid w:val="007E64AC"/>
    <w:rsid w:val="007E7368"/>
    <w:rsid w:val="007F45BC"/>
    <w:rsid w:val="007F71BF"/>
    <w:rsid w:val="007F7259"/>
    <w:rsid w:val="007F7FFE"/>
    <w:rsid w:val="008030DB"/>
    <w:rsid w:val="008036CF"/>
    <w:rsid w:val="00803704"/>
    <w:rsid w:val="00803BD2"/>
    <w:rsid w:val="00803F21"/>
    <w:rsid w:val="008040A8"/>
    <w:rsid w:val="008046DF"/>
    <w:rsid w:val="008126D7"/>
    <w:rsid w:val="008131B9"/>
    <w:rsid w:val="00821BD0"/>
    <w:rsid w:val="00823BA0"/>
    <w:rsid w:val="008254E6"/>
    <w:rsid w:val="00826321"/>
    <w:rsid w:val="008279FA"/>
    <w:rsid w:val="00827E61"/>
    <w:rsid w:val="008321E2"/>
    <w:rsid w:val="008346E1"/>
    <w:rsid w:val="00841088"/>
    <w:rsid w:val="00841AEF"/>
    <w:rsid w:val="00841BEB"/>
    <w:rsid w:val="00843B0A"/>
    <w:rsid w:val="00846C22"/>
    <w:rsid w:val="00847E58"/>
    <w:rsid w:val="00854EFE"/>
    <w:rsid w:val="008626E7"/>
    <w:rsid w:val="00863BE2"/>
    <w:rsid w:val="008640B2"/>
    <w:rsid w:val="00870EE7"/>
    <w:rsid w:val="008747FE"/>
    <w:rsid w:val="0088081E"/>
    <w:rsid w:val="00881346"/>
    <w:rsid w:val="00881EF6"/>
    <w:rsid w:val="00882677"/>
    <w:rsid w:val="0088565F"/>
    <w:rsid w:val="008863B9"/>
    <w:rsid w:val="008877EB"/>
    <w:rsid w:val="00896207"/>
    <w:rsid w:val="008A45A6"/>
    <w:rsid w:val="008B0F62"/>
    <w:rsid w:val="008B17DA"/>
    <w:rsid w:val="008B199A"/>
    <w:rsid w:val="008B2BB7"/>
    <w:rsid w:val="008B4BDE"/>
    <w:rsid w:val="008B55D1"/>
    <w:rsid w:val="008B5D1D"/>
    <w:rsid w:val="008D30D9"/>
    <w:rsid w:val="008D46E7"/>
    <w:rsid w:val="008D6162"/>
    <w:rsid w:val="008D680D"/>
    <w:rsid w:val="008D7AE3"/>
    <w:rsid w:val="008E0505"/>
    <w:rsid w:val="008E0742"/>
    <w:rsid w:val="008E36E1"/>
    <w:rsid w:val="008E5331"/>
    <w:rsid w:val="008F0A80"/>
    <w:rsid w:val="008F319A"/>
    <w:rsid w:val="008F33C1"/>
    <w:rsid w:val="008F3789"/>
    <w:rsid w:val="008F686C"/>
    <w:rsid w:val="009001A6"/>
    <w:rsid w:val="00905AE9"/>
    <w:rsid w:val="00905FD0"/>
    <w:rsid w:val="00907D89"/>
    <w:rsid w:val="0091035A"/>
    <w:rsid w:val="00911344"/>
    <w:rsid w:val="00911E1C"/>
    <w:rsid w:val="009148DE"/>
    <w:rsid w:val="00915F8C"/>
    <w:rsid w:val="00922B51"/>
    <w:rsid w:val="009257FA"/>
    <w:rsid w:val="00933204"/>
    <w:rsid w:val="00933A7C"/>
    <w:rsid w:val="00934210"/>
    <w:rsid w:val="009351A4"/>
    <w:rsid w:val="00935FB1"/>
    <w:rsid w:val="00937D7E"/>
    <w:rsid w:val="00937DEC"/>
    <w:rsid w:val="00940F68"/>
    <w:rsid w:val="00941694"/>
    <w:rsid w:val="00941E30"/>
    <w:rsid w:val="009437F6"/>
    <w:rsid w:val="00943976"/>
    <w:rsid w:val="00945879"/>
    <w:rsid w:val="00946B36"/>
    <w:rsid w:val="00946E84"/>
    <w:rsid w:val="00952DD5"/>
    <w:rsid w:val="00953407"/>
    <w:rsid w:val="00956A3B"/>
    <w:rsid w:val="00956FC7"/>
    <w:rsid w:val="009570DC"/>
    <w:rsid w:val="00962906"/>
    <w:rsid w:val="00964C17"/>
    <w:rsid w:val="00966B82"/>
    <w:rsid w:val="00970510"/>
    <w:rsid w:val="009710F0"/>
    <w:rsid w:val="00972F67"/>
    <w:rsid w:val="00974A91"/>
    <w:rsid w:val="009750C1"/>
    <w:rsid w:val="009777D9"/>
    <w:rsid w:val="00982077"/>
    <w:rsid w:val="00987FD4"/>
    <w:rsid w:val="00991B88"/>
    <w:rsid w:val="00994CC0"/>
    <w:rsid w:val="0099680E"/>
    <w:rsid w:val="009A069F"/>
    <w:rsid w:val="009A0D2B"/>
    <w:rsid w:val="009A1E9C"/>
    <w:rsid w:val="009A5753"/>
    <w:rsid w:val="009A579D"/>
    <w:rsid w:val="009A5A14"/>
    <w:rsid w:val="009A6C14"/>
    <w:rsid w:val="009B3829"/>
    <w:rsid w:val="009B3E2A"/>
    <w:rsid w:val="009B7991"/>
    <w:rsid w:val="009C5571"/>
    <w:rsid w:val="009C56D7"/>
    <w:rsid w:val="009D0098"/>
    <w:rsid w:val="009D3141"/>
    <w:rsid w:val="009E0040"/>
    <w:rsid w:val="009E0486"/>
    <w:rsid w:val="009E0A80"/>
    <w:rsid w:val="009E0CED"/>
    <w:rsid w:val="009E3297"/>
    <w:rsid w:val="009E7244"/>
    <w:rsid w:val="009F212F"/>
    <w:rsid w:val="009F7331"/>
    <w:rsid w:val="009F734F"/>
    <w:rsid w:val="009F7C6E"/>
    <w:rsid w:val="00A0040C"/>
    <w:rsid w:val="00A0046B"/>
    <w:rsid w:val="00A00F4B"/>
    <w:rsid w:val="00A03690"/>
    <w:rsid w:val="00A03756"/>
    <w:rsid w:val="00A041DE"/>
    <w:rsid w:val="00A06AD0"/>
    <w:rsid w:val="00A14A28"/>
    <w:rsid w:val="00A20D09"/>
    <w:rsid w:val="00A21D12"/>
    <w:rsid w:val="00A246B6"/>
    <w:rsid w:val="00A332C6"/>
    <w:rsid w:val="00A335C7"/>
    <w:rsid w:val="00A40F09"/>
    <w:rsid w:val="00A420A0"/>
    <w:rsid w:val="00A42CBA"/>
    <w:rsid w:val="00A467E7"/>
    <w:rsid w:val="00A4755E"/>
    <w:rsid w:val="00A47E70"/>
    <w:rsid w:val="00A50CF0"/>
    <w:rsid w:val="00A52DD7"/>
    <w:rsid w:val="00A57F51"/>
    <w:rsid w:val="00A64041"/>
    <w:rsid w:val="00A72AB2"/>
    <w:rsid w:val="00A74CBB"/>
    <w:rsid w:val="00A75472"/>
    <w:rsid w:val="00A75FC3"/>
    <w:rsid w:val="00A7671C"/>
    <w:rsid w:val="00A835AE"/>
    <w:rsid w:val="00A92A0C"/>
    <w:rsid w:val="00A9451B"/>
    <w:rsid w:val="00AA2CBC"/>
    <w:rsid w:val="00AA36BF"/>
    <w:rsid w:val="00AA3FD7"/>
    <w:rsid w:val="00AA4BA2"/>
    <w:rsid w:val="00AB4169"/>
    <w:rsid w:val="00AB4ADB"/>
    <w:rsid w:val="00AC09E3"/>
    <w:rsid w:val="00AC1378"/>
    <w:rsid w:val="00AC1C7F"/>
    <w:rsid w:val="00AC5820"/>
    <w:rsid w:val="00AD092B"/>
    <w:rsid w:val="00AD1CD8"/>
    <w:rsid w:val="00AD2F39"/>
    <w:rsid w:val="00AD771B"/>
    <w:rsid w:val="00AE457F"/>
    <w:rsid w:val="00AE4CE9"/>
    <w:rsid w:val="00AE774E"/>
    <w:rsid w:val="00AF0C5F"/>
    <w:rsid w:val="00AF27A7"/>
    <w:rsid w:val="00AF391F"/>
    <w:rsid w:val="00AF4C8A"/>
    <w:rsid w:val="00B00A8A"/>
    <w:rsid w:val="00B00B52"/>
    <w:rsid w:val="00B0731C"/>
    <w:rsid w:val="00B13D2D"/>
    <w:rsid w:val="00B20841"/>
    <w:rsid w:val="00B2181C"/>
    <w:rsid w:val="00B22973"/>
    <w:rsid w:val="00B258BB"/>
    <w:rsid w:val="00B25A33"/>
    <w:rsid w:val="00B272BF"/>
    <w:rsid w:val="00B276CB"/>
    <w:rsid w:val="00B325EB"/>
    <w:rsid w:val="00B3462E"/>
    <w:rsid w:val="00B3624F"/>
    <w:rsid w:val="00B4354D"/>
    <w:rsid w:val="00B522DA"/>
    <w:rsid w:val="00B53765"/>
    <w:rsid w:val="00B55526"/>
    <w:rsid w:val="00B5660E"/>
    <w:rsid w:val="00B617FF"/>
    <w:rsid w:val="00B61BE8"/>
    <w:rsid w:val="00B61D83"/>
    <w:rsid w:val="00B67B97"/>
    <w:rsid w:val="00B71E32"/>
    <w:rsid w:val="00B7310F"/>
    <w:rsid w:val="00B74192"/>
    <w:rsid w:val="00B801EE"/>
    <w:rsid w:val="00B83E15"/>
    <w:rsid w:val="00B844B9"/>
    <w:rsid w:val="00B858DB"/>
    <w:rsid w:val="00B91166"/>
    <w:rsid w:val="00B911B9"/>
    <w:rsid w:val="00B9165D"/>
    <w:rsid w:val="00B968C8"/>
    <w:rsid w:val="00BA23DE"/>
    <w:rsid w:val="00BA2D4B"/>
    <w:rsid w:val="00BA3EC5"/>
    <w:rsid w:val="00BA4917"/>
    <w:rsid w:val="00BA51D9"/>
    <w:rsid w:val="00BB04D2"/>
    <w:rsid w:val="00BB1997"/>
    <w:rsid w:val="00BB1BEE"/>
    <w:rsid w:val="00BB37C7"/>
    <w:rsid w:val="00BB3C1F"/>
    <w:rsid w:val="00BB4429"/>
    <w:rsid w:val="00BB589C"/>
    <w:rsid w:val="00BB5DFC"/>
    <w:rsid w:val="00BD279D"/>
    <w:rsid w:val="00BD2C5D"/>
    <w:rsid w:val="00BD6BB8"/>
    <w:rsid w:val="00BD7D1B"/>
    <w:rsid w:val="00BE1D5E"/>
    <w:rsid w:val="00BE3495"/>
    <w:rsid w:val="00BE4286"/>
    <w:rsid w:val="00BE5F92"/>
    <w:rsid w:val="00BF77AA"/>
    <w:rsid w:val="00C00DD1"/>
    <w:rsid w:val="00C02DB9"/>
    <w:rsid w:val="00C115D9"/>
    <w:rsid w:val="00C11A9F"/>
    <w:rsid w:val="00C17E91"/>
    <w:rsid w:val="00C23286"/>
    <w:rsid w:val="00C23D07"/>
    <w:rsid w:val="00C244F9"/>
    <w:rsid w:val="00C258AC"/>
    <w:rsid w:val="00C270F2"/>
    <w:rsid w:val="00C32F0E"/>
    <w:rsid w:val="00C33FBB"/>
    <w:rsid w:val="00C3465B"/>
    <w:rsid w:val="00C35D53"/>
    <w:rsid w:val="00C37AC2"/>
    <w:rsid w:val="00C37EC8"/>
    <w:rsid w:val="00C421F9"/>
    <w:rsid w:val="00C46C1C"/>
    <w:rsid w:val="00C524FA"/>
    <w:rsid w:val="00C527C1"/>
    <w:rsid w:val="00C543F1"/>
    <w:rsid w:val="00C54CB9"/>
    <w:rsid w:val="00C55064"/>
    <w:rsid w:val="00C55545"/>
    <w:rsid w:val="00C56DF4"/>
    <w:rsid w:val="00C5789C"/>
    <w:rsid w:val="00C60467"/>
    <w:rsid w:val="00C66BA2"/>
    <w:rsid w:val="00C67000"/>
    <w:rsid w:val="00C71D35"/>
    <w:rsid w:val="00C7739A"/>
    <w:rsid w:val="00C77BA0"/>
    <w:rsid w:val="00C83FF5"/>
    <w:rsid w:val="00C8451C"/>
    <w:rsid w:val="00C84D58"/>
    <w:rsid w:val="00C8634A"/>
    <w:rsid w:val="00C87838"/>
    <w:rsid w:val="00C9085E"/>
    <w:rsid w:val="00C9273E"/>
    <w:rsid w:val="00C95985"/>
    <w:rsid w:val="00CA1AFA"/>
    <w:rsid w:val="00CA5982"/>
    <w:rsid w:val="00CB169E"/>
    <w:rsid w:val="00CB4C2B"/>
    <w:rsid w:val="00CB6B6F"/>
    <w:rsid w:val="00CC11C0"/>
    <w:rsid w:val="00CC41CA"/>
    <w:rsid w:val="00CC5026"/>
    <w:rsid w:val="00CC68D0"/>
    <w:rsid w:val="00CD2D38"/>
    <w:rsid w:val="00CD43FB"/>
    <w:rsid w:val="00CD5860"/>
    <w:rsid w:val="00CE3F0C"/>
    <w:rsid w:val="00CE439C"/>
    <w:rsid w:val="00CE4C61"/>
    <w:rsid w:val="00CF0715"/>
    <w:rsid w:val="00CF0BAC"/>
    <w:rsid w:val="00CF186D"/>
    <w:rsid w:val="00CF6DC9"/>
    <w:rsid w:val="00CF7B03"/>
    <w:rsid w:val="00D01C9C"/>
    <w:rsid w:val="00D01EE0"/>
    <w:rsid w:val="00D03F9A"/>
    <w:rsid w:val="00D06D51"/>
    <w:rsid w:val="00D117AA"/>
    <w:rsid w:val="00D11CA2"/>
    <w:rsid w:val="00D167B4"/>
    <w:rsid w:val="00D16E20"/>
    <w:rsid w:val="00D222B7"/>
    <w:rsid w:val="00D24991"/>
    <w:rsid w:val="00D25384"/>
    <w:rsid w:val="00D2660B"/>
    <w:rsid w:val="00D27D7B"/>
    <w:rsid w:val="00D3046B"/>
    <w:rsid w:val="00D30772"/>
    <w:rsid w:val="00D33E35"/>
    <w:rsid w:val="00D3479C"/>
    <w:rsid w:val="00D35BE2"/>
    <w:rsid w:val="00D43298"/>
    <w:rsid w:val="00D50255"/>
    <w:rsid w:val="00D516C2"/>
    <w:rsid w:val="00D52E58"/>
    <w:rsid w:val="00D559AC"/>
    <w:rsid w:val="00D61B8C"/>
    <w:rsid w:val="00D626D4"/>
    <w:rsid w:val="00D66520"/>
    <w:rsid w:val="00D71519"/>
    <w:rsid w:val="00D7301E"/>
    <w:rsid w:val="00D801A9"/>
    <w:rsid w:val="00D84904"/>
    <w:rsid w:val="00D85261"/>
    <w:rsid w:val="00DA4D0C"/>
    <w:rsid w:val="00DA776A"/>
    <w:rsid w:val="00DA79FF"/>
    <w:rsid w:val="00DB05C9"/>
    <w:rsid w:val="00DB1142"/>
    <w:rsid w:val="00DB1993"/>
    <w:rsid w:val="00DC0F04"/>
    <w:rsid w:val="00DC17D2"/>
    <w:rsid w:val="00DC2033"/>
    <w:rsid w:val="00DC267A"/>
    <w:rsid w:val="00DC324A"/>
    <w:rsid w:val="00DD1E18"/>
    <w:rsid w:val="00DD68BE"/>
    <w:rsid w:val="00DE0272"/>
    <w:rsid w:val="00DE2E1E"/>
    <w:rsid w:val="00DE34CF"/>
    <w:rsid w:val="00DE7BE7"/>
    <w:rsid w:val="00DF0133"/>
    <w:rsid w:val="00DF30B9"/>
    <w:rsid w:val="00DF47EB"/>
    <w:rsid w:val="00E03ED9"/>
    <w:rsid w:val="00E05CF2"/>
    <w:rsid w:val="00E13F3D"/>
    <w:rsid w:val="00E14FB4"/>
    <w:rsid w:val="00E160FD"/>
    <w:rsid w:val="00E21F33"/>
    <w:rsid w:val="00E32683"/>
    <w:rsid w:val="00E33065"/>
    <w:rsid w:val="00E336F5"/>
    <w:rsid w:val="00E34898"/>
    <w:rsid w:val="00E3771A"/>
    <w:rsid w:val="00E37BE8"/>
    <w:rsid w:val="00E40D8C"/>
    <w:rsid w:val="00E436DD"/>
    <w:rsid w:val="00E44CAF"/>
    <w:rsid w:val="00E46339"/>
    <w:rsid w:val="00E61DE6"/>
    <w:rsid w:val="00E62BFC"/>
    <w:rsid w:val="00E6649C"/>
    <w:rsid w:val="00E67F3B"/>
    <w:rsid w:val="00E70A2E"/>
    <w:rsid w:val="00E83F9E"/>
    <w:rsid w:val="00E83FFF"/>
    <w:rsid w:val="00E853F1"/>
    <w:rsid w:val="00E86BF6"/>
    <w:rsid w:val="00E86CB7"/>
    <w:rsid w:val="00E940E8"/>
    <w:rsid w:val="00E958D6"/>
    <w:rsid w:val="00E96ED6"/>
    <w:rsid w:val="00EA1516"/>
    <w:rsid w:val="00EA38C6"/>
    <w:rsid w:val="00EA619F"/>
    <w:rsid w:val="00EB09B7"/>
    <w:rsid w:val="00EB1D6C"/>
    <w:rsid w:val="00EB292A"/>
    <w:rsid w:val="00EB30BA"/>
    <w:rsid w:val="00EB47DC"/>
    <w:rsid w:val="00EC11BA"/>
    <w:rsid w:val="00EC775D"/>
    <w:rsid w:val="00ED352E"/>
    <w:rsid w:val="00ED4F3F"/>
    <w:rsid w:val="00EE30B2"/>
    <w:rsid w:val="00EE3A8E"/>
    <w:rsid w:val="00EE5C69"/>
    <w:rsid w:val="00EE7D7C"/>
    <w:rsid w:val="00EF121F"/>
    <w:rsid w:val="00EF4F01"/>
    <w:rsid w:val="00F010C3"/>
    <w:rsid w:val="00F01E8C"/>
    <w:rsid w:val="00F074BA"/>
    <w:rsid w:val="00F111F3"/>
    <w:rsid w:val="00F1798D"/>
    <w:rsid w:val="00F25D98"/>
    <w:rsid w:val="00F300FB"/>
    <w:rsid w:val="00F31936"/>
    <w:rsid w:val="00F33487"/>
    <w:rsid w:val="00F34395"/>
    <w:rsid w:val="00F369A9"/>
    <w:rsid w:val="00F4446A"/>
    <w:rsid w:val="00F46695"/>
    <w:rsid w:val="00F5085F"/>
    <w:rsid w:val="00F51576"/>
    <w:rsid w:val="00F52FE2"/>
    <w:rsid w:val="00F5333B"/>
    <w:rsid w:val="00F538D3"/>
    <w:rsid w:val="00F544DB"/>
    <w:rsid w:val="00F54696"/>
    <w:rsid w:val="00F60BE0"/>
    <w:rsid w:val="00F65B42"/>
    <w:rsid w:val="00F67567"/>
    <w:rsid w:val="00F7034A"/>
    <w:rsid w:val="00F710A2"/>
    <w:rsid w:val="00F7243E"/>
    <w:rsid w:val="00F74F8E"/>
    <w:rsid w:val="00F8162A"/>
    <w:rsid w:val="00F81804"/>
    <w:rsid w:val="00F872BC"/>
    <w:rsid w:val="00F877FB"/>
    <w:rsid w:val="00F879E5"/>
    <w:rsid w:val="00F91E56"/>
    <w:rsid w:val="00F92075"/>
    <w:rsid w:val="00F9213C"/>
    <w:rsid w:val="00F95008"/>
    <w:rsid w:val="00F95AB3"/>
    <w:rsid w:val="00FA0952"/>
    <w:rsid w:val="00FB19CE"/>
    <w:rsid w:val="00FB1DB8"/>
    <w:rsid w:val="00FB1FFE"/>
    <w:rsid w:val="00FB23C0"/>
    <w:rsid w:val="00FB6386"/>
    <w:rsid w:val="00FC115B"/>
    <w:rsid w:val="00FC14A6"/>
    <w:rsid w:val="00FC2587"/>
    <w:rsid w:val="00FC4AAC"/>
    <w:rsid w:val="00FC539D"/>
    <w:rsid w:val="00FC7359"/>
    <w:rsid w:val="00FD1D64"/>
    <w:rsid w:val="00FD1E63"/>
    <w:rsid w:val="00FD3775"/>
    <w:rsid w:val="00FD6CDE"/>
    <w:rsid w:val="00FE003D"/>
    <w:rsid w:val="00FE10AC"/>
    <w:rsid w:val="00FE2A50"/>
    <w:rsid w:val="00FE2DFB"/>
    <w:rsid w:val="00FE5323"/>
    <w:rsid w:val="00FF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qFormat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qFormat/>
    <w:rsid w:val="007E7368"/>
    <w:rPr>
      <w:rFonts w:ascii="Arial" w:hAnsi="Arial"/>
      <w:lang w:val="en-GB" w:eastAsia="en-US"/>
    </w:rPr>
  </w:style>
  <w:style w:type="character" w:customStyle="1" w:styleId="TACChar">
    <w:name w:val="TAC Char"/>
    <w:link w:val="TAC"/>
    <w:qFormat/>
    <w:rsid w:val="00770156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770156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770156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770156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770156"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qFormat/>
    <w:locked/>
    <w:rsid w:val="00770156"/>
    <w:rPr>
      <w:rFonts w:ascii="Times New Roman" w:hAnsi="Times New Roman"/>
      <w:noProof/>
      <w:lang w:val="en-GB" w:eastAsia="en-US"/>
    </w:rPr>
  </w:style>
  <w:style w:type="character" w:customStyle="1" w:styleId="NOChar">
    <w:name w:val="NO Char"/>
    <w:link w:val="NO"/>
    <w:qFormat/>
    <w:rsid w:val="00CB169E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CB169E"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rsid w:val="00217889"/>
    <w:rPr>
      <w:rFonts w:ascii="Arial" w:hAnsi="Arial"/>
      <w:sz w:val="18"/>
      <w:lang w:val="en-GB" w:eastAsia="en-US"/>
    </w:rPr>
  </w:style>
  <w:style w:type="character" w:customStyle="1" w:styleId="B3Char2">
    <w:name w:val="B3 Char2"/>
    <w:link w:val="B3"/>
    <w:qFormat/>
    <w:rsid w:val="00217889"/>
    <w:rPr>
      <w:rFonts w:ascii="Times New Roman" w:hAnsi="Times New Roman"/>
      <w:lang w:val="en-GB" w:eastAsia="en-US"/>
    </w:rPr>
  </w:style>
  <w:style w:type="character" w:customStyle="1" w:styleId="apple-converted-space">
    <w:name w:val="apple-converted-space"/>
    <w:qFormat/>
    <w:rsid w:val="00671763"/>
  </w:style>
  <w:style w:type="character" w:customStyle="1" w:styleId="B2Char">
    <w:name w:val="B2 Char"/>
    <w:link w:val="B2"/>
    <w:qFormat/>
    <w:locked/>
    <w:rsid w:val="008D7AE3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C60467"/>
    <w:rPr>
      <w:rFonts w:ascii="Times New Roman" w:hAnsi="Times New Roman"/>
      <w:lang w:val="en-GB" w:eastAsia="en-US"/>
    </w:rPr>
  </w:style>
  <w:style w:type="character" w:customStyle="1" w:styleId="normaltextrun">
    <w:name w:val="normaltextrun"/>
    <w:basedOn w:val="DefaultParagraphFont"/>
    <w:rsid w:val="00203C8A"/>
  </w:style>
  <w:style w:type="character" w:styleId="PlaceholderText">
    <w:name w:val="Placeholder Text"/>
    <w:basedOn w:val="DefaultParagraphFont"/>
    <w:uiPriority w:val="99"/>
    <w:semiHidden/>
    <w:rsid w:val="00EC11BA"/>
    <w:rPr>
      <w:color w:val="808080"/>
    </w:rPr>
  </w:style>
  <w:style w:type="character" w:customStyle="1" w:styleId="CommentTextChar">
    <w:name w:val="Comment Text Char"/>
    <w:link w:val="CommentText"/>
    <w:uiPriority w:val="99"/>
    <w:rsid w:val="00CC41CA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CC11C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package" Target="embeddings/Microsoft_Visio_Drawing.vsdx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2" ma:contentTypeDescription="Create a new document." ma:contentTypeScope="" ma:versionID="096eb543ae0e2d6b6370df273991b1d3">
  <xsd:schema xmlns:xsd="http://www.w3.org/2001/XMLSchema" xmlns:xs="http://www.w3.org/2001/XMLSchema" xmlns:p="http://schemas.microsoft.com/office/2006/metadata/properties" xmlns:ns1="http://schemas.microsoft.com/sharepoint/v3" xmlns:ns3="6f846979-0e6f-42ff-8b87-e1893efeda99" targetNamespace="http://schemas.microsoft.com/office/2006/metadata/properties" ma:root="true" ma:fieldsID="0209ba7c80bb9cc1ca21c1eca4a6cd08" ns1:_="" ns3:_="">
    <xsd:import namespace="http://schemas.microsoft.com/sharepoint/v3"/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5605AB-9D02-4CB0-941A-2A184E100B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95103F-418A-4AF1-990A-E62B9FCD50C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A4AFDD6-7BAE-41F2-A405-13FBBE28D4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CEB35F-9D58-442F-AED1-03E9ADC9B0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40</TotalTime>
  <Pages>6</Pages>
  <Words>1836</Words>
  <Characters>10030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11843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R4-2211140</cp:lastModifiedBy>
  <cp:revision>52</cp:revision>
  <cp:lastPrinted>2021-03-23T13:55:00Z</cp:lastPrinted>
  <dcterms:created xsi:type="dcterms:W3CDTF">2022-05-24T13:48:00Z</dcterms:created>
  <dcterms:modified xsi:type="dcterms:W3CDTF">2022-05-24T15:02:00Z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0x0101003AA7AC0C743A294CADF60F661720E3E6</vt:lpwstr>
  </property>
</Properties>
</file>