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14:paraId="05288DA8" w14:textId="77777777" w:rsidTr="00B6427E">
        <w:tc>
          <w:tcPr>
            <w:tcW w:w="10423" w:type="dxa"/>
            <w:gridSpan w:val="2"/>
            <w:shd w:val="clear" w:color="auto" w:fill="auto"/>
          </w:tcPr>
          <w:p w14:paraId="2030A4A2" w14:textId="40AB6638" w:rsidR="004F0988" w:rsidRPr="00B6427E" w:rsidRDefault="004F0988" w:rsidP="00133525">
            <w:pPr>
              <w:pStyle w:val="ZA"/>
              <w:framePr w:w="0" w:hRule="auto" w:wrap="auto" w:vAnchor="margin" w:hAnchor="text" w:yAlign="inline"/>
            </w:pPr>
            <w:bookmarkStart w:id="0" w:name="page1"/>
            <w:r w:rsidRPr="00B6427E">
              <w:rPr>
                <w:sz w:val="64"/>
              </w:rPr>
              <w:t xml:space="preserve">3GPP </w:t>
            </w:r>
            <w:bookmarkStart w:id="1" w:name="specType1"/>
            <w:r w:rsidRPr="00B6427E">
              <w:rPr>
                <w:sz w:val="64"/>
              </w:rPr>
              <w:t>TS</w:t>
            </w:r>
            <w:bookmarkEnd w:id="1"/>
            <w:r w:rsidRPr="00B6427E">
              <w:rPr>
                <w:sz w:val="64"/>
              </w:rPr>
              <w:t xml:space="preserve"> </w:t>
            </w:r>
            <w:bookmarkStart w:id="2" w:name="specNumber"/>
            <w:r w:rsidR="00B6427E" w:rsidRPr="00B6427E">
              <w:rPr>
                <w:sz w:val="64"/>
              </w:rPr>
              <w:t>38</w:t>
            </w:r>
            <w:r w:rsidRPr="00B6427E">
              <w:rPr>
                <w:sz w:val="64"/>
              </w:rPr>
              <w:t>.</w:t>
            </w:r>
            <w:bookmarkEnd w:id="2"/>
            <w:r w:rsidR="00542225" w:rsidRPr="00B6427E">
              <w:rPr>
                <w:sz w:val="64"/>
              </w:rPr>
              <w:t>1</w:t>
            </w:r>
            <w:r w:rsidR="005A3132">
              <w:rPr>
                <w:sz w:val="64"/>
              </w:rPr>
              <w:t>6</w:t>
            </w:r>
            <w:r w:rsidR="00542225">
              <w:rPr>
                <w:sz w:val="64"/>
              </w:rPr>
              <w:t>1</w:t>
            </w:r>
            <w:r w:rsidR="00542225" w:rsidRPr="00B6427E">
              <w:rPr>
                <w:sz w:val="64"/>
              </w:rPr>
              <w:t xml:space="preserve"> </w:t>
            </w:r>
            <w:r w:rsidRPr="00B6427E">
              <w:t>V</w:t>
            </w:r>
            <w:bookmarkStart w:id="3" w:name="specVersion"/>
            <w:r w:rsidR="00B6427E" w:rsidRPr="00B6427E">
              <w:t>0</w:t>
            </w:r>
            <w:r w:rsidRPr="00B6427E">
              <w:t>.</w:t>
            </w:r>
            <w:del w:id="4" w:author="vivo" w:date="2022-03-04T15:02:00Z">
              <w:r w:rsidR="00290417" w:rsidDel="00005FD4">
                <w:delText>1</w:delText>
              </w:r>
            </w:del>
            <w:ins w:id="5" w:author="vivo" w:date="2022-03-04T15:02:00Z">
              <w:r w:rsidR="00005FD4">
                <w:t>2</w:t>
              </w:r>
            </w:ins>
            <w:r w:rsidRPr="00B6427E">
              <w:t>.</w:t>
            </w:r>
            <w:bookmarkEnd w:id="3"/>
            <w:r w:rsidR="00290417">
              <w:t>0</w:t>
            </w:r>
            <w:r w:rsidR="00290417" w:rsidRPr="00B6427E">
              <w:t xml:space="preserve"> </w:t>
            </w:r>
            <w:r w:rsidRPr="00B6427E">
              <w:rPr>
                <w:sz w:val="32"/>
              </w:rPr>
              <w:t>(</w:t>
            </w:r>
            <w:bookmarkStart w:id="6" w:name="issueDate"/>
            <w:r w:rsidR="00290417" w:rsidRPr="00B6427E">
              <w:rPr>
                <w:sz w:val="32"/>
              </w:rPr>
              <w:t>202</w:t>
            </w:r>
            <w:r w:rsidR="00290417">
              <w:rPr>
                <w:sz w:val="32"/>
              </w:rPr>
              <w:t>2</w:t>
            </w:r>
            <w:r w:rsidRPr="00B6427E">
              <w:rPr>
                <w:sz w:val="32"/>
              </w:rPr>
              <w:t>-</w:t>
            </w:r>
            <w:bookmarkEnd w:id="6"/>
            <w:del w:id="7" w:author="vivo" w:date="2022-03-04T15:02:00Z">
              <w:r w:rsidR="00290417" w:rsidDel="00005FD4">
                <w:rPr>
                  <w:sz w:val="32"/>
                </w:rPr>
                <w:delText>01</w:delText>
              </w:r>
            </w:del>
            <w:ins w:id="8" w:author="vivo" w:date="2022-03-04T15:02:00Z">
              <w:r w:rsidR="00005FD4">
                <w:rPr>
                  <w:sz w:val="32"/>
                </w:rPr>
                <w:t>03</w:t>
              </w:r>
            </w:ins>
            <w:r w:rsidRPr="00B6427E">
              <w:rPr>
                <w:sz w:val="32"/>
              </w:rPr>
              <w:t>)</w:t>
            </w:r>
          </w:p>
        </w:tc>
      </w:tr>
      <w:tr w:rsidR="004F0988" w14:paraId="40B6D16B" w14:textId="77777777" w:rsidTr="00B6427E">
        <w:trPr>
          <w:trHeight w:hRule="exact" w:val="1134"/>
        </w:trPr>
        <w:tc>
          <w:tcPr>
            <w:tcW w:w="10423" w:type="dxa"/>
            <w:gridSpan w:val="2"/>
            <w:shd w:val="clear" w:color="auto" w:fill="auto"/>
          </w:tcPr>
          <w:p w14:paraId="7FCF1F59" w14:textId="77777777" w:rsidR="004F0988" w:rsidRPr="00B6427E" w:rsidRDefault="004F0988" w:rsidP="00133525">
            <w:pPr>
              <w:pStyle w:val="ZB"/>
              <w:framePr w:w="0" w:hRule="auto" w:wrap="auto" w:vAnchor="margin" w:hAnchor="text" w:yAlign="inline"/>
            </w:pPr>
            <w:r w:rsidRPr="00B6427E">
              <w:t xml:space="preserve">Technical </w:t>
            </w:r>
            <w:bookmarkStart w:id="9" w:name="spectype2"/>
            <w:r w:rsidRPr="00B6427E">
              <w:t>Specification</w:t>
            </w:r>
            <w:bookmarkEnd w:id="9"/>
          </w:p>
          <w:p w14:paraId="47F297D0" w14:textId="77777777" w:rsidR="00BA4B8D" w:rsidRPr="00B6427E" w:rsidRDefault="00BA4B8D" w:rsidP="00BA4B8D">
            <w:pPr>
              <w:pStyle w:val="Guidance"/>
            </w:pPr>
            <w:r w:rsidRPr="00B6427E">
              <w:br/>
            </w:r>
          </w:p>
        </w:tc>
      </w:tr>
      <w:tr w:rsidR="004F0988" w14:paraId="62A045A2" w14:textId="77777777" w:rsidTr="00B6427E">
        <w:trPr>
          <w:trHeight w:hRule="exact" w:val="3686"/>
        </w:trPr>
        <w:tc>
          <w:tcPr>
            <w:tcW w:w="10423" w:type="dxa"/>
            <w:gridSpan w:val="2"/>
            <w:shd w:val="clear" w:color="auto" w:fill="auto"/>
          </w:tcPr>
          <w:p w14:paraId="408CBAF5" w14:textId="77777777" w:rsidR="004F0988" w:rsidRPr="00B6427E" w:rsidRDefault="004F0988" w:rsidP="00133525">
            <w:pPr>
              <w:pStyle w:val="ZT"/>
              <w:framePr w:wrap="auto" w:hAnchor="text" w:yAlign="inline"/>
            </w:pPr>
            <w:r w:rsidRPr="00B6427E">
              <w:t>3rd Generation Partnership Project;</w:t>
            </w:r>
          </w:p>
          <w:p w14:paraId="71ED0E9C" w14:textId="77777777" w:rsidR="004F0988" w:rsidRPr="00B6427E" w:rsidRDefault="004F0988" w:rsidP="00133525">
            <w:pPr>
              <w:pStyle w:val="ZT"/>
              <w:framePr w:wrap="auto" w:hAnchor="text" w:yAlign="inline"/>
            </w:pPr>
            <w:r w:rsidRPr="00B6427E">
              <w:t xml:space="preserve">Technical Specification Group </w:t>
            </w:r>
            <w:bookmarkStart w:id="10" w:name="specTitle"/>
            <w:r w:rsidR="00B6427E" w:rsidRPr="00B6427E">
              <w:t>Radio Access Network</w:t>
            </w:r>
            <w:r w:rsidRPr="00B6427E">
              <w:t>;</w:t>
            </w:r>
          </w:p>
          <w:bookmarkEnd w:id="10"/>
          <w:p w14:paraId="2E566D0F" w14:textId="77777777" w:rsidR="00B6427E" w:rsidRPr="00B6427E" w:rsidRDefault="00B6427E" w:rsidP="00B6427E">
            <w:pPr>
              <w:pStyle w:val="ZT"/>
              <w:framePr w:wrap="auto" w:hAnchor="text" w:yAlign="inline"/>
            </w:pPr>
            <w:r w:rsidRPr="00B6427E">
              <w:t>NR;</w:t>
            </w:r>
          </w:p>
          <w:p w14:paraId="44A2B1FD" w14:textId="77777777" w:rsidR="00BD7CAB" w:rsidRDefault="00BD7CAB" w:rsidP="00B6427E">
            <w:pPr>
              <w:pStyle w:val="ZT"/>
              <w:framePr w:wrap="auto" w:hAnchor="text" w:yAlign="inline"/>
              <w:rPr>
                <w:lang w:val="en-US"/>
              </w:rPr>
            </w:pPr>
            <w:r w:rsidRPr="00BD7CAB">
              <w:rPr>
                <w:lang w:val="en-US"/>
              </w:rPr>
              <w:t xml:space="preserve">User Equipment (UE) TRP (Total Radiated Power) and TRS (Total Radiated Sensitivity) requirements; </w:t>
            </w:r>
          </w:p>
          <w:p w14:paraId="30931313" w14:textId="77777777" w:rsidR="00B6427E" w:rsidRPr="00B6427E" w:rsidRDefault="00BD7CAB" w:rsidP="00B6427E">
            <w:pPr>
              <w:pStyle w:val="ZT"/>
              <w:framePr w:wrap="auto" w:hAnchor="text" w:yAlign="inline"/>
              <w:rPr>
                <w:lang w:val="en-US"/>
              </w:rPr>
            </w:pPr>
            <w:r w:rsidRPr="00BD7CAB">
              <w:rPr>
                <w:lang w:val="en-US"/>
              </w:rPr>
              <w:t>Range 1 Standalone and Range 1 Interworking operation with other radios</w:t>
            </w:r>
          </w:p>
          <w:p w14:paraId="154F836A" w14:textId="77777777" w:rsidR="00B6427E" w:rsidRPr="00B6427E" w:rsidRDefault="00B6427E" w:rsidP="00B6427E">
            <w:pPr>
              <w:pStyle w:val="ZT"/>
              <w:framePr w:wrap="auto" w:hAnchor="text" w:yAlign="inline"/>
              <w:rPr>
                <w:i/>
                <w:sz w:val="28"/>
              </w:rPr>
            </w:pPr>
            <w:r w:rsidRPr="00B6427E">
              <w:t>(</w:t>
            </w:r>
            <w:r w:rsidRPr="00B6427E">
              <w:rPr>
                <w:rStyle w:val="ZGSM"/>
              </w:rPr>
              <w:t>Release 17</w:t>
            </w:r>
            <w:r w:rsidRPr="00B6427E">
              <w:t>)</w:t>
            </w:r>
          </w:p>
          <w:p w14:paraId="2671463C" w14:textId="77777777" w:rsidR="004F0988" w:rsidRPr="00B6427E" w:rsidRDefault="004F0988" w:rsidP="00133525">
            <w:pPr>
              <w:pStyle w:val="ZT"/>
              <w:framePr w:wrap="auto" w:hAnchor="text" w:yAlign="inline"/>
              <w:rPr>
                <w:i/>
                <w:sz w:val="28"/>
              </w:rPr>
            </w:pPr>
          </w:p>
        </w:tc>
      </w:tr>
      <w:tr w:rsidR="00BF128E" w14:paraId="3CB190DB" w14:textId="77777777" w:rsidTr="00B6427E">
        <w:tc>
          <w:tcPr>
            <w:tcW w:w="10423" w:type="dxa"/>
            <w:gridSpan w:val="2"/>
            <w:shd w:val="clear" w:color="auto" w:fill="auto"/>
          </w:tcPr>
          <w:p w14:paraId="399C4FE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6AA20EA" w14:textId="77777777" w:rsidTr="00B6427E">
        <w:trPr>
          <w:trHeight w:hRule="exact" w:val="1531"/>
        </w:trPr>
        <w:tc>
          <w:tcPr>
            <w:tcW w:w="4883" w:type="dxa"/>
            <w:shd w:val="clear" w:color="auto" w:fill="auto"/>
          </w:tcPr>
          <w:p w14:paraId="030EEFCA" w14:textId="77777777" w:rsidR="00D57972" w:rsidRDefault="00D10A07">
            <w:r>
              <w:rPr>
                <w:i/>
                <w:noProof/>
              </w:rPr>
              <w:drawing>
                <wp:inline distT="0" distB="0" distL="0" distR="0" wp14:anchorId="5E9CF517" wp14:editId="46736984">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6F11BDC5" w14:textId="77777777" w:rsidR="00D57972" w:rsidRDefault="00D10A07" w:rsidP="00133525">
            <w:pPr>
              <w:jc w:val="right"/>
            </w:pPr>
            <w:bookmarkStart w:id="11" w:name="logos"/>
            <w:r>
              <w:rPr>
                <w:noProof/>
              </w:rPr>
              <w:drawing>
                <wp:inline distT="0" distB="0" distL="0" distR="0" wp14:anchorId="54A3D7F3" wp14:editId="2CA06DCE">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1"/>
          </w:p>
        </w:tc>
      </w:tr>
      <w:tr w:rsidR="00C074DD" w14:paraId="568888F2" w14:textId="77777777" w:rsidTr="00B6427E">
        <w:trPr>
          <w:trHeight w:hRule="exact" w:val="5783"/>
        </w:trPr>
        <w:tc>
          <w:tcPr>
            <w:tcW w:w="10423" w:type="dxa"/>
            <w:gridSpan w:val="2"/>
            <w:shd w:val="clear" w:color="auto" w:fill="auto"/>
          </w:tcPr>
          <w:p w14:paraId="17BD5C3F" w14:textId="77777777" w:rsidR="00C074DD" w:rsidRPr="00C074DD" w:rsidRDefault="00C074DD" w:rsidP="00C074DD">
            <w:pPr>
              <w:pStyle w:val="Guidance"/>
              <w:rPr>
                <w:b/>
              </w:rPr>
            </w:pPr>
          </w:p>
        </w:tc>
      </w:tr>
      <w:tr w:rsidR="00C074DD" w14:paraId="19D44C2C" w14:textId="77777777" w:rsidTr="00B6427E">
        <w:trPr>
          <w:cantSplit/>
          <w:trHeight w:hRule="exact" w:val="964"/>
        </w:trPr>
        <w:tc>
          <w:tcPr>
            <w:tcW w:w="10423" w:type="dxa"/>
            <w:gridSpan w:val="2"/>
            <w:shd w:val="clear" w:color="auto" w:fill="auto"/>
          </w:tcPr>
          <w:p w14:paraId="4EFA7E42"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7ACA9BB7" w14:textId="77777777" w:rsidR="00C074DD" w:rsidRPr="004D3578" w:rsidRDefault="00C074DD" w:rsidP="00C074DD">
            <w:pPr>
              <w:pStyle w:val="ZV"/>
              <w:framePr w:w="0" w:wrap="auto" w:vAnchor="margin" w:hAnchor="text" w:yAlign="inline"/>
            </w:pPr>
          </w:p>
          <w:p w14:paraId="49C4B158" w14:textId="77777777" w:rsidR="00C074DD" w:rsidRPr="00133525" w:rsidRDefault="00C074DD" w:rsidP="00C074DD">
            <w:pPr>
              <w:rPr>
                <w:sz w:val="16"/>
              </w:rPr>
            </w:pPr>
          </w:p>
        </w:tc>
      </w:tr>
      <w:bookmarkEnd w:id="0"/>
    </w:tbl>
    <w:p w14:paraId="007AE73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76D28DA" w14:textId="77777777" w:rsidTr="00133525">
        <w:trPr>
          <w:trHeight w:hRule="exact" w:val="5670"/>
        </w:trPr>
        <w:tc>
          <w:tcPr>
            <w:tcW w:w="10423" w:type="dxa"/>
            <w:shd w:val="clear" w:color="auto" w:fill="auto"/>
          </w:tcPr>
          <w:p w14:paraId="0605CBEE" w14:textId="77777777" w:rsidR="00E16509" w:rsidRDefault="00E16509" w:rsidP="00E16509">
            <w:pPr>
              <w:pStyle w:val="Guidance"/>
            </w:pPr>
            <w:bookmarkStart w:id="13" w:name="page2"/>
          </w:p>
        </w:tc>
      </w:tr>
      <w:tr w:rsidR="00E16509" w14:paraId="196A6839" w14:textId="77777777" w:rsidTr="00C074DD">
        <w:trPr>
          <w:trHeight w:hRule="exact" w:val="5387"/>
        </w:trPr>
        <w:tc>
          <w:tcPr>
            <w:tcW w:w="10423" w:type="dxa"/>
            <w:shd w:val="clear" w:color="auto" w:fill="auto"/>
          </w:tcPr>
          <w:p w14:paraId="21C50BCC"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1F624812" w14:textId="77777777" w:rsidR="00E16509" w:rsidRPr="004D3578" w:rsidRDefault="00E16509" w:rsidP="00133525">
            <w:pPr>
              <w:pStyle w:val="FP"/>
              <w:pBdr>
                <w:bottom w:val="single" w:sz="6" w:space="1" w:color="auto"/>
              </w:pBdr>
              <w:ind w:left="2835" w:right="2835"/>
              <w:jc w:val="center"/>
            </w:pPr>
            <w:r w:rsidRPr="004D3578">
              <w:t>Postal address</w:t>
            </w:r>
          </w:p>
          <w:p w14:paraId="1873AA27" w14:textId="77777777" w:rsidR="00E16509" w:rsidRPr="00133525" w:rsidRDefault="00E16509" w:rsidP="00133525">
            <w:pPr>
              <w:pStyle w:val="FP"/>
              <w:ind w:left="2835" w:right="2835"/>
              <w:jc w:val="center"/>
              <w:rPr>
                <w:rFonts w:ascii="Arial" w:hAnsi="Arial"/>
                <w:sz w:val="18"/>
              </w:rPr>
            </w:pPr>
          </w:p>
          <w:p w14:paraId="2853609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1AC53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6B1DC5D1"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03AC305"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9588231"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387508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2928B311" w14:textId="77777777" w:rsidR="00E16509" w:rsidRDefault="00E16509" w:rsidP="00133525"/>
        </w:tc>
      </w:tr>
      <w:tr w:rsidR="00E16509" w14:paraId="18875821" w14:textId="77777777" w:rsidTr="00C074DD">
        <w:tc>
          <w:tcPr>
            <w:tcW w:w="10423" w:type="dxa"/>
            <w:shd w:val="clear" w:color="auto" w:fill="auto"/>
            <w:vAlign w:val="bottom"/>
          </w:tcPr>
          <w:p w14:paraId="222D0C67"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3541A003"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1A46FB4" w14:textId="77777777" w:rsidR="00E16509" w:rsidRPr="004D3578" w:rsidRDefault="00E16509" w:rsidP="00133525">
            <w:pPr>
              <w:pStyle w:val="FP"/>
              <w:jc w:val="center"/>
              <w:rPr>
                <w:noProof/>
              </w:rPr>
            </w:pPr>
          </w:p>
          <w:p w14:paraId="0C5E135A" w14:textId="6C3AF58E" w:rsidR="00E16509" w:rsidRPr="00133525" w:rsidRDefault="00E16509" w:rsidP="00133525">
            <w:pPr>
              <w:pStyle w:val="FP"/>
              <w:jc w:val="center"/>
              <w:rPr>
                <w:noProof/>
                <w:sz w:val="18"/>
              </w:rPr>
            </w:pPr>
            <w:r w:rsidRPr="00133525">
              <w:rPr>
                <w:noProof/>
                <w:sz w:val="18"/>
              </w:rPr>
              <w:t xml:space="preserve">© </w:t>
            </w:r>
            <w:r w:rsidR="00290417" w:rsidRPr="00DC71DD">
              <w:rPr>
                <w:noProof/>
                <w:sz w:val="18"/>
              </w:rPr>
              <w:t>20</w:t>
            </w:r>
            <w:r w:rsidR="00290417">
              <w:rPr>
                <w:noProof/>
                <w:sz w:val="18"/>
              </w:rPr>
              <w:t>22</w:t>
            </w:r>
            <w:r w:rsidRPr="00133525">
              <w:rPr>
                <w:noProof/>
                <w:sz w:val="18"/>
              </w:rPr>
              <w:t>, 3GPP Organizational Partners (ARIB, ATIS, CCSA, ETSI, TSDSI, TTA, TTC).</w:t>
            </w:r>
            <w:bookmarkStart w:id="16" w:name="copyrightaddon"/>
            <w:bookmarkEnd w:id="16"/>
          </w:p>
          <w:p w14:paraId="101917B3" w14:textId="77777777" w:rsidR="00E16509" w:rsidRPr="00133525" w:rsidRDefault="00E16509" w:rsidP="00133525">
            <w:pPr>
              <w:pStyle w:val="FP"/>
              <w:jc w:val="center"/>
              <w:rPr>
                <w:noProof/>
                <w:sz w:val="18"/>
              </w:rPr>
            </w:pPr>
            <w:r w:rsidRPr="00133525">
              <w:rPr>
                <w:noProof/>
                <w:sz w:val="18"/>
              </w:rPr>
              <w:t>All rights reserved.</w:t>
            </w:r>
          </w:p>
          <w:p w14:paraId="2DAEE3C1" w14:textId="77777777" w:rsidR="00E16509" w:rsidRPr="00133525" w:rsidRDefault="00E16509" w:rsidP="00E16509">
            <w:pPr>
              <w:pStyle w:val="FP"/>
              <w:rPr>
                <w:noProof/>
                <w:sz w:val="18"/>
              </w:rPr>
            </w:pPr>
          </w:p>
          <w:p w14:paraId="29641FA8"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11F40E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708D134"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84E8D17" w14:textId="77777777" w:rsidR="00E16509" w:rsidRDefault="00E16509" w:rsidP="00133525"/>
        </w:tc>
      </w:tr>
      <w:bookmarkEnd w:id="13"/>
    </w:tbl>
    <w:p w14:paraId="1B4C9EA1" w14:textId="77777777" w:rsidR="00080512" w:rsidRPr="004D3578" w:rsidRDefault="00080512">
      <w:pPr>
        <w:pStyle w:val="TT"/>
      </w:pPr>
      <w:r w:rsidRPr="004D3578">
        <w:br w:type="page"/>
      </w:r>
      <w:bookmarkStart w:id="17" w:name="tableOfContents"/>
      <w:bookmarkEnd w:id="17"/>
      <w:r w:rsidRPr="004D3578">
        <w:lastRenderedPageBreak/>
        <w:t>Contents</w:t>
      </w:r>
    </w:p>
    <w:p w14:paraId="5A513D5E" w14:textId="4891B4D8" w:rsidR="00936D68" w:rsidRDefault="004D3578">
      <w:pPr>
        <w:pStyle w:val="TOC1"/>
        <w:rPr>
          <w:ins w:id="18" w:author="vivo" w:date="2022-03-04T15:27:00Z"/>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vivo" w:date="2022-03-04T15:27:00Z">
        <w:r w:rsidR="00936D68">
          <w:t>Foreword</w:t>
        </w:r>
        <w:r w:rsidR="00936D68">
          <w:tab/>
        </w:r>
        <w:r w:rsidR="00936D68">
          <w:fldChar w:fldCharType="begin"/>
        </w:r>
        <w:r w:rsidR="00936D68">
          <w:instrText xml:space="preserve"> PAGEREF _Toc97300070 \h </w:instrText>
        </w:r>
      </w:ins>
      <w:r w:rsidR="00936D68">
        <w:fldChar w:fldCharType="separate"/>
      </w:r>
      <w:ins w:id="20" w:author="vivo" w:date="2022-03-04T15:27:00Z">
        <w:r w:rsidR="00936D68">
          <w:t>4</w:t>
        </w:r>
        <w:r w:rsidR="00936D68">
          <w:fldChar w:fldCharType="end"/>
        </w:r>
      </w:ins>
    </w:p>
    <w:p w14:paraId="79AC2233" w14:textId="0D04A337" w:rsidR="00936D68" w:rsidRDefault="00936D68">
      <w:pPr>
        <w:pStyle w:val="TOC1"/>
        <w:rPr>
          <w:ins w:id="21" w:author="vivo" w:date="2022-03-04T15:27:00Z"/>
          <w:rFonts w:asciiTheme="minorHAnsi" w:hAnsiTheme="minorHAnsi" w:cstheme="minorBidi"/>
          <w:szCs w:val="22"/>
          <w:lang w:val="en-US" w:eastAsia="zh-CN"/>
        </w:rPr>
      </w:pPr>
      <w:ins w:id="22" w:author="vivo" w:date="2022-03-04T15:27:00Z">
        <w:r>
          <w:t>1</w:t>
        </w:r>
        <w:r>
          <w:rPr>
            <w:rFonts w:asciiTheme="minorHAnsi" w:hAnsiTheme="minorHAnsi" w:cstheme="minorBidi"/>
            <w:szCs w:val="22"/>
            <w:lang w:val="en-US" w:eastAsia="zh-CN"/>
          </w:rPr>
          <w:tab/>
        </w:r>
        <w:r>
          <w:t>Scope</w:t>
        </w:r>
        <w:r>
          <w:tab/>
        </w:r>
        <w:r>
          <w:fldChar w:fldCharType="begin"/>
        </w:r>
        <w:r>
          <w:instrText xml:space="preserve"> PAGEREF _Toc97300071 \h </w:instrText>
        </w:r>
      </w:ins>
      <w:r>
        <w:fldChar w:fldCharType="separate"/>
      </w:r>
      <w:ins w:id="23" w:author="vivo" w:date="2022-03-04T15:27:00Z">
        <w:r>
          <w:t>6</w:t>
        </w:r>
        <w:r>
          <w:fldChar w:fldCharType="end"/>
        </w:r>
      </w:ins>
    </w:p>
    <w:p w14:paraId="5BA903AC" w14:textId="27F48B44" w:rsidR="00936D68" w:rsidRDefault="00936D68">
      <w:pPr>
        <w:pStyle w:val="TOC1"/>
        <w:rPr>
          <w:ins w:id="24" w:author="vivo" w:date="2022-03-04T15:27:00Z"/>
          <w:rFonts w:asciiTheme="minorHAnsi" w:hAnsiTheme="minorHAnsi" w:cstheme="minorBidi"/>
          <w:szCs w:val="22"/>
          <w:lang w:val="en-US" w:eastAsia="zh-CN"/>
        </w:rPr>
      </w:pPr>
      <w:ins w:id="25" w:author="vivo" w:date="2022-03-04T15:27:00Z">
        <w:r>
          <w:t>2</w:t>
        </w:r>
        <w:r>
          <w:rPr>
            <w:rFonts w:asciiTheme="minorHAnsi" w:hAnsiTheme="minorHAnsi" w:cstheme="minorBidi"/>
            <w:szCs w:val="22"/>
            <w:lang w:val="en-US" w:eastAsia="zh-CN"/>
          </w:rPr>
          <w:tab/>
        </w:r>
        <w:r>
          <w:t>References</w:t>
        </w:r>
        <w:r>
          <w:tab/>
        </w:r>
        <w:r>
          <w:fldChar w:fldCharType="begin"/>
        </w:r>
        <w:r>
          <w:instrText xml:space="preserve"> PAGEREF _Toc97300072 \h </w:instrText>
        </w:r>
      </w:ins>
      <w:r>
        <w:fldChar w:fldCharType="separate"/>
      </w:r>
      <w:ins w:id="26" w:author="vivo" w:date="2022-03-04T15:27:00Z">
        <w:r>
          <w:t>6</w:t>
        </w:r>
        <w:r>
          <w:fldChar w:fldCharType="end"/>
        </w:r>
      </w:ins>
    </w:p>
    <w:p w14:paraId="7DFED524" w14:textId="5B1EF488" w:rsidR="00936D68" w:rsidRDefault="00936D68">
      <w:pPr>
        <w:pStyle w:val="TOC1"/>
        <w:rPr>
          <w:ins w:id="27" w:author="vivo" w:date="2022-03-04T15:27:00Z"/>
          <w:rFonts w:asciiTheme="minorHAnsi" w:hAnsiTheme="minorHAnsi" w:cstheme="minorBidi"/>
          <w:szCs w:val="22"/>
          <w:lang w:val="en-US" w:eastAsia="zh-CN"/>
        </w:rPr>
      </w:pPr>
      <w:ins w:id="28" w:author="vivo" w:date="2022-03-04T15:27:00Z">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_Toc97300073 \h </w:instrText>
        </w:r>
      </w:ins>
      <w:r>
        <w:fldChar w:fldCharType="separate"/>
      </w:r>
      <w:ins w:id="29" w:author="vivo" w:date="2022-03-04T15:27:00Z">
        <w:r>
          <w:t>6</w:t>
        </w:r>
        <w:r>
          <w:fldChar w:fldCharType="end"/>
        </w:r>
      </w:ins>
    </w:p>
    <w:p w14:paraId="3443C95B" w14:textId="4DB6F1DA" w:rsidR="00936D68" w:rsidRDefault="00936D68">
      <w:pPr>
        <w:pStyle w:val="TOC2"/>
        <w:rPr>
          <w:ins w:id="30" w:author="vivo" w:date="2022-03-04T15:27:00Z"/>
          <w:rFonts w:asciiTheme="minorHAnsi" w:hAnsiTheme="minorHAnsi" w:cstheme="minorBidi"/>
          <w:sz w:val="22"/>
          <w:szCs w:val="22"/>
          <w:lang w:val="en-US" w:eastAsia="zh-CN"/>
        </w:rPr>
      </w:pPr>
      <w:ins w:id="31" w:author="vivo" w:date="2022-03-04T15:27:00Z">
        <w:r>
          <w:t>3.1</w:t>
        </w:r>
        <w:r>
          <w:rPr>
            <w:rFonts w:asciiTheme="minorHAnsi" w:hAnsiTheme="minorHAnsi" w:cstheme="minorBidi"/>
            <w:sz w:val="22"/>
            <w:szCs w:val="22"/>
            <w:lang w:val="en-US" w:eastAsia="zh-CN"/>
          </w:rPr>
          <w:tab/>
        </w:r>
        <w:r>
          <w:t>Terms</w:t>
        </w:r>
        <w:r>
          <w:tab/>
        </w:r>
        <w:r>
          <w:fldChar w:fldCharType="begin"/>
        </w:r>
        <w:r>
          <w:instrText xml:space="preserve"> PAGEREF _Toc97300074 \h </w:instrText>
        </w:r>
      </w:ins>
      <w:r>
        <w:fldChar w:fldCharType="separate"/>
      </w:r>
      <w:ins w:id="32" w:author="vivo" w:date="2022-03-04T15:27:00Z">
        <w:r>
          <w:t>6</w:t>
        </w:r>
        <w:r>
          <w:fldChar w:fldCharType="end"/>
        </w:r>
      </w:ins>
    </w:p>
    <w:p w14:paraId="27906487" w14:textId="0355E57A" w:rsidR="00936D68" w:rsidRDefault="00936D68">
      <w:pPr>
        <w:pStyle w:val="TOC2"/>
        <w:rPr>
          <w:ins w:id="33" w:author="vivo" w:date="2022-03-04T15:27:00Z"/>
          <w:rFonts w:asciiTheme="minorHAnsi" w:hAnsiTheme="minorHAnsi" w:cstheme="minorBidi"/>
          <w:sz w:val="22"/>
          <w:szCs w:val="22"/>
          <w:lang w:val="en-US" w:eastAsia="zh-CN"/>
        </w:rPr>
      </w:pPr>
      <w:ins w:id="34" w:author="vivo" w:date="2022-03-04T15:27:00Z">
        <w:r>
          <w:t>3.2</w:t>
        </w:r>
        <w:r>
          <w:rPr>
            <w:rFonts w:asciiTheme="minorHAnsi" w:hAnsiTheme="minorHAnsi" w:cstheme="minorBidi"/>
            <w:sz w:val="22"/>
            <w:szCs w:val="22"/>
            <w:lang w:val="en-US" w:eastAsia="zh-CN"/>
          </w:rPr>
          <w:tab/>
        </w:r>
        <w:r>
          <w:t>Symbols</w:t>
        </w:r>
        <w:r>
          <w:tab/>
        </w:r>
        <w:r>
          <w:fldChar w:fldCharType="begin"/>
        </w:r>
        <w:r>
          <w:instrText xml:space="preserve"> PAGEREF _Toc97300075 \h </w:instrText>
        </w:r>
      </w:ins>
      <w:r>
        <w:fldChar w:fldCharType="separate"/>
      </w:r>
      <w:ins w:id="35" w:author="vivo" w:date="2022-03-04T15:27:00Z">
        <w:r>
          <w:t>7</w:t>
        </w:r>
        <w:r>
          <w:fldChar w:fldCharType="end"/>
        </w:r>
      </w:ins>
    </w:p>
    <w:p w14:paraId="696D58EC" w14:textId="1FDA9C16" w:rsidR="00936D68" w:rsidRDefault="00936D68">
      <w:pPr>
        <w:pStyle w:val="TOC2"/>
        <w:rPr>
          <w:ins w:id="36" w:author="vivo" w:date="2022-03-04T15:27:00Z"/>
          <w:rFonts w:asciiTheme="minorHAnsi" w:hAnsiTheme="minorHAnsi" w:cstheme="minorBidi"/>
          <w:sz w:val="22"/>
          <w:szCs w:val="22"/>
          <w:lang w:val="en-US" w:eastAsia="zh-CN"/>
        </w:rPr>
      </w:pPr>
      <w:ins w:id="37" w:author="vivo" w:date="2022-03-04T15:27:00Z">
        <w:r>
          <w:t>3.3</w:t>
        </w:r>
        <w:r>
          <w:rPr>
            <w:rFonts w:asciiTheme="minorHAnsi" w:hAnsiTheme="minorHAnsi" w:cstheme="minorBidi"/>
            <w:sz w:val="22"/>
            <w:szCs w:val="22"/>
            <w:lang w:val="en-US" w:eastAsia="zh-CN"/>
          </w:rPr>
          <w:tab/>
        </w:r>
        <w:r>
          <w:t>Abbreviations</w:t>
        </w:r>
        <w:r>
          <w:tab/>
        </w:r>
        <w:r>
          <w:fldChar w:fldCharType="begin"/>
        </w:r>
        <w:r>
          <w:instrText xml:space="preserve"> PAGEREF _Toc97300076 \h </w:instrText>
        </w:r>
      </w:ins>
      <w:r>
        <w:fldChar w:fldCharType="separate"/>
      </w:r>
      <w:ins w:id="38" w:author="vivo" w:date="2022-03-04T15:27:00Z">
        <w:r>
          <w:t>7</w:t>
        </w:r>
        <w:r>
          <w:fldChar w:fldCharType="end"/>
        </w:r>
      </w:ins>
    </w:p>
    <w:p w14:paraId="22F93352" w14:textId="7D966449" w:rsidR="00936D68" w:rsidRDefault="00936D68">
      <w:pPr>
        <w:pStyle w:val="TOC1"/>
        <w:rPr>
          <w:ins w:id="39" w:author="vivo" w:date="2022-03-04T15:27:00Z"/>
          <w:rFonts w:asciiTheme="minorHAnsi" w:hAnsiTheme="minorHAnsi" w:cstheme="minorBidi"/>
          <w:szCs w:val="22"/>
          <w:lang w:val="en-US" w:eastAsia="zh-CN"/>
        </w:rPr>
      </w:pPr>
      <w:ins w:id="40" w:author="vivo" w:date="2022-03-04T15:27:00Z">
        <w:r>
          <w:t>4</w:t>
        </w:r>
        <w:r>
          <w:rPr>
            <w:rFonts w:asciiTheme="minorHAnsi" w:hAnsiTheme="minorHAnsi" w:cstheme="minorBidi"/>
            <w:szCs w:val="22"/>
            <w:lang w:val="en-US" w:eastAsia="zh-CN"/>
          </w:rPr>
          <w:tab/>
        </w:r>
        <w:r>
          <w:t>General</w:t>
        </w:r>
        <w:r>
          <w:tab/>
        </w:r>
        <w:r>
          <w:fldChar w:fldCharType="begin"/>
        </w:r>
        <w:r>
          <w:instrText xml:space="preserve"> PAGEREF _Toc97300077 \h </w:instrText>
        </w:r>
      </w:ins>
      <w:r>
        <w:fldChar w:fldCharType="separate"/>
      </w:r>
      <w:ins w:id="41" w:author="vivo" w:date="2022-03-04T15:27:00Z">
        <w:r>
          <w:t>7</w:t>
        </w:r>
        <w:r>
          <w:fldChar w:fldCharType="end"/>
        </w:r>
      </w:ins>
    </w:p>
    <w:p w14:paraId="4D32A59B" w14:textId="4BB68105" w:rsidR="00936D68" w:rsidRDefault="00936D68">
      <w:pPr>
        <w:pStyle w:val="TOC2"/>
        <w:rPr>
          <w:ins w:id="42" w:author="vivo" w:date="2022-03-04T15:27:00Z"/>
          <w:rFonts w:asciiTheme="minorHAnsi" w:hAnsiTheme="minorHAnsi" w:cstheme="minorBidi"/>
          <w:sz w:val="22"/>
          <w:szCs w:val="22"/>
          <w:lang w:val="en-US" w:eastAsia="zh-CN"/>
        </w:rPr>
      </w:pPr>
      <w:ins w:id="43" w:author="vivo" w:date="2022-03-04T15:27:00Z">
        <w:r>
          <w:t>4.1</w:t>
        </w:r>
        <w:r>
          <w:rPr>
            <w:rFonts w:asciiTheme="minorHAnsi" w:hAnsiTheme="minorHAnsi" w:cstheme="minorBidi"/>
            <w:sz w:val="22"/>
            <w:szCs w:val="22"/>
            <w:lang w:val="en-US" w:eastAsia="zh-CN"/>
          </w:rPr>
          <w:tab/>
        </w:r>
        <w:r>
          <w:t>Relationship between minimum requirements and test requirements</w:t>
        </w:r>
        <w:r>
          <w:tab/>
        </w:r>
        <w:r>
          <w:fldChar w:fldCharType="begin"/>
        </w:r>
        <w:r>
          <w:instrText xml:space="preserve"> PAGEREF _Toc97300078 \h </w:instrText>
        </w:r>
      </w:ins>
      <w:r>
        <w:fldChar w:fldCharType="separate"/>
      </w:r>
      <w:ins w:id="44" w:author="vivo" w:date="2022-03-04T15:27:00Z">
        <w:r>
          <w:t>7</w:t>
        </w:r>
        <w:r>
          <w:fldChar w:fldCharType="end"/>
        </w:r>
      </w:ins>
    </w:p>
    <w:p w14:paraId="2B081CD4" w14:textId="4F61B32E" w:rsidR="00936D68" w:rsidRDefault="00936D68">
      <w:pPr>
        <w:pStyle w:val="TOC2"/>
        <w:rPr>
          <w:ins w:id="45" w:author="vivo" w:date="2022-03-04T15:27:00Z"/>
          <w:rFonts w:asciiTheme="minorHAnsi" w:hAnsiTheme="minorHAnsi" w:cstheme="minorBidi"/>
          <w:sz w:val="22"/>
          <w:szCs w:val="22"/>
          <w:lang w:val="en-US" w:eastAsia="zh-CN"/>
        </w:rPr>
      </w:pPr>
      <w:ins w:id="46" w:author="vivo" w:date="2022-03-04T15:27:00Z">
        <w:r>
          <w:t>4.2</w:t>
        </w:r>
        <w:r>
          <w:rPr>
            <w:rFonts w:asciiTheme="minorHAnsi" w:hAnsiTheme="minorHAnsi" w:cstheme="minorBidi"/>
            <w:sz w:val="22"/>
            <w:szCs w:val="22"/>
            <w:lang w:val="en-US" w:eastAsia="zh-CN"/>
          </w:rPr>
          <w:tab/>
        </w:r>
        <w:r>
          <w:t>Applicability of minimum requirements</w:t>
        </w:r>
        <w:r>
          <w:tab/>
        </w:r>
        <w:r>
          <w:fldChar w:fldCharType="begin"/>
        </w:r>
        <w:r>
          <w:instrText xml:space="preserve"> PAGEREF _Toc97300079 \h </w:instrText>
        </w:r>
      </w:ins>
      <w:r>
        <w:fldChar w:fldCharType="separate"/>
      </w:r>
      <w:ins w:id="47" w:author="vivo" w:date="2022-03-04T15:27:00Z">
        <w:r>
          <w:t>7</w:t>
        </w:r>
        <w:r>
          <w:fldChar w:fldCharType="end"/>
        </w:r>
      </w:ins>
    </w:p>
    <w:p w14:paraId="7146AB9B" w14:textId="44B1FAA5" w:rsidR="00936D68" w:rsidRDefault="00936D68">
      <w:pPr>
        <w:pStyle w:val="TOC3"/>
        <w:rPr>
          <w:ins w:id="48" w:author="vivo" w:date="2022-03-04T15:27:00Z"/>
          <w:rFonts w:asciiTheme="minorHAnsi" w:hAnsiTheme="minorHAnsi" w:cstheme="minorBidi"/>
          <w:sz w:val="22"/>
          <w:szCs w:val="22"/>
          <w:lang w:val="en-US" w:eastAsia="zh-CN"/>
        </w:rPr>
      </w:pPr>
      <w:ins w:id="49" w:author="vivo" w:date="2022-03-04T15:27:00Z">
        <w:r w:rsidRPr="00F60CF9">
          <w:rPr>
            <w:rFonts w:eastAsia="等线"/>
          </w:rPr>
          <w:t>4.2.1</w:t>
        </w:r>
        <w:r>
          <w:rPr>
            <w:rFonts w:asciiTheme="minorHAnsi" w:hAnsiTheme="minorHAnsi" w:cstheme="minorBidi"/>
            <w:sz w:val="22"/>
            <w:szCs w:val="22"/>
            <w:lang w:val="en-US" w:eastAsia="zh-CN"/>
          </w:rPr>
          <w:tab/>
        </w:r>
        <w:r w:rsidRPr="00F60CF9">
          <w:rPr>
            <w:rFonts w:eastAsia="等线"/>
          </w:rPr>
          <w:t>General</w:t>
        </w:r>
        <w:r>
          <w:tab/>
        </w:r>
        <w:r>
          <w:fldChar w:fldCharType="begin"/>
        </w:r>
        <w:r>
          <w:instrText xml:space="preserve"> PAGEREF _Toc97300080 \h </w:instrText>
        </w:r>
      </w:ins>
      <w:r>
        <w:fldChar w:fldCharType="separate"/>
      </w:r>
      <w:ins w:id="50" w:author="vivo" w:date="2022-03-04T15:27:00Z">
        <w:r>
          <w:t>7</w:t>
        </w:r>
        <w:r>
          <w:fldChar w:fldCharType="end"/>
        </w:r>
      </w:ins>
    </w:p>
    <w:p w14:paraId="3F325B29" w14:textId="0B38CEB0" w:rsidR="00936D68" w:rsidRDefault="00936D68">
      <w:pPr>
        <w:pStyle w:val="TOC3"/>
        <w:rPr>
          <w:ins w:id="51" w:author="vivo" w:date="2022-03-04T15:27:00Z"/>
          <w:rFonts w:asciiTheme="minorHAnsi" w:hAnsiTheme="minorHAnsi" w:cstheme="minorBidi"/>
          <w:sz w:val="22"/>
          <w:szCs w:val="22"/>
          <w:lang w:val="en-US" w:eastAsia="zh-CN"/>
        </w:rPr>
      </w:pPr>
      <w:ins w:id="52" w:author="vivo" w:date="2022-03-04T15:27:00Z">
        <w:r w:rsidRPr="00F60CF9">
          <w:rPr>
            <w:rFonts w:eastAsia="等线"/>
          </w:rPr>
          <w:t>4.2.2</w:t>
        </w:r>
        <w:r>
          <w:rPr>
            <w:rFonts w:asciiTheme="minorHAnsi" w:hAnsiTheme="minorHAnsi" w:cstheme="minorBidi"/>
            <w:sz w:val="22"/>
            <w:szCs w:val="22"/>
            <w:lang w:val="en-US" w:eastAsia="zh-CN"/>
          </w:rPr>
          <w:tab/>
        </w:r>
        <w:r w:rsidRPr="00F60CF9">
          <w:rPr>
            <w:rFonts w:eastAsia="等线"/>
          </w:rPr>
          <w:t>UE mechanical modes</w:t>
        </w:r>
        <w:r>
          <w:tab/>
        </w:r>
        <w:r>
          <w:fldChar w:fldCharType="begin"/>
        </w:r>
        <w:r>
          <w:instrText xml:space="preserve"> PAGEREF _Toc97300081 \h </w:instrText>
        </w:r>
      </w:ins>
      <w:r>
        <w:fldChar w:fldCharType="separate"/>
      </w:r>
      <w:ins w:id="53" w:author="vivo" w:date="2022-03-04T15:27:00Z">
        <w:r>
          <w:t>7</w:t>
        </w:r>
        <w:r>
          <w:fldChar w:fldCharType="end"/>
        </w:r>
      </w:ins>
    </w:p>
    <w:p w14:paraId="09E0057F" w14:textId="77CDDC65" w:rsidR="00936D68" w:rsidRDefault="00936D68">
      <w:pPr>
        <w:pStyle w:val="TOC1"/>
        <w:rPr>
          <w:ins w:id="54" w:author="vivo" w:date="2022-03-04T15:27:00Z"/>
          <w:rFonts w:asciiTheme="minorHAnsi" w:hAnsiTheme="minorHAnsi" w:cstheme="minorBidi"/>
          <w:szCs w:val="22"/>
          <w:lang w:val="en-US" w:eastAsia="zh-CN"/>
        </w:rPr>
      </w:pPr>
      <w:ins w:id="55" w:author="vivo" w:date="2022-03-04T15:27:00Z">
        <w:r>
          <w:t>5</w:t>
        </w:r>
        <w:r>
          <w:rPr>
            <w:rFonts w:asciiTheme="minorHAnsi" w:hAnsiTheme="minorHAnsi" w:cstheme="minorBidi"/>
            <w:szCs w:val="22"/>
            <w:lang w:val="en-US" w:eastAsia="zh-CN"/>
          </w:rPr>
          <w:tab/>
        </w:r>
        <w:r>
          <w:t>Frequency bands</w:t>
        </w:r>
        <w:r>
          <w:tab/>
        </w:r>
        <w:r>
          <w:fldChar w:fldCharType="begin"/>
        </w:r>
        <w:r>
          <w:instrText xml:space="preserve"> PAGEREF _Toc97300082 \h </w:instrText>
        </w:r>
      </w:ins>
      <w:r>
        <w:fldChar w:fldCharType="separate"/>
      </w:r>
      <w:ins w:id="56" w:author="vivo" w:date="2022-03-04T15:27:00Z">
        <w:r>
          <w:t>8</w:t>
        </w:r>
        <w:r>
          <w:fldChar w:fldCharType="end"/>
        </w:r>
      </w:ins>
    </w:p>
    <w:p w14:paraId="723F8531" w14:textId="3DF300FC" w:rsidR="00936D68" w:rsidRDefault="00936D68">
      <w:pPr>
        <w:pStyle w:val="TOC2"/>
        <w:rPr>
          <w:ins w:id="57" w:author="vivo" w:date="2022-03-04T15:27:00Z"/>
          <w:rFonts w:asciiTheme="minorHAnsi" w:hAnsiTheme="minorHAnsi" w:cstheme="minorBidi"/>
          <w:sz w:val="22"/>
          <w:szCs w:val="22"/>
          <w:lang w:val="en-US" w:eastAsia="zh-CN"/>
        </w:rPr>
      </w:pPr>
      <w:ins w:id="58" w:author="vivo" w:date="2022-03-04T15:27:00Z">
        <w:r>
          <w:t>5.1</w:t>
        </w:r>
        <w:r>
          <w:rPr>
            <w:rFonts w:asciiTheme="minorHAnsi" w:hAnsiTheme="minorHAnsi" w:cstheme="minorBidi"/>
            <w:sz w:val="22"/>
            <w:szCs w:val="22"/>
            <w:lang w:val="en-US" w:eastAsia="zh-CN"/>
          </w:rPr>
          <w:tab/>
        </w:r>
        <w:r>
          <w:t>General</w:t>
        </w:r>
        <w:r>
          <w:tab/>
        </w:r>
        <w:r>
          <w:fldChar w:fldCharType="begin"/>
        </w:r>
        <w:r>
          <w:instrText xml:space="preserve"> PAGEREF _Toc97300083 \h </w:instrText>
        </w:r>
      </w:ins>
      <w:r>
        <w:fldChar w:fldCharType="separate"/>
      </w:r>
      <w:ins w:id="59" w:author="vivo" w:date="2022-03-04T15:27:00Z">
        <w:r>
          <w:t>8</w:t>
        </w:r>
        <w:r>
          <w:fldChar w:fldCharType="end"/>
        </w:r>
      </w:ins>
    </w:p>
    <w:p w14:paraId="09E5A184" w14:textId="3D2170C4" w:rsidR="00936D68" w:rsidRDefault="00936D68">
      <w:pPr>
        <w:pStyle w:val="TOC2"/>
        <w:rPr>
          <w:ins w:id="60" w:author="vivo" w:date="2022-03-04T15:27:00Z"/>
          <w:rFonts w:asciiTheme="minorHAnsi" w:hAnsiTheme="minorHAnsi" w:cstheme="minorBidi"/>
          <w:sz w:val="22"/>
          <w:szCs w:val="22"/>
          <w:lang w:val="en-US" w:eastAsia="zh-CN"/>
        </w:rPr>
      </w:pPr>
      <w:ins w:id="61" w:author="vivo" w:date="2022-03-04T15:27:00Z">
        <w:r>
          <w:t>5.2</w:t>
        </w:r>
        <w:r>
          <w:rPr>
            <w:rFonts w:asciiTheme="minorHAnsi" w:hAnsiTheme="minorHAnsi" w:cstheme="minorBidi"/>
            <w:sz w:val="22"/>
            <w:szCs w:val="22"/>
            <w:lang w:val="en-US" w:eastAsia="zh-CN"/>
          </w:rPr>
          <w:tab/>
        </w:r>
        <w:r>
          <w:t>Operating bands</w:t>
        </w:r>
        <w:r>
          <w:tab/>
        </w:r>
        <w:r>
          <w:fldChar w:fldCharType="begin"/>
        </w:r>
        <w:r>
          <w:instrText xml:space="preserve"> PAGEREF _Toc97300084 \h </w:instrText>
        </w:r>
      </w:ins>
      <w:r>
        <w:fldChar w:fldCharType="separate"/>
      </w:r>
      <w:ins w:id="62" w:author="vivo" w:date="2022-03-04T15:27:00Z">
        <w:r>
          <w:t>8</w:t>
        </w:r>
        <w:r>
          <w:fldChar w:fldCharType="end"/>
        </w:r>
      </w:ins>
    </w:p>
    <w:p w14:paraId="4971EA0B" w14:textId="43C4E33D" w:rsidR="00936D68" w:rsidRDefault="00936D68">
      <w:pPr>
        <w:pStyle w:val="TOC3"/>
        <w:rPr>
          <w:ins w:id="63" w:author="vivo" w:date="2022-03-04T15:27:00Z"/>
          <w:rFonts w:asciiTheme="minorHAnsi" w:hAnsiTheme="minorHAnsi" w:cstheme="minorBidi"/>
          <w:sz w:val="22"/>
          <w:szCs w:val="22"/>
          <w:lang w:val="en-US" w:eastAsia="zh-CN"/>
        </w:rPr>
      </w:pPr>
      <w:ins w:id="64" w:author="vivo" w:date="2022-03-04T15:27:00Z">
        <w:r>
          <w:t>5.2.1 FR1 Standalone Operating bands</w:t>
        </w:r>
        <w:r>
          <w:tab/>
        </w:r>
        <w:r>
          <w:fldChar w:fldCharType="begin"/>
        </w:r>
        <w:r>
          <w:instrText xml:space="preserve"> PAGEREF _Toc97300085 \h </w:instrText>
        </w:r>
      </w:ins>
      <w:r>
        <w:fldChar w:fldCharType="separate"/>
      </w:r>
      <w:ins w:id="65" w:author="vivo" w:date="2022-03-04T15:27:00Z">
        <w:r>
          <w:t>8</w:t>
        </w:r>
        <w:r>
          <w:fldChar w:fldCharType="end"/>
        </w:r>
      </w:ins>
    </w:p>
    <w:p w14:paraId="322C7E77" w14:textId="0A6611A5" w:rsidR="00936D68" w:rsidRDefault="00936D68">
      <w:pPr>
        <w:pStyle w:val="TOC3"/>
        <w:rPr>
          <w:ins w:id="66" w:author="vivo" w:date="2022-03-04T15:27:00Z"/>
          <w:rFonts w:asciiTheme="minorHAnsi" w:hAnsiTheme="minorHAnsi" w:cstheme="minorBidi"/>
          <w:sz w:val="22"/>
          <w:szCs w:val="22"/>
          <w:lang w:val="en-US" w:eastAsia="zh-CN"/>
        </w:rPr>
      </w:pPr>
      <w:ins w:id="67" w:author="vivo" w:date="2022-03-04T15:27:00Z">
        <w:r>
          <w:t>5.2.2 FR1 EN-DC band combinations</w:t>
        </w:r>
        <w:r>
          <w:tab/>
        </w:r>
        <w:r>
          <w:fldChar w:fldCharType="begin"/>
        </w:r>
        <w:r>
          <w:instrText xml:space="preserve"> PAGEREF _Toc97300086 \h </w:instrText>
        </w:r>
      </w:ins>
      <w:r>
        <w:fldChar w:fldCharType="separate"/>
      </w:r>
      <w:ins w:id="68" w:author="vivo" w:date="2022-03-04T15:27:00Z">
        <w:r>
          <w:t>9</w:t>
        </w:r>
        <w:r>
          <w:fldChar w:fldCharType="end"/>
        </w:r>
      </w:ins>
    </w:p>
    <w:p w14:paraId="6FFC663B" w14:textId="313A729F" w:rsidR="00936D68" w:rsidRDefault="00936D68">
      <w:pPr>
        <w:pStyle w:val="TOC1"/>
        <w:rPr>
          <w:ins w:id="69" w:author="vivo" w:date="2022-03-04T15:27:00Z"/>
          <w:rFonts w:asciiTheme="minorHAnsi" w:hAnsiTheme="minorHAnsi" w:cstheme="minorBidi"/>
          <w:szCs w:val="22"/>
          <w:lang w:val="en-US" w:eastAsia="zh-CN"/>
        </w:rPr>
      </w:pPr>
      <w:ins w:id="70" w:author="vivo" w:date="2022-03-04T15:27:00Z">
        <w:r>
          <w:t>6</w:t>
        </w:r>
        <w:r>
          <w:rPr>
            <w:rFonts w:asciiTheme="minorHAnsi" w:hAnsiTheme="minorHAnsi" w:cstheme="minorBidi"/>
            <w:szCs w:val="22"/>
            <w:lang w:val="en-US" w:eastAsia="zh-CN"/>
          </w:rPr>
          <w:tab/>
        </w:r>
        <w:r>
          <w:t>FR1 TRP requirements</w:t>
        </w:r>
        <w:r>
          <w:tab/>
        </w:r>
        <w:r>
          <w:fldChar w:fldCharType="begin"/>
        </w:r>
        <w:r>
          <w:instrText xml:space="preserve"> PAGEREF _Toc97300087 \h </w:instrText>
        </w:r>
      </w:ins>
      <w:r>
        <w:fldChar w:fldCharType="separate"/>
      </w:r>
      <w:ins w:id="71" w:author="vivo" w:date="2022-03-04T15:27:00Z">
        <w:r>
          <w:t>9</w:t>
        </w:r>
        <w:r>
          <w:fldChar w:fldCharType="end"/>
        </w:r>
      </w:ins>
    </w:p>
    <w:p w14:paraId="40EADED1" w14:textId="39E1F567" w:rsidR="00936D68" w:rsidRDefault="00936D68">
      <w:pPr>
        <w:pStyle w:val="TOC2"/>
        <w:rPr>
          <w:ins w:id="72" w:author="vivo" w:date="2022-03-04T15:27:00Z"/>
          <w:rFonts w:asciiTheme="minorHAnsi" w:hAnsiTheme="minorHAnsi" w:cstheme="minorBidi"/>
          <w:sz w:val="22"/>
          <w:szCs w:val="22"/>
          <w:lang w:val="en-US" w:eastAsia="zh-CN"/>
        </w:rPr>
      </w:pPr>
      <w:ins w:id="73" w:author="vivo" w:date="2022-03-04T15:27:00Z">
        <w:r>
          <w:t>6.1</w:t>
        </w:r>
        <w:r>
          <w:rPr>
            <w:rFonts w:asciiTheme="minorHAnsi" w:hAnsiTheme="minorHAnsi" w:cstheme="minorBidi"/>
            <w:sz w:val="22"/>
            <w:szCs w:val="22"/>
            <w:lang w:val="en-US" w:eastAsia="zh-CN"/>
          </w:rPr>
          <w:tab/>
        </w:r>
        <w:r>
          <w:t>General</w:t>
        </w:r>
        <w:r>
          <w:tab/>
        </w:r>
        <w:r>
          <w:fldChar w:fldCharType="begin"/>
        </w:r>
        <w:r>
          <w:instrText xml:space="preserve"> PAGEREF _Toc97300088 \h </w:instrText>
        </w:r>
      </w:ins>
      <w:r>
        <w:fldChar w:fldCharType="separate"/>
      </w:r>
      <w:ins w:id="74" w:author="vivo" w:date="2022-03-04T15:27:00Z">
        <w:r>
          <w:t>9</w:t>
        </w:r>
        <w:r>
          <w:fldChar w:fldCharType="end"/>
        </w:r>
      </w:ins>
    </w:p>
    <w:p w14:paraId="0D72DBA9" w14:textId="5BF5B8C5" w:rsidR="00936D68" w:rsidRDefault="00936D68">
      <w:pPr>
        <w:pStyle w:val="TOC2"/>
        <w:rPr>
          <w:ins w:id="75" w:author="vivo" w:date="2022-03-04T15:27:00Z"/>
          <w:rFonts w:asciiTheme="minorHAnsi" w:hAnsiTheme="minorHAnsi" w:cstheme="minorBidi"/>
          <w:sz w:val="22"/>
          <w:szCs w:val="22"/>
          <w:lang w:val="en-US" w:eastAsia="zh-CN"/>
        </w:rPr>
      </w:pPr>
      <w:ins w:id="76" w:author="vivo" w:date="2022-03-04T15:27:00Z">
        <w:r>
          <w:t>6.2</w:t>
        </w:r>
        <w:r>
          <w:rPr>
            <w:rFonts w:asciiTheme="minorHAnsi" w:hAnsiTheme="minorHAnsi" w:cstheme="minorBidi"/>
            <w:sz w:val="22"/>
            <w:szCs w:val="22"/>
            <w:lang w:val="en-US" w:eastAsia="zh-CN"/>
          </w:rPr>
          <w:tab/>
        </w:r>
        <w:r>
          <w:t>Minimum requirement</w:t>
        </w:r>
        <w:r>
          <w:tab/>
        </w:r>
        <w:r>
          <w:fldChar w:fldCharType="begin"/>
        </w:r>
        <w:r>
          <w:instrText xml:space="preserve"> PAGEREF _Toc97300089 \h </w:instrText>
        </w:r>
      </w:ins>
      <w:r>
        <w:fldChar w:fldCharType="separate"/>
      </w:r>
      <w:ins w:id="77" w:author="vivo" w:date="2022-03-04T15:27:00Z">
        <w:r>
          <w:t>9</w:t>
        </w:r>
        <w:r>
          <w:fldChar w:fldCharType="end"/>
        </w:r>
      </w:ins>
    </w:p>
    <w:p w14:paraId="0A618CCF" w14:textId="70BE34E2" w:rsidR="00936D68" w:rsidRDefault="00936D68">
      <w:pPr>
        <w:pStyle w:val="TOC3"/>
        <w:rPr>
          <w:ins w:id="78" w:author="vivo" w:date="2022-03-04T15:27:00Z"/>
          <w:rFonts w:asciiTheme="minorHAnsi" w:hAnsiTheme="minorHAnsi" w:cstheme="minorBidi"/>
          <w:sz w:val="22"/>
          <w:szCs w:val="22"/>
          <w:lang w:val="en-US" w:eastAsia="zh-CN"/>
        </w:rPr>
      </w:pPr>
      <w:ins w:id="79" w:author="vivo" w:date="2022-03-04T15:27:00Z">
        <w:r>
          <w:t>6.2.1</w:t>
        </w:r>
        <w:r>
          <w:rPr>
            <w:rFonts w:asciiTheme="minorHAnsi" w:hAnsiTheme="minorHAnsi" w:cstheme="minorBidi"/>
            <w:sz w:val="22"/>
            <w:szCs w:val="22"/>
            <w:lang w:val="en-US" w:eastAsia="zh-CN"/>
          </w:rPr>
          <w:tab/>
        </w:r>
        <w:r>
          <w:t>Minimum requirement for handheld UE</w:t>
        </w:r>
        <w:r>
          <w:tab/>
        </w:r>
        <w:r>
          <w:fldChar w:fldCharType="begin"/>
        </w:r>
        <w:r>
          <w:instrText xml:space="preserve"> PAGEREF _Toc97300090 \h </w:instrText>
        </w:r>
      </w:ins>
      <w:r>
        <w:fldChar w:fldCharType="separate"/>
      </w:r>
      <w:ins w:id="80" w:author="vivo" w:date="2022-03-04T15:27:00Z">
        <w:r>
          <w:t>9</w:t>
        </w:r>
        <w:r>
          <w:fldChar w:fldCharType="end"/>
        </w:r>
      </w:ins>
    </w:p>
    <w:p w14:paraId="5B638D55" w14:textId="3383D984" w:rsidR="00936D68" w:rsidRDefault="00936D68">
      <w:pPr>
        <w:pStyle w:val="TOC4"/>
        <w:rPr>
          <w:ins w:id="81" w:author="vivo" w:date="2022-03-04T15:27:00Z"/>
          <w:rFonts w:asciiTheme="minorHAnsi" w:hAnsiTheme="minorHAnsi" w:cstheme="minorBidi"/>
          <w:sz w:val="22"/>
          <w:szCs w:val="22"/>
          <w:lang w:val="en-US" w:eastAsia="zh-CN"/>
        </w:rPr>
      </w:pPr>
      <w:ins w:id="82" w:author="vivo" w:date="2022-03-04T15:27:00Z">
        <w:r>
          <w:t>6.2.1.1</w:t>
        </w:r>
        <w:r>
          <w:rPr>
            <w:rFonts w:asciiTheme="minorHAnsi" w:hAnsiTheme="minorHAnsi" w:cstheme="minorBidi"/>
            <w:sz w:val="22"/>
            <w:szCs w:val="22"/>
            <w:lang w:val="en-US" w:eastAsia="zh-CN"/>
          </w:rPr>
          <w:tab/>
        </w:r>
        <w:r>
          <w:t>Hand phantom browsing mode</w:t>
        </w:r>
        <w:r>
          <w:tab/>
        </w:r>
        <w:r>
          <w:fldChar w:fldCharType="begin"/>
        </w:r>
        <w:r>
          <w:instrText xml:space="preserve"> PAGEREF _Toc97300091 \h </w:instrText>
        </w:r>
      </w:ins>
      <w:r>
        <w:fldChar w:fldCharType="separate"/>
      </w:r>
      <w:ins w:id="83" w:author="vivo" w:date="2022-03-04T15:27:00Z">
        <w:r>
          <w:t>9</w:t>
        </w:r>
        <w:r>
          <w:fldChar w:fldCharType="end"/>
        </w:r>
      </w:ins>
    </w:p>
    <w:p w14:paraId="1531CF32" w14:textId="37E83A9A" w:rsidR="00936D68" w:rsidRDefault="00936D68">
      <w:pPr>
        <w:pStyle w:val="TOC5"/>
        <w:rPr>
          <w:ins w:id="84" w:author="vivo" w:date="2022-03-04T15:27:00Z"/>
          <w:rFonts w:asciiTheme="minorHAnsi" w:hAnsiTheme="minorHAnsi" w:cstheme="minorBidi"/>
          <w:sz w:val="22"/>
          <w:szCs w:val="22"/>
          <w:lang w:val="en-US" w:eastAsia="zh-CN"/>
        </w:rPr>
      </w:pPr>
      <w:ins w:id="85" w:author="vivo" w:date="2022-03-04T15:27:00Z">
        <w:r>
          <w:t>6.2.1.1.1</w:t>
        </w:r>
        <w:r>
          <w:rPr>
            <w:rFonts w:asciiTheme="minorHAnsi" w:hAnsiTheme="minorHAnsi" w:cstheme="minorBidi"/>
            <w:sz w:val="22"/>
            <w:szCs w:val="22"/>
            <w:lang w:val="en-US" w:eastAsia="zh-CN"/>
          </w:rPr>
          <w:tab/>
        </w:r>
        <w:r>
          <w:t>NR FR1</w:t>
        </w:r>
        <w:r>
          <w:tab/>
        </w:r>
        <w:r>
          <w:fldChar w:fldCharType="begin"/>
        </w:r>
        <w:r>
          <w:instrText xml:space="preserve"> PAGEREF _Toc97300092 \h </w:instrText>
        </w:r>
      </w:ins>
      <w:r>
        <w:fldChar w:fldCharType="separate"/>
      </w:r>
      <w:ins w:id="86" w:author="vivo" w:date="2022-03-04T15:27:00Z">
        <w:r>
          <w:t>10</w:t>
        </w:r>
        <w:r>
          <w:fldChar w:fldCharType="end"/>
        </w:r>
      </w:ins>
    </w:p>
    <w:p w14:paraId="32E6786C" w14:textId="47178A3E" w:rsidR="00936D68" w:rsidRDefault="00936D68">
      <w:pPr>
        <w:pStyle w:val="TOC5"/>
        <w:rPr>
          <w:ins w:id="87" w:author="vivo" w:date="2022-03-04T15:27:00Z"/>
          <w:rFonts w:asciiTheme="minorHAnsi" w:hAnsiTheme="minorHAnsi" w:cstheme="minorBidi"/>
          <w:sz w:val="22"/>
          <w:szCs w:val="22"/>
          <w:lang w:val="en-US" w:eastAsia="zh-CN"/>
        </w:rPr>
      </w:pPr>
      <w:ins w:id="88" w:author="vivo" w:date="2022-03-04T15:27:00Z">
        <w:r>
          <w:t>6.2.1.1.2</w:t>
        </w:r>
        <w:r>
          <w:rPr>
            <w:rFonts w:asciiTheme="minorHAnsi" w:hAnsiTheme="minorHAnsi" w:cstheme="minorBidi"/>
            <w:sz w:val="22"/>
            <w:szCs w:val="22"/>
            <w:lang w:val="en-US" w:eastAsia="zh-CN"/>
          </w:rPr>
          <w:tab/>
        </w:r>
        <w:r>
          <w:t>NR FR1 in EN-DC mode</w:t>
        </w:r>
        <w:r>
          <w:tab/>
        </w:r>
        <w:r>
          <w:fldChar w:fldCharType="begin"/>
        </w:r>
        <w:r>
          <w:instrText xml:space="preserve"> PAGEREF _Toc97300093 \h </w:instrText>
        </w:r>
      </w:ins>
      <w:r>
        <w:fldChar w:fldCharType="separate"/>
      </w:r>
      <w:ins w:id="89" w:author="vivo" w:date="2022-03-04T15:27:00Z">
        <w:r>
          <w:t>10</w:t>
        </w:r>
        <w:r>
          <w:fldChar w:fldCharType="end"/>
        </w:r>
      </w:ins>
    </w:p>
    <w:p w14:paraId="4EA6971B" w14:textId="0A0081BE" w:rsidR="00936D68" w:rsidRDefault="00936D68">
      <w:pPr>
        <w:pStyle w:val="TOC4"/>
        <w:rPr>
          <w:ins w:id="90" w:author="vivo" w:date="2022-03-04T15:27:00Z"/>
          <w:rFonts w:asciiTheme="minorHAnsi" w:hAnsiTheme="minorHAnsi" w:cstheme="minorBidi"/>
          <w:sz w:val="22"/>
          <w:szCs w:val="22"/>
          <w:lang w:val="en-US" w:eastAsia="zh-CN"/>
        </w:rPr>
      </w:pPr>
      <w:ins w:id="91" w:author="vivo" w:date="2022-03-04T15:27:00Z">
        <w:r>
          <w:t>6.2.1.2</w:t>
        </w:r>
        <w:r>
          <w:rPr>
            <w:rFonts w:asciiTheme="minorHAnsi" w:hAnsiTheme="minorHAnsi" w:cstheme="minorBidi"/>
            <w:sz w:val="22"/>
            <w:szCs w:val="22"/>
            <w:lang w:val="en-US" w:eastAsia="zh-CN"/>
          </w:rPr>
          <w:tab/>
        </w:r>
        <w:r>
          <w:t>Beside the head and hand phantom position</w:t>
        </w:r>
        <w:r>
          <w:tab/>
        </w:r>
        <w:r>
          <w:fldChar w:fldCharType="begin"/>
        </w:r>
        <w:r>
          <w:instrText xml:space="preserve"> PAGEREF _Toc97300094 \h </w:instrText>
        </w:r>
      </w:ins>
      <w:r>
        <w:fldChar w:fldCharType="separate"/>
      </w:r>
      <w:ins w:id="92" w:author="vivo" w:date="2022-03-04T15:27:00Z">
        <w:r>
          <w:t>10</w:t>
        </w:r>
        <w:r>
          <w:fldChar w:fldCharType="end"/>
        </w:r>
      </w:ins>
    </w:p>
    <w:p w14:paraId="67FFD8C6" w14:textId="06D454FD" w:rsidR="00936D68" w:rsidRDefault="00936D68">
      <w:pPr>
        <w:pStyle w:val="TOC5"/>
        <w:rPr>
          <w:ins w:id="93" w:author="vivo" w:date="2022-03-04T15:27:00Z"/>
          <w:rFonts w:asciiTheme="minorHAnsi" w:hAnsiTheme="minorHAnsi" w:cstheme="minorBidi"/>
          <w:sz w:val="22"/>
          <w:szCs w:val="22"/>
          <w:lang w:val="en-US" w:eastAsia="zh-CN"/>
        </w:rPr>
      </w:pPr>
      <w:ins w:id="94" w:author="vivo" w:date="2022-03-04T15:27:00Z">
        <w:r>
          <w:t>6.2.1.2.1</w:t>
        </w:r>
        <w:r>
          <w:rPr>
            <w:rFonts w:asciiTheme="minorHAnsi" w:hAnsiTheme="minorHAnsi" w:cstheme="minorBidi"/>
            <w:sz w:val="22"/>
            <w:szCs w:val="22"/>
            <w:lang w:val="en-US" w:eastAsia="zh-CN"/>
          </w:rPr>
          <w:tab/>
        </w:r>
        <w:r>
          <w:t>NR FR1</w:t>
        </w:r>
        <w:r>
          <w:tab/>
        </w:r>
        <w:r>
          <w:fldChar w:fldCharType="begin"/>
        </w:r>
        <w:r>
          <w:instrText xml:space="preserve"> PAGEREF _Toc97300095 \h </w:instrText>
        </w:r>
      </w:ins>
      <w:r>
        <w:fldChar w:fldCharType="separate"/>
      </w:r>
      <w:ins w:id="95" w:author="vivo" w:date="2022-03-04T15:27:00Z">
        <w:r>
          <w:t>11</w:t>
        </w:r>
        <w:r>
          <w:fldChar w:fldCharType="end"/>
        </w:r>
      </w:ins>
    </w:p>
    <w:p w14:paraId="5D2C0855" w14:textId="2A66DA9B" w:rsidR="00936D68" w:rsidRDefault="00936D68">
      <w:pPr>
        <w:pStyle w:val="TOC5"/>
        <w:rPr>
          <w:ins w:id="96" w:author="vivo" w:date="2022-03-04T15:27:00Z"/>
          <w:rFonts w:asciiTheme="minorHAnsi" w:hAnsiTheme="minorHAnsi" w:cstheme="minorBidi"/>
          <w:sz w:val="22"/>
          <w:szCs w:val="22"/>
          <w:lang w:val="en-US" w:eastAsia="zh-CN"/>
        </w:rPr>
      </w:pPr>
      <w:ins w:id="97" w:author="vivo" w:date="2022-03-04T15:27:00Z">
        <w:r>
          <w:t>6.2.1.2.2</w:t>
        </w:r>
        <w:r>
          <w:rPr>
            <w:rFonts w:asciiTheme="minorHAnsi" w:hAnsiTheme="minorHAnsi" w:cstheme="minorBidi"/>
            <w:sz w:val="22"/>
            <w:szCs w:val="22"/>
            <w:lang w:val="en-US" w:eastAsia="zh-CN"/>
          </w:rPr>
          <w:tab/>
        </w:r>
        <w:r>
          <w:t>NR FR1 in EN-DC mode</w:t>
        </w:r>
        <w:r>
          <w:tab/>
        </w:r>
        <w:r>
          <w:fldChar w:fldCharType="begin"/>
        </w:r>
        <w:r>
          <w:instrText xml:space="preserve"> PAGEREF _Toc97300096 \h </w:instrText>
        </w:r>
      </w:ins>
      <w:r>
        <w:fldChar w:fldCharType="separate"/>
      </w:r>
      <w:ins w:id="98" w:author="vivo" w:date="2022-03-04T15:27:00Z">
        <w:r>
          <w:t>11</w:t>
        </w:r>
        <w:r>
          <w:fldChar w:fldCharType="end"/>
        </w:r>
      </w:ins>
    </w:p>
    <w:p w14:paraId="7D488E00" w14:textId="261291A9" w:rsidR="00936D68" w:rsidRDefault="00936D68">
      <w:pPr>
        <w:pStyle w:val="TOC1"/>
        <w:rPr>
          <w:ins w:id="99" w:author="vivo" w:date="2022-03-04T15:27:00Z"/>
          <w:rFonts w:asciiTheme="minorHAnsi" w:hAnsiTheme="minorHAnsi" w:cstheme="minorBidi"/>
          <w:szCs w:val="22"/>
          <w:lang w:val="en-US" w:eastAsia="zh-CN"/>
        </w:rPr>
      </w:pPr>
      <w:ins w:id="100" w:author="vivo" w:date="2022-03-04T15:27:00Z">
        <w:r>
          <w:t>7</w:t>
        </w:r>
        <w:r>
          <w:rPr>
            <w:rFonts w:asciiTheme="minorHAnsi" w:hAnsiTheme="minorHAnsi" w:cstheme="minorBidi"/>
            <w:szCs w:val="22"/>
            <w:lang w:val="en-US" w:eastAsia="zh-CN"/>
          </w:rPr>
          <w:tab/>
        </w:r>
        <w:r>
          <w:t>FR1 TRS requirements</w:t>
        </w:r>
        <w:r>
          <w:tab/>
        </w:r>
        <w:r>
          <w:fldChar w:fldCharType="begin"/>
        </w:r>
        <w:r>
          <w:instrText xml:space="preserve"> PAGEREF _Toc97300097 \h </w:instrText>
        </w:r>
      </w:ins>
      <w:r>
        <w:fldChar w:fldCharType="separate"/>
      </w:r>
      <w:ins w:id="101" w:author="vivo" w:date="2022-03-04T15:27:00Z">
        <w:r>
          <w:t>12</w:t>
        </w:r>
        <w:r>
          <w:fldChar w:fldCharType="end"/>
        </w:r>
      </w:ins>
    </w:p>
    <w:p w14:paraId="637C9022" w14:textId="75A34BAF" w:rsidR="00936D68" w:rsidRDefault="00936D68">
      <w:pPr>
        <w:pStyle w:val="TOC2"/>
        <w:rPr>
          <w:ins w:id="102" w:author="vivo" w:date="2022-03-04T15:27:00Z"/>
          <w:rFonts w:asciiTheme="minorHAnsi" w:hAnsiTheme="minorHAnsi" w:cstheme="minorBidi"/>
          <w:sz w:val="22"/>
          <w:szCs w:val="22"/>
          <w:lang w:val="en-US" w:eastAsia="zh-CN"/>
        </w:rPr>
      </w:pPr>
      <w:ins w:id="103" w:author="vivo" w:date="2022-03-04T15:27:00Z">
        <w:r>
          <w:t>7.1</w:t>
        </w:r>
        <w:r>
          <w:rPr>
            <w:rFonts w:asciiTheme="minorHAnsi" w:hAnsiTheme="minorHAnsi" w:cstheme="minorBidi"/>
            <w:sz w:val="22"/>
            <w:szCs w:val="22"/>
            <w:lang w:val="en-US" w:eastAsia="zh-CN"/>
          </w:rPr>
          <w:tab/>
        </w:r>
        <w:r>
          <w:t>General</w:t>
        </w:r>
        <w:r>
          <w:tab/>
        </w:r>
        <w:r>
          <w:fldChar w:fldCharType="begin"/>
        </w:r>
        <w:r>
          <w:instrText xml:space="preserve"> PAGEREF _Toc97300098 \h </w:instrText>
        </w:r>
      </w:ins>
      <w:r>
        <w:fldChar w:fldCharType="separate"/>
      </w:r>
      <w:ins w:id="104" w:author="vivo" w:date="2022-03-04T15:27:00Z">
        <w:r>
          <w:t>12</w:t>
        </w:r>
        <w:r>
          <w:fldChar w:fldCharType="end"/>
        </w:r>
      </w:ins>
    </w:p>
    <w:p w14:paraId="3CB24530" w14:textId="6F608F66" w:rsidR="00936D68" w:rsidRDefault="00936D68">
      <w:pPr>
        <w:pStyle w:val="TOC2"/>
        <w:rPr>
          <w:ins w:id="105" w:author="vivo" w:date="2022-03-04T15:27:00Z"/>
          <w:rFonts w:asciiTheme="minorHAnsi" w:hAnsiTheme="minorHAnsi" w:cstheme="minorBidi"/>
          <w:sz w:val="22"/>
          <w:szCs w:val="22"/>
          <w:lang w:val="en-US" w:eastAsia="zh-CN"/>
        </w:rPr>
      </w:pPr>
      <w:ins w:id="106" w:author="vivo" w:date="2022-03-04T15:27:00Z">
        <w:r>
          <w:t>7.2</w:t>
        </w:r>
        <w:r>
          <w:rPr>
            <w:rFonts w:asciiTheme="minorHAnsi" w:hAnsiTheme="minorHAnsi" w:cstheme="minorBidi"/>
            <w:sz w:val="22"/>
            <w:szCs w:val="22"/>
            <w:lang w:val="en-US" w:eastAsia="zh-CN"/>
          </w:rPr>
          <w:tab/>
        </w:r>
        <w:r>
          <w:t>Minimum requirement</w:t>
        </w:r>
        <w:r>
          <w:tab/>
        </w:r>
        <w:r>
          <w:fldChar w:fldCharType="begin"/>
        </w:r>
        <w:r>
          <w:instrText xml:space="preserve"> PAGEREF _Toc97300099 \h </w:instrText>
        </w:r>
      </w:ins>
      <w:r>
        <w:fldChar w:fldCharType="separate"/>
      </w:r>
      <w:ins w:id="107" w:author="vivo" w:date="2022-03-04T15:27:00Z">
        <w:r>
          <w:t>12</w:t>
        </w:r>
        <w:r>
          <w:fldChar w:fldCharType="end"/>
        </w:r>
      </w:ins>
    </w:p>
    <w:p w14:paraId="1E151E4D" w14:textId="12D1FB47" w:rsidR="00936D68" w:rsidRDefault="00936D68">
      <w:pPr>
        <w:pStyle w:val="TOC8"/>
        <w:rPr>
          <w:ins w:id="108" w:author="vivo" w:date="2022-03-04T15:27:00Z"/>
          <w:rFonts w:asciiTheme="minorHAnsi" w:hAnsiTheme="minorHAnsi" w:cstheme="minorBidi"/>
          <w:b w:val="0"/>
          <w:szCs w:val="22"/>
          <w:lang w:val="en-US" w:eastAsia="zh-CN"/>
        </w:rPr>
      </w:pPr>
      <w:ins w:id="109" w:author="vivo" w:date="2022-03-04T15:27:00Z">
        <w:r>
          <w:t>Annex A (normative): &lt;Test methodology&gt;</w:t>
        </w:r>
        <w:r>
          <w:tab/>
        </w:r>
        <w:r>
          <w:fldChar w:fldCharType="begin"/>
        </w:r>
        <w:r>
          <w:instrText xml:space="preserve"> PAGEREF _Toc97300100 \h </w:instrText>
        </w:r>
      </w:ins>
      <w:r>
        <w:fldChar w:fldCharType="separate"/>
      </w:r>
      <w:ins w:id="110" w:author="vivo" w:date="2022-03-04T15:27:00Z">
        <w:r>
          <w:t>13</w:t>
        </w:r>
        <w:r>
          <w:fldChar w:fldCharType="end"/>
        </w:r>
      </w:ins>
    </w:p>
    <w:p w14:paraId="2B383DF9" w14:textId="052BFCA0" w:rsidR="00936D68" w:rsidRDefault="00936D68">
      <w:pPr>
        <w:pStyle w:val="TOC2"/>
        <w:rPr>
          <w:ins w:id="111" w:author="vivo" w:date="2022-03-04T15:27:00Z"/>
          <w:rFonts w:asciiTheme="minorHAnsi" w:hAnsiTheme="minorHAnsi" w:cstheme="minorBidi"/>
          <w:sz w:val="22"/>
          <w:szCs w:val="22"/>
          <w:lang w:val="en-US" w:eastAsia="zh-CN"/>
        </w:rPr>
      </w:pPr>
      <w:ins w:id="112" w:author="vivo" w:date="2022-03-04T15:27:00Z">
        <w:r>
          <w:t>A.1 Test configuration</w:t>
        </w:r>
        <w:r>
          <w:tab/>
        </w:r>
        <w:r>
          <w:fldChar w:fldCharType="begin"/>
        </w:r>
        <w:r>
          <w:instrText xml:space="preserve"> PAGEREF _Toc97300101 \h </w:instrText>
        </w:r>
      </w:ins>
      <w:r>
        <w:fldChar w:fldCharType="separate"/>
      </w:r>
      <w:ins w:id="113" w:author="vivo" w:date="2022-03-04T15:27:00Z">
        <w:r>
          <w:t>13</w:t>
        </w:r>
        <w:r>
          <w:fldChar w:fldCharType="end"/>
        </w:r>
      </w:ins>
    </w:p>
    <w:p w14:paraId="27AE56AB" w14:textId="21F79270" w:rsidR="00936D68" w:rsidRDefault="00936D68">
      <w:pPr>
        <w:pStyle w:val="TOC3"/>
        <w:rPr>
          <w:ins w:id="114" w:author="vivo" w:date="2022-03-04T15:27:00Z"/>
          <w:rFonts w:asciiTheme="minorHAnsi" w:hAnsiTheme="minorHAnsi" w:cstheme="minorBidi"/>
          <w:sz w:val="22"/>
          <w:szCs w:val="22"/>
          <w:lang w:val="en-US" w:eastAsia="zh-CN"/>
        </w:rPr>
      </w:pPr>
      <w:ins w:id="115" w:author="vivo" w:date="2022-03-04T15:27:00Z">
        <w:r w:rsidRPr="00F60CF9">
          <w:rPr>
            <w:rFonts w:cs="Arial"/>
            <w:bCs/>
          </w:rPr>
          <w:t>A.1.1 TRP Test configuration</w:t>
        </w:r>
        <w:r>
          <w:tab/>
        </w:r>
        <w:r>
          <w:fldChar w:fldCharType="begin"/>
        </w:r>
        <w:r>
          <w:instrText xml:space="preserve"> PAGEREF _Toc97300102 \h </w:instrText>
        </w:r>
      </w:ins>
      <w:r>
        <w:fldChar w:fldCharType="separate"/>
      </w:r>
      <w:ins w:id="116" w:author="vivo" w:date="2022-03-04T15:27:00Z">
        <w:r>
          <w:t>13</w:t>
        </w:r>
        <w:r>
          <w:fldChar w:fldCharType="end"/>
        </w:r>
      </w:ins>
    </w:p>
    <w:p w14:paraId="663FB676" w14:textId="1FB40AFE" w:rsidR="00936D68" w:rsidRDefault="00936D68">
      <w:pPr>
        <w:pStyle w:val="TOC3"/>
        <w:rPr>
          <w:ins w:id="117" w:author="vivo" w:date="2022-03-04T15:27:00Z"/>
          <w:rFonts w:asciiTheme="minorHAnsi" w:hAnsiTheme="minorHAnsi" w:cstheme="minorBidi"/>
          <w:sz w:val="22"/>
          <w:szCs w:val="22"/>
          <w:lang w:val="en-US" w:eastAsia="zh-CN"/>
        </w:rPr>
      </w:pPr>
      <w:ins w:id="118" w:author="vivo" w:date="2022-03-04T15:27:00Z">
        <w:r w:rsidRPr="00F60CF9">
          <w:rPr>
            <w:rFonts w:cs="Arial"/>
            <w:bCs/>
          </w:rPr>
          <w:t>A.1.2 TRS Test configuration</w:t>
        </w:r>
        <w:r>
          <w:tab/>
        </w:r>
        <w:r>
          <w:fldChar w:fldCharType="begin"/>
        </w:r>
        <w:r>
          <w:instrText xml:space="preserve"> PAGEREF _Toc97300103 \h </w:instrText>
        </w:r>
      </w:ins>
      <w:r>
        <w:fldChar w:fldCharType="separate"/>
      </w:r>
      <w:ins w:id="119" w:author="vivo" w:date="2022-03-04T15:27:00Z">
        <w:r>
          <w:t>13</w:t>
        </w:r>
        <w:r>
          <w:fldChar w:fldCharType="end"/>
        </w:r>
      </w:ins>
    </w:p>
    <w:p w14:paraId="3547ACA0" w14:textId="5BC67536" w:rsidR="00936D68" w:rsidRDefault="00936D68">
      <w:pPr>
        <w:pStyle w:val="TOC8"/>
        <w:rPr>
          <w:ins w:id="120" w:author="vivo" w:date="2022-03-04T15:27:00Z"/>
          <w:rFonts w:asciiTheme="minorHAnsi" w:hAnsiTheme="minorHAnsi" w:cstheme="minorBidi"/>
          <w:b w:val="0"/>
          <w:szCs w:val="22"/>
          <w:lang w:val="en-US" w:eastAsia="zh-CN"/>
        </w:rPr>
      </w:pPr>
      <w:ins w:id="121" w:author="vivo" w:date="2022-03-04T15:27:00Z">
        <w:r>
          <w:t>Annex B (normative): &lt;Phantoms definition and Positioning&gt;</w:t>
        </w:r>
        <w:r>
          <w:tab/>
        </w:r>
        <w:r>
          <w:fldChar w:fldCharType="begin"/>
        </w:r>
        <w:r>
          <w:instrText xml:space="preserve"> PAGEREF _Toc97300104 \h </w:instrText>
        </w:r>
      </w:ins>
      <w:r>
        <w:fldChar w:fldCharType="separate"/>
      </w:r>
      <w:ins w:id="122" w:author="vivo" w:date="2022-03-04T15:27:00Z">
        <w:r>
          <w:t>14</w:t>
        </w:r>
        <w:r>
          <w:fldChar w:fldCharType="end"/>
        </w:r>
      </w:ins>
    </w:p>
    <w:p w14:paraId="19B65536" w14:textId="45C57596" w:rsidR="00936D68" w:rsidRDefault="00936D68">
      <w:pPr>
        <w:pStyle w:val="TOC8"/>
        <w:rPr>
          <w:ins w:id="123" w:author="vivo" w:date="2022-03-04T15:27:00Z"/>
          <w:rFonts w:asciiTheme="minorHAnsi" w:hAnsiTheme="minorHAnsi" w:cstheme="minorBidi"/>
          <w:b w:val="0"/>
          <w:szCs w:val="22"/>
          <w:lang w:val="en-US" w:eastAsia="zh-CN"/>
        </w:rPr>
      </w:pPr>
      <w:ins w:id="124" w:author="vivo" w:date="2022-03-04T15:27:00Z">
        <w:r>
          <w:t>Annex C (normative): &lt;Environmental requirements&gt;</w:t>
        </w:r>
        <w:r>
          <w:tab/>
        </w:r>
        <w:r>
          <w:fldChar w:fldCharType="begin"/>
        </w:r>
        <w:r>
          <w:instrText xml:space="preserve"> PAGEREF _Toc97300105 \h </w:instrText>
        </w:r>
      </w:ins>
      <w:r>
        <w:fldChar w:fldCharType="separate"/>
      </w:r>
      <w:ins w:id="125" w:author="vivo" w:date="2022-03-04T15:27:00Z">
        <w:r>
          <w:t>16</w:t>
        </w:r>
        <w:r>
          <w:fldChar w:fldCharType="end"/>
        </w:r>
      </w:ins>
    </w:p>
    <w:p w14:paraId="02EFBF5B" w14:textId="029EA3AF" w:rsidR="00936D68" w:rsidRDefault="00936D68">
      <w:pPr>
        <w:pStyle w:val="TOC8"/>
        <w:rPr>
          <w:ins w:id="126" w:author="vivo" w:date="2022-03-04T15:27:00Z"/>
          <w:rFonts w:asciiTheme="minorHAnsi" w:hAnsiTheme="minorHAnsi" w:cstheme="minorBidi"/>
          <w:b w:val="0"/>
          <w:szCs w:val="22"/>
          <w:lang w:val="en-US" w:eastAsia="zh-CN"/>
        </w:rPr>
      </w:pPr>
      <w:ins w:id="127" w:author="vivo" w:date="2022-03-04T15:27:00Z">
        <w:r>
          <w:t>Annex D (informative): Change history</w:t>
        </w:r>
        <w:r>
          <w:tab/>
        </w:r>
        <w:r>
          <w:fldChar w:fldCharType="begin"/>
        </w:r>
        <w:r>
          <w:instrText xml:space="preserve"> PAGEREF _Toc97300106 \h </w:instrText>
        </w:r>
      </w:ins>
      <w:r>
        <w:fldChar w:fldCharType="separate"/>
      </w:r>
      <w:ins w:id="128" w:author="vivo" w:date="2022-03-04T15:27:00Z">
        <w:r>
          <w:t>17</w:t>
        </w:r>
        <w:r>
          <w:fldChar w:fldCharType="end"/>
        </w:r>
      </w:ins>
    </w:p>
    <w:p w14:paraId="656E3DE5" w14:textId="330823C6" w:rsidR="00C070C1" w:rsidDel="00936D68" w:rsidRDefault="00C070C1">
      <w:pPr>
        <w:pStyle w:val="TOC1"/>
        <w:rPr>
          <w:del w:id="129" w:author="vivo" w:date="2022-03-04T15:27:00Z"/>
          <w:rFonts w:asciiTheme="minorHAnsi" w:hAnsiTheme="minorHAnsi" w:cstheme="minorBidi"/>
          <w:szCs w:val="22"/>
          <w:lang w:val="en-US" w:eastAsia="zh-CN"/>
        </w:rPr>
      </w:pPr>
      <w:del w:id="130" w:author="vivo" w:date="2022-03-04T15:27:00Z">
        <w:r w:rsidDel="00936D68">
          <w:delText>Foreword</w:delText>
        </w:r>
        <w:r w:rsidDel="00936D68">
          <w:tab/>
          <w:delText>4</w:delText>
        </w:r>
      </w:del>
    </w:p>
    <w:p w14:paraId="5149739D" w14:textId="01DAC835" w:rsidR="00C070C1" w:rsidDel="00936D68" w:rsidRDefault="00C070C1">
      <w:pPr>
        <w:pStyle w:val="TOC1"/>
        <w:rPr>
          <w:del w:id="131" w:author="vivo" w:date="2022-03-04T15:27:00Z"/>
          <w:rFonts w:asciiTheme="minorHAnsi" w:hAnsiTheme="minorHAnsi" w:cstheme="minorBidi"/>
          <w:szCs w:val="22"/>
          <w:lang w:val="en-US" w:eastAsia="zh-CN"/>
        </w:rPr>
      </w:pPr>
      <w:del w:id="132" w:author="vivo" w:date="2022-03-04T15:27:00Z">
        <w:r w:rsidDel="00936D68">
          <w:delText>1</w:delText>
        </w:r>
        <w:r w:rsidDel="00936D68">
          <w:rPr>
            <w:rFonts w:asciiTheme="minorHAnsi" w:hAnsiTheme="minorHAnsi" w:cstheme="minorBidi"/>
            <w:szCs w:val="22"/>
            <w:lang w:val="en-US" w:eastAsia="zh-CN"/>
          </w:rPr>
          <w:tab/>
        </w:r>
        <w:r w:rsidDel="00936D68">
          <w:delText>Scope</w:delText>
        </w:r>
        <w:r w:rsidDel="00936D68">
          <w:tab/>
          <w:delText>6</w:delText>
        </w:r>
      </w:del>
    </w:p>
    <w:p w14:paraId="09E5221C" w14:textId="3BD60E8F" w:rsidR="00C070C1" w:rsidDel="00936D68" w:rsidRDefault="00C070C1">
      <w:pPr>
        <w:pStyle w:val="TOC1"/>
        <w:rPr>
          <w:del w:id="133" w:author="vivo" w:date="2022-03-04T15:27:00Z"/>
          <w:rFonts w:asciiTheme="minorHAnsi" w:hAnsiTheme="minorHAnsi" w:cstheme="minorBidi"/>
          <w:szCs w:val="22"/>
          <w:lang w:val="en-US" w:eastAsia="zh-CN"/>
        </w:rPr>
      </w:pPr>
      <w:del w:id="134" w:author="vivo" w:date="2022-03-04T15:27:00Z">
        <w:r w:rsidDel="00936D68">
          <w:delText>2</w:delText>
        </w:r>
        <w:r w:rsidDel="00936D68">
          <w:rPr>
            <w:rFonts w:asciiTheme="minorHAnsi" w:hAnsiTheme="minorHAnsi" w:cstheme="minorBidi"/>
            <w:szCs w:val="22"/>
            <w:lang w:val="en-US" w:eastAsia="zh-CN"/>
          </w:rPr>
          <w:tab/>
        </w:r>
        <w:r w:rsidDel="00936D68">
          <w:delText>References</w:delText>
        </w:r>
        <w:r w:rsidDel="00936D68">
          <w:tab/>
          <w:delText>6</w:delText>
        </w:r>
      </w:del>
    </w:p>
    <w:p w14:paraId="365A3801" w14:textId="6FA68545" w:rsidR="00C070C1" w:rsidDel="00936D68" w:rsidRDefault="00C070C1">
      <w:pPr>
        <w:pStyle w:val="TOC1"/>
        <w:rPr>
          <w:del w:id="135" w:author="vivo" w:date="2022-03-04T15:27:00Z"/>
          <w:rFonts w:asciiTheme="minorHAnsi" w:hAnsiTheme="minorHAnsi" w:cstheme="minorBidi"/>
          <w:szCs w:val="22"/>
          <w:lang w:val="en-US" w:eastAsia="zh-CN"/>
        </w:rPr>
      </w:pPr>
      <w:del w:id="136" w:author="vivo" w:date="2022-03-04T15:27:00Z">
        <w:r w:rsidDel="00936D68">
          <w:delText>3</w:delText>
        </w:r>
        <w:r w:rsidDel="00936D68">
          <w:rPr>
            <w:rFonts w:asciiTheme="minorHAnsi" w:hAnsiTheme="minorHAnsi" w:cstheme="minorBidi"/>
            <w:szCs w:val="22"/>
            <w:lang w:val="en-US" w:eastAsia="zh-CN"/>
          </w:rPr>
          <w:tab/>
        </w:r>
        <w:r w:rsidDel="00936D68">
          <w:delText>Definitions of terms, symbols and abbreviations</w:delText>
        </w:r>
        <w:r w:rsidDel="00936D68">
          <w:tab/>
          <w:delText>6</w:delText>
        </w:r>
      </w:del>
    </w:p>
    <w:p w14:paraId="3E23622B" w14:textId="246DFE93" w:rsidR="00C070C1" w:rsidDel="00936D68" w:rsidRDefault="00C070C1">
      <w:pPr>
        <w:pStyle w:val="TOC2"/>
        <w:rPr>
          <w:del w:id="137" w:author="vivo" w:date="2022-03-04T15:27:00Z"/>
          <w:rFonts w:asciiTheme="minorHAnsi" w:hAnsiTheme="minorHAnsi" w:cstheme="minorBidi"/>
          <w:sz w:val="22"/>
          <w:szCs w:val="22"/>
          <w:lang w:val="en-US" w:eastAsia="zh-CN"/>
        </w:rPr>
      </w:pPr>
      <w:del w:id="138" w:author="vivo" w:date="2022-03-04T15:27:00Z">
        <w:r w:rsidDel="00936D68">
          <w:delText>3.1</w:delText>
        </w:r>
        <w:r w:rsidDel="00936D68">
          <w:rPr>
            <w:rFonts w:asciiTheme="minorHAnsi" w:hAnsiTheme="minorHAnsi" w:cstheme="minorBidi"/>
            <w:sz w:val="22"/>
            <w:szCs w:val="22"/>
            <w:lang w:val="en-US" w:eastAsia="zh-CN"/>
          </w:rPr>
          <w:tab/>
        </w:r>
        <w:r w:rsidDel="00936D68">
          <w:delText>Terms</w:delText>
        </w:r>
        <w:r w:rsidDel="00936D68">
          <w:tab/>
          <w:delText>6</w:delText>
        </w:r>
      </w:del>
    </w:p>
    <w:p w14:paraId="6E79E35C" w14:textId="56232A80" w:rsidR="00C070C1" w:rsidDel="00936D68" w:rsidRDefault="00C070C1">
      <w:pPr>
        <w:pStyle w:val="TOC2"/>
        <w:rPr>
          <w:del w:id="139" w:author="vivo" w:date="2022-03-04T15:27:00Z"/>
          <w:rFonts w:asciiTheme="minorHAnsi" w:hAnsiTheme="minorHAnsi" w:cstheme="minorBidi"/>
          <w:sz w:val="22"/>
          <w:szCs w:val="22"/>
          <w:lang w:val="en-US" w:eastAsia="zh-CN"/>
        </w:rPr>
      </w:pPr>
      <w:del w:id="140" w:author="vivo" w:date="2022-03-04T15:27:00Z">
        <w:r w:rsidDel="00936D68">
          <w:delText>3.2</w:delText>
        </w:r>
        <w:r w:rsidDel="00936D68">
          <w:rPr>
            <w:rFonts w:asciiTheme="minorHAnsi" w:hAnsiTheme="minorHAnsi" w:cstheme="minorBidi"/>
            <w:sz w:val="22"/>
            <w:szCs w:val="22"/>
            <w:lang w:val="en-US" w:eastAsia="zh-CN"/>
          </w:rPr>
          <w:tab/>
        </w:r>
        <w:r w:rsidDel="00936D68">
          <w:delText>Symbols</w:delText>
        </w:r>
        <w:r w:rsidDel="00936D68">
          <w:tab/>
          <w:delText>6</w:delText>
        </w:r>
      </w:del>
    </w:p>
    <w:p w14:paraId="55143529" w14:textId="511B2098" w:rsidR="00C070C1" w:rsidDel="00936D68" w:rsidRDefault="00C070C1">
      <w:pPr>
        <w:pStyle w:val="TOC2"/>
        <w:rPr>
          <w:del w:id="141" w:author="vivo" w:date="2022-03-04T15:27:00Z"/>
          <w:rFonts w:asciiTheme="minorHAnsi" w:hAnsiTheme="minorHAnsi" w:cstheme="minorBidi"/>
          <w:sz w:val="22"/>
          <w:szCs w:val="22"/>
          <w:lang w:val="en-US" w:eastAsia="zh-CN"/>
        </w:rPr>
      </w:pPr>
      <w:del w:id="142" w:author="vivo" w:date="2022-03-04T15:27:00Z">
        <w:r w:rsidDel="00936D68">
          <w:delText>3.3</w:delText>
        </w:r>
        <w:r w:rsidDel="00936D68">
          <w:rPr>
            <w:rFonts w:asciiTheme="minorHAnsi" w:hAnsiTheme="minorHAnsi" w:cstheme="minorBidi"/>
            <w:sz w:val="22"/>
            <w:szCs w:val="22"/>
            <w:lang w:val="en-US" w:eastAsia="zh-CN"/>
          </w:rPr>
          <w:tab/>
        </w:r>
        <w:r w:rsidDel="00936D68">
          <w:delText>Abbreviations</w:delText>
        </w:r>
        <w:r w:rsidDel="00936D68">
          <w:tab/>
          <w:delText>7</w:delText>
        </w:r>
      </w:del>
    </w:p>
    <w:p w14:paraId="03483FBD" w14:textId="4C63917D" w:rsidR="00C070C1" w:rsidDel="00936D68" w:rsidRDefault="00C070C1">
      <w:pPr>
        <w:pStyle w:val="TOC1"/>
        <w:rPr>
          <w:del w:id="143" w:author="vivo" w:date="2022-03-04T15:27:00Z"/>
          <w:rFonts w:asciiTheme="minorHAnsi" w:hAnsiTheme="minorHAnsi" w:cstheme="minorBidi"/>
          <w:szCs w:val="22"/>
          <w:lang w:val="en-US" w:eastAsia="zh-CN"/>
        </w:rPr>
      </w:pPr>
      <w:del w:id="144" w:author="vivo" w:date="2022-03-04T15:27:00Z">
        <w:r w:rsidDel="00936D68">
          <w:delText>4</w:delText>
        </w:r>
        <w:r w:rsidDel="00936D68">
          <w:rPr>
            <w:rFonts w:asciiTheme="minorHAnsi" w:hAnsiTheme="minorHAnsi" w:cstheme="minorBidi"/>
            <w:szCs w:val="22"/>
            <w:lang w:val="en-US" w:eastAsia="zh-CN"/>
          </w:rPr>
          <w:tab/>
        </w:r>
        <w:r w:rsidDel="00936D68">
          <w:delText>General</w:delText>
        </w:r>
        <w:r w:rsidDel="00936D68">
          <w:tab/>
          <w:delText>7</w:delText>
        </w:r>
      </w:del>
    </w:p>
    <w:p w14:paraId="05C1E0F9" w14:textId="6012831B" w:rsidR="00C070C1" w:rsidDel="00936D68" w:rsidRDefault="00C070C1">
      <w:pPr>
        <w:pStyle w:val="TOC2"/>
        <w:rPr>
          <w:del w:id="145" w:author="vivo" w:date="2022-03-04T15:27:00Z"/>
          <w:rFonts w:asciiTheme="minorHAnsi" w:hAnsiTheme="minorHAnsi" w:cstheme="minorBidi"/>
          <w:sz w:val="22"/>
          <w:szCs w:val="22"/>
          <w:lang w:val="en-US" w:eastAsia="zh-CN"/>
        </w:rPr>
      </w:pPr>
      <w:del w:id="146" w:author="vivo" w:date="2022-03-04T15:27:00Z">
        <w:r w:rsidDel="00936D68">
          <w:delText>4.1</w:delText>
        </w:r>
        <w:r w:rsidDel="00936D68">
          <w:rPr>
            <w:rFonts w:asciiTheme="minorHAnsi" w:hAnsiTheme="minorHAnsi" w:cstheme="minorBidi"/>
            <w:sz w:val="22"/>
            <w:szCs w:val="22"/>
            <w:lang w:val="en-US" w:eastAsia="zh-CN"/>
          </w:rPr>
          <w:tab/>
        </w:r>
        <w:r w:rsidDel="00936D68">
          <w:delText>Relationship between minimum requirements and test requirements</w:delText>
        </w:r>
        <w:r w:rsidDel="00936D68">
          <w:tab/>
          <w:delText>7</w:delText>
        </w:r>
      </w:del>
    </w:p>
    <w:p w14:paraId="79E0637B" w14:textId="5F52835A" w:rsidR="00C070C1" w:rsidDel="00936D68" w:rsidRDefault="00C070C1">
      <w:pPr>
        <w:pStyle w:val="TOC2"/>
        <w:rPr>
          <w:del w:id="147" w:author="vivo" w:date="2022-03-04T15:27:00Z"/>
          <w:rFonts w:asciiTheme="minorHAnsi" w:hAnsiTheme="minorHAnsi" w:cstheme="minorBidi"/>
          <w:sz w:val="22"/>
          <w:szCs w:val="22"/>
          <w:lang w:val="en-US" w:eastAsia="zh-CN"/>
        </w:rPr>
      </w:pPr>
      <w:del w:id="148" w:author="vivo" w:date="2022-03-04T15:27:00Z">
        <w:r w:rsidDel="00936D68">
          <w:delText>4.2</w:delText>
        </w:r>
        <w:r w:rsidDel="00936D68">
          <w:rPr>
            <w:rFonts w:asciiTheme="minorHAnsi" w:hAnsiTheme="minorHAnsi" w:cstheme="minorBidi"/>
            <w:sz w:val="22"/>
            <w:szCs w:val="22"/>
            <w:lang w:val="en-US" w:eastAsia="zh-CN"/>
          </w:rPr>
          <w:tab/>
        </w:r>
        <w:r w:rsidDel="00936D68">
          <w:delText>Applicability of minimum requirements</w:delText>
        </w:r>
        <w:r w:rsidDel="00936D68">
          <w:tab/>
          <w:delText>7</w:delText>
        </w:r>
      </w:del>
    </w:p>
    <w:p w14:paraId="30557144" w14:textId="1CC0DD4C" w:rsidR="00C070C1" w:rsidDel="00936D68" w:rsidRDefault="00C070C1">
      <w:pPr>
        <w:pStyle w:val="TOC1"/>
        <w:rPr>
          <w:del w:id="149" w:author="vivo" w:date="2022-03-04T15:27:00Z"/>
          <w:rFonts w:asciiTheme="minorHAnsi" w:hAnsiTheme="minorHAnsi" w:cstheme="minorBidi"/>
          <w:szCs w:val="22"/>
          <w:lang w:val="en-US" w:eastAsia="zh-CN"/>
        </w:rPr>
      </w:pPr>
      <w:del w:id="150" w:author="vivo" w:date="2022-03-04T15:27:00Z">
        <w:r w:rsidDel="00936D68">
          <w:delText>5</w:delText>
        </w:r>
        <w:r w:rsidDel="00936D68">
          <w:rPr>
            <w:rFonts w:asciiTheme="minorHAnsi" w:hAnsiTheme="minorHAnsi" w:cstheme="minorBidi"/>
            <w:szCs w:val="22"/>
            <w:lang w:val="en-US" w:eastAsia="zh-CN"/>
          </w:rPr>
          <w:tab/>
        </w:r>
        <w:r w:rsidDel="00936D68">
          <w:delText>Frequency bands</w:delText>
        </w:r>
        <w:r w:rsidDel="00936D68">
          <w:tab/>
          <w:delText>7</w:delText>
        </w:r>
      </w:del>
    </w:p>
    <w:p w14:paraId="58E7178A" w14:textId="32796F61" w:rsidR="00C070C1" w:rsidDel="00936D68" w:rsidRDefault="00C070C1">
      <w:pPr>
        <w:pStyle w:val="TOC2"/>
        <w:rPr>
          <w:del w:id="151" w:author="vivo" w:date="2022-03-04T15:27:00Z"/>
          <w:rFonts w:asciiTheme="minorHAnsi" w:hAnsiTheme="minorHAnsi" w:cstheme="minorBidi"/>
          <w:sz w:val="22"/>
          <w:szCs w:val="22"/>
          <w:lang w:val="en-US" w:eastAsia="zh-CN"/>
        </w:rPr>
      </w:pPr>
      <w:del w:id="152" w:author="vivo" w:date="2022-03-04T15:27:00Z">
        <w:r w:rsidDel="00936D68">
          <w:delText>5.1</w:delText>
        </w:r>
        <w:r w:rsidDel="00936D68">
          <w:rPr>
            <w:rFonts w:asciiTheme="minorHAnsi" w:hAnsiTheme="minorHAnsi" w:cstheme="minorBidi"/>
            <w:sz w:val="22"/>
            <w:szCs w:val="22"/>
            <w:lang w:val="en-US" w:eastAsia="zh-CN"/>
          </w:rPr>
          <w:tab/>
        </w:r>
        <w:r w:rsidDel="00936D68">
          <w:delText>General</w:delText>
        </w:r>
        <w:r w:rsidDel="00936D68">
          <w:tab/>
          <w:delText>7</w:delText>
        </w:r>
      </w:del>
    </w:p>
    <w:p w14:paraId="347F012B" w14:textId="647F980F" w:rsidR="00C070C1" w:rsidDel="00936D68" w:rsidRDefault="00C070C1">
      <w:pPr>
        <w:pStyle w:val="TOC2"/>
        <w:rPr>
          <w:del w:id="153" w:author="vivo" w:date="2022-03-04T15:27:00Z"/>
          <w:rFonts w:asciiTheme="minorHAnsi" w:hAnsiTheme="minorHAnsi" w:cstheme="minorBidi"/>
          <w:sz w:val="22"/>
          <w:szCs w:val="22"/>
          <w:lang w:val="en-US" w:eastAsia="zh-CN"/>
        </w:rPr>
      </w:pPr>
      <w:del w:id="154" w:author="vivo" w:date="2022-03-04T15:27:00Z">
        <w:r w:rsidDel="00936D68">
          <w:delText>5.2</w:delText>
        </w:r>
        <w:r w:rsidDel="00936D68">
          <w:rPr>
            <w:rFonts w:asciiTheme="minorHAnsi" w:hAnsiTheme="minorHAnsi" w:cstheme="minorBidi"/>
            <w:sz w:val="22"/>
            <w:szCs w:val="22"/>
            <w:lang w:val="en-US" w:eastAsia="zh-CN"/>
          </w:rPr>
          <w:tab/>
        </w:r>
        <w:r w:rsidDel="00936D68">
          <w:delText>Operating bands</w:delText>
        </w:r>
        <w:r w:rsidDel="00936D68">
          <w:tab/>
          <w:delText>7</w:delText>
        </w:r>
      </w:del>
    </w:p>
    <w:p w14:paraId="075CA804" w14:textId="3309203D" w:rsidR="00C070C1" w:rsidDel="00936D68" w:rsidRDefault="00C070C1">
      <w:pPr>
        <w:pStyle w:val="TOC1"/>
        <w:rPr>
          <w:del w:id="155" w:author="vivo" w:date="2022-03-04T15:27:00Z"/>
          <w:rFonts w:asciiTheme="minorHAnsi" w:hAnsiTheme="minorHAnsi" w:cstheme="minorBidi"/>
          <w:szCs w:val="22"/>
          <w:lang w:val="en-US" w:eastAsia="zh-CN"/>
        </w:rPr>
      </w:pPr>
      <w:del w:id="156" w:author="vivo" w:date="2022-03-04T15:27:00Z">
        <w:r w:rsidDel="00936D68">
          <w:delText>6</w:delText>
        </w:r>
        <w:r w:rsidDel="00936D68">
          <w:rPr>
            <w:rFonts w:asciiTheme="minorHAnsi" w:hAnsiTheme="minorHAnsi" w:cstheme="minorBidi"/>
            <w:szCs w:val="22"/>
            <w:lang w:val="en-US" w:eastAsia="zh-CN"/>
          </w:rPr>
          <w:tab/>
        </w:r>
        <w:r w:rsidDel="00936D68">
          <w:delText>FR1 TRP requirements</w:delText>
        </w:r>
        <w:r w:rsidDel="00936D68">
          <w:tab/>
          <w:delText>7</w:delText>
        </w:r>
      </w:del>
    </w:p>
    <w:p w14:paraId="08A64952" w14:textId="43416129" w:rsidR="00C070C1" w:rsidDel="00936D68" w:rsidRDefault="00C070C1">
      <w:pPr>
        <w:pStyle w:val="TOC2"/>
        <w:rPr>
          <w:del w:id="157" w:author="vivo" w:date="2022-03-04T15:27:00Z"/>
          <w:rFonts w:asciiTheme="minorHAnsi" w:hAnsiTheme="minorHAnsi" w:cstheme="minorBidi"/>
          <w:sz w:val="22"/>
          <w:szCs w:val="22"/>
          <w:lang w:val="en-US" w:eastAsia="zh-CN"/>
        </w:rPr>
      </w:pPr>
      <w:del w:id="158" w:author="vivo" w:date="2022-03-04T15:27:00Z">
        <w:r w:rsidDel="00936D68">
          <w:delText>6.1</w:delText>
        </w:r>
        <w:r w:rsidDel="00936D68">
          <w:rPr>
            <w:rFonts w:asciiTheme="minorHAnsi" w:hAnsiTheme="minorHAnsi" w:cstheme="minorBidi"/>
            <w:sz w:val="22"/>
            <w:szCs w:val="22"/>
            <w:lang w:val="en-US" w:eastAsia="zh-CN"/>
          </w:rPr>
          <w:tab/>
        </w:r>
        <w:r w:rsidDel="00936D68">
          <w:delText>General</w:delText>
        </w:r>
        <w:r w:rsidDel="00936D68">
          <w:tab/>
          <w:delText>7</w:delText>
        </w:r>
      </w:del>
    </w:p>
    <w:p w14:paraId="6E57742D" w14:textId="6CE2F346" w:rsidR="00C070C1" w:rsidDel="00936D68" w:rsidRDefault="00C070C1">
      <w:pPr>
        <w:pStyle w:val="TOC2"/>
        <w:rPr>
          <w:del w:id="159" w:author="vivo" w:date="2022-03-04T15:27:00Z"/>
          <w:rFonts w:asciiTheme="minorHAnsi" w:hAnsiTheme="minorHAnsi" w:cstheme="minorBidi"/>
          <w:sz w:val="22"/>
          <w:szCs w:val="22"/>
          <w:lang w:val="en-US" w:eastAsia="zh-CN"/>
        </w:rPr>
      </w:pPr>
      <w:del w:id="160" w:author="vivo" w:date="2022-03-04T15:27:00Z">
        <w:r w:rsidDel="00936D68">
          <w:delText>6.2</w:delText>
        </w:r>
        <w:r w:rsidDel="00936D68">
          <w:rPr>
            <w:rFonts w:asciiTheme="minorHAnsi" w:hAnsiTheme="minorHAnsi" w:cstheme="minorBidi"/>
            <w:sz w:val="22"/>
            <w:szCs w:val="22"/>
            <w:lang w:val="en-US" w:eastAsia="zh-CN"/>
          </w:rPr>
          <w:tab/>
        </w:r>
        <w:r w:rsidDel="00936D68">
          <w:delText>Minimum requirement</w:delText>
        </w:r>
        <w:r w:rsidDel="00936D68">
          <w:tab/>
          <w:delText>7</w:delText>
        </w:r>
      </w:del>
    </w:p>
    <w:p w14:paraId="2C10D4B1" w14:textId="7E82295B" w:rsidR="00C070C1" w:rsidDel="00936D68" w:rsidRDefault="00C070C1">
      <w:pPr>
        <w:pStyle w:val="TOC1"/>
        <w:rPr>
          <w:del w:id="161" w:author="vivo" w:date="2022-03-04T15:27:00Z"/>
          <w:rFonts w:asciiTheme="minorHAnsi" w:hAnsiTheme="minorHAnsi" w:cstheme="minorBidi"/>
          <w:szCs w:val="22"/>
          <w:lang w:val="en-US" w:eastAsia="zh-CN"/>
        </w:rPr>
      </w:pPr>
      <w:del w:id="162" w:author="vivo" w:date="2022-03-04T15:27:00Z">
        <w:r w:rsidDel="00936D68">
          <w:delText>7</w:delText>
        </w:r>
        <w:r w:rsidDel="00936D68">
          <w:rPr>
            <w:rFonts w:asciiTheme="minorHAnsi" w:hAnsiTheme="minorHAnsi" w:cstheme="minorBidi"/>
            <w:szCs w:val="22"/>
            <w:lang w:val="en-US" w:eastAsia="zh-CN"/>
          </w:rPr>
          <w:tab/>
        </w:r>
        <w:r w:rsidDel="00936D68">
          <w:delText>FR1 TRS requirements</w:delText>
        </w:r>
        <w:r w:rsidDel="00936D68">
          <w:tab/>
          <w:delText>8</w:delText>
        </w:r>
      </w:del>
    </w:p>
    <w:p w14:paraId="1CBC44F9" w14:textId="35BDC33D" w:rsidR="00C070C1" w:rsidDel="00936D68" w:rsidRDefault="00C070C1">
      <w:pPr>
        <w:pStyle w:val="TOC2"/>
        <w:rPr>
          <w:del w:id="163" w:author="vivo" w:date="2022-03-04T15:27:00Z"/>
          <w:rFonts w:asciiTheme="minorHAnsi" w:hAnsiTheme="minorHAnsi" w:cstheme="minorBidi"/>
          <w:sz w:val="22"/>
          <w:szCs w:val="22"/>
          <w:lang w:val="en-US" w:eastAsia="zh-CN"/>
        </w:rPr>
      </w:pPr>
      <w:del w:id="164" w:author="vivo" w:date="2022-03-04T15:27:00Z">
        <w:r w:rsidDel="00936D68">
          <w:delText>7.1</w:delText>
        </w:r>
        <w:r w:rsidDel="00936D68">
          <w:rPr>
            <w:rFonts w:asciiTheme="minorHAnsi" w:hAnsiTheme="minorHAnsi" w:cstheme="minorBidi"/>
            <w:sz w:val="22"/>
            <w:szCs w:val="22"/>
            <w:lang w:val="en-US" w:eastAsia="zh-CN"/>
          </w:rPr>
          <w:tab/>
        </w:r>
        <w:r w:rsidDel="00936D68">
          <w:delText>General</w:delText>
        </w:r>
        <w:r w:rsidDel="00936D68">
          <w:tab/>
          <w:delText>8</w:delText>
        </w:r>
      </w:del>
    </w:p>
    <w:p w14:paraId="7DAEC08C" w14:textId="4410DDCC" w:rsidR="00C070C1" w:rsidDel="00936D68" w:rsidRDefault="00C070C1">
      <w:pPr>
        <w:pStyle w:val="TOC2"/>
        <w:rPr>
          <w:del w:id="165" w:author="vivo" w:date="2022-03-04T15:27:00Z"/>
          <w:rFonts w:asciiTheme="minorHAnsi" w:hAnsiTheme="minorHAnsi" w:cstheme="minorBidi"/>
          <w:sz w:val="22"/>
          <w:szCs w:val="22"/>
          <w:lang w:val="en-US" w:eastAsia="zh-CN"/>
        </w:rPr>
      </w:pPr>
      <w:del w:id="166" w:author="vivo" w:date="2022-03-04T15:27:00Z">
        <w:r w:rsidDel="00936D68">
          <w:delText>7.2</w:delText>
        </w:r>
        <w:r w:rsidDel="00936D68">
          <w:rPr>
            <w:rFonts w:asciiTheme="minorHAnsi" w:hAnsiTheme="minorHAnsi" w:cstheme="minorBidi"/>
            <w:sz w:val="22"/>
            <w:szCs w:val="22"/>
            <w:lang w:val="en-US" w:eastAsia="zh-CN"/>
          </w:rPr>
          <w:tab/>
        </w:r>
        <w:r w:rsidDel="00936D68">
          <w:delText>Minimum requirement</w:delText>
        </w:r>
        <w:r w:rsidDel="00936D68">
          <w:tab/>
          <w:delText>8</w:delText>
        </w:r>
      </w:del>
    </w:p>
    <w:p w14:paraId="341DAEA0" w14:textId="334B9535" w:rsidR="00C070C1" w:rsidDel="00936D68" w:rsidRDefault="00C070C1">
      <w:pPr>
        <w:pStyle w:val="TOC8"/>
        <w:rPr>
          <w:del w:id="167" w:author="vivo" w:date="2022-03-04T15:27:00Z"/>
          <w:rFonts w:asciiTheme="minorHAnsi" w:hAnsiTheme="minorHAnsi" w:cstheme="minorBidi"/>
          <w:b w:val="0"/>
          <w:szCs w:val="22"/>
          <w:lang w:val="en-US" w:eastAsia="zh-CN"/>
        </w:rPr>
      </w:pPr>
      <w:del w:id="168" w:author="vivo" w:date="2022-03-04T15:27:00Z">
        <w:r w:rsidDel="00936D68">
          <w:delText>Annex A (normative): &lt;Test methodology&gt;</w:delText>
        </w:r>
        <w:r w:rsidDel="00936D68">
          <w:tab/>
          <w:delText>9</w:delText>
        </w:r>
      </w:del>
    </w:p>
    <w:p w14:paraId="71C0FC06" w14:textId="5A76EE2A" w:rsidR="00C070C1" w:rsidDel="00936D68" w:rsidRDefault="00C070C1">
      <w:pPr>
        <w:pStyle w:val="TOC8"/>
        <w:rPr>
          <w:del w:id="169" w:author="vivo" w:date="2022-03-04T15:27:00Z"/>
          <w:rFonts w:asciiTheme="minorHAnsi" w:hAnsiTheme="minorHAnsi" w:cstheme="minorBidi"/>
          <w:b w:val="0"/>
          <w:szCs w:val="22"/>
          <w:lang w:val="en-US" w:eastAsia="zh-CN"/>
        </w:rPr>
      </w:pPr>
      <w:del w:id="170" w:author="vivo" w:date="2022-03-04T15:27:00Z">
        <w:r w:rsidDel="00936D68">
          <w:delText>Annex B (normative): &lt;Phantoms definition and Positioning&gt;</w:delText>
        </w:r>
        <w:r w:rsidDel="00936D68">
          <w:tab/>
          <w:delText>10</w:delText>
        </w:r>
      </w:del>
    </w:p>
    <w:p w14:paraId="13917276" w14:textId="662BA784" w:rsidR="00C070C1" w:rsidDel="00936D68" w:rsidRDefault="00C070C1">
      <w:pPr>
        <w:pStyle w:val="TOC8"/>
        <w:rPr>
          <w:del w:id="171" w:author="vivo" w:date="2022-03-04T15:27:00Z"/>
          <w:rFonts w:asciiTheme="minorHAnsi" w:hAnsiTheme="minorHAnsi" w:cstheme="minorBidi"/>
          <w:b w:val="0"/>
          <w:szCs w:val="22"/>
          <w:lang w:val="en-US" w:eastAsia="zh-CN"/>
        </w:rPr>
      </w:pPr>
      <w:del w:id="172" w:author="vivo" w:date="2022-03-04T15:27:00Z">
        <w:r w:rsidDel="00936D68">
          <w:delText>Annex C (normative): &lt;Environmental requirements&gt;</w:delText>
        </w:r>
        <w:r w:rsidDel="00936D68">
          <w:tab/>
          <w:delText>12</w:delText>
        </w:r>
      </w:del>
    </w:p>
    <w:p w14:paraId="4DE0CB25" w14:textId="7E2A9F6A" w:rsidR="00C070C1" w:rsidDel="00936D68" w:rsidRDefault="00C070C1">
      <w:pPr>
        <w:pStyle w:val="TOC8"/>
        <w:rPr>
          <w:del w:id="173" w:author="vivo" w:date="2022-03-04T15:27:00Z"/>
          <w:rFonts w:asciiTheme="minorHAnsi" w:hAnsiTheme="minorHAnsi" w:cstheme="minorBidi"/>
          <w:b w:val="0"/>
          <w:szCs w:val="22"/>
          <w:lang w:val="en-US" w:eastAsia="zh-CN"/>
        </w:rPr>
      </w:pPr>
      <w:del w:id="174" w:author="vivo" w:date="2022-03-04T15:27:00Z">
        <w:r w:rsidDel="00936D68">
          <w:delText>Annex D (informative): Change history</w:delText>
        </w:r>
        <w:r w:rsidDel="00936D68">
          <w:tab/>
          <w:delText>13</w:delText>
        </w:r>
      </w:del>
    </w:p>
    <w:p w14:paraId="43DE1FB6" w14:textId="77777777" w:rsidR="00080512" w:rsidRPr="004D3578" w:rsidRDefault="004D3578">
      <w:r w:rsidRPr="004D3578">
        <w:rPr>
          <w:noProof/>
          <w:sz w:val="22"/>
        </w:rPr>
        <w:fldChar w:fldCharType="end"/>
      </w:r>
    </w:p>
    <w:p w14:paraId="3B7357B8" w14:textId="77777777" w:rsidR="0074026F" w:rsidRPr="007B600E" w:rsidRDefault="00080512" w:rsidP="00DC71DD">
      <w:pPr>
        <w:pStyle w:val="Guidance"/>
      </w:pPr>
      <w:r w:rsidRPr="004D3578">
        <w:br w:type="page"/>
      </w:r>
    </w:p>
    <w:p w14:paraId="52F8F613" w14:textId="77777777" w:rsidR="00080512" w:rsidRDefault="00080512">
      <w:pPr>
        <w:pStyle w:val="1"/>
      </w:pPr>
      <w:bookmarkStart w:id="175" w:name="foreword"/>
      <w:bookmarkStart w:id="176" w:name="_Toc97300070"/>
      <w:bookmarkEnd w:id="175"/>
      <w:r w:rsidRPr="004D3578">
        <w:lastRenderedPageBreak/>
        <w:t>Foreword</w:t>
      </w:r>
      <w:bookmarkEnd w:id="176"/>
    </w:p>
    <w:p w14:paraId="340514A4" w14:textId="77777777" w:rsidR="00080512" w:rsidRPr="004D3578" w:rsidRDefault="00080512">
      <w:r w:rsidRPr="004D3578">
        <w:t>This Technica</w:t>
      </w:r>
      <w:r w:rsidRPr="00DC71DD">
        <w:t xml:space="preserve">l </w:t>
      </w:r>
      <w:bookmarkStart w:id="177" w:name="spectype3"/>
      <w:r w:rsidRPr="00DC71DD">
        <w:t>Specification</w:t>
      </w:r>
      <w:bookmarkEnd w:id="177"/>
      <w:r w:rsidRPr="00DC71DD">
        <w:t xml:space="preserve"> has be</w:t>
      </w:r>
      <w:r w:rsidRPr="004D3578">
        <w:t>en produced by the 3</w:t>
      </w:r>
      <w:r w:rsidR="00F04712">
        <w:t>rd</w:t>
      </w:r>
      <w:r w:rsidRPr="004D3578">
        <w:t xml:space="preserve"> Generation Partnership Project (3GPP).</w:t>
      </w:r>
    </w:p>
    <w:p w14:paraId="41F593F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3A7A5F" w14:textId="77777777" w:rsidR="00080512" w:rsidRPr="004D3578" w:rsidRDefault="00080512">
      <w:pPr>
        <w:pStyle w:val="B1"/>
      </w:pPr>
      <w:r w:rsidRPr="004D3578">
        <w:t xml:space="preserve">Version </w:t>
      </w:r>
      <w:proofErr w:type="spellStart"/>
      <w:r w:rsidRPr="004D3578">
        <w:t>x.y.z</w:t>
      </w:r>
      <w:proofErr w:type="spellEnd"/>
    </w:p>
    <w:p w14:paraId="2F7549DB" w14:textId="77777777" w:rsidR="00080512" w:rsidRPr="004D3578" w:rsidRDefault="00080512">
      <w:pPr>
        <w:pStyle w:val="B1"/>
      </w:pPr>
      <w:r w:rsidRPr="004D3578">
        <w:t>where:</w:t>
      </w:r>
    </w:p>
    <w:p w14:paraId="419F2B01" w14:textId="77777777" w:rsidR="00080512" w:rsidRPr="004D3578" w:rsidRDefault="00080512">
      <w:pPr>
        <w:pStyle w:val="B2"/>
      </w:pPr>
      <w:r w:rsidRPr="004D3578">
        <w:t>x</w:t>
      </w:r>
      <w:r w:rsidRPr="004D3578">
        <w:tab/>
        <w:t>the first digit:</w:t>
      </w:r>
    </w:p>
    <w:p w14:paraId="1241940B" w14:textId="77777777" w:rsidR="00080512" w:rsidRPr="004D3578" w:rsidRDefault="00080512">
      <w:pPr>
        <w:pStyle w:val="B3"/>
      </w:pPr>
      <w:r w:rsidRPr="004D3578">
        <w:t>1</w:t>
      </w:r>
      <w:r w:rsidRPr="004D3578">
        <w:tab/>
        <w:t>presented to TSG for information;</w:t>
      </w:r>
    </w:p>
    <w:p w14:paraId="78D912D4" w14:textId="77777777" w:rsidR="00080512" w:rsidRPr="004D3578" w:rsidRDefault="00080512">
      <w:pPr>
        <w:pStyle w:val="B3"/>
      </w:pPr>
      <w:r w:rsidRPr="004D3578">
        <w:t>2</w:t>
      </w:r>
      <w:r w:rsidRPr="004D3578">
        <w:tab/>
        <w:t>presented to TSG for approval;</w:t>
      </w:r>
    </w:p>
    <w:p w14:paraId="3AB44EFE" w14:textId="77777777" w:rsidR="00080512" w:rsidRPr="004D3578" w:rsidRDefault="00080512">
      <w:pPr>
        <w:pStyle w:val="B3"/>
      </w:pPr>
      <w:r w:rsidRPr="004D3578">
        <w:t>3</w:t>
      </w:r>
      <w:r w:rsidRPr="004D3578">
        <w:tab/>
        <w:t>or greater indicates TSG approved document under change control.</w:t>
      </w:r>
    </w:p>
    <w:p w14:paraId="3247496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D7DA2B" w14:textId="77777777" w:rsidR="00080512" w:rsidRDefault="00080512">
      <w:pPr>
        <w:pStyle w:val="B2"/>
      </w:pPr>
      <w:r w:rsidRPr="004D3578">
        <w:t>z</w:t>
      </w:r>
      <w:r w:rsidRPr="004D3578">
        <w:tab/>
        <w:t>the third digit is incremented when editorial only changes have been incorporated in the document.</w:t>
      </w:r>
    </w:p>
    <w:p w14:paraId="3AD99716" w14:textId="77777777" w:rsidR="008C384C" w:rsidRDefault="008C384C" w:rsidP="008C384C">
      <w:r>
        <w:t xml:space="preserve">In </w:t>
      </w:r>
      <w:r w:rsidR="0074026F">
        <w:t>the present</w:t>
      </w:r>
      <w:r>
        <w:t xml:space="preserve"> document, modal verbs have the following meanings:</w:t>
      </w:r>
    </w:p>
    <w:p w14:paraId="4885FD62" w14:textId="77777777" w:rsidR="008C384C" w:rsidRDefault="008C384C" w:rsidP="00774DA4">
      <w:pPr>
        <w:pStyle w:val="EX"/>
      </w:pPr>
      <w:r w:rsidRPr="008C384C">
        <w:rPr>
          <w:b/>
        </w:rPr>
        <w:t>shall</w:t>
      </w:r>
      <w:r>
        <w:tab/>
      </w:r>
      <w:r>
        <w:tab/>
        <w:t>indicates a mandatory requirement to do something</w:t>
      </w:r>
    </w:p>
    <w:p w14:paraId="57568300" w14:textId="77777777" w:rsidR="008C384C" w:rsidRDefault="008C384C" w:rsidP="00774DA4">
      <w:pPr>
        <w:pStyle w:val="EX"/>
      </w:pPr>
      <w:r w:rsidRPr="008C384C">
        <w:rPr>
          <w:b/>
        </w:rPr>
        <w:t>shall not</w:t>
      </w:r>
      <w:r>
        <w:tab/>
        <w:t>indicates an interdiction (</w:t>
      </w:r>
      <w:r w:rsidR="001F1132">
        <w:t>prohibition</w:t>
      </w:r>
      <w:r>
        <w:t>) to do something</w:t>
      </w:r>
    </w:p>
    <w:p w14:paraId="2CEC6E25" w14:textId="77777777" w:rsidR="00BA19ED" w:rsidRPr="004D3578" w:rsidRDefault="00BA19ED" w:rsidP="00A27486">
      <w:r>
        <w:t>The constructions "shall" and "shall not" are confined to the context of normative provisions, and do not appear in Technical Reports.</w:t>
      </w:r>
    </w:p>
    <w:p w14:paraId="054A3E7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C49FC9F" w14:textId="77777777" w:rsidR="008C384C" w:rsidRDefault="008C384C" w:rsidP="00774DA4">
      <w:pPr>
        <w:pStyle w:val="EX"/>
      </w:pPr>
      <w:r w:rsidRPr="008C384C">
        <w:rPr>
          <w:b/>
        </w:rPr>
        <w:t>should</w:t>
      </w:r>
      <w:r>
        <w:tab/>
      </w:r>
      <w:r>
        <w:tab/>
        <w:t>indicates a recommendation to do something</w:t>
      </w:r>
    </w:p>
    <w:p w14:paraId="0D6D2081" w14:textId="77777777" w:rsidR="008C384C" w:rsidRDefault="008C384C" w:rsidP="00774DA4">
      <w:pPr>
        <w:pStyle w:val="EX"/>
      </w:pPr>
      <w:r w:rsidRPr="008C384C">
        <w:rPr>
          <w:b/>
        </w:rPr>
        <w:t>should not</w:t>
      </w:r>
      <w:r>
        <w:tab/>
        <w:t>indicates a recommendation not to do something</w:t>
      </w:r>
    </w:p>
    <w:p w14:paraId="2E84A5F1" w14:textId="77777777" w:rsidR="008C384C" w:rsidRDefault="008C384C" w:rsidP="00774DA4">
      <w:pPr>
        <w:pStyle w:val="EX"/>
      </w:pPr>
      <w:r w:rsidRPr="00774DA4">
        <w:rPr>
          <w:b/>
        </w:rPr>
        <w:t>may</w:t>
      </w:r>
      <w:r>
        <w:tab/>
      </w:r>
      <w:r>
        <w:tab/>
        <w:t>indicates permission to do something</w:t>
      </w:r>
    </w:p>
    <w:p w14:paraId="31DEE76B" w14:textId="77777777" w:rsidR="008C384C" w:rsidRDefault="008C384C" w:rsidP="00774DA4">
      <w:pPr>
        <w:pStyle w:val="EX"/>
      </w:pPr>
      <w:r w:rsidRPr="00774DA4">
        <w:rPr>
          <w:b/>
        </w:rPr>
        <w:t>need not</w:t>
      </w:r>
      <w:r>
        <w:tab/>
        <w:t>indicates permission not to do something</w:t>
      </w:r>
    </w:p>
    <w:p w14:paraId="4F60B7A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C7376CF" w14:textId="77777777" w:rsidR="008C384C" w:rsidRDefault="008C384C" w:rsidP="00774DA4">
      <w:pPr>
        <w:pStyle w:val="EX"/>
      </w:pPr>
      <w:r w:rsidRPr="00774DA4">
        <w:rPr>
          <w:b/>
        </w:rPr>
        <w:t>can</w:t>
      </w:r>
      <w:r>
        <w:tab/>
      </w:r>
      <w:r>
        <w:tab/>
        <w:t>indicates</w:t>
      </w:r>
      <w:r w:rsidR="00774DA4">
        <w:t xml:space="preserve"> that something is possible</w:t>
      </w:r>
    </w:p>
    <w:p w14:paraId="04A1D2EC" w14:textId="77777777" w:rsidR="00774DA4" w:rsidRDefault="00774DA4" w:rsidP="00774DA4">
      <w:pPr>
        <w:pStyle w:val="EX"/>
      </w:pPr>
      <w:r w:rsidRPr="00774DA4">
        <w:rPr>
          <w:b/>
        </w:rPr>
        <w:t>cannot</w:t>
      </w:r>
      <w:r>
        <w:tab/>
      </w:r>
      <w:r>
        <w:tab/>
        <w:t>indicates that something is impossible</w:t>
      </w:r>
    </w:p>
    <w:p w14:paraId="4F25548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62923C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F3801"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2124519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95B9FF2"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B13CB54" w14:textId="77777777" w:rsidR="001F1132" w:rsidRDefault="001F1132" w:rsidP="001F1132">
      <w:r>
        <w:t>In addition:</w:t>
      </w:r>
    </w:p>
    <w:p w14:paraId="616C02C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7B334A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0F8CD62" w14:textId="77777777" w:rsidR="00774DA4" w:rsidRPr="004D3578" w:rsidRDefault="00647114" w:rsidP="00A27486">
      <w:r>
        <w:t>The constructions "</w:t>
      </w:r>
      <w:proofErr w:type="gramStart"/>
      <w:r>
        <w:t>is</w:t>
      </w:r>
      <w:proofErr w:type="gramEnd"/>
      <w:r>
        <w:t>" and "is not" do not indicate requirements.</w:t>
      </w:r>
    </w:p>
    <w:p w14:paraId="63EBD7BB" w14:textId="77777777" w:rsidR="00080512" w:rsidRPr="004D3578" w:rsidRDefault="00080512">
      <w:pPr>
        <w:pStyle w:val="1"/>
      </w:pPr>
      <w:bookmarkStart w:id="178" w:name="introduction"/>
      <w:bookmarkEnd w:id="178"/>
      <w:r w:rsidRPr="004D3578">
        <w:br w:type="page"/>
      </w:r>
      <w:bookmarkStart w:id="179" w:name="scope"/>
      <w:bookmarkStart w:id="180" w:name="_Toc97300071"/>
      <w:bookmarkEnd w:id="179"/>
      <w:r w:rsidRPr="004D3578">
        <w:lastRenderedPageBreak/>
        <w:t>1</w:t>
      </w:r>
      <w:r w:rsidRPr="004D3578">
        <w:tab/>
        <w:t>Scope</w:t>
      </w:r>
      <w:bookmarkEnd w:id="180"/>
    </w:p>
    <w:p w14:paraId="69C00470" w14:textId="77777777" w:rsidR="00080512" w:rsidRPr="004D3578" w:rsidRDefault="000712F6">
      <w:r w:rsidRPr="000712F6">
        <w:t xml:space="preserve">The present document establishes the </w:t>
      </w:r>
      <w:r w:rsidR="00AB505D" w:rsidRPr="00AB505D">
        <w:t xml:space="preserve">TRP (Total Radiated Power) and TRS (Total Radiated Sensitivity) requirements </w:t>
      </w:r>
      <w:r w:rsidRPr="000712F6">
        <w:t xml:space="preserve">for NR UEs operating on </w:t>
      </w:r>
      <w:r w:rsidR="00AB505D" w:rsidRPr="00AB505D">
        <w:t>Range 1 Standalone and Range 1 Interworking operation with other radios</w:t>
      </w:r>
      <w:r w:rsidRPr="000712F6">
        <w:t>.</w:t>
      </w:r>
    </w:p>
    <w:p w14:paraId="06772A63" w14:textId="77777777" w:rsidR="00080512" w:rsidRPr="004D3578" w:rsidRDefault="00080512">
      <w:pPr>
        <w:pStyle w:val="1"/>
      </w:pPr>
      <w:bookmarkStart w:id="181" w:name="references"/>
      <w:bookmarkStart w:id="182" w:name="_Toc97300072"/>
      <w:bookmarkEnd w:id="181"/>
      <w:r w:rsidRPr="004D3578">
        <w:t>2</w:t>
      </w:r>
      <w:r w:rsidRPr="004D3578">
        <w:tab/>
        <w:t>References</w:t>
      </w:r>
      <w:bookmarkEnd w:id="182"/>
    </w:p>
    <w:p w14:paraId="24A1C872" w14:textId="77777777" w:rsidR="00080512" w:rsidRPr="004D3578" w:rsidRDefault="00080512">
      <w:r w:rsidRPr="004D3578">
        <w:t>The following documents contain provisions which, through reference in this text, constitute provisions of the present document.</w:t>
      </w:r>
    </w:p>
    <w:p w14:paraId="6D9384E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F5E29F8" w14:textId="77777777" w:rsidR="00080512" w:rsidRPr="004D3578" w:rsidRDefault="00051834" w:rsidP="00051834">
      <w:pPr>
        <w:pStyle w:val="B1"/>
      </w:pPr>
      <w:r>
        <w:t>-</w:t>
      </w:r>
      <w:r>
        <w:tab/>
      </w:r>
      <w:r w:rsidR="00080512" w:rsidRPr="004D3578">
        <w:t>For a specific reference, subsequent revisions do not apply.</w:t>
      </w:r>
    </w:p>
    <w:p w14:paraId="6A7CF4C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6C71610" w14:textId="77777777" w:rsidR="00EC4A25" w:rsidRDefault="00EC4A25" w:rsidP="00EC4A25">
      <w:pPr>
        <w:pStyle w:val="EX"/>
      </w:pPr>
      <w:r w:rsidRPr="004D3578">
        <w:t>[1]</w:t>
      </w:r>
      <w:r w:rsidRPr="004D3578">
        <w:tab/>
        <w:t>3GPP TR 21.905: "Vocabulary for 3GPP Specifications".</w:t>
      </w:r>
    </w:p>
    <w:p w14:paraId="2EA63E41" w14:textId="0E09C23E" w:rsidR="008B3238" w:rsidRDefault="008B3238" w:rsidP="00AB505D">
      <w:pPr>
        <w:pStyle w:val="EX"/>
        <w:rPr>
          <w:lang w:eastAsia="zh-CN"/>
        </w:rPr>
      </w:pPr>
      <w:r>
        <w:t>[2]</w:t>
      </w:r>
      <w:r>
        <w:tab/>
      </w:r>
      <w:r w:rsidRPr="00B17186">
        <w:t xml:space="preserve">3GPP TR </w:t>
      </w:r>
      <w:r w:rsidR="00AB505D" w:rsidRPr="00AB505D">
        <w:t>38.834</w:t>
      </w:r>
      <w:r w:rsidRPr="00B17186">
        <w:t>: “</w:t>
      </w:r>
      <w:r w:rsidR="00AB505D">
        <w:t>Measurements of User Equipment (UE) Over-the-Air (OTA) performance for NR FR1; Total Radiated Power (TRP) and Total Radiated Sensitivity (TRS) test methodology</w:t>
      </w:r>
      <w:r w:rsidRPr="00B17186">
        <w:t>”</w:t>
      </w:r>
      <w:r>
        <w:rPr>
          <w:rFonts w:hint="eastAsia"/>
          <w:lang w:eastAsia="zh-CN"/>
        </w:rPr>
        <w:t>.</w:t>
      </w:r>
    </w:p>
    <w:p w14:paraId="14528825" w14:textId="77777777" w:rsidR="00290417" w:rsidRDefault="00290417" w:rsidP="00290417">
      <w:pPr>
        <w:pStyle w:val="EX"/>
      </w:pPr>
      <w:r>
        <w:t>[3]</w:t>
      </w:r>
      <w:r>
        <w:tab/>
        <w:t>3GPP TS 38.101-1: "NR; User Equipment (UE) radio transmission and reception; Part 1: Range 1 Standalone".</w:t>
      </w:r>
    </w:p>
    <w:p w14:paraId="3D3DB6F4" w14:textId="77777777" w:rsidR="00290417" w:rsidRDefault="00290417" w:rsidP="00290417">
      <w:pPr>
        <w:pStyle w:val="EX"/>
      </w:pPr>
      <w:r>
        <w:t>[4]</w:t>
      </w:r>
      <w:r>
        <w:tab/>
        <w:t>3GPP TS 38.101-3: "NR; User Equipment (UE) radio transmission and reception; Part 3: Range 1 and Range 2 Interworking operation with other radios".</w:t>
      </w:r>
    </w:p>
    <w:p w14:paraId="03A07B5F" w14:textId="77777777" w:rsidR="00290417" w:rsidRDefault="00290417" w:rsidP="00290417">
      <w:pPr>
        <w:pStyle w:val="EX"/>
      </w:pPr>
      <w:r>
        <w:t>[5]</w:t>
      </w:r>
      <w:r>
        <w:tab/>
        <w:t>3GPP TS 38.521-1: "NR; User Equipment (UE) conformance specification; Radio transmission and reception; Part 1: Range 1 Standalone".</w:t>
      </w:r>
    </w:p>
    <w:p w14:paraId="3EA99EFD" w14:textId="77777777" w:rsidR="00290417" w:rsidRDefault="00290417" w:rsidP="00290417">
      <w:pPr>
        <w:pStyle w:val="EX"/>
      </w:pPr>
      <w:r>
        <w:t>[6]</w:t>
      </w:r>
      <w:r>
        <w:tab/>
        <w:t>3GPP TS 38.521-3: "</w:t>
      </w:r>
      <w:r>
        <w:rPr>
          <w:snapToGrid w:val="0"/>
        </w:rPr>
        <w:t>NR; User Equipment (UE) conformance specification; Radio transmission and reception; Part 3: Range 1 and Range 2 Interworking operation with other radios</w:t>
      </w:r>
      <w:r>
        <w:t>".</w:t>
      </w:r>
    </w:p>
    <w:p w14:paraId="0C452196" w14:textId="77777777" w:rsidR="00290417" w:rsidRDefault="00290417" w:rsidP="00290417">
      <w:pPr>
        <w:pStyle w:val="EX"/>
      </w:pPr>
      <w:r>
        <w:t>[7]</w:t>
      </w:r>
      <w:r>
        <w:tab/>
        <w:t>3GPP TS 38.508-1: "5GS; User Equipment (UE) conformance specification; Part 1: Common test environment ".</w:t>
      </w:r>
    </w:p>
    <w:p w14:paraId="276D8291" w14:textId="77777777" w:rsidR="00290417" w:rsidRPr="00B17186" w:rsidRDefault="00290417" w:rsidP="00AB505D">
      <w:pPr>
        <w:pStyle w:val="EX"/>
      </w:pPr>
    </w:p>
    <w:p w14:paraId="3AAF004E" w14:textId="77777777" w:rsidR="00EC4A25" w:rsidRPr="004D3578" w:rsidRDefault="00EC4A25" w:rsidP="00EC4A25">
      <w:pPr>
        <w:pStyle w:val="EX"/>
      </w:pPr>
      <w:r w:rsidRPr="004D3578">
        <w:t>…</w:t>
      </w:r>
    </w:p>
    <w:p w14:paraId="66AB8F1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E9E697C" w14:textId="77777777" w:rsidR="00080512" w:rsidRPr="004D3578" w:rsidRDefault="00080512">
      <w:pPr>
        <w:pStyle w:val="1"/>
      </w:pPr>
      <w:bookmarkStart w:id="183" w:name="definitions"/>
      <w:bookmarkStart w:id="184" w:name="_Toc97300073"/>
      <w:bookmarkEnd w:id="183"/>
      <w:r w:rsidRPr="004D3578">
        <w:t>3</w:t>
      </w:r>
      <w:r w:rsidRPr="004D3578">
        <w:tab/>
        <w:t>Definitions</w:t>
      </w:r>
      <w:r w:rsidR="00602AEA">
        <w:t xml:space="preserve"> of terms, symbols and abbreviations</w:t>
      </w:r>
      <w:bookmarkEnd w:id="184"/>
    </w:p>
    <w:p w14:paraId="7E418FFC" w14:textId="77777777" w:rsidR="00080512" w:rsidRPr="004D3578" w:rsidRDefault="00080512">
      <w:pPr>
        <w:pStyle w:val="2"/>
      </w:pPr>
      <w:bookmarkStart w:id="185" w:name="_Toc97300074"/>
      <w:r w:rsidRPr="004D3578">
        <w:t>3.1</w:t>
      </w:r>
      <w:r w:rsidRPr="004D3578">
        <w:tab/>
      </w:r>
      <w:r w:rsidR="002B6339">
        <w:t>Terms</w:t>
      </w:r>
      <w:bookmarkEnd w:id="185"/>
    </w:p>
    <w:p w14:paraId="343DC3D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08FBEF1"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59CEC3B" w14:textId="77777777" w:rsidR="00080512" w:rsidRPr="004D3578" w:rsidRDefault="00080512">
      <w:pPr>
        <w:pStyle w:val="Guidance"/>
      </w:pPr>
      <w:r w:rsidRPr="004D3578">
        <w:rPr>
          <w:b/>
        </w:rPr>
        <w:t>&lt;defined term&gt;:</w:t>
      </w:r>
      <w:r w:rsidRPr="004D3578">
        <w:t xml:space="preserve"> &lt;definition&gt;.</w:t>
      </w:r>
    </w:p>
    <w:p w14:paraId="501F749D" w14:textId="77777777" w:rsidR="00080512" w:rsidRPr="004D3578" w:rsidRDefault="00080512">
      <w:r w:rsidRPr="004D3578">
        <w:rPr>
          <w:b/>
        </w:rPr>
        <w:t>example:</w:t>
      </w:r>
      <w:r w:rsidRPr="004D3578">
        <w:t xml:space="preserve"> text used to clarify abstract rules by applying them literally.</w:t>
      </w:r>
    </w:p>
    <w:p w14:paraId="61C99B6D" w14:textId="77777777" w:rsidR="00080512" w:rsidRPr="004D3578" w:rsidRDefault="00080512">
      <w:pPr>
        <w:pStyle w:val="2"/>
      </w:pPr>
      <w:bookmarkStart w:id="186" w:name="_Toc97300075"/>
      <w:r w:rsidRPr="004D3578">
        <w:lastRenderedPageBreak/>
        <w:t>3.2</w:t>
      </w:r>
      <w:r w:rsidRPr="004D3578">
        <w:tab/>
        <w:t>Symbols</w:t>
      </w:r>
      <w:bookmarkEnd w:id="186"/>
    </w:p>
    <w:p w14:paraId="0E5C9020" w14:textId="77777777" w:rsidR="00080512" w:rsidRPr="004D3578" w:rsidRDefault="00080512">
      <w:pPr>
        <w:keepNext/>
      </w:pPr>
      <w:r w:rsidRPr="004D3578">
        <w:t>For the purposes of the present document, the following symbols apply:</w:t>
      </w:r>
    </w:p>
    <w:p w14:paraId="1011C1D7" w14:textId="77777777" w:rsidR="00080512" w:rsidRPr="004D3578" w:rsidRDefault="00080512">
      <w:pPr>
        <w:pStyle w:val="Guidance"/>
      </w:pPr>
      <w:r w:rsidRPr="004D3578">
        <w:t>Symbol format (EW)</w:t>
      </w:r>
    </w:p>
    <w:p w14:paraId="14462103" w14:textId="77777777" w:rsidR="00080512" w:rsidRPr="004D3578" w:rsidRDefault="00080512">
      <w:pPr>
        <w:pStyle w:val="EW"/>
      </w:pPr>
      <w:r w:rsidRPr="004D3578">
        <w:t>&lt;symbol&gt;</w:t>
      </w:r>
      <w:r w:rsidRPr="004D3578">
        <w:tab/>
        <w:t>&lt;Explanation&gt;</w:t>
      </w:r>
    </w:p>
    <w:p w14:paraId="616D23A4" w14:textId="77777777" w:rsidR="00080512" w:rsidRPr="004D3578" w:rsidRDefault="00080512">
      <w:pPr>
        <w:pStyle w:val="EW"/>
      </w:pPr>
    </w:p>
    <w:p w14:paraId="32FD2338" w14:textId="77777777" w:rsidR="00080512" w:rsidRPr="004D3578" w:rsidRDefault="00080512">
      <w:pPr>
        <w:pStyle w:val="2"/>
      </w:pPr>
      <w:bookmarkStart w:id="187" w:name="_Toc97300076"/>
      <w:r w:rsidRPr="004D3578">
        <w:t>3.3</w:t>
      </w:r>
      <w:r w:rsidRPr="004D3578">
        <w:tab/>
        <w:t>Abbreviations</w:t>
      </w:r>
      <w:bookmarkEnd w:id="187"/>
    </w:p>
    <w:p w14:paraId="343CF09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0E785A3" w14:textId="77777777" w:rsidR="00080512" w:rsidRPr="004D3578" w:rsidRDefault="00080512">
      <w:pPr>
        <w:pStyle w:val="Guidance"/>
        <w:keepNext/>
      </w:pPr>
      <w:r w:rsidRPr="004D3578">
        <w:t>Abbreviation format (EW)</w:t>
      </w:r>
    </w:p>
    <w:p w14:paraId="6CFE8671" w14:textId="6C06D1F9" w:rsidR="00080512" w:rsidRDefault="00080512">
      <w:pPr>
        <w:pStyle w:val="EW"/>
      </w:pPr>
    </w:p>
    <w:p w14:paraId="2B75FD46" w14:textId="77777777" w:rsidR="00290417" w:rsidRDefault="00290417" w:rsidP="00290417">
      <w:pPr>
        <w:pStyle w:val="EW"/>
        <w:rPr>
          <w:lang w:eastAsia="zh-CN"/>
        </w:rPr>
      </w:pPr>
      <w:r>
        <w:t>NSA</w:t>
      </w:r>
      <w:r>
        <w:tab/>
        <w:t xml:space="preserve">Non-Standalone, a mode of operation where operation of </w:t>
      </w:r>
      <w:proofErr w:type="spellStart"/>
      <w:r>
        <w:t>an other</w:t>
      </w:r>
      <w:proofErr w:type="spellEnd"/>
      <w:r>
        <w:t xml:space="preserve"> radio is assisted with </w:t>
      </w:r>
      <w:proofErr w:type="spellStart"/>
      <w:r>
        <w:t>an other</w:t>
      </w:r>
      <w:proofErr w:type="spellEnd"/>
      <w:r>
        <w:t xml:space="preserve"> radio </w:t>
      </w:r>
    </w:p>
    <w:p w14:paraId="68823840" w14:textId="77777777" w:rsidR="00290417" w:rsidRDefault="00290417" w:rsidP="00290417">
      <w:pPr>
        <w:pStyle w:val="EW"/>
        <w:rPr>
          <w:lang w:eastAsia="zh-CN"/>
        </w:rPr>
      </w:pPr>
      <w:r>
        <w:rPr>
          <w:lang w:eastAsia="zh-CN"/>
        </w:rPr>
        <w:t>OTA</w:t>
      </w:r>
      <w:r>
        <w:rPr>
          <w:lang w:eastAsia="zh-CN"/>
        </w:rPr>
        <w:tab/>
        <w:t>Over The Air</w:t>
      </w:r>
    </w:p>
    <w:p w14:paraId="66B4D693" w14:textId="77777777" w:rsidR="00290417" w:rsidRDefault="00290417" w:rsidP="00290417">
      <w:pPr>
        <w:pStyle w:val="EW"/>
        <w:rPr>
          <w:lang w:eastAsia="zh-CN"/>
        </w:rPr>
      </w:pPr>
      <w:r>
        <w:t>SA</w:t>
      </w:r>
      <w:r>
        <w:tab/>
        <w:t>Standalone</w:t>
      </w:r>
    </w:p>
    <w:p w14:paraId="4298B1C0" w14:textId="77777777" w:rsidR="00290417" w:rsidRDefault="00290417" w:rsidP="00290417">
      <w:pPr>
        <w:pStyle w:val="EW"/>
      </w:pPr>
      <w:r>
        <w:t>TRP</w:t>
      </w:r>
      <w:r>
        <w:tab/>
        <w:t>Total Radiated Power</w:t>
      </w:r>
    </w:p>
    <w:p w14:paraId="76E7DF40" w14:textId="77777777" w:rsidR="00290417" w:rsidRDefault="00290417" w:rsidP="00290417">
      <w:pPr>
        <w:pStyle w:val="EW"/>
      </w:pPr>
      <w:r>
        <w:t>TRS</w:t>
      </w:r>
      <w:r>
        <w:tab/>
        <w:t>Total Radiated Sensitivity</w:t>
      </w:r>
    </w:p>
    <w:p w14:paraId="386C858C" w14:textId="77777777" w:rsidR="00290417" w:rsidRDefault="00290417" w:rsidP="00290417">
      <w:pPr>
        <w:pStyle w:val="EW"/>
        <w:rPr>
          <w:lang w:eastAsia="zh-CN"/>
        </w:rPr>
      </w:pPr>
      <w:r>
        <w:rPr>
          <w:lang w:eastAsia="zh-CN"/>
        </w:rPr>
        <w:t>UE</w:t>
      </w:r>
      <w:r>
        <w:rPr>
          <w:lang w:eastAsia="zh-CN"/>
        </w:rPr>
        <w:tab/>
        <w:t>User Equipment</w:t>
      </w:r>
    </w:p>
    <w:p w14:paraId="7B78A125" w14:textId="77777777" w:rsidR="00080512" w:rsidRPr="004D3578" w:rsidRDefault="00080512">
      <w:pPr>
        <w:pStyle w:val="EW"/>
      </w:pPr>
    </w:p>
    <w:p w14:paraId="5DCB11A2" w14:textId="77777777" w:rsidR="00080512" w:rsidRPr="004D3578" w:rsidRDefault="00080512">
      <w:pPr>
        <w:pStyle w:val="1"/>
      </w:pPr>
      <w:bookmarkStart w:id="188" w:name="clause4"/>
      <w:bookmarkStart w:id="189" w:name="_Toc97300077"/>
      <w:bookmarkEnd w:id="188"/>
      <w:r w:rsidRPr="004D3578">
        <w:t>4</w:t>
      </w:r>
      <w:r w:rsidRPr="004D3578">
        <w:tab/>
      </w:r>
      <w:r w:rsidR="008B3238" w:rsidRPr="008B3238">
        <w:t>General</w:t>
      </w:r>
      <w:bookmarkEnd w:id="189"/>
    </w:p>
    <w:p w14:paraId="5270642B" w14:textId="77777777" w:rsidR="00080512" w:rsidRPr="004D3578" w:rsidRDefault="00080512">
      <w:pPr>
        <w:pStyle w:val="2"/>
      </w:pPr>
      <w:bookmarkStart w:id="190" w:name="_Toc97300078"/>
      <w:r w:rsidRPr="004D3578">
        <w:t>4.1</w:t>
      </w:r>
      <w:r w:rsidRPr="004D3578">
        <w:tab/>
      </w:r>
      <w:r w:rsidR="00485EEB" w:rsidRPr="00485EEB">
        <w:t>Relationship between minimum requirements and test requirements</w:t>
      </w:r>
      <w:bookmarkEnd w:id="190"/>
    </w:p>
    <w:p w14:paraId="3CBFAA2D" w14:textId="5CB22335" w:rsidR="00080512" w:rsidRPr="004D3578" w:rsidRDefault="00290417">
      <w:pPr>
        <w:pStyle w:val="Guidance"/>
      </w:pPr>
      <w:r w:rsidRPr="003F518E">
        <w:rPr>
          <w:rFonts w:eastAsia="Times New Roman"/>
          <w:i w:val="0"/>
          <w:color w:val="auto"/>
          <w:lang w:val="en-US" w:eastAsia="zh-CN"/>
        </w:rPr>
        <w:t xml:space="preserve">The Minimum Requirements given in this specification make no allowance for measurement uncertainty. The test specification in RAN5 will define test tolerances for FR1 </w:t>
      </w:r>
      <w:r>
        <w:rPr>
          <w:rFonts w:eastAsia="Times New Roman"/>
          <w:i w:val="0"/>
          <w:color w:val="auto"/>
          <w:lang w:val="en-US" w:eastAsia="zh-CN"/>
        </w:rPr>
        <w:t>TRP TRS</w:t>
      </w:r>
      <w:r w:rsidRPr="003F518E">
        <w:rPr>
          <w:rFonts w:eastAsia="Times New Roman"/>
          <w:i w:val="0"/>
          <w:color w:val="auto"/>
          <w:lang w:val="en-US" w:eastAsia="zh-CN"/>
        </w:rPr>
        <w:t>. The test tolerances are used to relax the minimum requirements in this specification to create test requirements.</w:t>
      </w:r>
    </w:p>
    <w:p w14:paraId="1FF0510C" w14:textId="77777777" w:rsidR="00080512" w:rsidRPr="004D3578" w:rsidRDefault="00080512">
      <w:pPr>
        <w:pStyle w:val="2"/>
      </w:pPr>
      <w:bookmarkStart w:id="191" w:name="_Toc97300079"/>
      <w:r w:rsidRPr="004D3578">
        <w:t>4.2</w:t>
      </w:r>
      <w:r w:rsidRPr="004D3578">
        <w:tab/>
      </w:r>
      <w:r w:rsidR="00485EEB" w:rsidRPr="00485EEB">
        <w:t>Applicability of minimum requirements</w:t>
      </w:r>
      <w:bookmarkEnd w:id="191"/>
    </w:p>
    <w:p w14:paraId="616204E3" w14:textId="77777777" w:rsidR="005D7526" w:rsidRDefault="00485EEB" w:rsidP="005D7526">
      <w:pPr>
        <w:pStyle w:val="Guidance"/>
      </w:pPr>
      <w:r w:rsidRPr="00485EEB">
        <w:t>&lt;Editor’s note: Detailed structure of the subclause is TBD. &gt;</w:t>
      </w:r>
    </w:p>
    <w:p w14:paraId="30B179D9" w14:textId="77777777" w:rsidR="00005FD4" w:rsidRDefault="00005FD4" w:rsidP="00005FD4">
      <w:pPr>
        <w:pStyle w:val="3"/>
        <w:rPr>
          <w:ins w:id="192" w:author="vivo" w:date="2022-03-04T15:06:00Z"/>
          <w:rFonts w:eastAsia="等线"/>
        </w:rPr>
      </w:pPr>
      <w:bookmarkStart w:id="193" w:name="_Toc97300080"/>
      <w:ins w:id="194" w:author="vivo" w:date="2022-03-04T15:06:00Z">
        <w:r>
          <w:rPr>
            <w:rFonts w:eastAsia="等线"/>
          </w:rPr>
          <w:t>4.2.1</w:t>
        </w:r>
        <w:r>
          <w:rPr>
            <w:rFonts w:eastAsia="等线"/>
          </w:rPr>
          <w:tab/>
          <w:t>General</w:t>
        </w:r>
        <w:bookmarkEnd w:id="193"/>
      </w:ins>
    </w:p>
    <w:p w14:paraId="70DC2D4B" w14:textId="77777777" w:rsidR="00005FD4" w:rsidDel="00F33AA6" w:rsidRDefault="00290417" w:rsidP="00005FD4">
      <w:pPr>
        <w:pStyle w:val="Guidance"/>
        <w:rPr>
          <w:ins w:id="195" w:author="vivo" w:date="2022-03-04T15:06:00Z"/>
          <w:del w:id="196" w:author="Apple Inc." w:date="2022-02-14T03:34:00Z"/>
          <w:rFonts w:eastAsia="等线"/>
          <w:i w:val="0"/>
          <w:color w:val="auto"/>
        </w:rPr>
      </w:pPr>
      <w:r w:rsidRPr="00290417">
        <w:rPr>
          <w:rFonts w:eastAsia="等线"/>
          <w:i w:val="0"/>
          <w:color w:val="auto"/>
        </w:rPr>
        <w:t>The minimum requirements apply only to the primary mechanical mode of UE</w:t>
      </w:r>
      <w:ins w:id="197" w:author="vivo" w:date="2022-03-04T15:06:00Z">
        <w:r w:rsidR="00005FD4">
          <w:rPr>
            <w:rFonts w:eastAsia="等线"/>
            <w:i w:val="0"/>
            <w:color w:val="auto"/>
          </w:rPr>
          <w:t xml:space="preserve"> in the environmental conditions specified in Annex C</w:t>
        </w:r>
        <w:r w:rsidR="00005FD4" w:rsidRPr="00290417">
          <w:rPr>
            <w:rFonts w:eastAsia="等线"/>
            <w:i w:val="0"/>
            <w:color w:val="auto"/>
          </w:rPr>
          <w:t>.</w:t>
        </w:r>
      </w:ins>
    </w:p>
    <w:p w14:paraId="3839CDC7" w14:textId="77777777" w:rsidR="00005FD4" w:rsidRDefault="00005FD4" w:rsidP="00005FD4">
      <w:pPr>
        <w:pStyle w:val="3"/>
        <w:rPr>
          <w:ins w:id="198" w:author="vivo" w:date="2022-03-04T15:06:00Z"/>
          <w:rFonts w:eastAsia="等线"/>
        </w:rPr>
      </w:pPr>
      <w:bookmarkStart w:id="199" w:name="_Toc97300081"/>
      <w:ins w:id="200" w:author="vivo" w:date="2022-03-04T15:06:00Z">
        <w:r>
          <w:rPr>
            <w:rFonts w:eastAsia="等线"/>
          </w:rPr>
          <w:t>4.2.2</w:t>
        </w:r>
        <w:r>
          <w:rPr>
            <w:rFonts w:eastAsia="等线"/>
          </w:rPr>
          <w:tab/>
          <w:t>UE mechanical modes</w:t>
        </w:r>
        <w:bookmarkEnd w:id="199"/>
      </w:ins>
    </w:p>
    <w:p w14:paraId="1C980D9B" w14:textId="77777777" w:rsidR="00005FD4" w:rsidRPr="00EC4426" w:rsidRDefault="00005FD4" w:rsidP="00005FD4">
      <w:pPr>
        <w:pStyle w:val="Guidance"/>
        <w:rPr>
          <w:ins w:id="201" w:author="vivo" w:date="2022-03-04T15:06:00Z"/>
          <w:rFonts w:eastAsia="等线"/>
          <w:i w:val="0"/>
          <w:color w:val="auto"/>
        </w:rPr>
      </w:pPr>
      <w:ins w:id="202" w:author="vivo" w:date="2022-03-04T15:06:00Z">
        <w:r w:rsidRPr="00EC4426">
          <w:rPr>
            <w:rFonts w:eastAsia="等线"/>
            <w:i w:val="0"/>
            <w:color w:val="auto"/>
          </w:rPr>
          <w:t>The mechanical modes of a device under test (DUT) are declared by the manufacturer. A DUT shall have at least one mechanical mode. If only one mode is supported, then this is defined as the primary.</w:t>
        </w:r>
      </w:ins>
    </w:p>
    <w:p w14:paraId="086255E7" w14:textId="1B7F057D" w:rsidR="00485EEB" w:rsidRDefault="00485EEB" w:rsidP="005D7526">
      <w:pPr>
        <w:pStyle w:val="Guidance"/>
      </w:pPr>
    </w:p>
    <w:p w14:paraId="3F8645CD" w14:textId="77777777" w:rsidR="00485EEB" w:rsidRPr="004D3578" w:rsidRDefault="00485EEB" w:rsidP="00485EEB">
      <w:pPr>
        <w:pStyle w:val="1"/>
      </w:pPr>
      <w:bookmarkStart w:id="203" w:name="tsgNames"/>
      <w:bookmarkStart w:id="204" w:name="startOfAnnexes"/>
      <w:bookmarkStart w:id="205" w:name="_Toc97300082"/>
      <w:bookmarkEnd w:id="203"/>
      <w:bookmarkEnd w:id="204"/>
      <w:r>
        <w:lastRenderedPageBreak/>
        <w:t>5</w:t>
      </w:r>
      <w:r w:rsidRPr="004D3578">
        <w:tab/>
      </w:r>
      <w:r w:rsidRPr="00485EEB">
        <w:t>Frequency bands</w:t>
      </w:r>
      <w:bookmarkEnd w:id="205"/>
    </w:p>
    <w:p w14:paraId="1D309CDF" w14:textId="77777777" w:rsidR="00485EEB" w:rsidRPr="004D3578" w:rsidRDefault="00485EEB" w:rsidP="00485EEB">
      <w:pPr>
        <w:pStyle w:val="2"/>
      </w:pPr>
      <w:bookmarkStart w:id="206" w:name="_Toc97300083"/>
      <w:r>
        <w:t>5</w:t>
      </w:r>
      <w:r w:rsidRPr="004D3578">
        <w:t>.1</w:t>
      </w:r>
      <w:r w:rsidRPr="004D3578">
        <w:tab/>
      </w:r>
      <w:r w:rsidRPr="00485EEB">
        <w:t>General</w:t>
      </w:r>
      <w:bookmarkEnd w:id="206"/>
    </w:p>
    <w:p w14:paraId="6CFED0DB" w14:textId="77777777" w:rsidR="00485EEB" w:rsidRPr="004D3578" w:rsidRDefault="00485EEB" w:rsidP="00485EEB">
      <w:pPr>
        <w:pStyle w:val="Guidance"/>
      </w:pPr>
      <w:r w:rsidRPr="00485EEB">
        <w:t>&lt;Editor’s note: Detailed structure of the subclause is TBD. &gt;</w:t>
      </w:r>
    </w:p>
    <w:p w14:paraId="069F4418" w14:textId="77777777" w:rsidR="00485EEB" w:rsidRPr="004D3578" w:rsidRDefault="00485EEB" w:rsidP="00485EEB">
      <w:pPr>
        <w:pStyle w:val="2"/>
      </w:pPr>
      <w:bookmarkStart w:id="207" w:name="_Toc97300084"/>
      <w:r>
        <w:t>5</w:t>
      </w:r>
      <w:r w:rsidRPr="004D3578">
        <w:t>.2</w:t>
      </w:r>
      <w:r w:rsidRPr="004D3578">
        <w:tab/>
      </w:r>
      <w:r w:rsidRPr="00485EEB">
        <w:t>Operating bands</w:t>
      </w:r>
      <w:bookmarkEnd w:id="207"/>
    </w:p>
    <w:p w14:paraId="2703FACD" w14:textId="68F86A3D" w:rsidR="00485EEB" w:rsidRDefault="00485EEB" w:rsidP="00485EEB">
      <w:pPr>
        <w:pStyle w:val="Guidance"/>
        <w:rPr>
          <w:ins w:id="208" w:author="vivo" w:date="2022-03-04T15:17:00Z"/>
        </w:rPr>
      </w:pPr>
      <w:r w:rsidRPr="00485EEB">
        <w:t>&lt;Editor’s note: Detailed structure of the subclause is TBD. &gt;</w:t>
      </w:r>
    </w:p>
    <w:p w14:paraId="3EB04FCE" w14:textId="77777777" w:rsidR="007458E1" w:rsidRDefault="007458E1" w:rsidP="007458E1">
      <w:pPr>
        <w:pStyle w:val="3"/>
        <w:rPr>
          <w:ins w:id="209" w:author="vivo" w:date="2022-03-04T15:17:00Z"/>
          <w:lang w:eastAsia="en-GB"/>
        </w:rPr>
      </w:pPr>
      <w:bookmarkStart w:id="210" w:name="_Toc97300085"/>
      <w:ins w:id="211" w:author="vivo" w:date="2022-03-04T15:17:00Z">
        <w:r>
          <w:t>5.2.1 FR1 Standalone Operating bands</w:t>
        </w:r>
        <w:bookmarkEnd w:id="210"/>
      </w:ins>
    </w:p>
    <w:p w14:paraId="0CF25E31" w14:textId="42FE751C" w:rsidR="007458E1" w:rsidRDefault="007458E1" w:rsidP="007458E1">
      <w:pPr>
        <w:rPr>
          <w:ins w:id="212" w:author="vivo" w:date="2022-03-04T15:17:00Z"/>
          <w:lang w:eastAsia="zh-CN"/>
        </w:rPr>
      </w:pPr>
      <w:ins w:id="213" w:author="vivo" w:date="2022-03-04T15:17:00Z">
        <w:r>
          <w:rPr>
            <w:lang w:eastAsia="zh-CN"/>
          </w:rPr>
          <w:t>The requirements defined in this specification for FR1 standalone apply to the operating bands defined in Table 5.2.1-1</w:t>
        </w:r>
      </w:ins>
      <w:ins w:id="214" w:author="vivo" w:date="2022-03-04T15:18:00Z">
        <w:r>
          <w:rPr>
            <w:lang w:eastAsia="zh-CN"/>
          </w:rPr>
          <w:t>.</w:t>
        </w:r>
      </w:ins>
    </w:p>
    <w:p w14:paraId="491434CC" w14:textId="3697F4CB" w:rsidR="007458E1" w:rsidRDefault="007458E1" w:rsidP="00B36608">
      <w:pPr>
        <w:pStyle w:val="TH"/>
        <w:rPr>
          <w:ins w:id="215" w:author="vivo" w:date="2022-03-04T15:18:00Z"/>
        </w:rPr>
      </w:pPr>
      <w:ins w:id="216" w:author="vivo" w:date="2022-03-04T15:17:00Z">
        <w:r>
          <w:t>Table 5.2.1-1 NR operating bands in FR1 standalone</w:t>
        </w:r>
      </w:ins>
    </w:p>
    <w:tbl>
      <w:tblPr>
        <w:tblW w:w="7740" w:type="dxa"/>
        <w:jc w:val="center"/>
        <w:tblLayout w:type="fixed"/>
        <w:tblLook w:val="04A0" w:firstRow="1" w:lastRow="0" w:firstColumn="1" w:lastColumn="0" w:noHBand="0" w:noVBand="1"/>
      </w:tblPr>
      <w:tblGrid>
        <w:gridCol w:w="1162"/>
        <w:gridCol w:w="2716"/>
        <w:gridCol w:w="2954"/>
        <w:gridCol w:w="908"/>
      </w:tblGrid>
      <w:tr w:rsidR="007458E1" w14:paraId="5E2DE09D" w14:textId="77777777" w:rsidTr="00B36608">
        <w:trPr>
          <w:trHeight w:val="187"/>
          <w:jc w:val="center"/>
          <w:ins w:id="217" w:author="vivo" w:date="2022-03-04T15:17:00Z"/>
        </w:trPr>
        <w:tc>
          <w:tcPr>
            <w:tcW w:w="1162" w:type="dxa"/>
            <w:tcBorders>
              <w:top w:val="single" w:sz="4" w:space="0" w:color="auto"/>
              <w:left w:val="single" w:sz="4" w:space="0" w:color="auto"/>
              <w:bottom w:val="nil"/>
              <w:right w:val="single" w:sz="4" w:space="0" w:color="auto"/>
            </w:tcBorders>
            <w:hideMark/>
          </w:tcPr>
          <w:p w14:paraId="273A5C63" w14:textId="77777777" w:rsidR="007458E1" w:rsidRDefault="007458E1">
            <w:pPr>
              <w:pStyle w:val="TAH"/>
              <w:keepNext w:val="0"/>
              <w:keepLines w:val="0"/>
              <w:widowControl w:val="0"/>
              <w:rPr>
                <w:ins w:id="218" w:author="vivo" w:date="2022-03-04T15:17:00Z"/>
                <w:kern w:val="2"/>
              </w:rPr>
            </w:pPr>
            <w:ins w:id="219" w:author="vivo" w:date="2022-03-04T15:17:00Z">
              <w:r>
                <w:rPr>
                  <w:kern w:val="2"/>
                </w:rPr>
                <w:t>NR operating band</w:t>
              </w:r>
            </w:ins>
          </w:p>
        </w:tc>
        <w:tc>
          <w:tcPr>
            <w:tcW w:w="2716" w:type="dxa"/>
            <w:tcBorders>
              <w:top w:val="single" w:sz="4" w:space="0" w:color="auto"/>
              <w:left w:val="single" w:sz="4" w:space="0" w:color="auto"/>
              <w:bottom w:val="single" w:sz="4" w:space="0" w:color="auto"/>
              <w:right w:val="single" w:sz="4" w:space="0" w:color="auto"/>
            </w:tcBorders>
            <w:hideMark/>
          </w:tcPr>
          <w:p w14:paraId="04F7197C" w14:textId="77777777" w:rsidR="007458E1" w:rsidRDefault="007458E1">
            <w:pPr>
              <w:pStyle w:val="TAH"/>
              <w:keepNext w:val="0"/>
              <w:keepLines w:val="0"/>
              <w:widowControl w:val="0"/>
              <w:rPr>
                <w:ins w:id="220" w:author="vivo" w:date="2022-03-04T15:17:00Z"/>
                <w:kern w:val="2"/>
              </w:rPr>
            </w:pPr>
            <w:ins w:id="221" w:author="vivo" w:date="2022-03-04T15:17:00Z">
              <w:r>
                <w:rPr>
                  <w:kern w:val="2"/>
                </w:rPr>
                <w:t xml:space="preserve">Uplink (UL) </w:t>
              </w:r>
              <w:r>
                <w:rPr>
                  <w:i/>
                  <w:kern w:val="2"/>
                </w:rPr>
                <w:t>operating band</w:t>
              </w:r>
              <w:r>
                <w:rPr>
                  <w:kern w:val="2"/>
                </w:rPr>
                <w:br/>
                <w:t>BS receive / UE transmit</w:t>
              </w:r>
            </w:ins>
          </w:p>
          <w:p w14:paraId="16996385" w14:textId="77777777" w:rsidR="007458E1" w:rsidRDefault="007458E1">
            <w:pPr>
              <w:pStyle w:val="TAH"/>
              <w:keepNext w:val="0"/>
              <w:keepLines w:val="0"/>
              <w:widowControl w:val="0"/>
              <w:rPr>
                <w:ins w:id="222" w:author="vivo" w:date="2022-03-04T15:17:00Z"/>
                <w:kern w:val="2"/>
                <w:vertAlign w:val="subscript"/>
              </w:rPr>
            </w:pPr>
            <w:proofErr w:type="spellStart"/>
            <w:ins w:id="223" w:author="vivo" w:date="2022-03-04T15:17:00Z">
              <w:r>
                <w:rPr>
                  <w:kern w:val="2"/>
                </w:rPr>
                <w:t>F</w:t>
              </w:r>
              <w:r>
                <w:rPr>
                  <w:kern w:val="2"/>
                  <w:vertAlign w:val="subscript"/>
                </w:rPr>
                <w:t>UL_low</w:t>
              </w:r>
              <w:proofErr w:type="spellEnd"/>
              <w:r>
                <w:rPr>
                  <w:kern w:val="2"/>
                  <w:vertAlign w:val="subscript"/>
                </w:rPr>
                <w:t xml:space="preserve"> </w:t>
              </w:r>
              <w:r>
                <w:rPr>
                  <w:kern w:val="2"/>
                </w:rPr>
                <w:t xml:space="preserve">  </w:t>
              </w:r>
              <w:proofErr w:type="gramStart"/>
              <w:r>
                <w:rPr>
                  <w:kern w:val="2"/>
                </w:rPr>
                <w:t xml:space="preserve">–  </w:t>
              </w:r>
              <w:proofErr w:type="spellStart"/>
              <w:r>
                <w:rPr>
                  <w:kern w:val="2"/>
                </w:rPr>
                <w:t>F</w:t>
              </w:r>
              <w:r>
                <w:rPr>
                  <w:kern w:val="2"/>
                  <w:vertAlign w:val="subscript"/>
                </w:rPr>
                <w:t>UL</w:t>
              </w:r>
              <w:proofErr w:type="gramEnd"/>
              <w:r>
                <w:rPr>
                  <w:kern w:val="2"/>
                  <w:vertAlign w:val="subscript"/>
                </w:rPr>
                <w:t>_high</w:t>
              </w:r>
              <w:proofErr w:type="spellEnd"/>
            </w:ins>
          </w:p>
        </w:tc>
        <w:tc>
          <w:tcPr>
            <w:tcW w:w="2954" w:type="dxa"/>
            <w:tcBorders>
              <w:top w:val="single" w:sz="4" w:space="0" w:color="auto"/>
              <w:left w:val="single" w:sz="4" w:space="0" w:color="auto"/>
              <w:bottom w:val="single" w:sz="4" w:space="0" w:color="auto"/>
              <w:right w:val="single" w:sz="4" w:space="0" w:color="auto"/>
            </w:tcBorders>
            <w:hideMark/>
          </w:tcPr>
          <w:p w14:paraId="158BA502" w14:textId="77777777" w:rsidR="007458E1" w:rsidRDefault="007458E1">
            <w:pPr>
              <w:pStyle w:val="TAH"/>
              <w:keepNext w:val="0"/>
              <w:keepLines w:val="0"/>
              <w:widowControl w:val="0"/>
              <w:rPr>
                <w:ins w:id="224" w:author="vivo" w:date="2022-03-04T15:17:00Z"/>
                <w:kern w:val="2"/>
              </w:rPr>
            </w:pPr>
            <w:ins w:id="225" w:author="vivo" w:date="2022-03-04T15:17:00Z">
              <w:r>
                <w:rPr>
                  <w:kern w:val="2"/>
                </w:rPr>
                <w:t xml:space="preserve">Downlink (DL) </w:t>
              </w:r>
              <w:r>
                <w:rPr>
                  <w:i/>
                  <w:kern w:val="2"/>
                </w:rPr>
                <w:t>operating band</w:t>
              </w:r>
              <w:r>
                <w:rPr>
                  <w:kern w:val="2"/>
                </w:rPr>
                <w:br/>
                <w:t>BS transmit / UE receive</w:t>
              </w:r>
            </w:ins>
          </w:p>
          <w:p w14:paraId="29460057" w14:textId="77777777" w:rsidR="007458E1" w:rsidRDefault="007458E1">
            <w:pPr>
              <w:pStyle w:val="TAH"/>
              <w:keepNext w:val="0"/>
              <w:keepLines w:val="0"/>
              <w:widowControl w:val="0"/>
              <w:rPr>
                <w:ins w:id="226" w:author="vivo" w:date="2022-03-04T15:17:00Z"/>
                <w:kern w:val="2"/>
              </w:rPr>
            </w:pPr>
            <w:proofErr w:type="spellStart"/>
            <w:ins w:id="227" w:author="vivo" w:date="2022-03-04T15:17:00Z">
              <w:r>
                <w:rPr>
                  <w:kern w:val="2"/>
                </w:rPr>
                <w:t>F</w:t>
              </w:r>
              <w:r>
                <w:rPr>
                  <w:kern w:val="2"/>
                  <w:vertAlign w:val="subscript"/>
                </w:rPr>
                <w:t>DL_low</w:t>
              </w:r>
              <w:proofErr w:type="spellEnd"/>
              <w:r>
                <w:rPr>
                  <w:kern w:val="2"/>
                </w:rPr>
                <w:t xml:space="preserve">   </w:t>
              </w:r>
              <w:proofErr w:type="gramStart"/>
              <w:r>
                <w:rPr>
                  <w:kern w:val="2"/>
                </w:rPr>
                <w:t xml:space="preserve">–  </w:t>
              </w:r>
              <w:proofErr w:type="spellStart"/>
              <w:r>
                <w:rPr>
                  <w:kern w:val="2"/>
                </w:rPr>
                <w:t>F</w:t>
              </w:r>
              <w:r>
                <w:rPr>
                  <w:kern w:val="2"/>
                  <w:vertAlign w:val="subscript"/>
                </w:rPr>
                <w:t>DL</w:t>
              </w:r>
              <w:proofErr w:type="gramEnd"/>
              <w:r>
                <w:rPr>
                  <w:kern w:val="2"/>
                  <w:vertAlign w:val="subscript"/>
                </w:rPr>
                <w:t>_high</w:t>
              </w:r>
              <w:proofErr w:type="spellEnd"/>
            </w:ins>
          </w:p>
        </w:tc>
        <w:tc>
          <w:tcPr>
            <w:tcW w:w="908" w:type="dxa"/>
            <w:tcBorders>
              <w:top w:val="single" w:sz="4" w:space="0" w:color="auto"/>
              <w:left w:val="single" w:sz="4" w:space="0" w:color="auto"/>
              <w:bottom w:val="nil"/>
              <w:right w:val="single" w:sz="4" w:space="0" w:color="auto"/>
            </w:tcBorders>
            <w:hideMark/>
          </w:tcPr>
          <w:p w14:paraId="7D87CF6F" w14:textId="77777777" w:rsidR="007458E1" w:rsidRDefault="007458E1">
            <w:pPr>
              <w:pStyle w:val="TAH"/>
              <w:keepNext w:val="0"/>
              <w:keepLines w:val="0"/>
              <w:widowControl w:val="0"/>
              <w:rPr>
                <w:ins w:id="228" w:author="vivo" w:date="2022-03-04T15:17:00Z"/>
                <w:kern w:val="2"/>
              </w:rPr>
            </w:pPr>
            <w:ins w:id="229" w:author="vivo" w:date="2022-03-04T15:17:00Z">
              <w:r>
                <w:rPr>
                  <w:kern w:val="2"/>
                </w:rPr>
                <w:t>Duplex Mode</w:t>
              </w:r>
            </w:ins>
          </w:p>
        </w:tc>
      </w:tr>
      <w:tr w:rsidR="007458E1" w14:paraId="011B4C83" w14:textId="77777777" w:rsidTr="00B36608">
        <w:trPr>
          <w:trHeight w:val="187"/>
          <w:jc w:val="center"/>
          <w:ins w:id="230" w:author="vivo" w:date="2022-03-04T15:17:00Z"/>
        </w:trPr>
        <w:tc>
          <w:tcPr>
            <w:tcW w:w="1162" w:type="dxa"/>
            <w:tcBorders>
              <w:top w:val="single" w:sz="4" w:space="0" w:color="auto"/>
              <w:left w:val="single" w:sz="4" w:space="0" w:color="auto"/>
              <w:bottom w:val="nil"/>
              <w:right w:val="single" w:sz="4" w:space="0" w:color="auto"/>
            </w:tcBorders>
            <w:hideMark/>
          </w:tcPr>
          <w:p w14:paraId="210EDAA7" w14:textId="77777777" w:rsidR="007458E1" w:rsidRDefault="007458E1">
            <w:pPr>
              <w:pStyle w:val="TAC"/>
              <w:rPr>
                <w:ins w:id="231" w:author="vivo" w:date="2022-03-04T15:17:00Z"/>
                <w:kern w:val="2"/>
              </w:rPr>
            </w:pPr>
            <w:ins w:id="232" w:author="vivo" w:date="2022-03-04T15:17:00Z">
              <w:r>
                <w:rPr>
                  <w:kern w:val="2"/>
                </w:rPr>
                <w:t>n1</w:t>
              </w:r>
            </w:ins>
          </w:p>
        </w:tc>
        <w:tc>
          <w:tcPr>
            <w:tcW w:w="2716" w:type="dxa"/>
            <w:tcBorders>
              <w:top w:val="single" w:sz="4" w:space="0" w:color="auto"/>
              <w:left w:val="single" w:sz="4" w:space="0" w:color="auto"/>
              <w:bottom w:val="single" w:sz="4" w:space="0" w:color="auto"/>
              <w:right w:val="single" w:sz="4" w:space="0" w:color="auto"/>
            </w:tcBorders>
            <w:hideMark/>
          </w:tcPr>
          <w:p w14:paraId="51E6F68F" w14:textId="77777777" w:rsidR="007458E1" w:rsidRDefault="007458E1">
            <w:pPr>
              <w:pStyle w:val="TAC"/>
              <w:rPr>
                <w:ins w:id="233" w:author="vivo" w:date="2022-03-04T15:17:00Z"/>
                <w:kern w:val="2"/>
              </w:rPr>
            </w:pPr>
            <w:ins w:id="234" w:author="vivo" w:date="2022-03-04T15:17:00Z">
              <w:r>
                <w:rPr>
                  <w:kern w:val="2"/>
                </w:rPr>
                <w:t>1920 MHz – 1980 MHz</w:t>
              </w:r>
            </w:ins>
          </w:p>
        </w:tc>
        <w:tc>
          <w:tcPr>
            <w:tcW w:w="2954" w:type="dxa"/>
            <w:tcBorders>
              <w:top w:val="single" w:sz="4" w:space="0" w:color="auto"/>
              <w:left w:val="single" w:sz="4" w:space="0" w:color="auto"/>
              <w:bottom w:val="single" w:sz="4" w:space="0" w:color="auto"/>
              <w:right w:val="single" w:sz="4" w:space="0" w:color="auto"/>
            </w:tcBorders>
            <w:hideMark/>
          </w:tcPr>
          <w:p w14:paraId="248DA724" w14:textId="77777777" w:rsidR="007458E1" w:rsidRDefault="007458E1">
            <w:pPr>
              <w:pStyle w:val="TAC"/>
              <w:rPr>
                <w:ins w:id="235" w:author="vivo" w:date="2022-03-04T15:17:00Z"/>
                <w:kern w:val="2"/>
              </w:rPr>
            </w:pPr>
            <w:ins w:id="236" w:author="vivo" w:date="2022-03-04T15:17:00Z">
              <w:r>
                <w:rPr>
                  <w:kern w:val="2"/>
                </w:rPr>
                <w:t>2110 MHz – 2170 MHz</w:t>
              </w:r>
            </w:ins>
          </w:p>
        </w:tc>
        <w:tc>
          <w:tcPr>
            <w:tcW w:w="908" w:type="dxa"/>
            <w:tcBorders>
              <w:top w:val="single" w:sz="4" w:space="0" w:color="auto"/>
              <w:left w:val="single" w:sz="4" w:space="0" w:color="auto"/>
              <w:bottom w:val="nil"/>
              <w:right w:val="single" w:sz="4" w:space="0" w:color="auto"/>
            </w:tcBorders>
            <w:hideMark/>
          </w:tcPr>
          <w:p w14:paraId="6951C5B9" w14:textId="77777777" w:rsidR="007458E1" w:rsidRDefault="007458E1">
            <w:pPr>
              <w:pStyle w:val="TAC"/>
              <w:rPr>
                <w:ins w:id="237" w:author="vivo" w:date="2022-03-04T15:17:00Z"/>
                <w:kern w:val="2"/>
              </w:rPr>
            </w:pPr>
            <w:ins w:id="238" w:author="vivo" w:date="2022-03-04T15:17:00Z">
              <w:r>
                <w:rPr>
                  <w:kern w:val="2"/>
                </w:rPr>
                <w:t>FDD</w:t>
              </w:r>
            </w:ins>
          </w:p>
        </w:tc>
      </w:tr>
      <w:tr w:rsidR="007458E1" w14:paraId="350C33BF" w14:textId="77777777" w:rsidTr="00B36608">
        <w:trPr>
          <w:trHeight w:val="187"/>
          <w:jc w:val="center"/>
          <w:ins w:id="239" w:author="vivo" w:date="2022-03-04T15:17:00Z"/>
        </w:trPr>
        <w:tc>
          <w:tcPr>
            <w:tcW w:w="1162" w:type="dxa"/>
            <w:tcBorders>
              <w:top w:val="single" w:sz="4" w:space="0" w:color="auto"/>
              <w:left w:val="single" w:sz="4" w:space="0" w:color="auto"/>
              <w:bottom w:val="nil"/>
              <w:right w:val="single" w:sz="4" w:space="0" w:color="auto"/>
            </w:tcBorders>
            <w:hideMark/>
          </w:tcPr>
          <w:p w14:paraId="0F52EC33" w14:textId="77777777" w:rsidR="007458E1" w:rsidRDefault="007458E1">
            <w:pPr>
              <w:pStyle w:val="TAC"/>
              <w:rPr>
                <w:ins w:id="240" w:author="vivo" w:date="2022-03-04T15:17:00Z"/>
                <w:kern w:val="2"/>
              </w:rPr>
            </w:pPr>
            <w:ins w:id="241" w:author="vivo" w:date="2022-03-04T15:17:00Z">
              <w:r>
                <w:rPr>
                  <w:kern w:val="2"/>
                </w:rPr>
                <w:t>n2</w:t>
              </w:r>
            </w:ins>
          </w:p>
        </w:tc>
        <w:tc>
          <w:tcPr>
            <w:tcW w:w="2716" w:type="dxa"/>
            <w:tcBorders>
              <w:top w:val="single" w:sz="4" w:space="0" w:color="auto"/>
              <w:left w:val="single" w:sz="4" w:space="0" w:color="auto"/>
              <w:bottom w:val="single" w:sz="4" w:space="0" w:color="auto"/>
              <w:right w:val="single" w:sz="4" w:space="0" w:color="auto"/>
            </w:tcBorders>
            <w:hideMark/>
          </w:tcPr>
          <w:p w14:paraId="7B3C1340" w14:textId="77777777" w:rsidR="007458E1" w:rsidRDefault="007458E1">
            <w:pPr>
              <w:pStyle w:val="TAC"/>
              <w:rPr>
                <w:ins w:id="242" w:author="vivo" w:date="2022-03-04T15:17:00Z"/>
                <w:kern w:val="2"/>
              </w:rPr>
            </w:pPr>
            <w:ins w:id="243" w:author="vivo" w:date="2022-03-04T15:17:00Z">
              <w:r>
                <w:rPr>
                  <w:kern w:val="2"/>
                </w:rPr>
                <w:t>1850 MHz – 1910 MHz</w:t>
              </w:r>
            </w:ins>
          </w:p>
        </w:tc>
        <w:tc>
          <w:tcPr>
            <w:tcW w:w="2954" w:type="dxa"/>
            <w:tcBorders>
              <w:top w:val="single" w:sz="4" w:space="0" w:color="auto"/>
              <w:left w:val="single" w:sz="4" w:space="0" w:color="auto"/>
              <w:bottom w:val="single" w:sz="4" w:space="0" w:color="auto"/>
              <w:right w:val="single" w:sz="4" w:space="0" w:color="auto"/>
            </w:tcBorders>
            <w:hideMark/>
          </w:tcPr>
          <w:p w14:paraId="4ABB88D4" w14:textId="77777777" w:rsidR="007458E1" w:rsidRDefault="007458E1">
            <w:pPr>
              <w:pStyle w:val="TAC"/>
              <w:rPr>
                <w:ins w:id="244" w:author="vivo" w:date="2022-03-04T15:17:00Z"/>
                <w:kern w:val="2"/>
              </w:rPr>
            </w:pPr>
            <w:ins w:id="245" w:author="vivo" w:date="2022-03-04T15:17:00Z">
              <w:r>
                <w:rPr>
                  <w:kern w:val="2"/>
                </w:rPr>
                <w:t>1930 MHz – 1990 MHz</w:t>
              </w:r>
            </w:ins>
          </w:p>
        </w:tc>
        <w:tc>
          <w:tcPr>
            <w:tcW w:w="908" w:type="dxa"/>
            <w:tcBorders>
              <w:top w:val="single" w:sz="4" w:space="0" w:color="auto"/>
              <w:left w:val="single" w:sz="4" w:space="0" w:color="auto"/>
              <w:bottom w:val="nil"/>
              <w:right w:val="single" w:sz="4" w:space="0" w:color="auto"/>
            </w:tcBorders>
            <w:hideMark/>
          </w:tcPr>
          <w:p w14:paraId="177D17F1" w14:textId="77777777" w:rsidR="007458E1" w:rsidRDefault="007458E1">
            <w:pPr>
              <w:pStyle w:val="TAC"/>
              <w:rPr>
                <w:ins w:id="246" w:author="vivo" w:date="2022-03-04T15:17:00Z"/>
                <w:kern w:val="2"/>
              </w:rPr>
            </w:pPr>
            <w:ins w:id="247" w:author="vivo" w:date="2022-03-04T15:17:00Z">
              <w:r>
                <w:rPr>
                  <w:kern w:val="2"/>
                </w:rPr>
                <w:t>FDD</w:t>
              </w:r>
            </w:ins>
          </w:p>
        </w:tc>
      </w:tr>
      <w:tr w:rsidR="007458E1" w14:paraId="3EDCC6D9" w14:textId="77777777" w:rsidTr="00B36608">
        <w:trPr>
          <w:trHeight w:val="187"/>
          <w:jc w:val="center"/>
          <w:ins w:id="248" w:author="vivo" w:date="2022-03-04T15:17:00Z"/>
        </w:trPr>
        <w:tc>
          <w:tcPr>
            <w:tcW w:w="1162" w:type="dxa"/>
            <w:tcBorders>
              <w:top w:val="single" w:sz="4" w:space="0" w:color="auto"/>
              <w:left w:val="single" w:sz="4" w:space="0" w:color="auto"/>
              <w:bottom w:val="nil"/>
              <w:right w:val="single" w:sz="4" w:space="0" w:color="auto"/>
            </w:tcBorders>
            <w:hideMark/>
          </w:tcPr>
          <w:p w14:paraId="3029ECE5" w14:textId="77777777" w:rsidR="007458E1" w:rsidRDefault="007458E1">
            <w:pPr>
              <w:pStyle w:val="TAC"/>
              <w:rPr>
                <w:ins w:id="249" w:author="vivo" w:date="2022-03-04T15:17:00Z"/>
                <w:kern w:val="2"/>
              </w:rPr>
            </w:pPr>
            <w:ins w:id="250" w:author="vivo" w:date="2022-03-04T15:17:00Z">
              <w:r>
                <w:rPr>
                  <w:kern w:val="2"/>
                </w:rPr>
                <w:t>n3</w:t>
              </w:r>
            </w:ins>
          </w:p>
        </w:tc>
        <w:tc>
          <w:tcPr>
            <w:tcW w:w="2716" w:type="dxa"/>
            <w:tcBorders>
              <w:top w:val="single" w:sz="4" w:space="0" w:color="auto"/>
              <w:left w:val="single" w:sz="4" w:space="0" w:color="auto"/>
              <w:bottom w:val="single" w:sz="4" w:space="0" w:color="auto"/>
              <w:right w:val="single" w:sz="4" w:space="0" w:color="auto"/>
            </w:tcBorders>
            <w:hideMark/>
          </w:tcPr>
          <w:p w14:paraId="5371E41B" w14:textId="77777777" w:rsidR="007458E1" w:rsidRDefault="007458E1">
            <w:pPr>
              <w:pStyle w:val="TAC"/>
              <w:rPr>
                <w:ins w:id="251" w:author="vivo" w:date="2022-03-04T15:17:00Z"/>
                <w:kern w:val="2"/>
              </w:rPr>
            </w:pPr>
            <w:ins w:id="252" w:author="vivo" w:date="2022-03-04T15:17:00Z">
              <w:r>
                <w:rPr>
                  <w:kern w:val="2"/>
                </w:rPr>
                <w:t>1710 MHz – 1785 MHz</w:t>
              </w:r>
            </w:ins>
          </w:p>
        </w:tc>
        <w:tc>
          <w:tcPr>
            <w:tcW w:w="2954" w:type="dxa"/>
            <w:tcBorders>
              <w:top w:val="single" w:sz="4" w:space="0" w:color="auto"/>
              <w:left w:val="single" w:sz="4" w:space="0" w:color="auto"/>
              <w:bottom w:val="single" w:sz="4" w:space="0" w:color="auto"/>
              <w:right w:val="single" w:sz="4" w:space="0" w:color="auto"/>
            </w:tcBorders>
            <w:hideMark/>
          </w:tcPr>
          <w:p w14:paraId="5348D49F" w14:textId="77777777" w:rsidR="007458E1" w:rsidRDefault="007458E1">
            <w:pPr>
              <w:pStyle w:val="TAC"/>
              <w:rPr>
                <w:ins w:id="253" w:author="vivo" w:date="2022-03-04T15:17:00Z"/>
                <w:kern w:val="2"/>
              </w:rPr>
            </w:pPr>
            <w:ins w:id="254" w:author="vivo" w:date="2022-03-04T15:17:00Z">
              <w:r>
                <w:rPr>
                  <w:kern w:val="2"/>
                </w:rPr>
                <w:t>1805 MHz – 1880 MHz</w:t>
              </w:r>
            </w:ins>
          </w:p>
        </w:tc>
        <w:tc>
          <w:tcPr>
            <w:tcW w:w="908" w:type="dxa"/>
            <w:tcBorders>
              <w:top w:val="single" w:sz="4" w:space="0" w:color="auto"/>
              <w:left w:val="single" w:sz="4" w:space="0" w:color="auto"/>
              <w:bottom w:val="nil"/>
              <w:right w:val="single" w:sz="4" w:space="0" w:color="auto"/>
            </w:tcBorders>
            <w:hideMark/>
          </w:tcPr>
          <w:p w14:paraId="2C11B86C" w14:textId="77777777" w:rsidR="007458E1" w:rsidRDefault="007458E1">
            <w:pPr>
              <w:pStyle w:val="TAC"/>
              <w:rPr>
                <w:ins w:id="255" w:author="vivo" w:date="2022-03-04T15:17:00Z"/>
                <w:kern w:val="2"/>
              </w:rPr>
            </w:pPr>
            <w:ins w:id="256" w:author="vivo" w:date="2022-03-04T15:17:00Z">
              <w:r>
                <w:rPr>
                  <w:kern w:val="2"/>
                </w:rPr>
                <w:t>FDD</w:t>
              </w:r>
            </w:ins>
          </w:p>
        </w:tc>
      </w:tr>
      <w:tr w:rsidR="007458E1" w14:paraId="173CCE58" w14:textId="77777777" w:rsidTr="00B36608">
        <w:trPr>
          <w:trHeight w:val="187"/>
          <w:jc w:val="center"/>
          <w:ins w:id="257" w:author="vivo" w:date="2022-03-04T15:17:00Z"/>
        </w:trPr>
        <w:tc>
          <w:tcPr>
            <w:tcW w:w="1162" w:type="dxa"/>
            <w:tcBorders>
              <w:top w:val="single" w:sz="4" w:space="0" w:color="auto"/>
              <w:left w:val="single" w:sz="4" w:space="0" w:color="auto"/>
              <w:bottom w:val="nil"/>
              <w:right w:val="single" w:sz="4" w:space="0" w:color="auto"/>
            </w:tcBorders>
            <w:hideMark/>
          </w:tcPr>
          <w:p w14:paraId="36C554D7" w14:textId="77777777" w:rsidR="007458E1" w:rsidRDefault="007458E1">
            <w:pPr>
              <w:pStyle w:val="TAC"/>
              <w:rPr>
                <w:ins w:id="258" w:author="vivo" w:date="2022-03-04T15:17:00Z"/>
                <w:kern w:val="2"/>
              </w:rPr>
            </w:pPr>
            <w:ins w:id="259" w:author="vivo" w:date="2022-03-04T15:17:00Z">
              <w:r>
                <w:rPr>
                  <w:kern w:val="2"/>
                </w:rPr>
                <w:t>n5</w:t>
              </w:r>
            </w:ins>
          </w:p>
        </w:tc>
        <w:tc>
          <w:tcPr>
            <w:tcW w:w="2716" w:type="dxa"/>
            <w:tcBorders>
              <w:top w:val="single" w:sz="4" w:space="0" w:color="auto"/>
              <w:left w:val="single" w:sz="4" w:space="0" w:color="auto"/>
              <w:bottom w:val="single" w:sz="4" w:space="0" w:color="auto"/>
              <w:right w:val="single" w:sz="4" w:space="0" w:color="auto"/>
            </w:tcBorders>
            <w:hideMark/>
          </w:tcPr>
          <w:p w14:paraId="4B54860F" w14:textId="77777777" w:rsidR="007458E1" w:rsidRDefault="007458E1">
            <w:pPr>
              <w:pStyle w:val="TAC"/>
              <w:rPr>
                <w:ins w:id="260" w:author="vivo" w:date="2022-03-04T15:17:00Z"/>
                <w:kern w:val="2"/>
              </w:rPr>
            </w:pPr>
            <w:ins w:id="261" w:author="vivo" w:date="2022-03-04T15:17:00Z">
              <w:r>
                <w:rPr>
                  <w:kern w:val="2"/>
                </w:rPr>
                <w:t>824 MHz – 849 MHz</w:t>
              </w:r>
            </w:ins>
          </w:p>
        </w:tc>
        <w:tc>
          <w:tcPr>
            <w:tcW w:w="2954" w:type="dxa"/>
            <w:tcBorders>
              <w:top w:val="single" w:sz="4" w:space="0" w:color="auto"/>
              <w:left w:val="single" w:sz="4" w:space="0" w:color="auto"/>
              <w:bottom w:val="single" w:sz="4" w:space="0" w:color="auto"/>
              <w:right w:val="single" w:sz="4" w:space="0" w:color="auto"/>
            </w:tcBorders>
            <w:hideMark/>
          </w:tcPr>
          <w:p w14:paraId="04A7D202" w14:textId="77777777" w:rsidR="007458E1" w:rsidRDefault="007458E1">
            <w:pPr>
              <w:pStyle w:val="TAC"/>
              <w:rPr>
                <w:ins w:id="262" w:author="vivo" w:date="2022-03-04T15:17:00Z"/>
                <w:kern w:val="2"/>
              </w:rPr>
            </w:pPr>
            <w:ins w:id="263" w:author="vivo" w:date="2022-03-04T15:17:00Z">
              <w:r>
                <w:rPr>
                  <w:kern w:val="2"/>
                </w:rPr>
                <w:t>869 MHz – 894 MHz</w:t>
              </w:r>
            </w:ins>
          </w:p>
        </w:tc>
        <w:tc>
          <w:tcPr>
            <w:tcW w:w="908" w:type="dxa"/>
            <w:tcBorders>
              <w:top w:val="single" w:sz="4" w:space="0" w:color="auto"/>
              <w:left w:val="single" w:sz="4" w:space="0" w:color="auto"/>
              <w:bottom w:val="nil"/>
              <w:right w:val="single" w:sz="4" w:space="0" w:color="auto"/>
            </w:tcBorders>
            <w:hideMark/>
          </w:tcPr>
          <w:p w14:paraId="35304110" w14:textId="77777777" w:rsidR="007458E1" w:rsidRDefault="007458E1">
            <w:pPr>
              <w:pStyle w:val="TAC"/>
              <w:rPr>
                <w:ins w:id="264" w:author="vivo" w:date="2022-03-04T15:17:00Z"/>
                <w:kern w:val="2"/>
              </w:rPr>
            </w:pPr>
            <w:ins w:id="265" w:author="vivo" w:date="2022-03-04T15:17:00Z">
              <w:r>
                <w:rPr>
                  <w:kern w:val="2"/>
                </w:rPr>
                <w:t>FDD</w:t>
              </w:r>
            </w:ins>
          </w:p>
        </w:tc>
      </w:tr>
      <w:tr w:rsidR="007458E1" w14:paraId="6EF4F47A" w14:textId="77777777" w:rsidTr="00B36608">
        <w:trPr>
          <w:trHeight w:val="187"/>
          <w:jc w:val="center"/>
          <w:ins w:id="266" w:author="vivo" w:date="2022-03-04T15:17:00Z"/>
        </w:trPr>
        <w:tc>
          <w:tcPr>
            <w:tcW w:w="1162" w:type="dxa"/>
            <w:tcBorders>
              <w:top w:val="single" w:sz="4" w:space="0" w:color="auto"/>
              <w:left w:val="single" w:sz="4" w:space="0" w:color="auto"/>
              <w:bottom w:val="nil"/>
              <w:right w:val="single" w:sz="4" w:space="0" w:color="auto"/>
            </w:tcBorders>
            <w:hideMark/>
          </w:tcPr>
          <w:p w14:paraId="12C4BD0B" w14:textId="77777777" w:rsidR="007458E1" w:rsidRDefault="007458E1">
            <w:pPr>
              <w:pStyle w:val="TAC"/>
              <w:rPr>
                <w:ins w:id="267" w:author="vivo" w:date="2022-03-04T15:17:00Z"/>
                <w:kern w:val="2"/>
              </w:rPr>
            </w:pPr>
            <w:ins w:id="268" w:author="vivo" w:date="2022-03-04T15:17:00Z">
              <w:r>
                <w:rPr>
                  <w:kern w:val="2"/>
                </w:rPr>
                <w:t>n7</w:t>
              </w:r>
            </w:ins>
          </w:p>
        </w:tc>
        <w:tc>
          <w:tcPr>
            <w:tcW w:w="2716" w:type="dxa"/>
            <w:tcBorders>
              <w:top w:val="single" w:sz="4" w:space="0" w:color="auto"/>
              <w:left w:val="single" w:sz="4" w:space="0" w:color="auto"/>
              <w:bottom w:val="single" w:sz="4" w:space="0" w:color="auto"/>
              <w:right w:val="single" w:sz="4" w:space="0" w:color="auto"/>
            </w:tcBorders>
            <w:hideMark/>
          </w:tcPr>
          <w:p w14:paraId="209515E1" w14:textId="77777777" w:rsidR="007458E1" w:rsidRDefault="007458E1">
            <w:pPr>
              <w:pStyle w:val="TAC"/>
              <w:rPr>
                <w:ins w:id="269" w:author="vivo" w:date="2022-03-04T15:17:00Z"/>
                <w:kern w:val="2"/>
              </w:rPr>
            </w:pPr>
            <w:ins w:id="270" w:author="vivo" w:date="2022-03-04T15:17:00Z">
              <w:r>
                <w:rPr>
                  <w:kern w:val="2"/>
                </w:rPr>
                <w:t>2500 MHz – 2570 MHz</w:t>
              </w:r>
            </w:ins>
          </w:p>
        </w:tc>
        <w:tc>
          <w:tcPr>
            <w:tcW w:w="2954" w:type="dxa"/>
            <w:tcBorders>
              <w:top w:val="single" w:sz="4" w:space="0" w:color="auto"/>
              <w:left w:val="single" w:sz="4" w:space="0" w:color="auto"/>
              <w:bottom w:val="single" w:sz="4" w:space="0" w:color="auto"/>
              <w:right w:val="single" w:sz="4" w:space="0" w:color="auto"/>
            </w:tcBorders>
            <w:hideMark/>
          </w:tcPr>
          <w:p w14:paraId="12752C23" w14:textId="77777777" w:rsidR="007458E1" w:rsidRDefault="007458E1">
            <w:pPr>
              <w:pStyle w:val="TAC"/>
              <w:rPr>
                <w:ins w:id="271" w:author="vivo" w:date="2022-03-04T15:17:00Z"/>
                <w:kern w:val="2"/>
              </w:rPr>
            </w:pPr>
            <w:ins w:id="272" w:author="vivo" w:date="2022-03-04T15:17:00Z">
              <w:r>
                <w:rPr>
                  <w:kern w:val="2"/>
                </w:rPr>
                <w:t>2620 MHz – 2690 MHz</w:t>
              </w:r>
            </w:ins>
          </w:p>
        </w:tc>
        <w:tc>
          <w:tcPr>
            <w:tcW w:w="908" w:type="dxa"/>
            <w:tcBorders>
              <w:top w:val="single" w:sz="4" w:space="0" w:color="auto"/>
              <w:left w:val="single" w:sz="4" w:space="0" w:color="auto"/>
              <w:bottom w:val="nil"/>
              <w:right w:val="single" w:sz="4" w:space="0" w:color="auto"/>
            </w:tcBorders>
            <w:hideMark/>
          </w:tcPr>
          <w:p w14:paraId="342AF48F" w14:textId="77777777" w:rsidR="007458E1" w:rsidRDefault="007458E1">
            <w:pPr>
              <w:pStyle w:val="TAC"/>
              <w:rPr>
                <w:ins w:id="273" w:author="vivo" w:date="2022-03-04T15:17:00Z"/>
                <w:kern w:val="2"/>
              </w:rPr>
            </w:pPr>
            <w:ins w:id="274" w:author="vivo" w:date="2022-03-04T15:17:00Z">
              <w:r>
                <w:rPr>
                  <w:kern w:val="2"/>
                </w:rPr>
                <w:t>FDD</w:t>
              </w:r>
            </w:ins>
          </w:p>
        </w:tc>
      </w:tr>
      <w:tr w:rsidR="007458E1" w14:paraId="557D8890" w14:textId="77777777" w:rsidTr="00B36608">
        <w:trPr>
          <w:trHeight w:val="187"/>
          <w:jc w:val="center"/>
          <w:ins w:id="275" w:author="vivo" w:date="2022-03-04T15:17:00Z"/>
        </w:trPr>
        <w:tc>
          <w:tcPr>
            <w:tcW w:w="1162" w:type="dxa"/>
            <w:tcBorders>
              <w:top w:val="single" w:sz="4" w:space="0" w:color="auto"/>
              <w:left w:val="single" w:sz="4" w:space="0" w:color="auto"/>
              <w:bottom w:val="nil"/>
              <w:right w:val="single" w:sz="4" w:space="0" w:color="auto"/>
            </w:tcBorders>
            <w:hideMark/>
          </w:tcPr>
          <w:p w14:paraId="4653E70E" w14:textId="77777777" w:rsidR="007458E1" w:rsidRDefault="007458E1">
            <w:pPr>
              <w:pStyle w:val="TAC"/>
              <w:rPr>
                <w:ins w:id="276" w:author="vivo" w:date="2022-03-04T15:17:00Z"/>
                <w:kern w:val="2"/>
              </w:rPr>
            </w:pPr>
            <w:ins w:id="277" w:author="vivo" w:date="2022-03-04T15:17:00Z">
              <w:r>
                <w:rPr>
                  <w:kern w:val="2"/>
                </w:rPr>
                <w:t>n8</w:t>
              </w:r>
            </w:ins>
          </w:p>
        </w:tc>
        <w:tc>
          <w:tcPr>
            <w:tcW w:w="2716" w:type="dxa"/>
            <w:tcBorders>
              <w:top w:val="single" w:sz="4" w:space="0" w:color="auto"/>
              <w:left w:val="single" w:sz="4" w:space="0" w:color="auto"/>
              <w:bottom w:val="single" w:sz="4" w:space="0" w:color="auto"/>
              <w:right w:val="single" w:sz="4" w:space="0" w:color="auto"/>
            </w:tcBorders>
            <w:hideMark/>
          </w:tcPr>
          <w:p w14:paraId="1BD3CBF2" w14:textId="77777777" w:rsidR="007458E1" w:rsidRDefault="007458E1">
            <w:pPr>
              <w:pStyle w:val="TAC"/>
              <w:rPr>
                <w:ins w:id="278" w:author="vivo" w:date="2022-03-04T15:17:00Z"/>
                <w:kern w:val="2"/>
              </w:rPr>
            </w:pPr>
            <w:ins w:id="279" w:author="vivo" w:date="2022-03-04T15:17:00Z">
              <w:r>
                <w:rPr>
                  <w:kern w:val="2"/>
                </w:rPr>
                <w:t>880 MHz – 915 MHz</w:t>
              </w:r>
            </w:ins>
          </w:p>
        </w:tc>
        <w:tc>
          <w:tcPr>
            <w:tcW w:w="2954" w:type="dxa"/>
            <w:tcBorders>
              <w:top w:val="single" w:sz="4" w:space="0" w:color="auto"/>
              <w:left w:val="single" w:sz="4" w:space="0" w:color="auto"/>
              <w:bottom w:val="single" w:sz="4" w:space="0" w:color="auto"/>
              <w:right w:val="single" w:sz="4" w:space="0" w:color="auto"/>
            </w:tcBorders>
            <w:hideMark/>
          </w:tcPr>
          <w:p w14:paraId="2743BDCF" w14:textId="77777777" w:rsidR="007458E1" w:rsidRDefault="007458E1">
            <w:pPr>
              <w:pStyle w:val="TAC"/>
              <w:rPr>
                <w:ins w:id="280" w:author="vivo" w:date="2022-03-04T15:17:00Z"/>
                <w:kern w:val="2"/>
              </w:rPr>
            </w:pPr>
            <w:ins w:id="281" w:author="vivo" w:date="2022-03-04T15:17:00Z">
              <w:r>
                <w:rPr>
                  <w:kern w:val="2"/>
                </w:rPr>
                <w:t>925 MHz – 960 MHz</w:t>
              </w:r>
            </w:ins>
          </w:p>
        </w:tc>
        <w:tc>
          <w:tcPr>
            <w:tcW w:w="908" w:type="dxa"/>
            <w:tcBorders>
              <w:top w:val="single" w:sz="4" w:space="0" w:color="auto"/>
              <w:left w:val="single" w:sz="4" w:space="0" w:color="auto"/>
              <w:bottom w:val="nil"/>
              <w:right w:val="single" w:sz="4" w:space="0" w:color="auto"/>
            </w:tcBorders>
            <w:hideMark/>
          </w:tcPr>
          <w:p w14:paraId="6CD57F32" w14:textId="77777777" w:rsidR="007458E1" w:rsidRDefault="007458E1">
            <w:pPr>
              <w:pStyle w:val="TAC"/>
              <w:rPr>
                <w:ins w:id="282" w:author="vivo" w:date="2022-03-04T15:17:00Z"/>
                <w:kern w:val="2"/>
              </w:rPr>
            </w:pPr>
            <w:ins w:id="283" w:author="vivo" w:date="2022-03-04T15:17:00Z">
              <w:r>
                <w:rPr>
                  <w:kern w:val="2"/>
                </w:rPr>
                <w:t>FDD</w:t>
              </w:r>
            </w:ins>
          </w:p>
        </w:tc>
      </w:tr>
      <w:tr w:rsidR="007458E1" w14:paraId="34D6DEFF" w14:textId="77777777" w:rsidTr="00B36608">
        <w:trPr>
          <w:trHeight w:val="187"/>
          <w:jc w:val="center"/>
          <w:ins w:id="284" w:author="vivo" w:date="2022-03-04T15:17:00Z"/>
        </w:trPr>
        <w:tc>
          <w:tcPr>
            <w:tcW w:w="1162" w:type="dxa"/>
            <w:tcBorders>
              <w:top w:val="single" w:sz="4" w:space="0" w:color="auto"/>
              <w:left w:val="single" w:sz="4" w:space="0" w:color="auto"/>
              <w:bottom w:val="nil"/>
              <w:right w:val="single" w:sz="4" w:space="0" w:color="auto"/>
            </w:tcBorders>
            <w:hideMark/>
          </w:tcPr>
          <w:p w14:paraId="4BECEFA0" w14:textId="77777777" w:rsidR="007458E1" w:rsidRDefault="007458E1">
            <w:pPr>
              <w:pStyle w:val="TAC"/>
              <w:rPr>
                <w:ins w:id="285" w:author="vivo" w:date="2022-03-04T15:17:00Z"/>
                <w:kern w:val="2"/>
              </w:rPr>
            </w:pPr>
            <w:ins w:id="286" w:author="vivo" w:date="2022-03-04T15:17:00Z">
              <w:r>
                <w:rPr>
                  <w:kern w:val="2"/>
                </w:rPr>
                <w:t>n12</w:t>
              </w:r>
            </w:ins>
          </w:p>
        </w:tc>
        <w:tc>
          <w:tcPr>
            <w:tcW w:w="2716" w:type="dxa"/>
            <w:tcBorders>
              <w:top w:val="single" w:sz="4" w:space="0" w:color="auto"/>
              <w:left w:val="single" w:sz="4" w:space="0" w:color="auto"/>
              <w:bottom w:val="single" w:sz="4" w:space="0" w:color="auto"/>
              <w:right w:val="single" w:sz="4" w:space="0" w:color="auto"/>
            </w:tcBorders>
            <w:hideMark/>
          </w:tcPr>
          <w:p w14:paraId="5BB1BBDE" w14:textId="77777777" w:rsidR="007458E1" w:rsidRDefault="007458E1">
            <w:pPr>
              <w:pStyle w:val="TAC"/>
              <w:rPr>
                <w:ins w:id="287" w:author="vivo" w:date="2022-03-04T15:17:00Z"/>
                <w:kern w:val="2"/>
              </w:rPr>
            </w:pPr>
            <w:ins w:id="288" w:author="vivo" w:date="2022-03-04T15:17:00Z">
              <w:r>
                <w:rPr>
                  <w:kern w:val="2"/>
                </w:rPr>
                <w:t>699 MHz – 716 MHz</w:t>
              </w:r>
            </w:ins>
          </w:p>
        </w:tc>
        <w:tc>
          <w:tcPr>
            <w:tcW w:w="2954" w:type="dxa"/>
            <w:tcBorders>
              <w:top w:val="single" w:sz="4" w:space="0" w:color="auto"/>
              <w:left w:val="single" w:sz="4" w:space="0" w:color="auto"/>
              <w:bottom w:val="single" w:sz="4" w:space="0" w:color="auto"/>
              <w:right w:val="single" w:sz="4" w:space="0" w:color="auto"/>
            </w:tcBorders>
            <w:hideMark/>
          </w:tcPr>
          <w:p w14:paraId="4C811F52" w14:textId="77777777" w:rsidR="007458E1" w:rsidRDefault="007458E1">
            <w:pPr>
              <w:pStyle w:val="TAC"/>
              <w:rPr>
                <w:ins w:id="289" w:author="vivo" w:date="2022-03-04T15:17:00Z"/>
                <w:kern w:val="2"/>
              </w:rPr>
            </w:pPr>
            <w:ins w:id="290" w:author="vivo" w:date="2022-03-04T15:17:00Z">
              <w:r>
                <w:rPr>
                  <w:kern w:val="2"/>
                </w:rPr>
                <w:t>729 MHz – 746 MHz</w:t>
              </w:r>
            </w:ins>
          </w:p>
        </w:tc>
        <w:tc>
          <w:tcPr>
            <w:tcW w:w="908" w:type="dxa"/>
            <w:tcBorders>
              <w:top w:val="single" w:sz="4" w:space="0" w:color="auto"/>
              <w:left w:val="single" w:sz="4" w:space="0" w:color="auto"/>
              <w:bottom w:val="nil"/>
              <w:right w:val="single" w:sz="4" w:space="0" w:color="auto"/>
            </w:tcBorders>
            <w:hideMark/>
          </w:tcPr>
          <w:p w14:paraId="109B674E" w14:textId="77777777" w:rsidR="007458E1" w:rsidRDefault="007458E1">
            <w:pPr>
              <w:pStyle w:val="TAC"/>
              <w:rPr>
                <w:ins w:id="291" w:author="vivo" w:date="2022-03-04T15:17:00Z"/>
                <w:kern w:val="2"/>
              </w:rPr>
            </w:pPr>
            <w:ins w:id="292" w:author="vivo" w:date="2022-03-04T15:17:00Z">
              <w:r>
                <w:rPr>
                  <w:kern w:val="2"/>
                </w:rPr>
                <w:t>FDD</w:t>
              </w:r>
            </w:ins>
          </w:p>
        </w:tc>
      </w:tr>
      <w:tr w:rsidR="007458E1" w14:paraId="7FC29F5B" w14:textId="77777777" w:rsidTr="00B36608">
        <w:trPr>
          <w:trHeight w:val="187"/>
          <w:jc w:val="center"/>
          <w:ins w:id="293" w:author="vivo" w:date="2022-03-04T15:17:00Z"/>
        </w:trPr>
        <w:tc>
          <w:tcPr>
            <w:tcW w:w="1162" w:type="dxa"/>
            <w:tcBorders>
              <w:top w:val="single" w:sz="4" w:space="0" w:color="auto"/>
              <w:left w:val="single" w:sz="4" w:space="0" w:color="auto"/>
              <w:bottom w:val="nil"/>
              <w:right w:val="single" w:sz="4" w:space="0" w:color="auto"/>
            </w:tcBorders>
            <w:hideMark/>
          </w:tcPr>
          <w:p w14:paraId="3235B74D" w14:textId="77777777" w:rsidR="007458E1" w:rsidRDefault="007458E1">
            <w:pPr>
              <w:pStyle w:val="TAC"/>
              <w:rPr>
                <w:ins w:id="294" w:author="vivo" w:date="2022-03-04T15:17:00Z"/>
                <w:kern w:val="2"/>
              </w:rPr>
            </w:pPr>
            <w:ins w:id="295" w:author="vivo" w:date="2022-03-04T15:17:00Z">
              <w:r>
                <w:rPr>
                  <w:kern w:val="2"/>
                </w:rPr>
                <w:t>n14</w:t>
              </w:r>
            </w:ins>
          </w:p>
        </w:tc>
        <w:tc>
          <w:tcPr>
            <w:tcW w:w="2716" w:type="dxa"/>
            <w:tcBorders>
              <w:top w:val="single" w:sz="4" w:space="0" w:color="auto"/>
              <w:left w:val="single" w:sz="4" w:space="0" w:color="auto"/>
              <w:bottom w:val="single" w:sz="4" w:space="0" w:color="auto"/>
              <w:right w:val="single" w:sz="4" w:space="0" w:color="auto"/>
            </w:tcBorders>
            <w:hideMark/>
          </w:tcPr>
          <w:p w14:paraId="51C5D692" w14:textId="77777777" w:rsidR="007458E1" w:rsidRDefault="007458E1">
            <w:pPr>
              <w:pStyle w:val="TAC"/>
              <w:rPr>
                <w:ins w:id="296" w:author="vivo" w:date="2022-03-04T15:17:00Z"/>
                <w:kern w:val="2"/>
              </w:rPr>
            </w:pPr>
            <w:ins w:id="297" w:author="vivo" w:date="2022-03-04T15:17:00Z">
              <w:r>
                <w:rPr>
                  <w:rFonts w:cs="Arial"/>
                  <w:kern w:val="2"/>
                </w:rPr>
                <w:t>788 MHz – 798 MHz</w:t>
              </w:r>
            </w:ins>
          </w:p>
        </w:tc>
        <w:tc>
          <w:tcPr>
            <w:tcW w:w="2954" w:type="dxa"/>
            <w:tcBorders>
              <w:top w:val="single" w:sz="4" w:space="0" w:color="auto"/>
              <w:left w:val="single" w:sz="4" w:space="0" w:color="auto"/>
              <w:bottom w:val="single" w:sz="4" w:space="0" w:color="auto"/>
              <w:right w:val="single" w:sz="4" w:space="0" w:color="auto"/>
            </w:tcBorders>
            <w:hideMark/>
          </w:tcPr>
          <w:p w14:paraId="2DC57176" w14:textId="77777777" w:rsidR="007458E1" w:rsidRDefault="007458E1">
            <w:pPr>
              <w:pStyle w:val="TAC"/>
              <w:rPr>
                <w:ins w:id="298" w:author="vivo" w:date="2022-03-04T15:17:00Z"/>
                <w:kern w:val="2"/>
              </w:rPr>
            </w:pPr>
            <w:ins w:id="299" w:author="vivo" w:date="2022-03-04T15:17:00Z">
              <w:r>
                <w:rPr>
                  <w:rFonts w:cs="Arial"/>
                  <w:kern w:val="2"/>
                </w:rPr>
                <w:t>758 MHz – 768 MHz</w:t>
              </w:r>
            </w:ins>
          </w:p>
        </w:tc>
        <w:tc>
          <w:tcPr>
            <w:tcW w:w="908" w:type="dxa"/>
            <w:tcBorders>
              <w:top w:val="single" w:sz="4" w:space="0" w:color="auto"/>
              <w:left w:val="single" w:sz="4" w:space="0" w:color="auto"/>
              <w:bottom w:val="nil"/>
              <w:right w:val="single" w:sz="4" w:space="0" w:color="auto"/>
            </w:tcBorders>
            <w:hideMark/>
          </w:tcPr>
          <w:p w14:paraId="0A9E8E38" w14:textId="77777777" w:rsidR="007458E1" w:rsidRDefault="007458E1">
            <w:pPr>
              <w:pStyle w:val="TAC"/>
              <w:rPr>
                <w:ins w:id="300" w:author="vivo" w:date="2022-03-04T15:17:00Z"/>
                <w:kern w:val="2"/>
              </w:rPr>
            </w:pPr>
            <w:ins w:id="301" w:author="vivo" w:date="2022-03-04T15:17:00Z">
              <w:r>
                <w:rPr>
                  <w:kern w:val="2"/>
                </w:rPr>
                <w:t>FDD</w:t>
              </w:r>
            </w:ins>
          </w:p>
        </w:tc>
      </w:tr>
      <w:tr w:rsidR="007458E1" w14:paraId="012CF7AF" w14:textId="77777777" w:rsidTr="00B36608">
        <w:trPr>
          <w:trHeight w:val="187"/>
          <w:jc w:val="center"/>
          <w:ins w:id="302" w:author="vivo" w:date="2022-03-04T15:17:00Z"/>
        </w:trPr>
        <w:tc>
          <w:tcPr>
            <w:tcW w:w="1162" w:type="dxa"/>
            <w:tcBorders>
              <w:top w:val="single" w:sz="4" w:space="0" w:color="auto"/>
              <w:left w:val="single" w:sz="4" w:space="0" w:color="auto"/>
              <w:bottom w:val="nil"/>
              <w:right w:val="single" w:sz="4" w:space="0" w:color="auto"/>
            </w:tcBorders>
            <w:hideMark/>
          </w:tcPr>
          <w:p w14:paraId="68685BEB" w14:textId="77777777" w:rsidR="007458E1" w:rsidRDefault="007458E1">
            <w:pPr>
              <w:pStyle w:val="TAC"/>
              <w:rPr>
                <w:ins w:id="303" w:author="vivo" w:date="2022-03-04T15:17:00Z"/>
                <w:kern w:val="2"/>
              </w:rPr>
            </w:pPr>
            <w:ins w:id="304" w:author="vivo" w:date="2022-03-04T15:17:00Z">
              <w:r>
                <w:rPr>
                  <w:kern w:val="2"/>
                </w:rPr>
                <w:t>n20</w:t>
              </w:r>
            </w:ins>
          </w:p>
        </w:tc>
        <w:tc>
          <w:tcPr>
            <w:tcW w:w="2716" w:type="dxa"/>
            <w:tcBorders>
              <w:top w:val="single" w:sz="4" w:space="0" w:color="auto"/>
              <w:left w:val="single" w:sz="4" w:space="0" w:color="auto"/>
              <w:bottom w:val="single" w:sz="4" w:space="0" w:color="auto"/>
              <w:right w:val="single" w:sz="4" w:space="0" w:color="auto"/>
            </w:tcBorders>
            <w:hideMark/>
          </w:tcPr>
          <w:p w14:paraId="069B3BF0" w14:textId="77777777" w:rsidR="007458E1" w:rsidRDefault="007458E1">
            <w:pPr>
              <w:pStyle w:val="TAC"/>
              <w:rPr>
                <w:ins w:id="305" w:author="vivo" w:date="2022-03-04T15:17:00Z"/>
                <w:kern w:val="2"/>
              </w:rPr>
            </w:pPr>
            <w:ins w:id="306" w:author="vivo" w:date="2022-03-04T15:17:00Z">
              <w:r>
                <w:rPr>
                  <w:kern w:val="2"/>
                </w:rPr>
                <w:t>832 MHz – 862 MHz</w:t>
              </w:r>
            </w:ins>
          </w:p>
        </w:tc>
        <w:tc>
          <w:tcPr>
            <w:tcW w:w="2954" w:type="dxa"/>
            <w:tcBorders>
              <w:top w:val="single" w:sz="4" w:space="0" w:color="auto"/>
              <w:left w:val="single" w:sz="4" w:space="0" w:color="auto"/>
              <w:bottom w:val="single" w:sz="4" w:space="0" w:color="auto"/>
              <w:right w:val="single" w:sz="4" w:space="0" w:color="auto"/>
            </w:tcBorders>
            <w:hideMark/>
          </w:tcPr>
          <w:p w14:paraId="0C571971" w14:textId="77777777" w:rsidR="007458E1" w:rsidRDefault="007458E1">
            <w:pPr>
              <w:pStyle w:val="TAC"/>
              <w:rPr>
                <w:ins w:id="307" w:author="vivo" w:date="2022-03-04T15:17:00Z"/>
                <w:kern w:val="2"/>
              </w:rPr>
            </w:pPr>
            <w:ins w:id="308" w:author="vivo" w:date="2022-03-04T15:17:00Z">
              <w:r>
                <w:rPr>
                  <w:kern w:val="2"/>
                </w:rPr>
                <w:t>791 MHz – 821 MHz</w:t>
              </w:r>
            </w:ins>
          </w:p>
        </w:tc>
        <w:tc>
          <w:tcPr>
            <w:tcW w:w="908" w:type="dxa"/>
            <w:tcBorders>
              <w:top w:val="single" w:sz="4" w:space="0" w:color="auto"/>
              <w:left w:val="single" w:sz="4" w:space="0" w:color="auto"/>
              <w:bottom w:val="nil"/>
              <w:right w:val="single" w:sz="4" w:space="0" w:color="auto"/>
            </w:tcBorders>
            <w:hideMark/>
          </w:tcPr>
          <w:p w14:paraId="0477C0D2" w14:textId="77777777" w:rsidR="007458E1" w:rsidRDefault="007458E1">
            <w:pPr>
              <w:pStyle w:val="TAC"/>
              <w:rPr>
                <w:ins w:id="309" w:author="vivo" w:date="2022-03-04T15:17:00Z"/>
                <w:kern w:val="2"/>
              </w:rPr>
            </w:pPr>
            <w:ins w:id="310" w:author="vivo" w:date="2022-03-04T15:17:00Z">
              <w:r>
                <w:rPr>
                  <w:kern w:val="2"/>
                </w:rPr>
                <w:t>FDD</w:t>
              </w:r>
            </w:ins>
          </w:p>
        </w:tc>
      </w:tr>
      <w:tr w:rsidR="007458E1" w14:paraId="0B0A35CE" w14:textId="77777777" w:rsidTr="00B36608">
        <w:trPr>
          <w:trHeight w:val="187"/>
          <w:jc w:val="center"/>
          <w:ins w:id="311" w:author="vivo" w:date="2022-03-04T15:17:00Z"/>
        </w:trPr>
        <w:tc>
          <w:tcPr>
            <w:tcW w:w="1162" w:type="dxa"/>
            <w:tcBorders>
              <w:top w:val="single" w:sz="4" w:space="0" w:color="auto"/>
              <w:left w:val="single" w:sz="4" w:space="0" w:color="auto"/>
              <w:bottom w:val="nil"/>
              <w:right w:val="single" w:sz="4" w:space="0" w:color="auto"/>
            </w:tcBorders>
            <w:hideMark/>
          </w:tcPr>
          <w:p w14:paraId="35269B50" w14:textId="77777777" w:rsidR="007458E1" w:rsidRDefault="007458E1">
            <w:pPr>
              <w:pStyle w:val="TAC"/>
              <w:rPr>
                <w:ins w:id="312" w:author="vivo" w:date="2022-03-04T15:17:00Z"/>
                <w:kern w:val="2"/>
              </w:rPr>
            </w:pPr>
            <w:ins w:id="313" w:author="vivo" w:date="2022-03-04T15:17:00Z">
              <w:r>
                <w:rPr>
                  <w:kern w:val="2"/>
                </w:rPr>
                <w:t>n25</w:t>
              </w:r>
            </w:ins>
          </w:p>
        </w:tc>
        <w:tc>
          <w:tcPr>
            <w:tcW w:w="2716" w:type="dxa"/>
            <w:tcBorders>
              <w:top w:val="single" w:sz="4" w:space="0" w:color="auto"/>
              <w:left w:val="single" w:sz="4" w:space="0" w:color="auto"/>
              <w:bottom w:val="single" w:sz="4" w:space="0" w:color="auto"/>
              <w:right w:val="single" w:sz="4" w:space="0" w:color="auto"/>
            </w:tcBorders>
            <w:hideMark/>
          </w:tcPr>
          <w:p w14:paraId="25212262" w14:textId="77777777" w:rsidR="007458E1" w:rsidRDefault="007458E1">
            <w:pPr>
              <w:pStyle w:val="TAC"/>
              <w:rPr>
                <w:ins w:id="314" w:author="vivo" w:date="2022-03-04T15:17:00Z"/>
                <w:kern w:val="2"/>
              </w:rPr>
            </w:pPr>
            <w:ins w:id="315" w:author="vivo" w:date="2022-03-04T15:17:00Z">
              <w:r>
                <w:rPr>
                  <w:kern w:val="2"/>
                </w:rPr>
                <w:t>1850 MHz – 1915 MHz</w:t>
              </w:r>
            </w:ins>
          </w:p>
        </w:tc>
        <w:tc>
          <w:tcPr>
            <w:tcW w:w="2954" w:type="dxa"/>
            <w:tcBorders>
              <w:top w:val="single" w:sz="4" w:space="0" w:color="auto"/>
              <w:left w:val="single" w:sz="4" w:space="0" w:color="auto"/>
              <w:bottom w:val="single" w:sz="4" w:space="0" w:color="auto"/>
              <w:right w:val="single" w:sz="4" w:space="0" w:color="auto"/>
            </w:tcBorders>
            <w:hideMark/>
          </w:tcPr>
          <w:p w14:paraId="0330D22C" w14:textId="77777777" w:rsidR="007458E1" w:rsidRDefault="007458E1">
            <w:pPr>
              <w:pStyle w:val="TAC"/>
              <w:rPr>
                <w:ins w:id="316" w:author="vivo" w:date="2022-03-04T15:17:00Z"/>
                <w:kern w:val="2"/>
              </w:rPr>
            </w:pPr>
            <w:ins w:id="317" w:author="vivo" w:date="2022-03-04T15:17:00Z">
              <w:r>
                <w:rPr>
                  <w:kern w:val="2"/>
                </w:rPr>
                <w:t>1930 MHz – 1995 MHz</w:t>
              </w:r>
            </w:ins>
          </w:p>
        </w:tc>
        <w:tc>
          <w:tcPr>
            <w:tcW w:w="908" w:type="dxa"/>
            <w:tcBorders>
              <w:top w:val="single" w:sz="4" w:space="0" w:color="auto"/>
              <w:left w:val="single" w:sz="4" w:space="0" w:color="auto"/>
              <w:bottom w:val="nil"/>
              <w:right w:val="single" w:sz="4" w:space="0" w:color="auto"/>
            </w:tcBorders>
            <w:hideMark/>
          </w:tcPr>
          <w:p w14:paraId="02FBA589" w14:textId="77777777" w:rsidR="007458E1" w:rsidRDefault="007458E1">
            <w:pPr>
              <w:pStyle w:val="TAC"/>
              <w:rPr>
                <w:ins w:id="318" w:author="vivo" w:date="2022-03-04T15:17:00Z"/>
                <w:kern w:val="2"/>
              </w:rPr>
            </w:pPr>
            <w:ins w:id="319" w:author="vivo" w:date="2022-03-04T15:17:00Z">
              <w:r>
                <w:rPr>
                  <w:kern w:val="2"/>
                </w:rPr>
                <w:t>FDD</w:t>
              </w:r>
            </w:ins>
          </w:p>
        </w:tc>
      </w:tr>
      <w:tr w:rsidR="007458E1" w14:paraId="75441A34" w14:textId="77777777" w:rsidTr="00B36608">
        <w:trPr>
          <w:trHeight w:val="187"/>
          <w:jc w:val="center"/>
          <w:ins w:id="320" w:author="vivo" w:date="2022-03-04T15:17:00Z"/>
        </w:trPr>
        <w:tc>
          <w:tcPr>
            <w:tcW w:w="1162" w:type="dxa"/>
            <w:tcBorders>
              <w:top w:val="single" w:sz="4" w:space="0" w:color="auto"/>
              <w:left w:val="single" w:sz="4" w:space="0" w:color="auto"/>
              <w:bottom w:val="nil"/>
              <w:right w:val="single" w:sz="4" w:space="0" w:color="auto"/>
            </w:tcBorders>
            <w:hideMark/>
          </w:tcPr>
          <w:p w14:paraId="21BED512" w14:textId="77777777" w:rsidR="007458E1" w:rsidRDefault="007458E1">
            <w:pPr>
              <w:pStyle w:val="TAC"/>
              <w:rPr>
                <w:ins w:id="321" w:author="vivo" w:date="2022-03-04T15:17:00Z"/>
                <w:kern w:val="2"/>
              </w:rPr>
            </w:pPr>
            <w:ins w:id="322" w:author="vivo" w:date="2022-03-04T15:17:00Z">
              <w:r>
                <w:rPr>
                  <w:kern w:val="2"/>
                </w:rPr>
                <w:t>n26</w:t>
              </w:r>
            </w:ins>
          </w:p>
        </w:tc>
        <w:tc>
          <w:tcPr>
            <w:tcW w:w="2716" w:type="dxa"/>
            <w:tcBorders>
              <w:top w:val="single" w:sz="4" w:space="0" w:color="auto"/>
              <w:left w:val="single" w:sz="4" w:space="0" w:color="auto"/>
              <w:bottom w:val="single" w:sz="4" w:space="0" w:color="auto"/>
              <w:right w:val="single" w:sz="4" w:space="0" w:color="auto"/>
            </w:tcBorders>
            <w:hideMark/>
          </w:tcPr>
          <w:p w14:paraId="3100D4B6" w14:textId="77777777" w:rsidR="007458E1" w:rsidRDefault="007458E1">
            <w:pPr>
              <w:pStyle w:val="TAC"/>
              <w:rPr>
                <w:ins w:id="323" w:author="vivo" w:date="2022-03-04T15:17:00Z"/>
                <w:kern w:val="2"/>
              </w:rPr>
            </w:pPr>
            <w:ins w:id="324" w:author="vivo" w:date="2022-03-04T15:17:00Z">
              <w:r>
                <w:rPr>
                  <w:kern w:val="2"/>
                </w:rPr>
                <w:t>814 MHz – 849 MHz</w:t>
              </w:r>
            </w:ins>
          </w:p>
        </w:tc>
        <w:tc>
          <w:tcPr>
            <w:tcW w:w="2954" w:type="dxa"/>
            <w:tcBorders>
              <w:top w:val="single" w:sz="4" w:space="0" w:color="auto"/>
              <w:left w:val="single" w:sz="4" w:space="0" w:color="auto"/>
              <w:bottom w:val="single" w:sz="4" w:space="0" w:color="auto"/>
              <w:right w:val="single" w:sz="4" w:space="0" w:color="auto"/>
            </w:tcBorders>
            <w:hideMark/>
          </w:tcPr>
          <w:p w14:paraId="07ED0683" w14:textId="77777777" w:rsidR="007458E1" w:rsidRDefault="007458E1">
            <w:pPr>
              <w:pStyle w:val="TAC"/>
              <w:rPr>
                <w:ins w:id="325" w:author="vivo" w:date="2022-03-04T15:17:00Z"/>
                <w:kern w:val="2"/>
              </w:rPr>
            </w:pPr>
            <w:ins w:id="326" w:author="vivo" w:date="2022-03-04T15:17:00Z">
              <w:r>
                <w:rPr>
                  <w:kern w:val="2"/>
                </w:rPr>
                <w:t>859 MHz – 894 MHz</w:t>
              </w:r>
            </w:ins>
          </w:p>
        </w:tc>
        <w:tc>
          <w:tcPr>
            <w:tcW w:w="908" w:type="dxa"/>
            <w:tcBorders>
              <w:top w:val="single" w:sz="4" w:space="0" w:color="auto"/>
              <w:left w:val="single" w:sz="4" w:space="0" w:color="auto"/>
              <w:bottom w:val="nil"/>
              <w:right w:val="single" w:sz="4" w:space="0" w:color="auto"/>
            </w:tcBorders>
            <w:hideMark/>
          </w:tcPr>
          <w:p w14:paraId="2B1F9281" w14:textId="77777777" w:rsidR="007458E1" w:rsidRDefault="007458E1">
            <w:pPr>
              <w:pStyle w:val="TAC"/>
              <w:rPr>
                <w:ins w:id="327" w:author="vivo" w:date="2022-03-04T15:17:00Z"/>
                <w:kern w:val="2"/>
              </w:rPr>
            </w:pPr>
            <w:ins w:id="328" w:author="vivo" w:date="2022-03-04T15:17:00Z">
              <w:r>
                <w:rPr>
                  <w:kern w:val="2"/>
                </w:rPr>
                <w:t>FDD</w:t>
              </w:r>
            </w:ins>
          </w:p>
        </w:tc>
      </w:tr>
      <w:tr w:rsidR="007458E1" w14:paraId="2E3894EE" w14:textId="77777777" w:rsidTr="00B36608">
        <w:trPr>
          <w:trHeight w:val="187"/>
          <w:jc w:val="center"/>
          <w:ins w:id="329" w:author="vivo" w:date="2022-03-04T15:17:00Z"/>
        </w:trPr>
        <w:tc>
          <w:tcPr>
            <w:tcW w:w="1162" w:type="dxa"/>
            <w:tcBorders>
              <w:top w:val="single" w:sz="4" w:space="0" w:color="auto"/>
              <w:left w:val="single" w:sz="4" w:space="0" w:color="auto"/>
              <w:bottom w:val="nil"/>
              <w:right w:val="single" w:sz="4" w:space="0" w:color="auto"/>
            </w:tcBorders>
            <w:hideMark/>
          </w:tcPr>
          <w:p w14:paraId="50AE37B3" w14:textId="77777777" w:rsidR="007458E1" w:rsidRDefault="007458E1">
            <w:pPr>
              <w:pStyle w:val="TAC"/>
              <w:rPr>
                <w:ins w:id="330" w:author="vivo" w:date="2022-03-04T15:17:00Z"/>
                <w:kern w:val="2"/>
              </w:rPr>
            </w:pPr>
            <w:ins w:id="331" w:author="vivo" w:date="2022-03-04T15:17:00Z">
              <w:r>
                <w:rPr>
                  <w:kern w:val="2"/>
                </w:rPr>
                <w:t>n28</w:t>
              </w:r>
            </w:ins>
          </w:p>
        </w:tc>
        <w:tc>
          <w:tcPr>
            <w:tcW w:w="2716" w:type="dxa"/>
            <w:tcBorders>
              <w:top w:val="single" w:sz="4" w:space="0" w:color="auto"/>
              <w:left w:val="single" w:sz="4" w:space="0" w:color="auto"/>
              <w:bottom w:val="single" w:sz="4" w:space="0" w:color="auto"/>
              <w:right w:val="single" w:sz="4" w:space="0" w:color="auto"/>
            </w:tcBorders>
            <w:hideMark/>
          </w:tcPr>
          <w:p w14:paraId="469B9CC7" w14:textId="77777777" w:rsidR="007458E1" w:rsidRDefault="007458E1">
            <w:pPr>
              <w:pStyle w:val="TAC"/>
              <w:rPr>
                <w:ins w:id="332" w:author="vivo" w:date="2022-03-04T15:17:00Z"/>
                <w:kern w:val="2"/>
              </w:rPr>
            </w:pPr>
            <w:ins w:id="333" w:author="vivo" w:date="2022-03-04T15:17:00Z">
              <w:r>
                <w:rPr>
                  <w:kern w:val="2"/>
                </w:rPr>
                <w:t>703 MHz – 748 MHz</w:t>
              </w:r>
            </w:ins>
          </w:p>
        </w:tc>
        <w:tc>
          <w:tcPr>
            <w:tcW w:w="2954" w:type="dxa"/>
            <w:tcBorders>
              <w:top w:val="single" w:sz="4" w:space="0" w:color="auto"/>
              <w:left w:val="single" w:sz="4" w:space="0" w:color="auto"/>
              <w:bottom w:val="single" w:sz="4" w:space="0" w:color="auto"/>
              <w:right w:val="single" w:sz="4" w:space="0" w:color="auto"/>
            </w:tcBorders>
            <w:hideMark/>
          </w:tcPr>
          <w:p w14:paraId="5ADA5476" w14:textId="77777777" w:rsidR="007458E1" w:rsidRDefault="007458E1">
            <w:pPr>
              <w:pStyle w:val="TAC"/>
              <w:rPr>
                <w:ins w:id="334" w:author="vivo" w:date="2022-03-04T15:17:00Z"/>
                <w:kern w:val="2"/>
              </w:rPr>
            </w:pPr>
            <w:ins w:id="335" w:author="vivo" w:date="2022-03-04T15:17:00Z">
              <w:r>
                <w:rPr>
                  <w:kern w:val="2"/>
                </w:rPr>
                <w:t>758 MHz – 803 MHz</w:t>
              </w:r>
            </w:ins>
          </w:p>
        </w:tc>
        <w:tc>
          <w:tcPr>
            <w:tcW w:w="908" w:type="dxa"/>
            <w:tcBorders>
              <w:top w:val="single" w:sz="4" w:space="0" w:color="auto"/>
              <w:left w:val="single" w:sz="4" w:space="0" w:color="auto"/>
              <w:bottom w:val="nil"/>
              <w:right w:val="single" w:sz="4" w:space="0" w:color="auto"/>
            </w:tcBorders>
            <w:hideMark/>
          </w:tcPr>
          <w:p w14:paraId="04E7085D" w14:textId="77777777" w:rsidR="007458E1" w:rsidRDefault="007458E1">
            <w:pPr>
              <w:pStyle w:val="TAC"/>
              <w:rPr>
                <w:ins w:id="336" w:author="vivo" w:date="2022-03-04T15:17:00Z"/>
                <w:kern w:val="2"/>
              </w:rPr>
            </w:pPr>
            <w:ins w:id="337" w:author="vivo" w:date="2022-03-04T15:17:00Z">
              <w:r>
                <w:rPr>
                  <w:kern w:val="2"/>
                </w:rPr>
                <w:t>FDD</w:t>
              </w:r>
            </w:ins>
          </w:p>
        </w:tc>
      </w:tr>
      <w:tr w:rsidR="007458E1" w14:paraId="540BCCF6" w14:textId="77777777" w:rsidTr="00B36608">
        <w:trPr>
          <w:trHeight w:val="187"/>
          <w:jc w:val="center"/>
          <w:ins w:id="338" w:author="vivo" w:date="2022-03-04T15:17:00Z"/>
        </w:trPr>
        <w:tc>
          <w:tcPr>
            <w:tcW w:w="1162" w:type="dxa"/>
            <w:tcBorders>
              <w:top w:val="single" w:sz="4" w:space="0" w:color="auto"/>
              <w:left w:val="single" w:sz="4" w:space="0" w:color="auto"/>
              <w:bottom w:val="nil"/>
              <w:right w:val="single" w:sz="4" w:space="0" w:color="auto"/>
            </w:tcBorders>
            <w:hideMark/>
          </w:tcPr>
          <w:p w14:paraId="4BB62A54" w14:textId="77777777" w:rsidR="007458E1" w:rsidRDefault="007458E1">
            <w:pPr>
              <w:pStyle w:val="TAC"/>
              <w:rPr>
                <w:ins w:id="339" w:author="vivo" w:date="2022-03-04T15:17:00Z"/>
                <w:kern w:val="2"/>
              </w:rPr>
            </w:pPr>
            <w:ins w:id="340" w:author="vivo" w:date="2022-03-04T15:17:00Z">
              <w:r>
                <w:rPr>
                  <w:kern w:val="2"/>
                </w:rPr>
                <w:t>n30</w:t>
              </w:r>
            </w:ins>
          </w:p>
        </w:tc>
        <w:tc>
          <w:tcPr>
            <w:tcW w:w="2716" w:type="dxa"/>
            <w:tcBorders>
              <w:top w:val="single" w:sz="4" w:space="0" w:color="auto"/>
              <w:left w:val="single" w:sz="4" w:space="0" w:color="auto"/>
              <w:bottom w:val="single" w:sz="4" w:space="0" w:color="auto"/>
              <w:right w:val="single" w:sz="4" w:space="0" w:color="auto"/>
            </w:tcBorders>
            <w:hideMark/>
          </w:tcPr>
          <w:p w14:paraId="2682B760" w14:textId="77777777" w:rsidR="007458E1" w:rsidRDefault="007458E1">
            <w:pPr>
              <w:pStyle w:val="TAC"/>
              <w:rPr>
                <w:ins w:id="341" w:author="vivo" w:date="2022-03-04T15:17:00Z"/>
                <w:kern w:val="2"/>
              </w:rPr>
            </w:pPr>
            <w:ins w:id="342" w:author="vivo" w:date="2022-03-04T15:17:00Z">
              <w:r>
                <w:rPr>
                  <w:kern w:val="2"/>
                </w:rPr>
                <w:t>2305 MHz – 2315 MHz</w:t>
              </w:r>
            </w:ins>
          </w:p>
        </w:tc>
        <w:tc>
          <w:tcPr>
            <w:tcW w:w="2954" w:type="dxa"/>
            <w:tcBorders>
              <w:top w:val="single" w:sz="4" w:space="0" w:color="auto"/>
              <w:left w:val="single" w:sz="4" w:space="0" w:color="auto"/>
              <w:bottom w:val="single" w:sz="4" w:space="0" w:color="auto"/>
              <w:right w:val="single" w:sz="4" w:space="0" w:color="auto"/>
            </w:tcBorders>
            <w:hideMark/>
          </w:tcPr>
          <w:p w14:paraId="7FC1B610" w14:textId="77777777" w:rsidR="007458E1" w:rsidRDefault="007458E1">
            <w:pPr>
              <w:pStyle w:val="TAC"/>
              <w:rPr>
                <w:ins w:id="343" w:author="vivo" w:date="2022-03-04T15:17:00Z"/>
                <w:kern w:val="2"/>
              </w:rPr>
            </w:pPr>
            <w:ins w:id="344" w:author="vivo" w:date="2022-03-04T15:17:00Z">
              <w:r>
                <w:rPr>
                  <w:kern w:val="2"/>
                </w:rPr>
                <w:t>2350 MHz – 2360 MHz</w:t>
              </w:r>
            </w:ins>
          </w:p>
        </w:tc>
        <w:tc>
          <w:tcPr>
            <w:tcW w:w="908" w:type="dxa"/>
            <w:tcBorders>
              <w:top w:val="single" w:sz="4" w:space="0" w:color="auto"/>
              <w:left w:val="single" w:sz="4" w:space="0" w:color="auto"/>
              <w:bottom w:val="nil"/>
              <w:right w:val="single" w:sz="4" w:space="0" w:color="auto"/>
            </w:tcBorders>
            <w:hideMark/>
          </w:tcPr>
          <w:p w14:paraId="45727BFF" w14:textId="77777777" w:rsidR="007458E1" w:rsidRDefault="007458E1">
            <w:pPr>
              <w:pStyle w:val="TAC"/>
              <w:rPr>
                <w:ins w:id="345" w:author="vivo" w:date="2022-03-04T15:17:00Z"/>
                <w:kern w:val="2"/>
              </w:rPr>
            </w:pPr>
            <w:ins w:id="346" w:author="vivo" w:date="2022-03-04T15:17:00Z">
              <w:r>
                <w:rPr>
                  <w:kern w:val="2"/>
                </w:rPr>
                <w:t>FDD</w:t>
              </w:r>
            </w:ins>
          </w:p>
        </w:tc>
      </w:tr>
      <w:tr w:rsidR="007458E1" w14:paraId="53ACDC1C" w14:textId="77777777" w:rsidTr="00B36608">
        <w:trPr>
          <w:trHeight w:val="187"/>
          <w:jc w:val="center"/>
          <w:ins w:id="347" w:author="vivo" w:date="2022-03-04T15:17:00Z"/>
        </w:trPr>
        <w:tc>
          <w:tcPr>
            <w:tcW w:w="1162" w:type="dxa"/>
            <w:tcBorders>
              <w:top w:val="single" w:sz="4" w:space="0" w:color="auto"/>
              <w:left w:val="single" w:sz="4" w:space="0" w:color="auto"/>
              <w:bottom w:val="nil"/>
              <w:right w:val="single" w:sz="4" w:space="0" w:color="auto"/>
            </w:tcBorders>
            <w:hideMark/>
          </w:tcPr>
          <w:p w14:paraId="63C2E5B6" w14:textId="77777777" w:rsidR="007458E1" w:rsidRDefault="007458E1">
            <w:pPr>
              <w:pStyle w:val="TAC"/>
              <w:rPr>
                <w:ins w:id="348" w:author="vivo" w:date="2022-03-04T15:17:00Z"/>
                <w:kern w:val="2"/>
              </w:rPr>
            </w:pPr>
            <w:ins w:id="349" w:author="vivo" w:date="2022-03-04T15:17:00Z">
              <w:r>
                <w:rPr>
                  <w:kern w:val="2"/>
                </w:rPr>
                <w:t>n34</w:t>
              </w:r>
            </w:ins>
          </w:p>
        </w:tc>
        <w:tc>
          <w:tcPr>
            <w:tcW w:w="2716" w:type="dxa"/>
            <w:tcBorders>
              <w:top w:val="single" w:sz="4" w:space="0" w:color="auto"/>
              <w:left w:val="single" w:sz="4" w:space="0" w:color="auto"/>
              <w:bottom w:val="single" w:sz="4" w:space="0" w:color="auto"/>
              <w:right w:val="single" w:sz="4" w:space="0" w:color="auto"/>
            </w:tcBorders>
            <w:hideMark/>
          </w:tcPr>
          <w:p w14:paraId="46F369FB" w14:textId="77777777" w:rsidR="007458E1" w:rsidRDefault="007458E1">
            <w:pPr>
              <w:pStyle w:val="TAC"/>
              <w:rPr>
                <w:ins w:id="350" w:author="vivo" w:date="2022-03-04T15:17:00Z"/>
                <w:kern w:val="2"/>
              </w:rPr>
            </w:pPr>
            <w:ins w:id="351" w:author="vivo" w:date="2022-03-04T15:17:00Z">
              <w:r>
                <w:rPr>
                  <w:kern w:val="2"/>
                </w:rPr>
                <w:t>2010 MHz – 2025 MHz</w:t>
              </w:r>
            </w:ins>
          </w:p>
        </w:tc>
        <w:tc>
          <w:tcPr>
            <w:tcW w:w="2954" w:type="dxa"/>
            <w:tcBorders>
              <w:top w:val="single" w:sz="4" w:space="0" w:color="auto"/>
              <w:left w:val="single" w:sz="4" w:space="0" w:color="auto"/>
              <w:bottom w:val="single" w:sz="4" w:space="0" w:color="auto"/>
              <w:right w:val="single" w:sz="4" w:space="0" w:color="auto"/>
            </w:tcBorders>
            <w:hideMark/>
          </w:tcPr>
          <w:p w14:paraId="0335AD7C" w14:textId="77777777" w:rsidR="007458E1" w:rsidRDefault="007458E1">
            <w:pPr>
              <w:pStyle w:val="TAC"/>
              <w:rPr>
                <w:ins w:id="352" w:author="vivo" w:date="2022-03-04T15:17:00Z"/>
                <w:kern w:val="2"/>
              </w:rPr>
            </w:pPr>
            <w:ins w:id="353" w:author="vivo" w:date="2022-03-04T15:17:00Z">
              <w:r>
                <w:rPr>
                  <w:kern w:val="2"/>
                </w:rPr>
                <w:t>2010 MHz – 2025 MHz</w:t>
              </w:r>
            </w:ins>
          </w:p>
        </w:tc>
        <w:tc>
          <w:tcPr>
            <w:tcW w:w="908" w:type="dxa"/>
            <w:tcBorders>
              <w:top w:val="single" w:sz="4" w:space="0" w:color="auto"/>
              <w:left w:val="single" w:sz="4" w:space="0" w:color="auto"/>
              <w:bottom w:val="nil"/>
              <w:right w:val="single" w:sz="4" w:space="0" w:color="auto"/>
            </w:tcBorders>
            <w:hideMark/>
          </w:tcPr>
          <w:p w14:paraId="3D4D25B8" w14:textId="77777777" w:rsidR="007458E1" w:rsidRDefault="007458E1">
            <w:pPr>
              <w:pStyle w:val="TAC"/>
              <w:rPr>
                <w:ins w:id="354" w:author="vivo" w:date="2022-03-04T15:17:00Z"/>
                <w:kern w:val="2"/>
              </w:rPr>
            </w:pPr>
            <w:ins w:id="355" w:author="vivo" w:date="2022-03-04T15:17:00Z">
              <w:r>
                <w:rPr>
                  <w:kern w:val="2"/>
                </w:rPr>
                <w:t>TDD</w:t>
              </w:r>
            </w:ins>
          </w:p>
        </w:tc>
      </w:tr>
      <w:tr w:rsidR="007458E1" w14:paraId="65A83D01" w14:textId="77777777" w:rsidTr="00B36608">
        <w:trPr>
          <w:trHeight w:val="187"/>
          <w:jc w:val="center"/>
          <w:ins w:id="356" w:author="vivo" w:date="2022-03-04T15:17:00Z"/>
        </w:trPr>
        <w:tc>
          <w:tcPr>
            <w:tcW w:w="1162" w:type="dxa"/>
            <w:tcBorders>
              <w:top w:val="single" w:sz="4" w:space="0" w:color="auto"/>
              <w:left w:val="single" w:sz="4" w:space="0" w:color="auto"/>
              <w:bottom w:val="nil"/>
              <w:right w:val="single" w:sz="4" w:space="0" w:color="auto"/>
            </w:tcBorders>
            <w:hideMark/>
          </w:tcPr>
          <w:p w14:paraId="29850DF7" w14:textId="77777777" w:rsidR="007458E1" w:rsidRDefault="007458E1">
            <w:pPr>
              <w:pStyle w:val="TAC"/>
              <w:rPr>
                <w:ins w:id="357" w:author="vivo" w:date="2022-03-04T15:17:00Z"/>
                <w:kern w:val="2"/>
              </w:rPr>
            </w:pPr>
            <w:ins w:id="358" w:author="vivo" w:date="2022-03-04T15:17:00Z">
              <w:r>
                <w:rPr>
                  <w:kern w:val="2"/>
                </w:rPr>
                <w:t>n38</w:t>
              </w:r>
            </w:ins>
          </w:p>
        </w:tc>
        <w:tc>
          <w:tcPr>
            <w:tcW w:w="2716" w:type="dxa"/>
            <w:tcBorders>
              <w:top w:val="single" w:sz="4" w:space="0" w:color="auto"/>
              <w:left w:val="single" w:sz="4" w:space="0" w:color="auto"/>
              <w:bottom w:val="single" w:sz="4" w:space="0" w:color="auto"/>
              <w:right w:val="single" w:sz="4" w:space="0" w:color="auto"/>
            </w:tcBorders>
            <w:hideMark/>
          </w:tcPr>
          <w:p w14:paraId="707596DE" w14:textId="77777777" w:rsidR="007458E1" w:rsidRDefault="007458E1">
            <w:pPr>
              <w:pStyle w:val="TAC"/>
              <w:rPr>
                <w:ins w:id="359" w:author="vivo" w:date="2022-03-04T15:17:00Z"/>
                <w:kern w:val="2"/>
              </w:rPr>
            </w:pPr>
            <w:ins w:id="360" w:author="vivo" w:date="2022-03-04T15:17:00Z">
              <w:r>
                <w:rPr>
                  <w:kern w:val="2"/>
                </w:rPr>
                <w:t>2570 MHz – 2620 MHz</w:t>
              </w:r>
            </w:ins>
          </w:p>
        </w:tc>
        <w:tc>
          <w:tcPr>
            <w:tcW w:w="2954" w:type="dxa"/>
            <w:tcBorders>
              <w:top w:val="single" w:sz="4" w:space="0" w:color="auto"/>
              <w:left w:val="single" w:sz="4" w:space="0" w:color="auto"/>
              <w:bottom w:val="single" w:sz="4" w:space="0" w:color="auto"/>
              <w:right w:val="single" w:sz="4" w:space="0" w:color="auto"/>
            </w:tcBorders>
            <w:hideMark/>
          </w:tcPr>
          <w:p w14:paraId="6A29B031" w14:textId="77777777" w:rsidR="007458E1" w:rsidRDefault="007458E1">
            <w:pPr>
              <w:pStyle w:val="TAC"/>
              <w:rPr>
                <w:ins w:id="361" w:author="vivo" w:date="2022-03-04T15:17:00Z"/>
                <w:kern w:val="2"/>
              </w:rPr>
            </w:pPr>
            <w:ins w:id="362" w:author="vivo" w:date="2022-03-04T15:17:00Z">
              <w:r>
                <w:rPr>
                  <w:kern w:val="2"/>
                </w:rPr>
                <w:t>2570 MHz – 2620 MHz</w:t>
              </w:r>
            </w:ins>
          </w:p>
        </w:tc>
        <w:tc>
          <w:tcPr>
            <w:tcW w:w="908" w:type="dxa"/>
            <w:tcBorders>
              <w:top w:val="single" w:sz="4" w:space="0" w:color="auto"/>
              <w:left w:val="single" w:sz="4" w:space="0" w:color="auto"/>
              <w:bottom w:val="nil"/>
              <w:right w:val="single" w:sz="4" w:space="0" w:color="auto"/>
            </w:tcBorders>
            <w:hideMark/>
          </w:tcPr>
          <w:p w14:paraId="5C593738" w14:textId="77777777" w:rsidR="007458E1" w:rsidRDefault="007458E1">
            <w:pPr>
              <w:pStyle w:val="TAC"/>
              <w:rPr>
                <w:ins w:id="363" w:author="vivo" w:date="2022-03-04T15:17:00Z"/>
                <w:kern w:val="2"/>
              </w:rPr>
            </w:pPr>
            <w:ins w:id="364" w:author="vivo" w:date="2022-03-04T15:17:00Z">
              <w:r>
                <w:rPr>
                  <w:kern w:val="2"/>
                </w:rPr>
                <w:t>TDD</w:t>
              </w:r>
            </w:ins>
          </w:p>
        </w:tc>
      </w:tr>
      <w:tr w:rsidR="007458E1" w14:paraId="40DB360B" w14:textId="77777777" w:rsidTr="00B36608">
        <w:trPr>
          <w:trHeight w:val="187"/>
          <w:jc w:val="center"/>
          <w:ins w:id="365" w:author="vivo" w:date="2022-03-04T15:17:00Z"/>
        </w:trPr>
        <w:tc>
          <w:tcPr>
            <w:tcW w:w="1162" w:type="dxa"/>
            <w:tcBorders>
              <w:top w:val="single" w:sz="4" w:space="0" w:color="auto"/>
              <w:left w:val="single" w:sz="4" w:space="0" w:color="auto"/>
              <w:bottom w:val="nil"/>
              <w:right w:val="single" w:sz="4" w:space="0" w:color="auto"/>
            </w:tcBorders>
            <w:hideMark/>
          </w:tcPr>
          <w:p w14:paraId="02392B28" w14:textId="77777777" w:rsidR="007458E1" w:rsidRDefault="007458E1">
            <w:pPr>
              <w:pStyle w:val="TAC"/>
              <w:rPr>
                <w:ins w:id="366" w:author="vivo" w:date="2022-03-04T15:17:00Z"/>
                <w:kern w:val="2"/>
              </w:rPr>
            </w:pPr>
            <w:ins w:id="367" w:author="vivo" w:date="2022-03-04T15:17:00Z">
              <w:r>
                <w:rPr>
                  <w:kern w:val="2"/>
                </w:rPr>
                <w:t>n39</w:t>
              </w:r>
            </w:ins>
          </w:p>
        </w:tc>
        <w:tc>
          <w:tcPr>
            <w:tcW w:w="2716" w:type="dxa"/>
            <w:tcBorders>
              <w:top w:val="single" w:sz="4" w:space="0" w:color="auto"/>
              <w:left w:val="single" w:sz="4" w:space="0" w:color="auto"/>
              <w:bottom w:val="single" w:sz="4" w:space="0" w:color="auto"/>
              <w:right w:val="single" w:sz="4" w:space="0" w:color="auto"/>
            </w:tcBorders>
            <w:hideMark/>
          </w:tcPr>
          <w:p w14:paraId="66393E33" w14:textId="77777777" w:rsidR="007458E1" w:rsidRDefault="007458E1">
            <w:pPr>
              <w:pStyle w:val="TAC"/>
              <w:rPr>
                <w:ins w:id="368" w:author="vivo" w:date="2022-03-04T15:17:00Z"/>
                <w:kern w:val="2"/>
              </w:rPr>
            </w:pPr>
            <w:ins w:id="369" w:author="vivo" w:date="2022-03-04T15:17:00Z">
              <w:r>
                <w:rPr>
                  <w:kern w:val="2"/>
                </w:rPr>
                <w:t>1880 MHz – 1920 MHz</w:t>
              </w:r>
            </w:ins>
          </w:p>
        </w:tc>
        <w:tc>
          <w:tcPr>
            <w:tcW w:w="2954" w:type="dxa"/>
            <w:tcBorders>
              <w:top w:val="single" w:sz="4" w:space="0" w:color="auto"/>
              <w:left w:val="single" w:sz="4" w:space="0" w:color="auto"/>
              <w:bottom w:val="single" w:sz="4" w:space="0" w:color="auto"/>
              <w:right w:val="single" w:sz="4" w:space="0" w:color="auto"/>
            </w:tcBorders>
            <w:hideMark/>
          </w:tcPr>
          <w:p w14:paraId="3D140BDD" w14:textId="77777777" w:rsidR="007458E1" w:rsidRDefault="007458E1">
            <w:pPr>
              <w:pStyle w:val="TAC"/>
              <w:rPr>
                <w:ins w:id="370" w:author="vivo" w:date="2022-03-04T15:17:00Z"/>
                <w:kern w:val="2"/>
              </w:rPr>
            </w:pPr>
            <w:ins w:id="371" w:author="vivo" w:date="2022-03-04T15:17:00Z">
              <w:r>
                <w:rPr>
                  <w:kern w:val="2"/>
                </w:rPr>
                <w:t>1880 MHz – 1920 MHz</w:t>
              </w:r>
            </w:ins>
          </w:p>
        </w:tc>
        <w:tc>
          <w:tcPr>
            <w:tcW w:w="908" w:type="dxa"/>
            <w:tcBorders>
              <w:top w:val="single" w:sz="4" w:space="0" w:color="auto"/>
              <w:left w:val="single" w:sz="4" w:space="0" w:color="auto"/>
              <w:bottom w:val="nil"/>
              <w:right w:val="single" w:sz="4" w:space="0" w:color="auto"/>
            </w:tcBorders>
            <w:hideMark/>
          </w:tcPr>
          <w:p w14:paraId="4517E5E4" w14:textId="77777777" w:rsidR="007458E1" w:rsidRDefault="007458E1">
            <w:pPr>
              <w:pStyle w:val="TAC"/>
              <w:rPr>
                <w:ins w:id="372" w:author="vivo" w:date="2022-03-04T15:17:00Z"/>
                <w:kern w:val="2"/>
              </w:rPr>
            </w:pPr>
            <w:ins w:id="373" w:author="vivo" w:date="2022-03-04T15:17:00Z">
              <w:r>
                <w:rPr>
                  <w:kern w:val="2"/>
                </w:rPr>
                <w:t>TDD</w:t>
              </w:r>
            </w:ins>
          </w:p>
        </w:tc>
      </w:tr>
      <w:tr w:rsidR="007458E1" w14:paraId="32EF86D9" w14:textId="77777777" w:rsidTr="00B36608">
        <w:trPr>
          <w:trHeight w:val="187"/>
          <w:jc w:val="center"/>
          <w:ins w:id="374" w:author="vivo" w:date="2022-03-04T15:17:00Z"/>
        </w:trPr>
        <w:tc>
          <w:tcPr>
            <w:tcW w:w="1162" w:type="dxa"/>
            <w:tcBorders>
              <w:top w:val="single" w:sz="4" w:space="0" w:color="auto"/>
              <w:left w:val="single" w:sz="4" w:space="0" w:color="auto"/>
              <w:bottom w:val="nil"/>
              <w:right w:val="single" w:sz="4" w:space="0" w:color="auto"/>
            </w:tcBorders>
            <w:hideMark/>
          </w:tcPr>
          <w:p w14:paraId="34B51226" w14:textId="77777777" w:rsidR="007458E1" w:rsidRDefault="007458E1">
            <w:pPr>
              <w:pStyle w:val="TAC"/>
              <w:rPr>
                <w:ins w:id="375" w:author="vivo" w:date="2022-03-04T15:17:00Z"/>
                <w:kern w:val="2"/>
              </w:rPr>
            </w:pPr>
            <w:ins w:id="376" w:author="vivo" w:date="2022-03-04T15:17:00Z">
              <w:r>
                <w:rPr>
                  <w:kern w:val="2"/>
                </w:rPr>
                <w:t>n40</w:t>
              </w:r>
            </w:ins>
          </w:p>
        </w:tc>
        <w:tc>
          <w:tcPr>
            <w:tcW w:w="2716" w:type="dxa"/>
            <w:tcBorders>
              <w:top w:val="single" w:sz="4" w:space="0" w:color="auto"/>
              <w:left w:val="single" w:sz="4" w:space="0" w:color="auto"/>
              <w:bottom w:val="single" w:sz="4" w:space="0" w:color="auto"/>
              <w:right w:val="single" w:sz="4" w:space="0" w:color="auto"/>
            </w:tcBorders>
            <w:hideMark/>
          </w:tcPr>
          <w:p w14:paraId="21860097" w14:textId="77777777" w:rsidR="007458E1" w:rsidRDefault="007458E1">
            <w:pPr>
              <w:pStyle w:val="TAC"/>
              <w:rPr>
                <w:ins w:id="377" w:author="vivo" w:date="2022-03-04T15:17:00Z"/>
                <w:kern w:val="2"/>
              </w:rPr>
            </w:pPr>
            <w:ins w:id="378" w:author="vivo" w:date="2022-03-04T15:17:00Z">
              <w:r>
                <w:rPr>
                  <w:kern w:val="2"/>
                </w:rPr>
                <w:t>2300 MHz – 2400 MHz</w:t>
              </w:r>
            </w:ins>
          </w:p>
        </w:tc>
        <w:tc>
          <w:tcPr>
            <w:tcW w:w="2954" w:type="dxa"/>
            <w:tcBorders>
              <w:top w:val="single" w:sz="4" w:space="0" w:color="auto"/>
              <w:left w:val="single" w:sz="4" w:space="0" w:color="auto"/>
              <w:bottom w:val="single" w:sz="4" w:space="0" w:color="auto"/>
              <w:right w:val="single" w:sz="4" w:space="0" w:color="auto"/>
            </w:tcBorders>
            <w:hideMark/>
          </w:tcPr>
          <w:p w14:paraId="2CD170F5" w14:textId="77777777" w:rsidR="007458E1" w:rsidRDefault="007458E1">
            <w:pPr>
              <w:pStyle w:val="TAC"/>
              <w:rPr>
                <w:ins w:id="379" w:author="vivo" w:date="2022-03-04T15:17:00Z"/>
                <w:kern w:val="2"/>
              </w:rPr>
            </w:pPr>
            <w:ins w:id="380" w:author="vivo" w:date="2022-03-04T15:17:00Z">
              <w:r>
                <w:rPr>
                  <w:kern w:val="2"/>
                </w:rPr>
                <w:t>2300 MHz – 2400 MHz</w:t>
              </w:r>
            </w:ins>
          </w:p>
        </w:tc>
        <w:tc>
          <w:tcPr>
            <w:tcW w:w="908" w:type="dxa"/>
            <w:tcBorders>
              <w:top w:val="single" w:sz="4" w:space="0" w:color="auto"/>
              <w:left w:val="single" w:sz="4" w:space="0" w:color="auto"/>
              <w:bottom w:val="nil"/>
              <w:right w:val="single" w:sz="4" w:space="0" w:color="auto"/>
            </w:tcBorders>
            <w:hideMark/>
          </w:tcPr>
          <w:p w14:paraId="79E72125" w14:textId="77777777" w:rsidR="007458E1" w:rsidRDefault="007458E1">
            <w:pPr>
              <w:pStyle w:val="TAC"/>
              <w:rPr>
                <w:ins w:id="381" w:author="vivo" w:date="2022-03-04T15:17:00Z"/>
                <w:kern w:val="2"/>
              </w:rPr>
            </w:pPr>
            <w:ins w:id="382" w:author="vivo" w:date="2022-03-04T15:17:00Z">
              <w:r>
                <w:rPr>
                  <w:kern w:val="2"/>
                </w:rPr>
                <w:t>TDD</w:t>
              </w:r>
            </w:ins>
          </w:p>
        </w:tc>
      </w:tr>
      <w:tr w:rsidR="007458E1" w14:paraId="6FA73EE9" w14:textId="77777777" w:rsidTr="00B36608">
        <w:trPr>
          <w:trHeight w:val="187"/>
          <w:jc w:val="center"/>
          <w:ins w:id="383" w:author="vivo" w:date="2022-03-04T15:17:00Z"/>
        </w:trPr>
        <w:tc>
          <w:tcPr>
            <w:tcW w:w="1162" w:type="dxa"/>
            <w:tcBorders>
              <w:top w:val="single" w:sz="4" w:space="0" w:color="auto"/>
              <w:left w:val="single" w:sz="4" w:space="0" w:color="auto"/>
              <w:bottom w:val="nil"/>
              <w:right w:val="single" w:sz="4" w:space="0" w:color="auto"/>
            </w:tcBorders>
            <w:hideMark/>
          </w:tcPr>
          <w:p w14:paraId="2A14F6CB" w14:textId="77777777" w:rsidR="007458E1" w:rsidRDefault="007458E1">
            <w:pPr>
              <w:pStyle w:val="TAC"/>
              <w:rPr>
                <w:ins w:id="384" w:author="vivo" w:date="2022-03-04T15:17:00Z"/>
                <w:kern w:val="2"/>
              </w:rPr>
            </w:pPr>
            <w:ins w:id="385" w:author="vivo" w:date="2022-03-04T15:17:00Z">
              <w:r>
                <w:rPr>
                  <w:kern w:val="2"/>
                </w:rPr>
                <w:t>n41</w:t>
              </w:r>
            </w:ins>
          </w:p>
        </w:tc>
        <w:tc>
          <w:tcPr>
            <w:tcW w:w="2716" w:type="dxa"/>
            <w:tcBorders>
              <w:top w:val="single" w:sz="4" w:space="0" w:color="auto"/>
              <w:left w:val="single" w:sz="4" w:space="0" w:color="auto"/>
              <w:bottom w:val="single" w:sz="4" w:space="0" w:color="auto"/>
              <w:right w:val="single" w:sz="4" w:space="0" w:color="auto"/>
            </w:tcBorders>
            <w:hideMark/>
          </w:tcPr>
          <w:p w14:paraId="014C99EC" w14:textId="77777777" w:rsidR="007458E1" w:rsidRDefault="007458E1">
            <w:pPr>
              <w:pStyle w:val="TAC"/>
              <w:rPr>
                <w:ins w:id="386" w:author="vivo" w:date="2022-03-04T15:17:00Z"/>
                <w:kern w:val="2"/>
              </w:rPr>
            </w:pPr>
            <w:ins w:id="387" w:author="vivo" w:date="2022-03-04T15:17:00Z">
              <w:r>
                <w:rPr>
                  <w:kern w:val="2"/>
                </w:rPr>
                <w:t>2496 MHz – 2690 MHz</w:t>
              </w:r>
            </w:ins>
          </w:p>
        </w:tc>
        <w:tc>
          <w:tcPr>
            <w:tcW w:w="2954" w:type="dxa"/>
            <w:tcBorders>
              <w:top w:val="single" w:sz="4" w:space="0" w:color="auto"/>
              <w:left w:val="single" w:sz="4" w:space="0" w:color="auto"/>
              <w:bottom w:val="single" w:sz="4" w:space="0" w:color="auto"/>
              <w:right w:val="single" w:sz="4" w:space="0" w:color="auto"/>
            </w:tcBorders>
            <w:hideMark/>
          </w:tcPr>
          <w:p w14:paraId="72B9B3D8" w14:textId="77777777" w:rsidR="007458E1" w:rsidRDefault="007458E1">
            <w:pPr>
              <w:pStyle w:val="TAC"/>
              <w:rPr>
                <w:ins w:id="388" w:author="vivo" w:date="2022-03-04T15:17:00Z"/>
                <w:kern w:val="2"/>
              </w:rPr>
            </w:pPr>
            <w:ins w:id="389" w:author="vivo" w:date="2022-03-04T15:17:00Z">
              <w:r>
                <w:rPr>
                  <w:kern w:val="2"/>
                </w:rPr>
                <w:t>2496 MHz – 2690 MHz</w:t>
              </w:r>
            </w:ins>
          </w:p>
        </w:tc>
        <w:tc>
          <w:tcPr>
            <w:tcW w:w="908" w:type="dxa"/>
            <w:tcBorders>
              <w:top w:val="single" w:sz="4" w:space="0" w:color="auto"/>
              <w:left w:val="single" w:sz="4" w:space="0" w:color="auto"/>
              <w:bottom w:val="nil"/>
              <w:right w:val="single" w:sz="4" w:space="0" w:color="auto"/>
            </w:tcBorders>
            <w:hideMark/>
          </w:tcPr>
          <w:p w14:paraId="59355FC0" w14:textId="77777777" w:rsidR="007458E1" w:rsidRDefault="007458E1">
            <w:pPr>
              <w:pStyle w:val="TAC"/>
              <w:rPr>
                <w:ins w:id="390" w:author="vivo" w:date="2022-03-04T15:17:00Z"/>
                <w:kern w:val="2"/>
              </w:rPr>
            </w:pPr>
            <w:ins w:id="391" w:author="vivo" w:date="2022-03-04T15:17:00Z">
              <w:r>
                <w:rPr>
                  <w:kern w:val="2"/>
                </w:rPr>
                <w:t>TDD</w:t>
              </w:r>
            </w:ins>
          </w:p>
        </w:tc>
      </w:tr>
      <w:tr w:rsidR="007458E1" w14:paraId="2767F332" w14:textId="77777777" w:rsidTr="00B36608">
        <w:trPr>
          <w:trHeight w:val="187"/>
          <w:jc w:val="center"/>
          <w:ins w:id="392" w:author="vivo" w:date="2022-03-04T15:17:00Z"/>
        </w:trPr>
        <w:tc>
          <w:tcPr>
            <w:tcW w:w="1162" w:type="dxa"/>
            <w:tcBorders>
              <w:top w:val="single" w:sz="4" w:space="0" w:color="auto"/>
              <w:left w:val="single" w:sz="4" w:space="0" w:color="auto"/>
              <w:bottom w:val="nil"/>
              <w:right w:val="single" w:sz="4" w:space="0" w:color="auto"/>
            </w:tcBorders>
            <w:hideMark/>
          </w:tcPr>
          <w:p w14:paraId="7E255BA3" w14:textId="77777777" w:rsidR="007458E1" w:rsidRDefault="007458E1">
            <w:pPr>
              <w:pStyle w:val="TAC"/>
              <w:rPr>
                <w:ins w:id="393" w:author="vivo" w:date="2022-03-04T15:17:00Z"/>
                <w:kern w:val="2"/>
              </w:rPr>
            </w:pPr>
            <w:ins w:id="394" w:author="vivo" w:date="2022-03-04T15:17:00Z">
              <w:r>
                <w:rPr>
                  <w:kern w:val="2"/>
                </w:rPr>
                <w:t>n48</w:t>
              </w:r>
            </w:ins>
          </w:p>
        </w:tc>
        <w:tc>
          <w:tcPr>
            <w:tcW w:w="2716" w:type="dxa"/>
            <w:tcBorders>
              <w:top w:val="single" w:sz="4" w:space="0" w:color="auto"/>
              <w:left w:val="single" w:sz="4" w:space="0" w:color="auto"/>
              <w:bottom w:val="single" w:sz="4" w:space="0" w:color="auto"/>
              <w:right w:val="single" w:sz="4" w:space="0" w:color="auto"/>
            </w:tcBorders>
            <w:hideMark/>
          </w:tcPr>
          <w:p w14:paraId="7A398B1A" w14:textId="77777777" w:rsidR="007458E1" w:rsidRDefault="007458E1">
            <w:pPr>
              <w:pStyle w:val="TAC"/>
              <w:rPr>
                <w:ins w:id="395" w:author="vivo" w:date="2022-03-04T15:17:00Z"/>
                <w:kern w:val="2"/>
              </w:rPr>
            </w:pPr>
            <w:ins w:id="396" w:author="vivo" w:date="2022-03-04T15:17:00Z">
              <w:r>
                <w:rPr>
                  <w:kern w:val="2"/>
                </w:rPr>
                <w:t>3550 MHz – 3700 MHz</w:t>
              </w:r>
            </w:ins>
          </w:p>
        </w:tc>
        <w:tc>
          <w:tcPr>
            <w:tcW w:w="2954" w:type="dxa"/>
            <w:tcBorders>
              <w:top w:val="single" w:sz="4" w:space="0" w:color="auto"/>
              <w:left w:val="single" w:sz="4" w:space="0" w:color="auto"/>
              <w:bottom w:val="single" w:sz="4" w:space="0" w:color="auto"/>
              <w:right w:val="single" w:sz="4" w:space="0" w:color="auto"/>
            </w:tcBorders>
            <w:hideMark/>
          </w:tcPr>
          <w:p w14:paraId="0C9A4D46" w14:textId="77777777" w:rsidR="007458E1" w:rsidRDefault="007458E1">
            <w:pPr>
              <w:pStyle w:val="TAC"/>
              <w:rPr>
                <w:ins w:id="397" w:author="vivo" w:date="2022-03-04T15:17:00Z"/>
                <w:kern w:val="2"/>
              </w:rPr>
            </w:pPr>
            <w:ins w:id="398" w:author="vivo" w:date="2022-03-04T15:17:00Z">
              <w:r>
                <w:rPr>
                  <w:kern w:val="2"/>
                </w:rPr>
                <w:t>3550 MHz – 3700 MHz</w:t>
              </w:r>
            </w:ins>
          </w:p>
        </w:tc>
        <w:tc>
          <w:tcPr>
            <w:tcW w:w="908" w:type="dxa"/>
            <w:tcBorders>
              <w:top w:val="single" w:sz="4" w:space="0" w:color="auto"/>
              <w:left w:val="single" w:sz="4" w:space="0" w:color="auto"/>
              <w:bottom w:val="nil"/>
              <w:right w:val="single" w:sz="4" w:space="0" w:color="auto"/>
            </w:tcBorders>
            <w:hideMark/>
          </w:tcPr>
          <w:p w14:paraId="16932E67" w14:textId="77777777" w:rsidR="007458E1" w:rsidRDefault="007458E1">
            <w:pPr>
              <w:pStyle w:val="TAC"/>
              <w:rPr>
                <w:ins w:id="399" w:author="vivo" w:date="2022-03-04T15:17:00Z"/>
                <w:kern w:val="2"/>
              </w:rPr>
            </w:pPr>
            <w:ins w:id="400" w:author="vivo" w:date="2022-03-04T15:17:00Z">
              <w:r>
                <w:rPr>
                  <w:kern w:val="2"/>
                </w:rPr>
                <w:t>TDD</w:t>
              </w:r>
            </w:ins>
          </w:p>
        </w:tc>
      </w:tr>
      <w:tr w:rsidR="007458E1" w14:paraId="70A6890A" w14:textId="77777777" w:rsidTr="00B36608">
        <w:trPr>
          <w:trHeight w:val="187"/>
          <w:jc w:val="center"/>
          <w:ins w:id="401" w:author="vivo" w:date="2022-03-04T15:17:00Z"/>
        </w:trPr>
        <w:tc>
          <w:tcPr>
            <w:tcW w:w="1162" w:type="dxa"/>
            <w:tcBorders>
              <w:top w:val="single" w:sz="4" w:space="0" w:color="auto"/>
              <w:left w:val="single" w:sz="4" w:space="0" w:color="auto"/>
              <w:bottom w:val="nil"/>
              <w:right w:val="single" w:sz="4" w:space="0" w:color="auto"/>
            </w:tcBorders>
            <w:hideMark/>
          </w:tcPr>
          <w:p w14:paraId="59E98D78" w14:textId="77777777" w:rsidR="007458E1" w:rsidRDefault="007458E1">
            <w:pPr>
              <w:pStyle w:val="TAC"/>
              <w:rPr>
                <w:ins w:id="402" w:author="vivo" w:date="2022-03-04T15:17:00Z"/>
                <w:kern w:val="2"/>
              </w:rPr>
            </w:pPr>
            <w:ins w:id="403" w:author="vivo" w:date="2022-03-04T15:17:00Z">
              <w:r>
                <w:rPr>
                  <w:kern w:val="2"/>
                </w:rPr>
                <w:t>n50</w:t>
              </w:r>
            </w:ins>
          </w:p>
        </w:tc>
        <w:tc>
          <w:tcPr>
            <w:tcW w:w="2716" w:type="dxa"/>
            <w:tcBorders>
              <w:top w:val="single" w:sz="4" w:space="0" w:color="auto"/>
              <w:left w:val="single" w:sz="4" w:space="0" w:color="auto"/>
              <w:bottom w:val="single" w:sz="4" w:space="0" w:color="auto"/>
              <w:right w:val="single" w:sz="4" w:space="0" w:color="auto"/>
            </w:tcBorders>
            <w:hideMark/>
          </w:tcPr>
          <w:p w14:paraId="6FE5194B" w14:textId="77777777" w:rsidR="007458E1" w:rsidRDefault="007458E1">
            <w:pPr>
              <w:pStyle w:val="TAC"/>
              <w:rPr>
                <w:ins w:id="404" w:author="vivo" w:date="2022-03-04T15:17:00Z"/>
                <w:kern w:val="2"/>
              </w:rPr>
            </w:pPr>
            <w:ins w:id="405" w:author="vivo" w:date="2022-03-04T15:17:00Z">
              <w:r>
                <w:rPr>
                  <w:kern w:val="2"/>
                </w:rPr>
                <w:t>1432 MHz – 1517 MHz</w:t>
              </w:r>
            </w:ins>
          </w:p>
        </w:tc>
        <w:tc>
          <w:tcPr>
            <w:tcW w:w="2954" w:type="dxa"/>
            <w:tcBorders>
              <w:top w:val="single" w:sz="4" w:space="0" w:color="auto"/>
              <w:left w:val="single" w:sz="4" w:space="0" w:color="auto"/>
              <w:bottom w:val="single" w:sz="4" w:space="0" w:color="auto"/>
              <w:right w:val="single" w:sz="4" w:space="0" w:color="auto"/>
            </w:tcBorders>
            <w:hideMark/>
          </w:tcPr>
          <w:p w14:paraId="4308573E" w14:textId="77777777" w:rsidR="007458E1" w:rsidRDefault="007458E1">
            <w:pPr>
              <w:pStyle w:val="TAC"/>
              <w:rPr>
                <w:ins w:id="406" w:author="vivo" w:date="2022-03-04T15:17:00Z"/>
                <w:kern w:val="2"/>
              </w:rPr>
            </w:pPr>
            <w:ins w:id="407" w:author="vivo" w:date="2022-03-04T15:17:00Z">
              <w:r>
                <w:rPr>
                  <w:kern w:val="2"/>
                </w:rPr>
                <w:t>1432 MHz – 1517 MHz</w:t>
              </w:r>
            </w:ins>
          </w:p>
        </w:tc>
        <w:tc>
          <w:tcPr>
            <w:tcW w:w="908" w:type="dxa"/>
            <w:tcBorders>
              <w:top w:val="single" w:sz="4" w:space="0" w:color="auto"/>
              <w:left w:val="single" w:sz="4" w:space="0" w:color="auto"/>
              <w:bottom w:val="nil"/>
              <w:right w:val="single" w:sz="4" w:space="0" w:color="auto"/>
            </w:tcBorders>
            <w:hideMark/>
          </w:tcPr>
          <w:p w14:paraId="3207CF40" w14:textId="77777777" w:rsidR="007458E1" w:rsidRDefault="007458E1">
            <w:pPr>
              <w:pStyle w:val="TAC"/>
              <w:rPr>
                <w:ins w:id="408" w:author="vivo" w:date="2022-03-04T15:17:00Z"/>
                <w:kern w:val="2"/>
              </w:rPr>
            </w:pPr>
            <w:ins w:id="409" w:author="vivo" w:date="2022-03-04T15:17:00Z">
              <w:r>
                <w:rPr>
                  <w:kern w:val="2"/>
                </w:rPr>
                <w:t>TDD</w:t>
              </w:r>
              <w:r>
                <w:rPr>
                  <w:rFonts w:cs="Arial"/>
                  <w:kern w:val="2"/>
                  <w:vertAlign w:val="superscript"/>
                </w:rPr>
                <w:t>1</w:t>
              </w:r>
            </w:ins>
          </w:p>
        </w:tc>
      </w:tr>
      <w:tr w:rsidR="007458E1" w14:paraId="51DCB946" w14:textId="77777777" w:rsidTr="00B36608">
        <w:trPr>
          <w:trHeight w:val="187"/>
          <w:jc w:val="center"/>
          <w:ins w:id="410" w:author="vivo" w:date="2022-03-04T15:17:00Z"/>
        </w:trPr>
        <w:tc>
          <w:tcPr>
            <w:tcW w:w="1162" w:type="dxa"/>
            <w:tcBorders>
              <w:top w:val="single" w:sz="4" w:space="0" w:color="auto"/>
              <w:left w:val="single" w:sz="4" w:space="0" w:color="auto"/>
              <w:bottom w:val="nil"/>
              <w:right w:val="single" w:sz="4" w:space="0" w:color="auto"/>
            </w:tcBorders>
            <w:hideMark/>
          </w:tcPr>
          <w:p w14:paraId="3FE426B7" w14:textId="77777777" w:rsidR="007458E1" w:rsidRDefault="007458E1">
            <w:pPr>
              <w:pStyle w:val="TAC"/>
              <w:rPr>
                <w:ins w:id="411" w:author="vivo" w:date="2022-03-04T15:17:00Z"/>
                <w:kern w:val="2"/>
              </w:rPr>
            </w:pPr>
            <w:ins w:id="412" w:author="vivo" w:date="2022-03-04T15:17:00Z">
              <w:r>
                <w:rPr>
                  <w:kern w:val="2"/>
                </w:rPr>
                <w:t>n51</w:t>
              </w:r>
            </w:ins>
          </w:p>
        </w:tc>
        <w:tc>
          <w:tcPr>
            <w:tcW w:w="2716" w:type="dxa"/>
            <w:tcBorders>
              <w:top w:val="single" w:sz="4" w:space="0" w:color="auto"/>
              <w:left w:val="single" w:sz="4" w:space="0" w:color="auto"/>
              <w:bottom w:val="single" w:sz="4" w:space="0" w:color="auto"/>
              <w:right w:val="single" w:sz="4" w:space="0" w:color="auto"/>
            </w:tcBorders>
            <w:hideMark/>
          </w:tcPr>
          <w:p w14:paraId="2EAE0B7B" w14:textId="77777777" w:rsidR="007458E1" w:rsidRDefault="007458E1">
            <w:pPr>
              <w:pStyle w:val="TAC"/>
              <w:rPr>
                <w:ins w:id="413" w:author="vivo" w:date="2022-03-04T15:17:00Z"/>
                <w:kern w:val="2"/>
              </w:rPr>
            </w:pPr>
            <w:ins w:id="414" w:author="vivo" w:date="2022-03-04T15:17:00Z">
              <w:r>
                <w:rPr>
                  <w:kern w:val="2"/>
                </w:rPr>
                <w:t>1427 MHz – 1432 MHz</w:t>
              </w:r>
            </w:ins>
          </w:p>
        </w:tc>
        <w:tc>
          <w:tcPr>
            <w:tcW w:w="2954" w:type="dxa"/>
            <w:tcBorders>
              <w:top w:val="single" w:sz="4" w:space="0" w:color="auto"/>
              <w:left w:val="single" w:sz="4" w:space="0" w:color="auto"/>
              <w:bottom w:val="single" w:sz="4" w:space="0" w:color="auto"/>
              <w:right w:val="single" w:sz="4" w:space="0" w:color="auto"/>
            </w:tcBorders>
            <w:hideMark/>
          </w:tcPr>
          <w:p w14:paraId="65FB2EB8" w14:textId="77777777" w:rsidR="007458E1" w:rsidRDefault="007458E1">
            <w:pPr>
              <w:pStyle w:val="TAC"/>
              <w:rPr>
                <w:ins w:id="415" w:author="vivo" w:date="2022-03-04T15:17:00Z"/>
                <w:kern w:val="2"/>
              </w:rPr>
            </w:pPr>
            <w:ins w:id="416" w:author="vivo" w:date="2022-03-04T15:17:00Z">
              <w:r>
                <w:rPr>
                  <w:kern w:val="2"/>
                </w:rPr>
                <w:t>1427 MHz – 1432 MHz</w:t>
              </w:r>
            </w:ins>
          </w:p>
        </w:tc>
        <w:tc>
          <w:tcPr>
            <w:tcW w:w="908" w:type="dxa"/>
            <w:tcBorders>
              <w:top w:val="single" w:sz="4" w:space="0" w:color="auto"/>
              <w:left w:val="single" w:sz="4" w:space="0" w:color="auto"/>
              <w:bottom w:val="nil"/>
              <w:right w:val="single" w:sz="4" w:space="0" w:color="auto"/>
            </w:tcBorders>
            <w:hideMark/>
          </w:tcPr>
          <w:p w14:paraId="703C3C28" w14:textId="77777777" w:rsidR="007458E1" w:rsidRDefault="007458E1">
            <w:pPr>
              <w:pStyle w:val="TAC"/>
              <w:rPr>
                <w:ins w:id="417" w:author="vivo" w:date="2022-03-04T15:17:00Z"/>
                <w:kern w:val="2"/>
              </w:rPr>
            </w:pPr>
            <w:ins w:id="418" w:author="vivo" w:date="2022-03-04T15:17:00Z">
              <w:r>
                <w:rPr>
                  <w:kern w:val="2"/>
                </w:rPr>
                <w:t>TDD</w:t>
              </w:r>
            </w:ins>
          </w:p>
        </w:tc>
      </w:tr>
      <w:tr w:rsidR="007458E1" w14:paraId="7B9C7E96" w14:textId="77777777" w:rsidTr="00B36608">
        <w:trPr>
          <w:trHeight w:val="187"/>
          <w:jc w:val="center"/>
          <w:ins w:id="419" w:author="vivo" w:date="2022-03-04T15:17:00Z"/>
        </w:trPr>
        <w:tc>
          <w:tcPr>
            <w:tcW w:w="1162" w:type="dxa"/>
            <w:tcBorders>
              <w:top w:val="single" w:sz="4" w:space="0" w:color="auto"/>
              <w:left w:val="single" w:sz="4" w:space="0" w:color="auto"/>
              <w:bottom w:val="nil"/>
              <w:right w:val="single" w:sz="4" w:space="0" w:color="auto"/>
            </w:tcBorders>
            <w:hideMark/>
          </w:tcPr>
          <w:p w14:paraId="1BBC9E41" w14:textId="77777777" w:rsidR="007458E1" w:rsidRDefault="007458E1">
            <w:pPr>
              <w:pStyle w:val="TAC"/>
              <w:rPr>
                <w:ins w:id="420" w:author="vivo" w:date="2022-03-04T15:17:00Z"/>
                <w:kern w:val="2"/>
              </w:rPr>
            </w:pPr>
            <w:ins w:id="421" w:author="vivo" w:date="2022-03-04T15:17:00Z">
              <w:r>
                <w:rPr>
                  <w:kern w:val="2"/>
                </w:rPr>
                <w:t>n53</w:t>
              </w:r>
            </w:ins>
          </w:p>
        </w:tc>
        <w:tc>
          <w:tcPr>
            <w:tcW w:w="2716" w:type="dxa"/>
            <w:tcBorders>
              <w:top w:val="single" w:sz="4" w:space="0" w:color="auto"/>
              <w:left w:val="single" w:sz="4" w:space="0" w:color="auto"/>
              <w:bottom w:val="single" w:sz="4" w:space="0" w:color="auto"/>
              <w:right w:val="single" w:sz="4" w:space="0" w:color="auto"/>
            </w:tcBorders>
            <w:hideMark/>
          </w:tcPr>
          <w:p w14:paraId="2E0FE5B4" w14:textId="77777777" w:rsidR="007458E1" w:rsidRDefault="007458E1">
            <w:pPr>
              <w:pStyle w:val="TAC"/>
              <w:rPr>
                <w:ins w:id="422" w:author="vivo" w:date="2022-03-04T15:17:00Z"/>
                <w:kern w:val="2"/>
              </w:rPr>
            </w:pPr>
            <w:ins w:id="423" w:author="vivo" w:date="2022-03-04T15:17:00Z">
              <w:r>
                <w:rPr>
                  <w:kern w:val="2"/>
                </w:rPr>
                <w:t>2483.5 MHz – 2495 MHz</w:t>
              </w:r>
            </w:ins>
          </w:p>
        </w:tc>
        <w:tc>
          <w:tcPr>
            <w:tcW w:w="2954" w:type="dxa"/>
            <w:tcBorders>
              <w:top w:val="single" w:sz="4" w:space="0" w:color="auto"/>
              <w:left w:val="single" w:sz="4" w:space="0" w:color="auto"/>
              <w:bottom w:val="single" w:sz="4" w:space="0" w:color="auto"/>
              <w:right w:val="single" w:sz="4" w:space="0" w:color="auto"/>
            </w:tcBorders>
            <w:hideMark/>
          </w:tcPr>
          <w:p w14:paraId="32EBE5CF" w14:textId="77777777" w:rsidR="007458E1" w:rsidRDefault="007458E1">
            <w:pPr>
              <w:pStyle w:val="TAC"/>
              <w:rPr>
                <w:ins w:id="424" w:author="vivo" w:date="2022-03-04T15:17:00Z"/>
                <w:kern w:val="2"/>
              </w:rPr>
            </w:pPr>
            <w:ins w:id="425" w:author="vivo" w:date="2022-03-04T15:17:00Z">
              <w:r>
                <w:rPr>
                  <w:kern w:val="2"/>
                </w:rPr>
                <w:t>2483.5 MHz – 2495 MHz</w:t>
              </w:r>
            </w:ins>
          </w:p>
        </w:tc>
        <w:tc>
          <w:tcPr>
            <w:tcW w:w="908" w:type="dxa"/>
            <w:tcBorders>
              <w:top w:val="single" w:sz="4" w:space="0" w:color="auto"/>
              <w:left w:val="single" w:sz="4" w:space="0" w:color="auto"/>
              <w:bottom w:val="nil"/>
              <w:right w:val="single" w:sz="4" w:space="0" w:color="auto"/>
            </w:tcBorders>
            <w:hideMark/>
          </w:tcPr>
          <w:p w14:paraId="1EDC119D" w14:textId="77777777" w:rsidR="007458E1" w:rsidRDefault="007458E1">
            <w:pPr>
              <w:pStyle w:val="TAC"/>
              <w:rPr>
                <w:ins w:id="426" w:author="vivo" w:date="2022-03-04T15:17:00Z"/>
                <w:kern w:val="2"/>
              </w:rPr>
            </w:pPr>
            <w:ins w:id="427" w:author="vivo" w:date="2022-03-04T15:17:00Z">
              <w:r>
                <w:rPr>
                  <w:kern w:val="2"/>
                </w:rPr>
                <w:t>TDD</w:t>
              </w:r>
            </w:ins>
          </w:p>
        </w:tc>
      </w:tr>
      <w:tr w:rsidR="007458E1" w14:paraId="68D71CDE" w14:textId="77777777" w:rsidTr="00B36608">
        <w:trPr>
          <w:trHeight w:val="187"/>
          <w:jc w:val="center"/>
          <w:ins w:id="428" w:author="vivo" w:date="2022-03-04T15:17:00Z"/>
        </w:trPr>
        <w:tc>
          <w:tcPr>
            <w:tcW w:w="1162" w:type="dxa"/>
            <w:tcBorders>
              <w:top w:val="single" w:sz="4" w:space="0" w:color="auto"/>
              <w:left w:val="single" w:sz="4" w:space="0" w:color="auto"/>
              <w:bottom w:val="nil"/>
              <w:right w:val="single" w:sz="4" w:space="0" w:color="auto"/>
            </w:tcBorders>
            <w:hideMark/>
          </w:tcPr>
          <w:p w14:paraId="3DB1366E" w14:textId="77777777" w:rsidR="007458E1" w:rsidRDefault="007458E1">
            <w:pPr>
              <w:pStyle w:val="TAC"/>
              <w:rPr>
                <w:ins w:id="429" w:author="vivo" w:date="2022-03-04T15:17:00Z"/>
                <w:kern w:val="2"/>
              </w:rPr>
            </w:pPr>
            <w:ins w:id="430" w:author="vivo" w:date="2022-03-04T15:17:00Z">
              <w:r>
                <w:rPr>
                  <w:kern w:val="2"/>
                </w:rPr>
                <w:t>n65</w:t>
              </w:r>
            </w:ins>
          </w:p>
        </w:tc>
        <w:tc>
          <w:tcPr>
            <w:tcW w:w="2716" w:type="dxa"/>
            <w:tcBorders>
              <w:top w:val="single" w:sz="4" w:space="0" w:color="auto"/>
              <w:left w:val="single" w:sz="4" w:space="0" w:color="auto"/>
              <w:bottom w:val="single" w:sz="4" w:space="0" w:color="auto"/>
              <w:right w:val="single" w:sz="4" w:space="0" w:color="auto"/>
            </w:tcBorders>
            <w:hideMark/>
          </w:tcPr>
          <w:p w14:paraId="5281F034" w14:textId="77777777" w:rsidR="007458E1" w:rsidRDefault="007458E1">
            <w:pPr>
              <w:pStyle w:val="TAC"/>
              <w:rPr>
                <w:ins w:id="431" w:author="vivo" w:date="2022-03-04T15:17:00Z"/>
                <w:kern w:val="2"/>
              </w:rPr>
            </w:pPr>
            <w:ins w:id="432" w:author="vivo" w:date="2022-03-04T15:17:00Z">
              <w:r>
                <w:rPr>
                  <w:kern w:val="2"/>
                </w:rPr>
                <w:t>1920 MHz – 2010 MHz</w:t>
              </w:r>
            </w:ins>
          </w:p>
        </w:tc>
        <w:tc>
          <w:tcPr>
            <w:tcW w:w="2954" w:type="dxa"/>
            <w:tcBorders>
              <w:top w:val="single" w:sz="4" w:space="0" w:color="auto"/>
              <w:left w:val="single" w:sz="4" w:space="0" w:color="auto"/>
              <w:bottom w:val="single" w:sz="4" w:space="0" w:color="auto"/>
              <w:right w:val="single" w:sz="4" w:space="0" w:color="auto"/>
            </w:tcBorders>
            <w:hideMark/>
          </w:tcPr>
          <w:p w14:paraId="5DE8D75A" w14:textId="77777777" w:rsidR="007458E1" w:rsidRDefault="007458E1">
            <w:pPr>
              <w:pStyle w:val="TAC"/>
              <w:rPr>
                <w:ins w:id="433" w:author="vivo" w:date="2022-03-04T15:17:00Z"/>
                <w:kern w:val="2"/>
              </w:rPr>
            </w:pPr>
            <w:ins w:id="434" w:author="vivo" w:date="2022-03-04T15:17:00Z">
              <w:r>
                <w:rPr>
                  <w:kern w:val="2"/>
                </w:rPr>
                <w:t>2110 MHz – 2200 MHz</w:t>
              </w:r>
            </w:ins>
          </w:p>
        </w:tc>
        <w:tc>
          <w:tcPr>
            <w:tcW w:w="908" w:type="dxa"/>
            <w:tcBorders>
              <w:top w:val="single" w:sz="4" w:space="0" w:color="auto"/>
              <w:left w:val="single" w:sz="4" w:space="0" w:color="auto"/>
              <w:bottom w:val="nil"/>
              <w:right w:val="single" w:sz="4" w:space="0" w:color="auto"/>
            </w:tcBorders>
            <w:hideMark/>
          </w:tcPr>
          <w:p w14:paraId="489A7714" w14:textId="77777777" w:rsidR="007458E1" w:rsidRDefault="007458E1">
            <w:pPr>
              <w:pStyle w:val="TAC"/>
              <w:rPr>
                <w:ins w:id="435" w:author="vivo" w:date="2022-03-04T15:17:00Z"/>
                <w:kern w:val="2"/>
              </w:rPr>
            </w:pPr>
            <w:ins w:id="436" w:author="vivo" w:date="2022-03-04T15:17:00Z">
              <w:r>
                <w:rPr>
                  <w:kern w:val="2"/>
                </w:rPr>
                <w:t>FDD</w:t>
              </w:r>
              <w:r>
                <w:rPr>
                  <w:kern w:val="2"/>
                  <w:vertAlign w:val="superscript"/>
                </w:rPr>
                <w:t>4</w:t>
              </w:r>
            </w:ins>
          </w:p>
        </w:tc>
      </w:tr>
      <w:tr w:rsidR="007458E1" w14:paraId="7B53FA0D" w14:textId="77777777" w:rsidTr="00B36608">
        <w:trPr>
          <w:trHeight w:val="187"/>
          <w:jc w:val="center"/>
          <w:ins w:id="437" w:author="vivo" w:date="2022-03-04T15:17:00Z"/>
        </w:trPr>
        <w:tc>
          <w:tcPr>
            <w:tcW w:w="1162" w:type="dxa"/>
            <w:tcBorders>
              <w:top w:val="single" w:sz="4" w:space="0" w:color="auto"/>
              <w:left w:val="single" w:sz="4" w:space="0" w:color="auto"/>
              <w:bottom w:val="nil"/>
              <w:right w:val="single" w:sz="4" w:space="0" w:color="auto"/>
            </w:tcBorders>
            <w:hideMark/>
          </w:tcPr>
          <w:p w14:paraId="1F7B725A" w14:textId="77777777" w:rsidR="007458E1" w:rsidRDefault="007458E1">
            <w:pPr>
              <w:pStyle w:val="TAC"/>
              <w:rPr>
                <w:ins w:id="438" w:author="vivo" w:date="2022-03-04T15:17:00Z"/>
                <w:kern w:val="2"/>
              </w:rPr>
            </w:pPr>
            <w:ins w:id="439" w:author="vivo" w:date="2022-03-04T15:17:00Z">
              <w:r>
                <w:rPr>
                  <w:kern w:val="2"/>
                </w:rPr>
                <w:t>n66</w:t>
              </w:r>
            </w:ins>
          </w:p>
        </w:tc>
        <w:tc>
          <w:tcPr>
            <w:tcW w:w="2716" w:type="dxa"/>
            <w:tcBorders>
              <w:top w:val="single" w:sz="4" w:space="0" w:color="auto"/>
              <w:left w:val="single" w:sz="4" w:space="0" w:color="auto"/>
              <w:bottom w:val="single" w:sz="4" w:space="0" w:color="auto"/>
              <w:right w:val="single" w:sz="4" w:space="0" w:color="auto"/>
            </w:tcBorders>
            <w:hideMark/>
          </w:tcPr>
          <w:p w14:paraId="5DDEAA47" w14:textId="77777777" w:rsidR="007458E1" w:rsidRDefault="007458E1">
            <w:pPr>
              <w:pStyle w:val="TAC"/>
              <w:rPr>
                <w:ins w:id="440" w:author="vivo" w:date="2022-03-04T15:17:00Z"/>
                <w:kern w:val="2"/>
              </w:rPr>
            </w:pPr>
            <w:ins w:id="441" w:author="vivo" w:date="2022-03-04T15:17:00Z">
              <w:r>
                <w:rPr>
                  <w:kern w:val="2"/>
                </w:rPr>
                <w:t>1710 MHz – 1780 MHz</w:t>
              </w:r>
            </w:ins>
          </w:p>
        </w:tc>
        <w:tc>
          <w:tcPr>
            <w:tcW w:w="2954" w:type="dxa"/>
            <w:tcBorders>
              <w:top w:val="single" w:sz="4" w:space="0" w:color="auto"/>
              <w:left w:val="single" w:sz="4" w:space="0" w:color="auto"/>
              <w:bottom w:val="single" w:sz="4" w:space="0" w:color="auto"/>
              <w:right w:val="single" w:sz="4" w:space="0" w:color="auto"/>
            </w:tcBorders>
            <w:hideMark/>
          </w:tcPr>
          <w:p w14:paraId="42375FDA" w14:textId="77777777" w:rsidR="007458E1" w:rsidRDefault="007458E1">
            <w:pPr>
              <w:pStyle w:val="TAC"/>
              <w:rPr>
                <w:ins w:id="442" w:author="vivo" w:date="2022-03-04T15:17:00Z"/>
                <w:kern w:val="2"/>
              </w:rPr>
            </w:pPr>
            <w:ins w:id="443" w:author="vivo" w:date="2022-03-04T15:17:00Z">
              <w:r>
                <w:rPr>
                  <w:kern w:val="2"/>
                </w:rPr>
                <w:t>2110 MHz – 2200 MHz</w:t>
              </w:r>
            </w:ins>
          </w:p>
        </w:tc>
        <w:tc>
          <w:tcPr>
            <w:tcW w:w="908" w:type="dxa"/>
            <w:tcBorders>
              <w:top w:val="single" w:sz="4" w:space="0" w:color="auto"/>
              <w:left w:val="single" w:sz="4" w:space="0" w:color="auto"/>
              <w:bottom w:val="nil"/>
              <w:right w:val="single" w:sz="4" w:space="0" w:color="auto"/>
            </w:tcBorders>
            <w:hideMark/>
          </w:tcPr>
          <w:p w14:paraId="616503E9" w14:textId="77777777" w:rsidR="007458E1" w:rsidRDefault="007458E1">
            <w:pPr>
              <w:pStyle w:val="TAC"/>
              <w:rPr>
                <w:ins w:id="444" w:author="vivo" w:date="2022-03-04T15:17:00Z"/>
                <w:kern w:val="2"/>
              </w:rPr>
            </w:pPr>
            <w:ins w:id="445" w:author="vivo" w:date="2022-03-04T15:17:00Z">
              <w:r>
                <w:rPr>
                  <w:kern w:val="2"/>
                </w:rPr>
                <w:t>FDD</w:t>
              </w:r>
            </w:ins>
          </w:p>
        </w:tc>
      </w:tr>
      <w:tr w:rsidR="007458E1" w14:paraId="33088480" w14:textId="77777777" w:rsidTr="00B36608">
        <w:trPr>
          <w:trHeight w:val="187"/>
          <w:jc w:val="center"/>
          <w:ins w:id="446" w:author="vivo" w:date="2022-03-04T15:17:00Z"/>
        </w:trPr>
        <w:tc>
          <w:tcPr>
            <w:tcW w:w="1162" w:type="dxa"/>
            <w:tcBorders>
              <w:top w:val="single" w:sz="4" w:space="0" w:color="auto"/>
              <w:left w:val="single" w:sz="4" w:space="0" w:color="auto"/>
              <w:bottom w:val="nil"/>
              <w:right w:val="single" w:sz="4" w:space="0" w:color="auto"/>
            </w:tcBorders>
            <w:hideMark/>
          </w:tcPr>
          <w:p w14:paraId="5FACC0F4" w14:textId="77777777" w:rsidR="007458E1" w:rsidRDefault="007458E1">
            <w:pPr>
              <w:pStyle w:val="TAC"/>
              <w:rPr>
                <w:ins w:id="447" w:author="vivo" w:date="2022-03-04T15:17:00Z"/>
                <w:kern w:val="2"/>
              </w:rPr>
            </w:pPr>
            <w:ins w:id="448" w:author="vivo" w:date="2022-03-04T15:17:00Z">
              <w:r>
                <w:rPr>
                  <w:kern w:val="2"/>
                </w:rPr>
                <w:t>n70</w:t>
              </w:r>
            </w:ins>
          </w:p>
        </w:tc>
        <w:tc>
          <w:tcPr>
            <w:tcW w:w="2716" w:type="dxa"/>
            <w:tcBorders>
              <w:top w:val="single" w:sz="4" w:space="0" w:color="auto"/>
              <w:left w:val="single" w:sz="4" w:space="0" w:color="auto"/>
              <w:bottom w:val="single" w:sz="4" w:space="0" w:color="auto"/>
              <w:right w:val="single" w:sz="4" w:space="0" w:color="auto"/>
            </w:tcBorders>
            <w:hideMark/>
          </w:tcPr>
          <w:p w14:paraId="017330C7" w14:textId="77777777" w:rsidR="007458E1" w:rsidRDefault="007458E1">
            <w:pPr>
              <w:pStyle w:val="TAC"/>
              <w:rPr>
                <w:ins w:id="449" w:author="vivo" w:date="2022-03-04T15:17:00Z"/>
                <w:kern w:val="2"/>
              </w:rPr>
            </w:pPr>
            <w:ins w:id="450" w:author="vivo" w:date="2022-03-04T15:17:00Z">
              <w:r>
                <w:rPr>
                  <w:kern w:val="2"/>
                </w:rPr>
                <w:t>1695 MHz – 1710 MHz</w:t>
              </w:r>
            </w:ins>
          </w:p>
        </w:tc>
        <w:tc>
          <w:tcPr>
            <w:tcW w:w="2954" w:type="dxa"/>
            <w:tcBorders>
              <w:top w:val="single" w:sz="4" w:space="0" w:color="auto"/>
              <w:left w:val="single" w:sz="4" w:space="0" w:color="auto"/>
              <w:bottom w:val="single" w:sz="4" w:space="0" w:color="auto"/>
              <w:right w:val="single" w:sz="4" w:space="0" w:color="auto"/>
            </w:tcBorders>
            <w:hideMark/>
          </w:tcPr>
          <w:p w14:paraId="3B22F77E" w14:textId="77777777" w:rsidR="007458E1" w:rsidRDefault="007458E1">
            <w:pPr>
              <w:pStyle w:val="TAC"/>
              <w:rPr>
                <w:ins w:id="451" w:author="vivo" w:date="2022-03-04T15:17:00Z"/>
                <w:kern w:val="2"/>
              </w:rPr>
            </w:pPr>
            <w:ins w:id="452" w:author="vivo" w:date="2022-03-04T15:17:00Z">
              <w:r>
                <w:rPr>
                  <w:kern w:val="2"/>
                </w:rPr>
                <w:t>1995 MHz – 2020 MHz</w:t>
              </w:r>
            </w:ins>
          </w:p>
        </w:tc>
        <w:tc>
          <w:tcPr>
            <w:tcW w:w="908" w:type="dxa"/>
            <w:tcBorders>
              <w:top w:val="single" w:sz="4" w:space="0" w:color="auto"/>
              <w:left w:val="single" w:sz="4" w:space="0" w:color="auto"/>
              <w:bottom w:val="nil"/>
              <w:right w:val="single" w:sz="4" w:space="0" w:color="auto"/>
            </w:tcBorders>
            <w:hideMark/>
          </w:tcPr>
          <w:p w14:paraId="477D7544" w14:textId="77777777" w:rsidR="007458E1" w:rsidRDefault="007458E1">
            <w:pPr>
              <w:pStyle w:val="TAC"/>
              <w:rPr>
                <w:ins w:id="453" w:author="vivo" w:date="2022-03-04T15:17:00Z"/>
                <w:kern w:val="2"/>
              </w:rPr>
            </w:pPr>
            <w:ins w:id="454" w:author="vivo" w:date="2022-03-04T15:17:00Z">
              <w:r>
                <w:rPr>
                  <w:kern w:val="2"/>
                </w:rPr>
                <w:t>FDD</w:t>
              </w:r>
            </w:ins>
          </w:p>
        </w:tc>
      </w:tr>
      <w:tr w:rsidR="007458E1" w14:paraId="70ACA77B" w14:textId="77777777" w:rsidTr="00B36608">
        <w:trPr>
          <w:trHeight w:val="187"/>
          <w:jc w:val="center"/>
          <w:ins w:id="455" w:author="vivo" w:date="2022-03-04T15:17:00Z"/>
        </w:trPr>
        <w:tc>
          <w:tcPr>
            <w:tcW w:w="1162" w:type="dxa"/>
            <w:tcBorders>
              <w:top w:val="single" w:sz="4" w:space="0" w:color="auto"/>
              <w:left w:val="single" w:sz="4" w:space="0" w:color="auto"/>
              <w:bottom w:val="nil"/>
              <w:right w:val="single" w:sz="4" w:space="0" w:color="auto"/>
            </w:tcBorders>
            <w:hideMark/>
          </w:tcPr>
          <w:p w14:paraId="68CFF153" w14:textId="77777777" w:rsidR="007458E1" w:rsidRDefault="007458E1">
            <w:pPr>
              <w:pStyle w:val="TAC"/>
              <w:rPr>
                <w:ins w:id="456" w:author="vivo" w:date="2022-03-04T15:17:00Z"/>
                <w:kern w:val="2"/>
              </w:rPr>
            </w:pPr>
            <w:ins w:id="457" w:author="vivo" w:date="2022-03-04T15:17:00Z">
              <w:r>
                <w:rPr>
                  <w:kern w:val="2"/>
                </w:rPr>
                <w:t>n71</w:t>
              </w:r>
            </w:ins>
          </w:p>
        </w:tc>
        <w:tc>
          <w:tcPr>
            <w:tcW w:w="2716" w:type="dxa"/>
            <w:tcBorders>
              <w:top w:val="single" w:sz="4" w:space="0" w:color="auto"/>
              <w:left w:val="single" w:sz="4" w:space="0" w:color="auto"/>
              <w:bottom w:val="single" w:sz="4" w:space="0" w:color="auto"/>
              <w:right w:val="single" w:sz="4" w:space="0" w:color="auto"/>
            </w:tcBorders>
            <w:hideMark/>
          </w:tcPr>
          <w:p w14:paraId="0C69DA4B" w14:textId="77777777" w:rsidR="007458E1" w:rsidRDefault="007458E1">
            <w:pPr>
              <w:pStyle w:val="TAC"/>
              <w:rPr>
                <w:ins w:id="458" w:author="vivo" w:date="2022-03-04T15:17:00Z"/>
                <w:kern w:val="2"/>
              </w:rPr>
            </w:pPr>
            <w:ins w:id="459" w:author="vivo" w:date="2022-03-04T15:17:00Z">
              <w:r>
                <w:rPr>
                  <w:kern w:val="2"/>
                </w:rPr>
                <w:t>663 MHz – 698 MHz</w:t>
              </w:r>
            </w:ins>
          </w:p>
        </w:tc>
        <w:tc>
          <w:tcPr>
            <w:tcW w:w="2954" w:type="dxa"/>
            <w:tcBorders>
              <w:top w:val="single" w:sz="4" w:space="0" w:color="auto"/>
              <w:left w:val="single" w:sz="4" w:space="0" w:color="auto"/>
              <w:bottom w:val="single" w:sz="4" w:space="0" w:color="auto"/>
              <w:right w:val="single" w:sz="4" w:space="0" w:color="auto"/>
            </w:tcBorders>
            <w:hideMark/>
          </w:tcPr>
          <w:p w14:paraId="53E81A41" w14:textId="77777777" w:rsidR="007458E1" w:rsidRDefault="007458E1">
            <w:pPr>
              <w:pStyle w:val="TAC"/>
              <w:rPr>
                <w:ins w:id="460" w:author="vivo" w:date="2022-03-04T15:17:00Z"/>
                <w:kern w:val="2"/>
              </w:rPr>
            </w:pPr>
            <w:ins w:id="461" w:author="vivo" w:date="2022-03-04T15:17:00Z">
              <w:r>
                <w:rPr>
                  <w:kern w:val="2"/>
                </w:rPr>
                <w:t>617 MHz – 652 MHz</w:t>
              </w:r>
            </w:ins>
          </w:p>
        </w:tc>
        <w:tc>
          <w:tcPr>
            <w:tcW w:w="908" w:type="dxa"/>
            <w:tcBorders>
              <w:top w:val="single" w:sz="4" w:space="0" w:color="auto"/>
              <w:left w:val="single" w:sz="4" w:space="0" w:color="auto"/>
              <w:bottom w:val="nil"/>
              <w:right w:val="single" w:sz="4" w:space="0" w:color="auto"/>
            </w:tcBorders>
            <w:hideMark/>
          </w:tcPr>
          <w:p w14:paraId="0A44137F" w14:textId="77777777" w:rsidR="007458E1" w:rsidRDefault="007458E1">
            <w:pPr>
              <w:pStyle w:val="TAC"/>
              <w:rPr>
                <w:ins w:id="462" w:author="vivo" w:date="2022-03-04T15:17:00Z"/>
                <w:kern w:val="2"/>
              </w:rPr>
            </w:pPr>
            <w:ins w:id="463" w:author="vivo" w:date="2022-03-04T15:17:00Z">
              <w:r>
                <w:rPr>
                  <w:kern w:val="2"/>
                </w:rPr>
                <w:t>FDD</w:t>
              </w:r>
            </w:ins>
          </w:p>
        </w:tc>
      </w:tr>
      <w:tr w:rsidR="007458E1" w14:paraId="3D931979" w14:textId="77777777" w:rsidTr="00B36608">
        <w:trPr>
          <w:trHeight w:val="187"/>
          <w:jc w:val="center"/>
          <w:ins w:id="464" w:author="vivo" w:date="2022-03-04T15:17:00Z"/>
        </w:trPr>
        <w:tc>
          <w:tcPr>
            <w:tcW w:w="1162" w:type="dxa"/>
            <w:tcBorders>
              <w:top w:val="single" w:sz="4" w:space="0" w:color="auto"/>
              <w:left w:val="single" w:sz="4" w:space="0" w:color="auto"/>
              <w:bottom w:val="nil"/>
              <w:right w:val="single" w:sz="4" w:space="0" w:color="auto"/>
            </w:tcBorders>
            <w:hideMark/>
          </w:tcPr>
          <w:p w14:paraId="2AA20A4D" w14:textId="77777777" w:rsidR="007458E1" w:rsidRDefault="007458E1">
            <w:pPr>
              <w:pStyle w:val="TAC"/>
              <w:rPr>
                <w:ins w:id="465" w:author="vivo" w:date="2022-03-04T15:17:00Z"/>
                <w:kern w:val="2"/>
              </w:rPr>
            </w:pPr>
            <w:ins w:id="466" w:author="vivo" w:date="2022-03-04T15:17:00Z">
              <w:r>
                <w:rPr>
                  <w:kern w:val="2"/>
                </w:rPr>
                <w:t>n74</w:t>
              </w:r>
            </w:ins>
          </w:p>
        </w:tc>
        <w:tc>
          <w:tcPr>
            <w:tcW w:w="2716" w:type="dxa"/>
            <w:tcBorders>
              <w:top w:val="single" w:sz="4" w:space="0" w:color="auto"/>
              <w:left w:val="single" w:sz="4" w:space="0" w:color="auto"/>
              <w:bottom w:val="single" w:sz="4" w:space="0" w:color="auto"/>
              <w:right w:val="single" w:sz="4" w:space="0" w:color="auto"/>
            </w:tcBorders>
            <w:hideMark/>
          </w:tcPr>
          <w:p w14:paraId="2572061D" w14:textId="77777777" w:rsidR="007458E1" w:rsidRDefault="007458E1">
            <w:pPr>
              <w:pStyle w:val="TAC"/>
              <w:rPr>
                <w:ins w:id="467" w:author="vivo" w:date="2022-03-04T15:17:00Z"/>
                <w:kern w:val="2"/>
              </w:rPr>
            </w:pPr>
            <w:ins w:id="468" w:author="vivo" w:date="2022-03-04T15:17:00Z">
              <w:r>
                <w:rPr>
                  <w:kern w:val="2"/>
                </w:rPr>
                <w:t>1427 MHz – 1470 MHz</w:t>
              </w:r>
            </w:ins>
          </w:p>
        </w:tc>
        <w:tc>
          <w:tcPr>
            <w:tcW w:w="2954" w:type="dxa"/>
            <w:tcBorders>
              <w:top w:val="single" w:sz="4" w:space="0" w:color="auto"/>
              <w:left w:val="single" w:sz="4" w:space="0" w:color="auto"/>
              <w:bottom w:val="single" w:sz="4" w:space="0" w:color="auto"/>
              <w:right w:val="single" w:sz="4" w:space="0" w:color="auto"/>
            </w:tcBorders>
            <w:hideMark/>
          </w:tcPr>
          <w:p w14:paraId="22614DB8" w14:textId="77777777" w:rsidR="007458E1" w:rsidRDefault="007458E1">
            <w:pPr>
              <w:pStyle w:val="TAC"/>
              <w:rPr>
                <w:ins w:id="469" w:author="vivo" w:date="2022-03-04T15:17:00Z"/>
                <w:kern w:val="2"/>
              </w:rPr>
            </w:pPr>
            <w:ins w:id="470" w:author="vivo" w:date="2022-03-04T15:17:00Z">
              <w:r>
                <w:rPr>
                  <w:kern w:val="2"/>
                </w:rPr>
                <w:t>1475 MHz – 1518 MHz</w:t>
              </w:r>
            </w:ins>
          </w:p>
        </w:tc>
        <w:tc>
          <w:tcPr>
            <w:tcW w:w="908" w:type="dxa"/>
            <w:tcBorders>
              <w:top w:val="single" w:sz="4" w:space="0" w:color="auto"/>
              <w:left w:val="single" w:sz="4" w:space="0" w:color="auto"/>
              <w:bottom w:val="nil"/>
              <w:right w:val="single" w:sz="4" w:space="0" w:color="auto"/>
            </w:tcBorders>
            <w:hideMark/>
          </w:tcPr>
          <w:p w14:paraId="09EF54C1" w14:textId="77777777" w:rsidR="007458E1" w:rsidRDefault="007458E1">
            <w:pPr>
              <w:pStyle w:val="TAC"/>
              <w:rPr>
                <w:ins w:id="471" w:author="vivo" w:date="2022-03-04T15:17:00Z"/>
                <w:kern w:val="2"/>
              </w:rPr>
            </w:pPr>
            <w:ins w:id="472" w:author="vivo" w:date="2022-03-04T15:17:00Z">
              <w:r>
                <w:rPr>
                  <w:kern w:val="2"/>
                </w:rPr>
                <w:t>FDD</w:t>
              </w:r>
            </w:ins>
          </w:p>
        </w:tc>
      </w:tr>
      <w:tr w:rsidR="007458E1" w14:paraId="466B836E" w14:textId="77777777" w:rsidTr="00B36608">
        <w:trPr>
          <w:trHeight w:val="187"/>
          <w:jc w:val="center"/>
          <w:ins w:id="473" w:author="vivo" w:date="2022-03-04T15:17:00Z"/>
        </w:trPr>
        <w:tc>
          <w:tcPr>
            <w:tcW w:w="1162" w:type="dxa"/>
            <w:tcBorders>
              <w:top w:val="single" w:sz="4" w:space="0" w:color="auto"/>
              <w:left w:val="single" w:sz="4" w:space="0" w:color="auto"/>
              <w:bottom w:val="nil"/>
              <w:right w:val="single" w:sz="4" w:space="0" w:color="auto"/>
            </w:tcBorders>
            <w:hideMark/>
          </w:tcPr>
          <w:p w14:paraId="4F451AFC" w14:textId="77777777" w:rsidR="007458E1" w:rsidRDefault="007458E1">
            <w:pPr>
              <w:pStyle w:val="TAC"/>
              <w:rPr>
                <w:ins w:id="474" w:author="vivo" w:date="2022-03-04T15:17:00Z"/>
                <w:kern w:val="2"/>
              </w:rPr>
            </w:pPr>
            <w:ins w:id="475" w:author="vivo" w:date="2022-03-04T15:17:00Z">
              <w:r>
                <w:rPr>
                  <w:kern w:val="2"/>
                </w:rPr>
                <w:t>n75</w:t>
              </w:r>
            </w:ins>
          </w:p>
        </w:tc>
        <w:tc>
          <w:tcPr>
            <w:tcW w:w="2716" w:type="dxa"/>
            <w:tcBorders>
              <w:top w:val="single" w:sz="4" w:space="0" w:color="auto"/>
              <w:left w:val="single" w:sz="4" w:space="0" w:color="auto"/>
              <w:bottom w:val="single" w:sz="4" w:space="0" w:color="auto"/>
              <w:right w:val="single" w:sz="4" w:space="0" w:color="auto"/>
            </w:tcBorders>
            <w:hideMark/>
          </w:tcPr>
          <w:p w14:paraId="29292232" w14:textId="77777777" w:rsidR="007458E1" w:rsidRDefault="007458E1">
            <w:pPr>
              <w:pStyle w:val="TAC"/>
              <w:rPr>
                <w:ins w:id="476" w:author="vivo" w:date="2022-03-04T15:17:00Z"/>
                <w:kern w:val="2"/>
              </w:rPr>
            </w:pPr>
            <w:ins w:id="477" w:author="vivo" w:date="2022-03-04T15:17:00Z">
              <w:r>
                <w:rPr>
                  <w:kern w:val="2"/>
                </w:rPr>
                <w:t>N/A</w:t>
              </w:r>
            </w:ins>
          </w:p>
        </w:tc>
        <w:tc>
          <w:tcPr>
            <w:tcW w:w="2954" w:type="dxa"/>
            <w:tcBorders>
              <w:top w:val="single" w:sz="4" w:space="0" w:color="auto"/>
              <w:left w:val="single" w:sz="4" w:space="0" w:color="auto"/>
              <w:bottom w:val="single" w:sz="4" w:space="0" w:color="auto"/>
              <w:right w:val="single" w:sz="4" w:space="0" w:color="auto"/>
            </w:tcBorders>
            <w:hideMark/>
          </w:tcPr>
          <w:p w14:paraId="2A119A2D" w14:textId="77777777" w:rsidR="007458E1" w:rsidRDefault="007458E1">
            <w:pPr>
              <w:pStyle w:val="TAC"/>
              <w:rPr>
                <w:ins w:id="478" w:author="vivo" w:date="2022-03-04T15:17:00Z"/>
                <w:kern w:val="2"/>
              </w:rPr>
            </w:pPr>
            <w:ins w:id="479" w:author="vivo" w:date="2022-03-04T15:17:00Z">
              <w:r>
                <w:rPr>
                  <w:kern w:val="2"/>
                </w:rPr>
                <w:t>1432 MHz – 1517 MHz</w:t>
              </w:r>
            </w:ins>
          </w:p>
        </w:tc>
        <w:tc>
          <w:tcPr>
            <w:tcW w:w="908" w:type="dxa"/>
            <w:tcBorders>
              <w:top w:val="single" w:sz="4" w:space="0" w:color="auto"/>
              <w:left w:val="single" w:sz="4" w:space="0" w:color="auto"/>
              <w:bottom w:val="nil"/>
              <w:right w:val="single" w:sz="4" w:space="0" w:color="auto"/>
            </w:tcBorders>
            <w:hideMark/>
          </w:tcPr>
          <w:p w14:paraId="00548B2A" w14:textId="77777777" w:rsidR="007458E1" w:rsidRDefault="007458E1">
            <w:pPr>
              <w:pStyle w:val="TAC"/>
              <w:rPr>
                <w:ins w:id="480" w:author="vivo" w:date="2022-03-04T15:17:00Z"/>
                <w:kern w:val="2"/>
              </w:rPr>
            </w:pPr>
            <w:ins w:id="481" w:author="vivo" w:date="2022-03-04T15:17:00Z">
              <w:r>
                <w:rPr>
                  <w:kern w:val="2"/>
                </w:rPr>
                <w:t>SDL</w:t>
              </w:r>
            </w:ins>
          </w:p>
        </w:tc>
      </w:tr>
      <w:tr w:rsidR="007458E1" w14:paraId="28956FE0" w14:textId="77777777" w:rsidTr="00B36608">
        <w:trPr>
          <w:trHeight w:val="187"/>
          <w:jc w:val="center"/>
          <w:ins w:id="482" w:author="vivo" w:date="2022-03-04T15:17:00Z"/>
        </w:trPr>
        <w:tc>
          <w:tcPr>
            <w:tcW w:w="1162" w:type="dxa"/>
            <w:tcBorders>
              <w:top w:val="single" w:sz="4" w:space="0" w:color="auto"/>
              <w:left w:val="single" w:sz="4" w:space="0" w:color="auto"/>
              <w:bottom w:val="nil"/>
              <w:right w:val="single" w:sz="4" w:space="0" w:color="auto"/>
            </w:tcBorders>
            <w:hideMark/>
          </w:tcPr>
          <w:p w14:paraId="259DDD25" w14:textId="77777777" w:rsidR="007458E1" w:rsidRDefault="007458E1">
            <w:pPr>
              <w:pStyle w:val="TAC"/>
              <w:rPr>
                <w:ins w:id="483" w:author="vivo" w:date="2022-03-04T15:17:00Z"/>
                <w:kern w:val="2"/>
              </w:rPr>
            </w:pPr>
            <w:ins w:id="484" w:author="vivo" w:date="2022-03-04T15:17:00Z">
              <w:r>
                <w:rPr>
                  <w:kern w:val="2"/>
                </w:rPr>
                <w:t>n76</w:t>
              </w:r>
            </w:ins>
          </w:p>
        </w:tc>
        <w:tc>
          <w:tcPr>
            <w:tcW w:w="2716" w:type="dxa"/>
            <w:tcBorders>
              <w:top w:val="single" w:sz="4" w:space="0" w:color="auto"/>
              <w:left w:val="single" w:sz="4" w:space="0" w:color="auto"/>
              <w:bottom w:val="single" w:sz="4" w:space="0" w:color="auto"/>
              <w:right w:val="single" w:sz="4" w:space="0" w:color="auto"/>
            </w:tcBorders>
            <w:hideMark/>
          </w:tcPr>
          <w:p w14:paraId="34398F90" w14:textId="77777777" w:rsidR="007458E1" w:rsidRDefault="007458E1">
            <w:pPr>
              <w:pStyle w:val="TAC"/>
              <w:rPr>
                <w:ins w:id="485" w:author="vivo" w:date="2022-03-04T15:17:00Z"/>
                <w:kern w:val="2"/>
              </w:rPr>
            </w:pPr>
            <w:ins w:id="486" w:author="vivo" w:date="2022-03-04T15:17:00Z">
              <w:r>
                <w:rPr>
                  <w:kern w:val="2"/>
                </w:rPr>
                <w:t>N/A</w:t>
              </w:r>
            </w:ins>
          </w:p>
        </w:tc>
        <w:tc>
          <w:tcPr>
            <w:tcW w:w="2954" w:type="dxa"/>
            <w:tcBorders>
              <w:top w:val="single" w:sz="4" w:space="0" w:color="auto"/>
              <w:left w:val="single" w:sz="4" w:space="0" w:color="auto"/>
              <w:bottom w:val="single" w:sz="4" w:space="0" w:color="auto"/>
              <w:right w:val="single" w:sz="4" w:space="0" w:color="auto"/>
            </w:tcBorders>
            <w:hideMark/>
          </w:tcPr>
          <w:p w14:paraId="1F4546DB" w14:textId="77777777" w:rsidR="007458E1" w:rsidRDefault="007458E1">
            <w:pPr>
              <w:pStyle w:val="TAC"/>
              <w:rPr>
                <w:ins w:id="487" w:author="vivo" w:date="2022-03-04T15:17:00Z"/>
                <w:kern w:val="2"/>
              </w:rPr>
            </w:pPr>
            <w:ins w:id="488" w:author="vivo" w:date="2022-03-04T15:17:00Z">
              <w:r>
                <w:rPr>
                  <w:kern w:val="2"/>
                </w:rPr>
                <w:t>1427 MHz – 1432 MHz</w:t>
              </w:r>
            </w:ins>
          </w:p>
        </w:tc>
        <w:tc>
          <w:tcPr>
            <w:tcW w:w="908" w:type="dxa"/>
            <w:tcBorders>
              <w:top w:val="single" w:sz="4" w:space="0" w:color="auto"/>
              <w:left w:val="single" w:sz="4" w:space="0" w:color="auto"/>
              <w:bottom w:val="nil"/>
              <w:right w:val="single" w:sz="4" w:space="0" w:color="auto"/>
            </w:tcBorders>
            <w:hideMark/>
          </w:tcPr>
          <w:p w14:paraId="3FBBF43C" w14:textId="77777777" w:rsidR="007458E1" w:rsidRDefault="007458E1">
            <w:pPr>
              <w:pStyle w:val="TAC"/>
              <w:rPr>
                <w:ins w:id="489" w:author="vivo" w:date="2022-03-04T15:17:00Z"/>
                <w:kern w:val="2"/>
              </w:rPr>
            </w:pPr>
            <w:ins w:id="490" w:author="vivo" w:date="2022-03-04T15:17:00Z">
              <w:r>
                <w:rPr>
                  <w:kern w:val="2"/>
                </w:rPr>
                <w:t>SDL</w:t>
              </w:r>
            </w:ins>
          </w:p>
        </w:tc>
      </w:tr>
      <w:tr w:rsidR="007458E1" w14:paraId="3B9E16BF" w14:textId="77777777" w:rsidTr="00B36608">
        <w:trPr>
          <w:trHeight w:val="187"/>
          <w:jc w:val="center"/>
          <w:ins w:id="491" w:author="vivo" w:date="2022-03-04T15:17:00Z"/>
        </w:trPr>
        <w:tc>
          <w:tcPr>
            <w:tcW w:w="1162" w:type="dxa"/>
            <w:tcBorders>
              <w:top w:val="single" w:sz="4" w:space="0" w:color="auto"/>
              <w:left w:val="single" w:sz="4" w:space="0" w:color="auto"/>
              <w:bottom w:val="nil"/>
              <w:right w:val="single" w:sz="4" w:space="0" w:color="auto"/>
            </w:tcBorders>
            <w:hideMark/>
          </w:tcPr>
          <w:p w14:paraId="07F1A232" w14:textId="77777777" w:rsidR="007458E1" w:rsidRDefault="007458E1">
            <w:pPr>
              <w:pStyle w:val="TAC"/>
              <w:rPr>
                <w:ins w:id="492" w:author="vivo" w:date="2022-03-04T15:17:00Z"/>
                <w:kern w:val="2"/>
              </w:rPr>
            </w:pPr>
            <w:ins w:id="493" w:author="vivo" w:date="2022-03-04T15:17:00Z">
              <w:r>
                <w:rPr>
                  <w:kern w:val="2"/>
                </w:rPr>
                <w:t>n77</w:t>
              </w:r>
              <w:r>
                <w:rPr>
                  <w:rFonts w:cs="Arial"/>
                  <w:kern w:val="2"/>
                  <w:vertAlign w:val="superscript"/>
                  <w:lang w:eastAsia="zh-CN"/>
                </w:rPr>
                <w:t>12</w:t>
              </w:r>
            </w:ins>
          </w:p>
        </w:tc>
        <w:tc>
          <w:tcPr>
            <w:tcW w:w="2716" w:type="dxa"/>
            <w:tcBorders>
              <w:top w:val="single" w:sz="4" w:space="0" w:color="auto"/>
              <w:left w:val="single" w:sz="4" w:space="0" w:color="auto"/>
              <w:bottom w:val="single" w:sz="4" w:space="0" w:color="auto"/>
              <w:right w:val="single" w:sz="4" w:space="0" w:color="auto"/>
            </w:tcBorders>
            <w:hideMark/>
          </w:tcPr>
          <w:p w14:paraId="5BE80605" w14:textId="77777777" w:rsidR="007458E1" w:rsidRDefault="007458E1">
            <w:pPr>
              <w:pStyle w:val="TAC"/>
              <w:rPr>
                <w:ins w:id="494" w:author="vivo" w:date="2022-03-04T15:17:00Z"/>
                <w:kern w:val="2"/>
              </w:rPr>
            </w:pPr>
            <w:ins w:id="495" w:author="vivo" w:date="2022-03-04T15:17:00Z">
              <w:r>
                <w:rPr>
                  <w:kern w:val="2"/>
                </w:rPr>
                <w:t>3300 MHz – 4200 MHz</w:t>
              </w:r>
            </w:ins>
          </w:p>
        </w:tc>
        <w:tc>
          <w:tcPr>
            <w:tcW w:w="2954" w:type="dxa"/>
            <w:tcBorders>
              <w:top w:val="single" w:sz="4" w:space="0" w:color="auto"/>
              <w:left w:val="single" w:sz="4" w:space="0" w:color="auto"/>
              <w:bottom w:val="single" w:sz="4" w:space="0" w:color="auto"/>
              <w:right w:val="single" w:sz="4" w:space="0" w:color="auto"/>
            </w:tcBorders>
            <w:hideMark/>
          </w:tcPr>
          <w:p w14:paraId="6F3BCDF2" w14:textId="77777777" w:rsidR="007458E1" w:rsidRDefault="007458E1">
            <w:pPr>
              <w:pStyle w:val="TAC"/>
              <w:rPr>
                <w:ins w:id="496" w:author="vivo" w:date="2022-03-04T15:17:00Z"/>
                <w:kern w:val="2"/>
              </w:rPr>
            </w:pPr>
            <w:ins w:id="497" w:author="vivo" w:date="2022-03-04T15:17:00Z">
              <w:r>
                <w:rPr>
                  <w:kern w:val="2"/>
                </w:rPr>
                <w:t>3300 MHz – 4200 MHz</w:t>
              </w:r>
            </w:ins>
          </w:p>
        </w:tc>
        <w:tc>
          <w:tcPr>
            <w:tcW w:w="908" w:type="dxa"/>
            <w:tcBorders>
              <w:top w:val="single" w:sz="4" w:space="0" w:color="auto"/>
              <w:left w:val="single" w:sz="4" w:space="0" w:color="auto"/>
              <w:bottom w:val="nil"/>
              <w:right w:val="single" w:sz="4" w:space="0" w:color="auto"/>
            </w:tcBorders>
            <w:hideMark/>
          </w:tcPr>
          <w:p w14:paraId="6458BED6" w14:textId="77777777" w:rsidR="007458E1" w:rsidRDefault="007458E1">
            <w:pPr>
              <w:pStyle w:val="TAC"/>
              <w:rPr>
                <w:ins w:id="498" w:author="vivo" w:date="2022-03-04T15:17:00Z"/>
                <w:kern w:val="2"/>
              </w:rPr>
            </w:pPr>
            <w:ins w:id="499" w:author="vivo" w:date="2022-03-04T15:17:00Z">
              <w:r>
                <w:rPr>
                  <w:kern w:val="2"/>
                </w:rPr>
                <w:t>TDD</w:t>
              </w:r>
            </w:ins>
          </w:p>
        </w:tc>
      </w:tr>
      <w:tr w:rsidR="007458E1" w14:paraId="5A65A98A" w14:textId="77777777" w:rsidTr="00B36608">
        <w:trPr>
          <w:trHeight w:val="187"/>
          <w:jc w:val="center"/>
          <w:ins w:id="500" w:author="vivo" w:date="2022-03-04T15:17:00Z"/>
        </w:trPr>
        <w:tc>
          <w:tcPr>
            <w:tcW w:w="1162" w:type="dxa"/>
            <w:tcBorders>
              <w:top w:val="single" w:sz="4" w:space="0" w:color="auto"/>
              <w:left w:val="single" w:sz="4" w:space="0" w:color="auto"/>
              <w:bottom w:val="nil"/>
              <w:right w:val="single" w:sz="4" w:space="0" w:color="auto"/>
            </w:tcBorders>
            <w:hideMark/>
          </w:tcPr>
          <w:p w14:paraId="3ADB72A8" w14:textId="77777777" w:rsidR="007458E1" w:rsidRDefault="007458E1">
            <w:pPr>
              <w:pStyle w:val="TAC"/>
              <w:rPr>
                <w:ins w:id="501" w:author="vivo" w:date="2022-03-04T15:17:00Z"/>
                <w:kern w:val="2"/>
              </w:rPr>
            </w:pPr>
            <w:ins w:id="502" w:author="vivo" w:date="2022-03-04T15:17:00Z">
              <w:r>
                <w:rPr>
                  <w:kern w:val="2"/>
                </w:rPr>
                <w:t>n78</w:t>
              </w:r>
            </w:ins>
          </w:p>
        </w:tc>
        <w:tc>
          <w:tcPr>
            <w:tcW w:w="2716" w:type="dxa"/>
            <w:tcBorders>
              <w:top w:val="single" w:sz="4" w:space="0" w:color="auto"/>
              <w:left w:val="single" w:sz="4" w:space="0" w:color="auto"/>
              <w:bottom w:val="single" w:sz="4" w:space="0" w:color="auto"/>
              <w:right w:val="single" w:sz="4" w:space="0" w:color="auto"/>
            </w:tcBorders>
            <w:hideMark/>
          </w:tcPr>
          <w:p w14:paraId="0FCA65A2" w14:textId="77777777" w:rsidR="007458E1" w:rsidRDefault="007458E1">
            <w:pPr>
              <w:pStyle w:val="TAC"/>
              <w:rPr>
                <w:ins w:id="503" w:author="vivo" w:date="2022-03-04T15:17:00Z"/>
                <w:kern w:val="2"/>
              </w:rPr>
            </w:pPr>
            <w:ins w:id="504" w:author="vivo" w:date="2022-03-04T15:17:00Z">
              <w:r>
                <w:rPr>
                  <w:kern w:val="2"/>
                </w:rPr>
                <w:t>3300 MHz – 3800 MHz</w:t>
              </w:r>
            </w:ins>
          </w:p>
        </w:tc>
        <w:tc>
          <w:tcPr>
            <w:tcW w:w="2954" w:type="dxa"/>
            <w:tcBorders>
              <w:top w:val="single" w:sz="4" w:space="0" w:color="auto"/>
              <w:left w:val="single" w:sz="4" w:space="0" w:color="auto"/>
              <w:bottom w:val="single" w:sz="4" w:space="0" w:color="auto"/>
              <w:right w:val="single" w:sz="4" w:space="0" w:color="auto"/>
            </w:tcBorders>
            <w:hideMark/>
          </w:tcPr>
          <w:p w14:paraId="62A9C015" w14:textId="77777777" w:rsidR="007458E1" w:rsidRDefault="007458E1">
            <w:pPr>
              <w:pStyle w:val="TAC"/>
              <w:rPr>
                <w:ins w:id="505" w:author="vivo" w:date="2022-03-04T15:17:00Z"/>
                <w:kern w:val="2"/>
              </w:rPr>
            </w:pPr>
            <w:ins w:id="506" w:author="vivo" w:date="2022-03-04T15:17:00Z">
              <w:r>
                <w:rPr>
                  <w:kern w:val="2"/>
                </w:rPr>
                <w:t>3300 MHz – 3800 MHz</w:t>
              </w:r>
            </w:ins>
          </w:p>
        </w:tc>
        <w:tc>
          <w:tcPr>
            <w:tcW w:w="908" w:type="dxa"/>
            <w:tcBorders>
              <w:top w:val="single" w:sz="4" w:space="0" w:color="auto"/>
              <w:left w:val="single" w:sz="4" w:space="0" w:color="auto"/>
              <w:bottom w:val="nil"/>
              <w:right w:val="single" w:sz="4" w:space="0" w:color="auto"/>
            </w:tcBorders>
            <w:hideMark/>
          </w:tcPr>
          <w:p w14:paraId="253AC35E" w14:textId="77777777" w:rsidR="007458E1" w:rsidRDefault="007458E1">
            <w:pPr>
              <w:pStyle w:val="TAC"/>
              <w:rPr>
                <w:ins w:id="507" w:author="vivo" w:date="2022-03-04T15:17:00Z"/>
                <w:kern w:val="2"/>
              </w:rPr>
            </w:pPr>
            <w:ins w:id="508" w:author="vivo" w:date="2022-03-04T15:17:00Z">
              <w:r>
                <w:rPr>
                  <w:kern w:val="2"/>
                </w:rPr>
                <w:t>TDD</w:t>
              </w:r>
            </w:ins>
          </w:p>
        </w:tc>
      </w:tr>
      <w:tr w:rsidR="007458E1" w14:paraId="23B04326" w14:textId="77777777" w:rsidTr="00B36608">
        <w:trPr>
          <w:trHeight w:val="187"/>
          <w:jc w:val="center"/>
          <w:ins w:id="509" w:author="vivo" w:date="2022-03-04T15:17:00Z"/>
        </w:trPr>
        <w:tc>
          <w:tcPr>
            <w:tcW w:w="1162" w:type="dxa"/>
            <w:tcBorders>
              <w:top w:val="single" w:sz="4" w:space="0" w:color="auto"/>
              <w:left w:val="single" w:sz="4" w:space="0" w:color="auto"/>
              <w:bottom w:val="nil"/>
              <w:right w:val="single" w:sz="4" w:space="0" w:color="auto"/>
            </w:tcBorders>
            <w:hideMark/>
          </w:tcPr>
          <w:p w14:paraId="0925FC69" w14:textId="77777777" w:rsidR="007458E1" w:rsidRDefault="007458E1">
            <w:pPr>
              <w:pStyle w:val="TAC"/>
              <w:rPr>
                <w:ins w:id="510" w:author="vivo" w:date="2022-03-04T15:17:00Z"/>
                <w:kern w:val="2"/>
              </w:rPr>
            </w:pPr>
            <w:ins w:id="511" w:author="vivo" w:date="2022-03-04T15:17:00Z">
              <w:r>
                <w:rPr>
                  <w:kern w:val="2"/>
                </w:rPr>
                <w:t>n79</w:t>
              </w:r>
            </w:ins>
          </w:p>
        </w:tc>
        <w:tc>
          <w:tcPr>
            <w:tcW w:w="2716" w:type="dxa"/>
            <w:tcBorders>
              <w:top w:val="single" w:sz="4" w:space="0" w:color="auto"/>
              <w:left w:val="single" w:sz="4" w:space="0" w:color="auto"/>
              <w:bottom w:val="single" w:sz="4" w:space="0" w:color="auto"/>
              <w:right w:val="single" w:sz="4" w:space="0" w:color="auto"/>
            </w:tcBorders>
            <w:hideMark/>
          </w:tcPr>
          <w:p w14:paraId="1151037E" w14:textId="77777777" w:rsidR="007458E1" w:rsidRDefault="007458E1">
            <w:pPr>
              <w:pStyle w:val="TAC"/>
              <w:rPr>
                <w:ins w:id="512" w:author="vivo" w:date="2022-03-04T15:17:00Z"/>
                <w:kern w:val="2"/>
              </w:rPr>
            </w:pPr>
            <w:ins w:id="513" w:author="vivo" w:date="2022-03-04T15:17:00Z">
              <w:r>
                <w:rPr>
                  <w:kern w:val="2"/>
                </w:rPr>
                <w:t>4400 MHz – 5000 MHz</w:t>
              </w:r>
            </w:ins>
          </w:p>
        </w:tc>
        <w:tc>
          <w:tcPr>
            <w:tcW w:w="2954" w:type="dxa"/>
            <w:tcBorders>
              <w:top w:val="single" w:sz="4" w:space="0" w:color="auto"/>
              <w:left w:val="single" w:sz="4" w:space="0" w:color="auto"/>
              <w:bottom w:val="single" w:sz="4" w:space="0" w:color="auto"/>
              <w:right w:val="single" w:sz="4" w:space="0" w:color="auto"/>
            </w:tcBorders>
            <w:hideMark/>
          </w:tcPr>
          <w:p w14:paraId="6BFFA6DA" w14:textId="77777777" w:rsidR="007458E1" w:rsidRDefault="007458E1">
            <w:pPr>
              <w:pStyle w:val="TAC"/>
              <w:rPr>
                <w:ins w:id="514" w:author="vivo" w:date="2022-03-04T15:17:00Z"/>
                <w:kern w:val="2"/>
              </w:rPr>
            </w:pPr>
            <w:ins w:id="515" w:author="vivo" w:date="2022-03-04T15:17:00Z">
              <w:r>
                <w:rPr>
                  <w:kern w:val="2"/>
                </w:rPr>
                <w:t>4400 MHz – 5000 MHz</w:t>
              </w:r>
            </w:ins>
          </w:p>
        </w:tc>
        <w:tc>
          <w:tcPr>
            <w:tcW w:w="908" w:type="dxa"/>
            <w:tcBorders>
              <w:top w:val="single" w:sz="4" w:space="0" w:color="auto"/>
              <w:left w:val="single" w:sz="4" w:space="0" w:color="auto"/>
              <w:bottom w:val="nil"/>
              <w:right w:val="single" w:sz="4" w:space="0" w:color="auto"/>
            </w:tcBorders>
            <w:hideMark/>
          </w:tcPr>
          <w:p w14:paraId="49B0EE3C" w14:textId="77777777" w:rsidR="007458E1" w:rsidRDefault="007458E1">
            <w:pPr>
              <w:pStyle w:val="TAC"/>
              <w:rPr>
                <w:ins w:id="516" w:author="vivo" w:date="2022-03-04T15:17:00Z"/>
                <w:kern w:val="2"/>
              </w:rPr>
            </w:pPr>
            <w:ins w:id="517" w:author="vivo" w:date="2022-03-04T15:17:00Z">
              <w:r>
                <w:rPr>
                  <w:kern w:val="2"/>
                </w:rPr>
                <w:t>TDD</w:t>
              </w:r>
            </w:ins>
          </w:p>
        </w:tc>
      </w:tr>
      <w:tr w:rsidR="007458E1" w14:paraId="7074F201" w14:textId="77777777" w:rsidTr="00B36608">
        <w:trPr>
          <w:trHeight w:val="187"/>
          <w:jc w:val="center"/>
          <w:ins w:id="518" w:author="vivo" w:date="2022-03-04T15:17:00Z"/>
        </w:trPr>
        <w:tc>
          <w:tcPr>
            <w:tcW w:w="1162" w:type="dxa"/>
            <w:tcBorders>
              <w:top w:val="single" w:sz="4" w:space="0" w:color="auto"/>
              <w:left w:val="single" w:sz="4" w:space="0" w:color="auto"/>
              <w:bottom w:val="nil"/>
              <w:right w:val="single" w:sz="4" w:space="0" w:color="auto"/>
            </w:tcBorders>
            <w:hideMark/>
          </w:tcPr>
          <w:p w14:paraId="3C0CC9FE" w14:textId="77777777" w:rsidR="007458E1" w:rsidRDefault="007458E1">
            <w:pPr>
              <w:pStyle w:val="TAC"/>
              <w:rPr>
                <w:ins w:id="519" w:author="vivo" w:date="2022-03-04T15:17:00Z"/>
                <w:kern w:val="2"/>
              </w:rPr>
            </w:pPr>
            <w:ins w:id="520" w:author="vivo" w:date="2022-03-04T15:17:00Z">
              <w:r>
                <w:rPr>
                  <w:kern w:val="2"/>
                </w:rPr>
                <w:t>n80</w:t>
              </w:r>
            </w:ins>
          </w:p>
        </w:tc>
        <w:tc>
          <w:tcPr>
            <w:tcW w:w="2716" w:type="dxa"/>
            <w:tcBorders>
              <w:top w:val="single" w:sz="4" w:space="0" w:color="auto"/>
              <w:left w:val="single" w:sz="4" w:space="0" w:color="auto"/>
              <w:bottom w:val="single" w:sz="4" w:space="0" w:color="auto"/>
              <w:right w:val="single" w:sz="4" w:space="0" w:color="auto"/>
            </w:tcBorders>
            <w:hideMark/>
          </w:tcPr>
          <w:p w14:paraId="51ADF029" w14:textId="77777777" w:rsidR="007458E1" w:rsidRDefault="007458E1">
            <w:pPr>
              <w:pStyle w:val="TAC"/>
              <w:rPr>
                <w:ins w:id="521" w:author="vivo" w:date="2022-03-04T15:17:00Z"/>
                <w:kern w:val="2"/>
              </w:rPr>
            </w:pPr>
            <w:ins w:id="522" w:author="vivo" w:date="2022-03-04T15:17:00Z">
              <w:r>
                <w:rPr>
                  <w:kern w:val="2"/>
                </w:rPr>
                <w:t>1710 MHz – 1785 MHz</w:t>
              </w:r>
            </w:ins>
          </w:p>
        </w:tc>
        <w:tc>
          <w:tcPr>
            <w:tcW w:w="2954" w:type="dxa"/>
            <w:tcBorders>
              <w:top w:val="single" w:sz="4" w:space="0" w:color="auto"/>
              <w:left w:val="single" w:sz="4" w:space="0" w:color="auto"/>
              <w:bottom w:val="single" w:sz="4" w:space="0" w:color="auto"/>
              <w:right w:val="single" w:sz="4" w:space="0" w:color="auto"/>
            </w:tcBorders>
            <w:hideMark/>
          </w:tcPr>
          <w:p w14:paraId="18E33B66" w14:textId="77777777" w:rsidR="007458E1" w:rsidRDefault="007458E1">
            <w:pPr>
              <w:pStyle w:val="TAC"/>
              <w:rPr>
                <w:ins w:id="523" w:author="vivo" w:date="2022-03-04T15:17:00Z"/>
                <w:kern w:val="2"/>
              </w:rPr>
            </w:pPr>
            <w:ins w:id="524" w:author="vivo" w:date="2022-03-04T15:17:00Z">
              <w:r>
                <w:rPr>
                  <w:kern w:val="2"/>
                </w:rPr>
                <w:t>N/A</w:t>
              </w:r>
            </w:ins>
          </w:p>
        </w:tc>
        <w:tc>
          <w:tcPr>
            <w:tcW w:w="908" w:type="dxa"/>
            <w:tcBorders>
              <w:top w:val="single" w:sz="4" w:space="0" w:color="auto"/>
              <w:left w:val="single" w:sz="4" w:space="0" w:color="auto"/>
              <w:bottom w:val="nil"/>
              <w:right w:val="single" w:sz="4" w:space="0" w:color="auto"/>
            </w:tcBorders>
            <w:hideMark/>
          </w:tcPr>
          <w:p w14:paraId="606A7E1C" w14:textId="77777777" w:rsidR="007458E1" w:rsidRDefault="007458E1">
            <w:pPr>
              <w:pStyle w:val="TAC"/>
              <w:rPr>
                <w:ins w:id="525" w:author="vivo" w:date="2022-03-04T15:17:00Z"/>
                <w:kern w:val="2"/>
              </w:rPr>
            </w:pPr>
            <w:ins w:id="526" w:author="vivo" w:date="2022-03-04T15:17:00Z">
              <w:r>
                <w:rPr>
                  <w:kern w:val="2"/>
                </w:rPr>
                <w:t xml:space="preserve">SUL </w:t>
              </w:r>
            </w:ins>
          </w:p>
        </w:tc>
      </w:tr>
      <w:tr w:rsidR="007458E1" w14:paraId="0AA47F0A" w14:textId="77777777" w:rsidTr="00B36608">
        <w:trPr>
          <w:trHeight w:val="187"/>
          <w:jc w:val="center"/>
          <w:ins w:id="527" w:author="vivo" w:date="2022-03-04T15:17:00Z"/>
        </w:trPr>
        <w:tc>
          <w:tcPr>
            <w:tcW w:w="1162" w:type="dxa"/>
            <w:tcBorders>
              <w:top w:val="single" w:sz="4" w:space="0" w:color="auto"/>
              <w:left w:val="single" w:sz="4" w:space="0" w:color="auto"/>
              <w:bottom w:val="nil"/>
              <w:right w:val="single" w:sz="4" w:space="0" w:color="auto"/>
            </w:tcBorders>
            <w:hideMark/>
          </w:tcPr>
          <w:p w14:paraId="5174F78A" w14:textId="77777777" w:rsidR="007458E1" w:rsidRDefault="007458E1">
            <w:pPr>
              <w:pStyle w:val="TAC"/>
              <w:rPr>
                <w:ins w:id="528" w:author="vivo" w:date="2022-03-04T15:17:00Z"/>
                <w:kern w:val="2"/>
              </w:rPr>
            </w:pPr>
            <w:ins w:id="529" w:author="vivo" w:date="2022-03-04T15:17:00Z">
              <w:r>
                <w:rPr>
                  <w:kern w:val="2"/>
                </w:rPr>
                <w:t>n81</w:t>
              </w:r>
            </w:ins>
          </w:p>
        </w:tc>
        <w:tc>
          <w:tcPr>
            <w:tcW w:w="2716" w:type="dxa"/>
            <w:tcBorders>
              <w:top w:val="single" w:sz="4" w:space="0" w:color="auto"/>
              <w:left w:val="single" w:sz="4" w:space="0" w:color="auto"/>
              <w:bottom w:val="single" w:sz="4" w:space="0" w:color="auto"/>
              <w:right w:val="single" w:sz="4" w:space="0" w:color="auto"/>
            </w:tcBorders>
            <w:hideMark/>
          </w:tcPr>
          <w:p w14:paraId="0F49479F" w14:textId="77777777" w:rsidR="007458E1" w:rsidRDefault="007458E1">
            <w:pPr>
              <w:pStyle w:val="TAC"/>
              <w:rPr>
                <w:ins w:id="530" w:author="vivo" w:date="2022-03-04T15:17:00Z"/>
                <w:kern w:val="2"/>
              </w:rPr>
            </w:pPr>
            <w:ins w:id="531" w:author="vivo" w:date="2022-03-04T15:17:00Z">
              <w:r>
                <w:rPr>
                  <w:kern w:val="2"/>
                </w:rPr>
                <w:t>880 MHz – 915 MHz</w:t>
              </w:r>
            </w:ins>
          </w:p>
        </w:tc>
        <w:tc>
          <w:tcPr>
            <w:tcW w:w="2954" w:type="dxa"/>
            <w:tcBorders>
              <w:top w:val="single" w:sz="4" w:space="0" w:color="auto"/>
              <w:left w:val="single" w:sz="4" w:space="0" w:color="auto"/>
              <w:bottom w:val="single" w:sz="4" w:space="0" w:color="auto"/>
              <w:right w:val="single" w:sz="4" w:space="0" w:color="auto"/>
            </w:tcBorders>
            <w:hideMark/>
          </w:tcPr>
          <w:p w14:paraId="094D541D" w14:textId="77777777" w:rsidR="007458E1" w:rsidRDefault="007458E1">
            <w:pPr>
              <w:pStyle w:val="TAC"/>
              <w:rPr>
                <w:ins w:id="532" w:author="vivo" w:date="2022-03-04T15:17:00Z"/>
                <w:kern w:val="2"/>
              </w:rPr>
            </w:pPr>
            <w:ins w:id="533" w:author="vivo" w:date="2022-03-04T15:17:00Z">
              <w:r>
                <w:rPr>
                  <w:kern w:val="2"/>
                </w:rPr>
                <w:t>N/A</w:t>
              </w:r>
            </w:ins>
          </w:p>
        </w:tc>
        <w:tc>
          <w:tcPr>
            <w:tcW w:w="908" w:type="dxa"/>
            <w:tcBorders>
              <w:top w:val="single" w:sz="4" w:space="0" w:color="auto"/>
              <w:left w:val="single" w:sz="4" w:space="0" w:color="auto"/>
              <w:bottom w:val="nil"/>
              <w:right w:val="single" w:sz="4" w:space="0" w:color="auto"/>
            </w:tcBorders>
            <w:hideMark/>
          </w:tcPr>
          <w:p w14:paraId="76A09C99" w14:textId="77777777" w:rsidR="007458E1" w:rsidRDefault="007458E1">
            <w:pPr>
              <w:pStyle w:val="TAC"/>
              <w:rPr>
                <w:ins w:id="534" w:author="vivo" w:date="2022-03-04T15:17:00Z"/>
                <w:kern w:val="2"/>
              </w:rPr>
            </w:pPr>
            <w:ins w:id="535" w:author="vivo" w:date="2022-03-04T15:17:00Z">
              <w:r>
                <w:rPr>
                  <w:kern w:val="2"/>
                </w:rPr>
                <w:t xml:space="preserve">SUL </w:t>
              </w:r>
            </w:ins>
          </w:p>
        </w:tc>
      </w:tr>
      <w:tr w:rsidR="007458E1" w14:paraId="3EF2513A" w14:textId="77777777" w:rsidTr="00B36608">
        <w:trPr>
          <w:trHeight w:val="187"/>
          <w:jc w:val="center"/>
          <w:ins w:id="536" w:author="vivo" w:date="2022-03-04T15:17:00Z"/>
        </w:trPr>
        <w:tc>
          <w:tcPr>
            <w:tcW w:w="1162" w:type="dxa"/>
            <w:tcBorders>
              <w:top w:val="single" w:sz="4" w:space="0" w:color="auto"/>
              <w:left w:val="single" w:sz="4" w:space="0" w:color="auto"/>
              <w:bottom w:val="nil"/>
              <w:right w:val="single" w:sz="4" w:space="0" w:color="auto"/>
            </w:tcBorders>
            <w:hideMark/>
          </w:tcPr>
          <w:p w14:paraId="63AA5402" w14:textId="77777777" w:rsidR="007458E1" w:rsidRDefault="007458E1">
            <w:pPr>
              <w:pStyle w:val="TAC"/>
              <w:rPr>
                <w:ins w:id="537" w:author="vivo" w:date="2022-03-04T15:17:00Z"/>
                <w:kern w:val="2"/>
              </w:rPr>
            </w:pPr>
            <w:ins w:id="538" w:author="vivo" w:date="2022-03-04T15:17:00Z">
              <w:r>
                <w:rPr>
                  <w:kern w:val="2"/>
                </w:rPr>
                <w:t>n82</w:t>
              </w:r>
            </w:ins>
          </w:p>
        </w:tc>
        <w:tc>
          <w:tcPr>
            <w:tcW w:w="2716" w:type="dxa"/>
            <w:tcBorders>
              <w:top w:val="single" w:sz="4" w:space="0" w:color="auto"/>
              <w:left w:val="single" w:sz="4" w:space="0" w:color="auto"/>
              <w:bottom w:val="single" w:sz="4" w:space="0" w:color="auto"/>
              <w:right w:val="single" w:sz="4" w:space="0" w:color="auto"/>
            </w:tcBorders>
            <w:hideMark/>
          </w:tcPr>
          <w:p w14:paraId="1865C578" w14:textId="77777777" w:rsidR="007458E1" w:rsidRDefault="007458E1">
            <w:pPr>
              <w:pStyle w:val="TAC"/>
              <w:rPr>
                <w:ins w:id="539" w:author="vivo" w:date="2022-03-04T15:17:00Z"/>
                <w:kern w:val="2"/>
              </w:rPr>
            </w:pPr>
            <w:ins w:id="540" w:author="vivo" w:date="2022-03-04T15:17:00Z">
              <w:r>
                <w:rPr>
                  <w:kern w:val="2"/>
                </w:rPr>
                <w:t>832 MHz – 862 MHz</w:t>
              </w:r>
            </w:ins>
          </w:p>
        </w:tc>
        <w:tc>
          <w:tcPr>
            <w:tcW w:w="2954" w:type="dxa"/>
            <w:tcBorders>
              <w:top w:val="single" w:sz="4" w:space="0" w:color="auto"/>
              <w:left w:val="single" w:sz="4" w:space="0" w:color="auto"/>
              <w:bottom w:val="single" w:sz="4" w:space="0" w:color="auto"/>
              <w:right w:val="single" w:sz="4" w:space="0" w:color="auto"/>
            </w:tcBorders>
            <w:hideMark/>
          </w:tcPr>
          <w:p w14:paraId="13553FEC" w14:textId="77777777" w:rsidR="007458E1" w:rsidRDefault="007458E1">
            <w:pPr>
              <w:pStyle w:val="TAC"/>
              <w:rPr>
                <w:ins w:id="541" w:author="vivo" w:date="2022-03-04T15:17:00Z"/>
                <w:kern w:val="2"/>
              </w:rPr>
            </w:pPr>
            <w:ins w:id="542" w:author="vivo" w:date="2022-03-04T15:17:00Z">
              <w:r>
                <w:rPr>
                  <w:kern w:val="2"/>
                </w:rPr>
                <w:t>N/A</w:t>
              </w:r>
            </w:ins>
          </w:p>
        </w:tc>
        <w:tc>
          <w:tcPr>
            <w:tcW w:w="908" w:type="dxa"/>
            <w:tcBorders>
              <w:top w:val="single" w:sz="4" w:space="0" w:color="auto"/>
              <w:left w:val="single" w:sz="4" w:space="0" w:color="auto"/>
              <w:bottom w:val="nil"/>
              <w:right w:val="single" w:sz="4" w:space="0" w:color="auto"/>
            </w:tcBorders>
            <w:hideMark/>
          </w:tcPr>
          <w:p w14:paraId="48820478" w14:textId="77777777" w:rsidR="007458E1" w:rsidRDefault="007458E1">
            <w:pPr>
              <w:pStyle w:val="TAC"/>
              <w:rPr>
                <w:ins w:id="543" w:author="vivo" w:date="2022-03-04T15:17:00Z"/>
                <w:kern w:val="2"/>
              </w:rPr>
            </w:pPr>
            <w:ins w:id="544" w:author="vivo" w:date="2022-03-04T15:17:00Z">
              <w:r>
                <w:rPr>
                  <w:kern w:val="2"/>
                </w:rPr>
                <w:t xml:space="preserve">SUL </w:t>
              </w:r>
            </w:ins>
          </w:p>
        </w:tc>
      </w:tr>
      <w:tr w:rsidR="007458E1" w14:paraId="01DB0CEE" w14:textId="77777777" w:rsidTr="00B36608">
        <w:trPr>
          <w:trHeight w:val="187"/>
          <w:jc w:val="center"/>
          <w:ins w:id="545" w:author="vivo" w:date="2022-03-04T15:17:00Z"/>
        </w:trPr>
        <w:tc>
          <w:tcPr>
            <w:tcW w:w="1162" w:type="dxa"/>
            <w:tcBorders>
              <w:top w:val="single" w:sz="4" w:space="0" w:color="auto"/>
              <w:left w:val="single" w:sz="4" w:space="0" w:color="auto"/>
              <w:bottom w:val="nil"/>
              <w:right w:val="single" w:sz="4" w:space="0" w:color="auto"/>
            </w:tcBorders>
            <w:hideMark/>
          </w:tcPr>
          <w:p w14:paraId="7122EB8B" w14:textId="77777777" w:rsidR="007458E1" w:rsidRDefault="007458E1">
            <w:pPr>
              <w:pStyle w:val="TAC"/>
              <w:rPr>
                <w:ins w:id="546" w:author="vivo" w:date="2022-03-04T15:17:00Z"/>
                <w:kern w:val="2"/>
              </w:rPr>
            </w:pPr>
            <w:ins w:id="547" w:author="vivo" w:date="2022-03-04T15:17:00Z">
              <w:r>
                <w:rPr>
                  <w:kern w:val="2"/>
                </w:rPr>
                <w:t>n83</w:t>
              </w:r>
            </w:ins>
          </w:p>
        </w:tc>
        <w:tc>
          <w:tcPr>
            <w:tcW w:w="2716" w:type="dxa"/>
            <w:tcBorders>
              <w:top w:val="single" w:sz="4" w:space="0" w:color="auto"/>
              <w:left w:val="single" w:sz="4" w:space="0" w:color="auto"/>
              <w:bottom w:val="single" w:sz="4" w:space="0" w:color="auto"/>
              <w:right w:val="single" w:sz="4" w:space="0" w:color="auto"/>
            </w:tcBorders>
            <w:hideMark/>
          </w:tcPr>
          <w:p w14:paraId="63B32CA7" w14:textId="77777777" w:rsidR="007458E1" w:rsidRDefault="007458E1">
            <w:pPr>
              <w:pStyle w:val="TAC"/>
              <w:rPr>
                <w:ins w:id="548" w:author="vivo" w:date="2022-03-04T15:17:00Z"/>
                <w:kern w:val="2"/>
              </w:rPr>
            </w:pPr>
            <w:ins w:id="549" w:author="vivo" w:date="2022-03-04T15:17:00Z">
              <w:r>
                <w:rPr>
                  <w:kern w:val="2"/>
                </w:rPr>
                <w:t>703 MHz – 748 MHz</w:t>
              </w:r>
            </w:ins>
          </w:p>
        </w:tc>
        <w:tc>
          <w:tcPr>
            <w:tcW w:w="2954" w:type="dxa"/>
            <w:tcBorders>
              <w:top w:val="single" w:sz="4" w:space="0" w:color="auto"/>
              <w:left w:val="single" w:sz="4" w:space="0" w:color="auto"/>
              <w:bottom w:val="single" w:sz="4" w:space="0" w:color="auto"/>
              <w:right w:val="single" w:sz="4" w:space="0" w:color="auto"/>
            </w:tcBorders>
            <w:hideMark/>
          </w:tcPr>
          <w:p w14:paraId="6BC4F7EE" w14:textId="77777777" w:rsidR="007458E1" w:rsidRDefault="007458E1">
            <w:pPr>
              <w:pStyle w:val="TAC"/>
              <w:rPr>
                <w:ins w:id="550" w:author="vivo" w:date="2022-03-04T15:17:00Z"/>
                <w:kern w:val="2"/>
              </w:rPr>
            </w:pPr>
            <w:ins w:id="551" w:author="vivo" w:date="2022-03-04T15:17:00Z">
              <w:r>
                <w:rPr>
                  <w:kern w:val="2"/>
                </w:rPr>
                <w:t>N/A</w:t>
              </w:r>
            </w:ins>
          </w:p>
        </w:tc>
        <w:tc>
          <w:tcPr>
            <w:tcW w:w="908" w:type="dxa"/>
            <w:tcBorders>
              <w:top w:val="single" w:sz="4" w:space="0" w:color="auto"/>
              <w:left w:val="single" w:sz="4" w:space="0" w:color="auto"/>
              <w:bottom w:val="nil"/>
              <w:right w:val="single" w:sz="4" w:space="0" w:color="auto"/>
            </w:tcBorders>
            <w:hideMark/>
          </w:tcPr>
          <w:p w14:paraId="7E684990" w14:textId="77777777" w:rsidR="007458E1" w:rsidRDefault="007458E1">
            <w:pPr>
              <w:pStyle w:val="TAC"/>
              <w:rPr>
                <w:ins w:id="552" w:author="vivo" w:date="2022-03-04T15:17:00Z"/>
                <w:kern w:val="2"/>
              </w:rPr>
            </w:pPr>
            <w:ins w:id="553" w:author="vivo" w:date="2022-03-04T15:17:00Z">
              <w:r>
                <w:rPr>
                  <w:kern w:val="2"/>
                </w:rPr>
                <w:t>SUL</w:t>
              </w:r>
            </w:ins>
          </w:p>
        </w:tc>
      </w:tr>
      <w:tr w:rsidR="007458E1" w14:paraId="199D6FBB" w14:textId="77777777" w:rsidTr="00B36608">
        <w:trPr>
          <w:trHeight w:val="187"/>
          <w:jc w:val="center"/>
          <w:ins w:id="554" w:author="vivo" w:date="2022-03-04T15:17:00Z"/>
        </w:trPr>
        <w:tc>
          <w:tcPr>
            <w:tcW w:w="1162" w:type="dxa"/>
            <w:tcBorders>
              <w:top w:val="single" w:sz="4" w:space="0" w:color="auto"/>
              <w:left w:val="single" w:sz="4" w:space="0" w:color="auto"/>
              <w:bottom w:val="single" w:sz="4" w:space="0" w:color="auto"/>
              <w:right w:val="single" w:sz="4" w:space="0" w:color="auto"/>
            </w:tcBorders>
            <w:hideMark/>
          </w:tcPr>
          <w:p w14:paraId="4B8BC46D" w14:textId="77777777" w:rsidR="007458E1" w:rsidRDefault="007458E1">
            <w:pPr>
              <w:pStyle w:val="TAC"/>
              <w:rPr>
                <w:ins w:id="555" w:author="vivo" w:date="2022-03-04T15:17:00Z"/>
                <w:kern w:val="2"/>
              </w:rPr>
            </w:pPr>
            <w:ins w:id="556" w:author="vivo" w:date="2022-03-04T15:17:00Z">
              <w:r>
                <w:rPr>
                  <w:kern w:val="2"/>
                </w:rPr>
                <w:t>n84</w:t>
              </w:r>
            </w:ins>
          </w:p>
        </w:tc>
        <w:tc>
          <w:tcPr>
            <w:tcW w:w="2716" w:type="dxa"/>
            <w:tcBorders>
              <w:top w:val="single" w:sz="4" w:space="0" w:color="auto"/>
              <w:left w:val="single" w:sz="4" w:space="0" w:color="auto"/>
              <w:bottom w:val="single" w:sz="4" w:space="0" w:color="auto"/>
              <w:right w:val="single" w:sz="4" w:space="0" w:color="auto"/>
            </w:tcBorders>
            <w:hideMark/>
          </w:tcPr>
          <w:p w14:paraId="4BFB6BC1" w14:textId="77777777" w:rsidR="007458E1" w:rsidRDefault="007458E1">
            <w:pPr>
              <w:pStyle w:val="TAC"/>
              <w:rPr>
                <w:ins w:id="557" w:author="vivo" w:date="2022-03-04T15:17:00Z"/>
                <w:kern w:val="2"/>
              </w:rPr>
            </w:pPr>
            <w:ins w:id="558" w:author="vivo" w:date="2022-03-04T15:17:00Z">
              <w:r>
                <w:rPr>
                  <w:kern w:val="2"/>
                </w:rPr>
                <w:t>1920 MHz – 1980 MHz</w:t>
              </w:r>
            </w:ins>
          </w:p>
        </w:tc>
        <w:tc>
          <w:tcPr>
            <w:tcW w:w="2954" w:type="dxa"/>
            <w:tcBorders>
              <w:top w:val="single" w:sz="4" w:space="0" w:color="auto"/>
              <w:left w:val="single" w:sz="4" w:space="0" w:color="auto"/>
              <w:bottom w:val="single" w:sz="4" w:space="0" w:color="auto"/>
              <w:right w:val="single" w:sz="4" w:space="0" w:color="auto"/>
            </w:tcBorders>
            <w:hideMark/>
          </w:tcPr>
          <w:p w14:paraId="0761BA03" w14:textId="77777777" w:rsidR="007458E1" w:rsidRDefault="007458E1">
            <w:pPr>
              <w:pStyle w:val="TAC"/>
              <w:rPr>
                <w:ins w:id="559" w:author="vivo" w:date="2022-03-04T15:17:00Z"/>
                <w:kern w:val="2"/>
              </w:rPr>
            </w:pPr>
            <w:ins w:id="560" w:author="vivo" w:date="2022-03-04T15:17:00Z">
              <w:r>
                <w:rPr>
                  <w:kern w:val="2"/>
                </w:rPr>
                <w:t>N/A</w:t>
              </w:r>
            </w:ins>
          </w:p>
        </w:tc>
        <w:tc>
          <w:tcPr>
            <w:tcW w:w="908" w:type="dxa"/>
            <w:tcBorders>
              <w:top w:val="single" w:sz="4" w:space="0" w:color="auto"/>
              <w:left w:val="single" w:sz="4" w:space="0" w:color="auto"/>
              <w:bottom w:val="single" w:sz="4" w:space="0" w:color="auto"/>
              <w:right w:val="single" w:sz="4" w:space="0" w:color="auto"/>
            </w:tcBorders>
            <w:hideMark/>
          </w:tcPr>
          <w:p w14:paraId="4B29B1F9" w14:textId="77777777" w:rsidR="007458E1" w:rsidRDefault="007458E1">
            <w:pPr>
              <w:pStyle w:val="TAC"/>
              <w:rPr>
                <w:ins w:id="561" w:author="vivo" w:date="2022-03-04T15:17:00Z"/>
                <w:kern w:val="2"/>
              </w:rPr>
            </w:pPr>
            <w:ins w:id="562" w:author="vivo" w:date="2022-03-04T15:17:00Z">
              <w:r>
                <w:rPr>
                  <w:kern w:val="2"/>
                </w:rPr>
                <w:t>SUL</w:t>
              </w:r>
            </w:ins>
          </w:p>
        </w:tc>
      </w:tr>
      <w:tr w:rsidR="007458E1" w14:paraId="090ED0F8" w14:textId="77777777" w:rsidTr="00B36608">
        <w:trPr>
          <w:trHeight w:val="187"/>
          <w:jc w:val="center"/>
          <w:ins w:id="563" w:author="vivo" w:date="2022-03-04T15:17:00Z"/>
        </w:trPr>
        <w:tc>
          <w:tcPr>
            <w:tcW w:w="1162" w:type="dxa"/>
            <w:tcBorders>
              <w:top w:val="single" w:sz="4" w:space="0" w:color="auto"/>
              <w:left w:val="single" w:sz="4" w:space="0" w:color="auto"/>
              <w:bottom w:val="single" w:sz="4" w:space="0" w:color="auto"/>
              <w:right w:val="single" w:sz="4" w:space="0" w:color="auto"/>
            </w:tcBorders>
            <w:hideMark/>
          </w:tcPr>
          <w:p w14:paraId="47D41D58" w14:textId="77777777" w:rsidR="007458E1" w:rsidRDefault="007458E1">
            <w:pPr>
              <w:pStyle w:val="TAC"/>
              <w:rPr>
                <w:ins w:id="564" w:author="vivo" w:date="2022-03-04T15:17:00Z"/>
                <w:b/>
                <w:kern w:val="2"/>
              </w:rPr>
            </w:pPr>
            <w:ins w:id="565" w:author="vivo" w:date="2022-03-04T15:17:00Z">
              <w:r>
                <w:rPr>
                  <w:kern w:val="2"/>
                </w:rPr>
                <w:t>n86</w:t>
              </w:r>
            </w:ins>
          </w:p>
        </w:tc>
        <w:tc>
          <w:tcPr>
            <w:tcW w:w="2716" w:type="dxa"/>
            <w:tcBorders>
              <w:top w:val="single" w:sz="4" w:space="0" w:color="auto"/>
              <w:left w:val="single" w:sz="4" w:space="0" w:color="auto"/>
              <w:bottom w:val="single" w:sz="4" w:space="0" w:color="auto"/>
              <w:right w:val="single" w:sz="4" w:space="0" w:color="auto"/>
            </w:tcBorders>
            <w:hideMark/>
          </w:tcPr>
          <w:p w14:paraId="2F768C97" w14:textId="77777777" w:rsidR="007458E1" w:rsidRDefault="007458E1">
            <w:pPr>
              <w:pStyle w:val="TAC"/>
              <w:rPr>
                <w:ins w:id="566" w:author="vivo" w:date="2022-03-04T15:17:00Z"/>
                <w:kern w:val="2"/>
              </w:rPr>
            </w:pPr>
            <w:ins w:id="567" w:author="vivo" w:date="2022-03-04T15:17:00Z">
              <w:r>
                <w:rPr>
                  <w:kern w:val="2"/>
                </w:rPr>
                <w:t>1710 MHz – 1780 MHz</w:t>
              </w:r>
            </w:ins>
          </w:p>
        </w:tc>
        <w:tc>
          <w:tcPr>
            <w:tcW w:w="2954" w:type="dxa"/>
            <w:tcBorders>
              <w:top w:val="single" w:sz="4" w:space="0" w:color="auto"/>
              <w:left w:val="single" w:sz="4" w:space="0" w:color="auto"/>
              <w:bottom w:val="single" w:sz="4" w:space="0" w:color="auto"/>
              <w:right w:val="single" w:sz="4" w:space="0" w:color="auto"/>
            </w:tcBorders>
            <w:hideMark/>
          </w:tcPr>
          <w:p w14:paraId="71FC4B9A" w14:textId="77777777" w:rsidR="007458E1" w:rsidRDefault="007458E1">
            <w:pPr>
              <w:pStyle w:val="TAC"/>
              <w:rPr>
                <w:ins w:id="568" w:author="vivo" w:date="2022-03-04T15:17:00Z"/>
                <w:kern w:val="2"/>
              </w:rPr>
            </w:pPr>
            <w:ins w:id="569" w:author="vivo" w:date="2022-03-04T15:17:00Z">
              <w:r>
                <w:rPr>
                  <w:kern w:val="2"/>
                </w:rPr>
                <w:t>N/A</w:t>
              </w:r>
            </w:ins>
          </w:p>
        </w:tc>
        <w:tc>
          <w:tcPr>
            <w:tcW w:w="908" w:type="dxa"/>
            <w:tcBorders>
              <w:top w:val="single" w:sz="4" w:space="0" w:color="auto"/>
              <w:left w:val="single" w:sz="4" w:space="0" w:color="auto"/>
              <w:bottom w:val="single" w:sz="4" w:space="0" w:color="auto"/>
              <w:right w:val="single" w:sz="4" w:space="0" w:color="auto"/>
            </w:tcBorders>
            <w:hideMark/>
          </w:tcPr>
          <w:p w14:paraId="76ED4F79" w14:textId="77777777" w:rsidR="007458E1" w:rsidRDefault="007458E1">
            <w:pPr>
              <w:pStyle w:val="TAC"/>
              <w:rPr>
                <w:ins w:id="570" w:author="vivo" w:date="2022-03-04T15:17:00Z"/>
                <w:kern w:val="2"/>
              </w:rPr>
            </w:pPr>
            <w:ins w:id="571" w:author="vivo" w:date="2022-03-04T15:17:00Z">
              <w:r>
                <w:rPr>
                  <w:kern w:val="2"/>
                </w:rPr>
                <w:t>SUL</w:t>
              </w:r>
            </w:ins>
          </w:p>
        </w:tc>
      </w:tr>
      <w:tr w:rsidR="007458E1" w14:paraId="1FC19C93" w14:textId="77777777" w:rsidTr="00B36608">
        <w:trPr>
          <w:trHeight w:val="187"/>
          <w:jc w:val="center"/>
          <w:ins w:id="572" w:author="vivo" w:date="2022-03-04T15:17:00Z"/>
        </w:trPr>
        <w:tc>
          <w:tcPr>
            <w:tcW w:w="1162" w:type="dxa"/>
            <w:tcBorders>
              <w:top w:val="single" w:sz="4" w:space="0" w:color="auto"/>
              <w:left w:val="single" w:sz="4" w:space="0" w:color="auto"/>
              <w:bottom w:val="single" w:sz="4" w:space="0" w:color="auto"/>
              <w:right w:val="single" w:sz="4" w:space="0" w:color="auto"/>
            </w:tcBorders>
            <w:hideMark/>
          </w:tcPr>
          <w:p w14:paraId="18735EE3" w14:textId="77777777" w:rsidR="007458E1" w:rsidRDefault="007458E1">
            <w:pPr>
              <w:pStyle w:val="TAC"/>
              <w:rPr>
                <w:ins w:id="573" w:author="vivo" w:date="2022-03-04T15:17:00Z"/>
                <w:kern w:val="2"/>
              </w:rPr>
            </w:pPr>
            <w:ins w:id="574" w:author="vivo" w:date="2022-03-04T15:17:00Z">
              <w:r>
                <w:rPr>
                  <w:kern w:val="2"/>
                  <w:lang w:eastAsia="zh-CN"/>
                </w:rPr>
                <w:t>n95</w:t>
              </w:r>
            </w:ins>
          </w:p>
        </w:tc>
        <w:tc>
          <w:tcPr>
            <w:tcW w:w="2716" w:type="dxa"/>
            <w:tcBorders>
              <w:top w:val="single" w:sz="4" w:space="0" w:color="auto"/>
              <w:left w:val="single" w:sz="4" w:space="0" w:color="auto"/>
              <w:bottom w:val="single" w:sz="4" w:space="0" w:color="auto"/>
              <w:right w:val="single" w:sz="4" w:space="0" w:color="auto"/>
            </w:tcBorders>
            <w:hideMark/>
          </w:tcPr>
          <w:p w14:paraId="1D0BE510" w14:textId="77777777" w:rsidR="007458E1" w:rsidRDefault="007458E1">
            <w:pPr>
              <w:pStyle w:val="TAC"/>
              <w:rPr>
                <w:ins w:id="575" w:author="vivo" w:date="2022-03-04T15:17:00Z"/>
                <w:kern w:val="2"/>
              </w:rPr>
            </w:pPr>
            <w:ins w:id="576" w:author="vivo" w:date="2022-03-04T15:17:00Z">
              <w:r>
                <w:rPr>
                  <w:kern w:val="2"/>
                  <w:lang w:eastAsia="zh-CN"/>
                </w:rPr>
                <w:t>2010 MHz</w:t>
              </w:r>
              <w:r>
                <w:rPr>
                  <w:kern w:val="2"/>
                </w:rPr>
                <w:t xml:space="preserve"> – </w:t>
              </w:r>
              <w:r>
                <w:rPr>
                  <w:kern w:val="2"/>
                  <w:lang w:eastAsia="zh-CN"/>
                </w:rPr>
                <w:t>2025 MHz</w:t>
              </w:r>
            </w:ins>
          </w:p>
        </w:tc>
        <w:tc>
          <w:tcPr>
            <w:tcW w:w="2954" w:type="dxa"/>
            <w:tcBorders>
              <w:top w:val="single" w:sz="4" w:space="0" w:color="auto"/>
              <w:left w:val="single" w:sz="4" w:space="0" w:color="auto"/>
              <w:bottom w:val="single" w:sz="4" w:space="0" w:color="auto"/>
              <w:right w:val="single" w:sz="4" w:space="0" w:color="auto"/>
            </w:tcBorders>
            <w:hideMark/>
          </w:tcPr>
          <w:p w14:paraId="6C5F4BEF" w14:textId="77777777" w:rsidR="007458E1" w:rsidRDefault="007458E1">
            <w:pPr>
              <w:pStyle w:val="TAC"/>
              <w:rPr>
                <w:ins w:id="577" w:author="vivo" w:date="2022-03-04T15:17:00Z"/>
                <w:kern w:val="2"/>
              </w:rPr>
            </w:pPr>
            <w:ins w:id="578" w:author="vivo" w:date="2022-03-04T15:17:00Z">
              <w:r>
                <w:rPr>
                  <w:kern w:val="2"/>
                </w:rPr>
                <w:t>N/A</w:t>
              </w:r>
            </w:ins>
          </w:p>
        </w:tc>
        <w:tc>
          <w:tcPr>
            <w:tcW w:w="908" w:type="dxa"/>
            <w:tcBorders>
              <w:top w:val="single" w:sz="4" w:space="0" w:color="auto"/>
              <w:left w:val="single" w:sz="4" w:space="0" w:color="auto"/>
              <w:bottom w:val="single" w:sz="4" w:space="0" w:color="auto"/>
              <w:right w:val="single" w:sz="4" w:space="0" w:color="auto"/>
            </w:tcBorders>
            <w:hideMark/>
          </w:tcPr>
          <w:p w14:paraId="1EF107B6" w14:textId="77777777" w:rsidR="007458E1" w:rsidRDefault="007458E1">
            <w:pPr>
              <w:pStyle w:val="TAC"/>
              <w:rPr>
                <w:ins w:id="579" w:author="vivo" w:date="2022-03-04T15:17:00Z"/>
                <w:kern w:val="2"/>
              </w:rPr>
            </w:pPr>
            <w:ins w:id="580" w:author="vivo" w:date="2022-03-04T15:17:00Z">
              <w:r>
                <w:rPr>
                  <w:kern w:val="2"/>
                </w:rPr>
                <w:t>SUL</w:t>
              </w:r>
            </w:ins>
          </w:p>
        </w:tc>
      </w:tr>
    </w:tbl>
    <w:p w14:paraId="61A06381" w14:textId="77777777" w:rsidR="007458E1" w:rsidRDefault="007458E1" w:rsidP="007458E1">
      <w:pPr>
        <w:rPr>
          <w:ins w:id="581" w:author="vivo" w:date="2022-03-04T15:17:00Z"/>
          <w:lang w:eastAsia="zh-CN"/>
        </w:rPr>
      </w:pPr>
      <w:ins w:id="582" w:author="vivo" w:date="2022-03-04T15:17:00Z">
        <w:r>
          <w:rPr>
            <w:lang w:eastAsia="zh-CN"/>
          </w:rPr>
          <w:t>Other operating bands may be considered in future releases.</w:t>
        </w:r>
      </w:ins>
    </w:p>
    <w:p w14:paraId="61163D3A" w14:textId="7B2BA994" w:rsidR="007458E1" w:rsidRDefault="007458E1" w:rsidP="007458E1">
      <w:pPr>
        <w:pStyle w:val="3"/>
        <w:rPr>
          <w:ins w:id="583" w:author="vivo" w:date="2022-03-04T15:19:00Z"/>
        </w:rPr>
      </w:pPr>
      <w:bookmarkStart w:id="584" w:name="_Toc97300086"/>
      <w:ins w:id="585" w:author="vivo" w:date="2022-03-04T15:17:00Z">
        <w:r>
          <w:lastRenderedPageBreak/>
          <w:t>5.2.2 FR1 EN-DC band combinations</w:t>
        </w:r>
      </w:ins>
      <w:bookmarkEnd w:id="584"/>
    </w:p>
    <w:p w14:paraId="55159909" w14:textId="5265BA53" w:rsidR="00BC33B3" w:rsidRPr="00B36608" w:rsidRDefault="00BC33B3" w:rsidP="00B36608">
      <w:pPr>
        <w:rPr>
          <w:ins w:id="586" w:author="vivo" w:date="2022-03-04T15:17:00Z"/>
        </w:rPr>
      </w:pPr>
      <w:ins w:id="587" w:author="vivo" w:date="2022-03-04T15:19:00Z">
        <w:r>
          <w:rPr>
            <w:i/>
            <w:color w:val="0000FF"/>
          </w:rPr>
          <w:t>&lt;Editor’s note: Example EN-DC combinations can be added. &gt;</w:t>
        </w:r>
      </w:ins>
    </w:p>
    <w:p w14:paraId="2D37D375" w14:textId="77777777" w:rsidR="007458E1" w:rsidRDefault="007458E1" w:rsidP="007458E1">
      <w:pPr>
        <w:rPr>
          <w:ins w:id="588" w:author="vivo" w:date="2022-03-04T15:17:00Z"/>
          <w:lang w:eastAsia="fi-FI"/>
        </w:rPr>
      </w:pPr>
      <w:ins w:id="589" w:author="vivo" w:date="2022-03-04T15:17:00Z">
        <w:r>
          <w:rPr>
            <w:lang w:eastAsia="fi-FI"/>
          </w:rPr>
          <w:t>P</w:t>
        </w:r>
        <w:r>
          <w:rPr>
            <w:lang w:eastAsia="zh-CN"/>
          </w:rPr>
          <w:t>ri</w:t>
        </w:r>
        <w:r>
          <w:rPr>
            <w:lang w:eastAsia="fi-FI"/>
          </w:rPr>
          <w:t xml:space="preserve">nciple of EN-DC band combinations selection for FR1 TRP TRS OTA testing: </w:t>
        </w:r>
      </w:ins>
    </w:p>
    <w:p w14:paraId="51B7ECDF" w14:textId="77777777" w:rsidR="007458E1" w:rsidRDefault="007458E1" w:rsidP="007458E1">
      <w:pPr>
        <w:ind w:left="284"/>
        <w:rPr>
          <w:ins w:id="590" w:author="vivo" w:date="2022-03-04T15:17:00Z"/>
          <w:lang w:eastAsia="fi-FI"/>
        </w:rPr>
      </w:pPr>
      <w:ins w:id="591" w:author="vivo" w:date="2022-03-04T15:17:00Z">
        <w:r>
          <w:t>1)</w:t>
        </w:r>
        <w:r>
          <w:tab/>
        </w:r>
        <w:r>
          <w:rPr>
            <w:lang w:eastAsia="fi-FI"/>
          </w:rPr>
          <w:t xml:space="preserve">Focus on the performance of the NR carrier and do not consider multiple permutations between different LTE bands and NR band under test, i.e., for each NR band, only select one EN-DC </w:t>
        </w:r>
        <w:r>
          <w:rPr>
            <w:lang w:eastAsia="zh-CN"/>
          </w:rPr>
          <w:t>band</w:t>
        </w:r>
        <w:r>
          <w:rPr>
            <w:lang w:eastAsia="fi-FI"/>
          </w:rPr>
          <w:t xml:space="preserve"> combination.  </w:t>
        </w:r>
      </w:ins>
    </w:p>
    <w:p w14:paraId="1806F7CA" w14:textId="4CF64179" w:rsidR="007458E1" w:rsidRDefault="007458E1" w:rsidP="007458E1">
      <w:pPr>
        <w:ind w:left="284"/>
        <w:rPr>
          <w:ins w:id="592" w:author="vivo" w:date="2022-03-04T15:18:00Z"/>
          <w:lang w:eastAsia="fi-FI"/>
        </w:rPr>
      </w:pPr>
      <w:ins w:id="593" w:author="vivo" w:date="2022-03-04T15:17:00Z">
        <w:r>
          <w:t>2)</w:t>
        </w:r>
        <w:r>
          <w:tab/>
          <w:t>For UE supporting multiple EN-DC band combinations for the same NR band,</w:t>
        </w:r>
        <w:r>
          <w:rPr>
            <w:lang w:eastAsia="fi-FI"/>
          </w:rPr>
          <w:t xml:space="preserve"> consider only those EN-DC configurations which have no MSD impact on either LTE or NR, i.e., the selected EN-DC combination should be no MSD issue identified in TS 38.101-3 Section 7.3B.2.3 (Inter-band EN-DC within FR1).</w:t>
        </w:r>
      </w:ins>
    </w:p>
    <w:p w14:paraId="0C203EA5" w14:textId="2FC5A037" w:rsidR="007458E1" w:rsidRDefault="007458E1" w:rsidP="007458E1">
      <w:pPr>
        <w:pStyle w:val="TH"/>
        <w:rPr>
          <w:ins w:id="594" w:author="vivo" w:date="2022-03-04T15:18:00Z"/>
        </w:rPr>
      </w:pPr>
      <w:ins w:id="595" w:author="vivo" w:date="2022-03-04T15:18:00Z">
        <w:r>
          <w:t xml:space="preserve">Table 5.2.2-1 </w:t>
        </w:r>
      </w:ins>
      <w:ins w:id="596" w:author="vivo" w:date="2022-03-04T15:19:00Z">
        <w:r w:rsidRPr="007458E1">
          <w:t>Measurement parameters for example inter-band EN-DC band combinations (two bands)</w:t>
        </w:r>
      </w:ins>
    </w:p>
    <w:tbl>
      <w:tblPr>
        <w:tblW w:w="5482" w:type="dxa"/>
        <w:jc w:val="center"/>
        <w:tblCellMar>
          <w:left w:w="0" w:type="dxa"/>
          <w:right w:w="0" w:type="dxa"/>
        </w:tblCellMar>
        <w:tblLook w:val="04A0" w:firstRow="1" w:lastRow="0" w:firstColumn="1" w:lastColumn="0" w:noHBand="0" w:noVBand="1"/>
      </w:tblPr>
      <w:tblGrid>
        <w:gridCol w:w="2453"/>
        <w:gridCol w:w="1434"/>
        <w:gridCol w:w="1595"/>
      </w:tblGrid>
      <w:tr w:rsidR="007458E1" w14:paraId="764E3725" w14:textId="77777777" w:rsidTr="00B36608">
        <w:trPr>
          <w:trHeight w:val="187"/>
          <w:tblHeader/>
          <w:jc w:val="center"/>
          <w:ins w:id="597" w:author="vivo" w:date="2022-03-04T15:17:00Z"/>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5CAC84" w14:textId="77777777" w:rsidR="007458E1" w:rsidRDefault="007458E1">
            <w:pPr>
              <w:pStyle w:val="TAH"/>
              <w:rPr>
                <w:ins w:id="598" w:author="vivo" w:date="2022-03-04T15:17:00Z"/>
                <w:kern w:val="2"/>
                <w:lang w:val="x-none" w:eastAsia="fi-FI"/>
              </w:rPr>
            </w:pPr>
            <w:ins w:id="599" w:author="vivo" w:date="2022-03-04T15:17:00Z">
              <w:r>
                <w:rPr>
                  <w:kern w:val="2"/>
                  <w:lang w:val="x-none" w:eastAsia="fi-FI"/>
                </w:rPr>
                <w:t>EN-DC</w:t>
              </w:r>
            </w:ins>
          </w:p>
          <w:p w14:paraId="24531D45" w14:textId="77777777" w:rsidR="007458E1" w:rsidRDefault="007458E1">
            <w:pPr>
              <w:pStyle w:val="TAH"/>
              <w:rPr>
                <w:ins w:id="600" w:author="vivo" w:date="2022-03-04T15:17:00Z"/>
                <w:kern w:val="2"/>
                <w:lang w:val="x-none" w:eastAsia="fi-FI"/>
              </w:rPr>
            </w:pPr>
            <w:ins w:id="601" w:author="vivo" w:date="2022-03-04T15:17:00Z">
              <w:r>
                <w:rPr>
                  <w:kern w:val="2"/>
                  <w:lang w:val="x-none" w:eastAsia="fi-FI"/>
                </w:rPr>
                <w:t>configuration</w:t>
              </w:r>
            </w:ins>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96A753" w14:textId="77777777" w:rsidR="007458E1" w:rsidRDefault="007458E1">
            <w:pPr>
              <w:pStyle w:val="TAH"/>
              <w:rPr>
                <w:ins w:id="602" w:author="vivo" w:date="2022-03-04T15:17:00Z"/>
                <w:kern w:val="2"/>
                <w:lang w:val="fr-FR" w:eastAsia="fi-FI"/>
              </w:rPr>
            </w:pPr>
            <w:ins w:id="603" w:author="vivo" w:date="2022-03-04T15:17:00Z">
              <w:r>
                <w:rPr>
                  <w:kern w:val="2"/>
                  <w:lang w:val="x-none"/>
                </w:rPr>
                <w:t>E-UTRA configurations</w:t>
              </w:r>
            </w:ins>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9DEB06" w14:textId="77777777" w:rsidR="007458E1" w:rsidRDefault="007458E1">
            <w:pPr>
              <w:pStyle w:val="TAH"/>
              <w:rPr>
                <w:ins w:id="604" w:author="vivo" w:date="2022-03-04T15:17:00Z"/>
                <w:kern w:val="2"/>
                <w:lang w:val="x-none" w:eastAsia="fi-FI"/>
              </w:rPr>
            </w:pPr>
            <w:ins w:id="605" w:author="vivo" w:date="2022-03-04T15:17:00Z">
              <w:r>
                <w:rPr>
                  <w:kern w:val="2"/>
                  <w:lang w:val="x-none"/>
                </w:rPr>
                <w:t>NR configurations</w:t>
              </w:r>
            </w:ins>
          </w:p>
        </w:tc>
      </w:tr>
      <w:tr w:rsidR="007458E1" w14:paraId="56058998" w14:textId="77777777" w:rsidTr="00B36608">
        <w:trPr>
          <w:trHeight w:val="187"/>
          <w:jc w:val="center"/>
          <w:ins w:id="606" w:author="vivo" w:date="2022-03-04T15:17:00Z"/>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A66AD9" w14:textId="77777777" w:rsidR="007458E1" w:rsidRDefault="007458E1">
            <w:pPr>
              <w:pStyle w:val="TAC"/>
              <w:rPr>
                <w:ins w:id="607" w:author="vivo" w:date="2022-03-04T15:17:00Z"/>
                <w:kern w:val="2"/>
                <w:lang w:val="x-none" w:eastAsia="fi-FI"/>
              </w:rPr>
            </w:pPr>
            <w:ins w:id="608" w:author="vivo" w:date="2022-03-04T15:17:00Z">
              <w:r>
                <w:rPr>
                  <w:kern w:val="2"/>
                  <w:lang w:val="x-none" w:eastAsia="fi-FI"/>
                </w:rPr>
                <w:t>DC_3A_n28A</w:t>
              </w:r>
            </w:ins>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5DC998" w14:textId="77777777" w:rsidR="007458E1" w:rsidRDefault="007458E1">
            <w:pPr>
              <w:pStyle w:val="TAC"/>
              <w:rPr>
                <w:ins w:id="609" w:author="vivo" w:date="2022-03-04T15:17:00Z"/>
                <w:kern w:val="2"/>
                <w:lang w:val="x-none" w:eastAsia="en-GB"/>
              </w:rPr>
            </w:pPr>
            <w:ins w:id="610" w:author="vivo" w:date="2022-03-04T15:17:00Z">
              <w:r>
                <w:rPr>
                  <w:kern w:val="2"/>
                  <w:lang w:val="x-none"/>
                </w:rPr>
                <w:t>Note1</w:t>
              </w:r>
            </w:ins>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0B9FFE" w14:textId="77777777" w:rsidR="007458E1" w:rsidRDefault="007458E1">
            <w:pPr>
              <w:pStyle w:val="TAC"/>
              <w:rPr>
                <w:ins w:id="611" w:author="vivo" w:date="2022-03-04T15:17:00Z"/>
                <w:kern w:val="2"/>
                <w:lang w:val="x-none"/>
              </w:rPr>
            </w:pPr>
            <w:ins w:id="612" w:author="vivo" w:date="2022-03-04T15:17:00Z">
              <w:r>
                <w:rPr>
                  <w:kern w:val="2"/>
                  <w:lang w:val="x-none"/>
                </w:rPr>
                <w:t>Note2</w:t>
              </w:r>
            </w:ins>
          </w:p>
        </w:tc>
      </w:tr>
      <w:tr w:rsidR="007458E1" w14:paraId="47EE8978" w14:textId="77777777" w:rsidTr="00B36608">
        <w:trPr>
          <w:trHeight w:val="187"/>
          <w:jc w:val="center"/>
          <w:ins w:id="613" w:author="vivo" w:date="2022-03-04T15:17:00Z"/>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7C8082" w14:textId="77777777" w:rsidR="007458E1" w:rsidRDefault="007458E1">
            <w:pPr>
              <w:pStyle w:val="TAC"/>
              <w:rPr>
                <w:ins w:id="614" w:author="vivo" w:date="2022-03-04T15:17:00Z"/>
                <w:kern w:val="2"/>
                <w:lang w:val="x-none" w:eastAsia="zh-TW"/>
              </w:rPr>
            </w:pPr>
            <w:ins w:id="615" w:author="vivo" w:date="2022-03-04T15:17:00Z">
              <w:r>
                <w:rPr>
                  <w:kern w:val="2"/>
                  <w:lang w:val="x-none" w:eastAsia="fi-FI"/>
                </w:rPr>
                <w:t>DC_2A_n41A</w:t>
              </w:r>
            </w:ins>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5AD179" w14:textId="77777777" w:rsidR="007458E1" w:rsidRDefault="007458E1">
            <w:pPr>
              <w:pStyle w:val="TAC"/>
              <w:rPr>
                <w:ins w:id="616" w:author="vivo" w:date="2022-03-04T15:17:00Z"/>
                <w:kern w:val="2"/>
                <w:lang w:val="x-none" w:eastAsia="en-GB"/>
              </w:rPr>
            </w:pPr>
            <w:ins w:id="617" w:author="vivo" w:date="2022-03-04T15:17:00Z">
              <w:r>
                <w:rPr>
                  <w:kern w:val="2"/>
                  <w:lang w:val="x-none"/>
                </w:rPr>
                <w:t>Note1</w:t>
              </w:r>
            </w:ins>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22C50E" w14:textId="77777777" w:rsidR="007458E1" w:rsidRDefault="007458E1">
            <w:pPr>
              <w:pStyle w:val="TAC"/>
              <w:rPr>
                <w:ins w:id="618" w:author="vivo" w:date="2022-03-04T15:17:00Z"/>
                <w:kern w:val="2"/>
                <w:lang w:val="x-none"/>
              </w:rPr>
            </w:pPr>
            <w:ins w:id="619" w:author="vivo" w:date="2022-03-04T15:17:00Z">
              <w:r>
                <w:rPr>
                  <w:kern w:val="2"/>
                  <w:lang w:val="x-none"/>
                </w:rPr>
                <w:t>Note2</w:t>
              </w:r>
            </w:ins>
          </w:p>
        </w:tc>
      </w:tr>
      <w:tr w:rsidR="007458E1" w14:paraId="67C09F7D" w14:textId="77777777" w:rsidTr="00B36608">
        <w:trPr>
          <w:trHeight w:val="187"/>
          <w:jc w:val="center"/>
          <w:ins w:id="620" w:author="vivo" w:date="2022-03-04T15:17:00Z"/>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1CA334" w14:textId="77777777" w:rsidR="007458E1" w:rsidRDefault="007458E1">
            <w:pPr>
              <w:pStyle w:val="TAC"/>
              <w:rPr>
                <w:ins w:id="621" w:author="vivo" w:date="2022-03-04T15:17:00Z"/>
                <w:kern w:val="2"/>
                <w:lang w:val="x-none" w:eastAsia="fi-FI"/>
              </w:rPr>
            </w:pPr>
            <w:ins w:id="622" w:author="vivo" w:date="2022-03-04T15:17:00Z">
              <w:r>
                <w:rPr>
                  <w:kern w:val="2"/>
                  <w:lang w:val="x-none"/>
                </w:rPr>
                <w:t>DC_1A_n78A</w:t>
              </w:r>
            </w:ins>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ADB6DD" w14:textId="77777777" w:rsidR="007458E1" w:rsidRDefault="007458E1">
            <w:pPr>
              <w:pStyle w:val="TAC"/>
              <w:rPr>
                <w:ins w:id="623" w:author="vivo" w:date="2022-03-04T15:17:00Z"/>
                <w:kern w:val="2"/>
                <w:lang w:val="x-none"/>
              </w:rPr>
            </w:pPr>
            <w:ins w:id="624" w:author="vivo" w:date="2022-03-04T15:17:00Z">
              <w:r>
                <w:rPr>
                  <w:kern w:val="2"/>
                  <w:lang w:val="x-none"/>
                </w:rPr>
                <w:t>Note1</w:t>
              </w:r>
            </w:ins>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4D263B" w14:textId="77777777" w:rsidR="007458E1" w:rsidRDefault="007458E1">
            <w:pPr>
              <w:pStyle w:val="TAC"/>
              <w:rPr>
                <w:ins w:id="625" w:author="vivo" w:date="2022-03-04T15:17:00Z"/>
                <w:kern w:val="2"/>
                <w:lang w:val="x-none"/>
              </w:rPr>
            </w:pPr>
            <w:ins w:id="626" w:author="vivo" w:date="2022-03-04T15:17:00Z">
              <w:r>
                <w:rPr>
                  <w:kern w:val="2"/>
                  <w:lang w:val="x-none"/>
                </w:rPr>
                <w:t>Note2</w:t>
              </w:r>
            </w:ins>
          </w:p>
        </w:tc>
      </w:tr>
      <w:tr w:rsidR="007458E1" w14:paraId="2B675266" w14:textId="77777777" w:rsidTr="00B36608">
        <w:trPr>
          <w:trHeight w:val="232"/>
          <w:jc w:val="center"/>
          <w:ins w:id="627" w:author="vivo" w:date="2022-03-04T15:17:00Z"/>
        </w:trPr>
        <w:tc>
          <w:tcPr>
            <w:tcW w:w="24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B37A7D" w14:textId="77777777" w:rsidR="007458E1" w:rsidRDefault="007458E1">
            <w:pPr>
              <w:pStyle w:val="TAC"/>
              <w:rPr>
                <w:ins w:id="628" w:author="vivo" w:date="2022-03-04T15:17:00Z"/>
                <w:kern w:val="2"/>
                <w:lang w:val="x-none"/>
              </w:rPr>
            </w:pPr>
            <w:ins w:id="629" w:author="vivo" w:date="2022-03-04T15:17:00Z">
              <w:r>
                <w:rPr>
                  <w:kern w:val="2"/>
                  <w:lang w:val="x-none"/>
                </w:rPr>
                <w:t>DC_1A_n79A</w:t>
              </w:r>
            </w:ins>
          </w:p>
          <w:p w14:paraId="776F05D1" w14:textId="77777777" w:rsidR="007458E1" w:rsidRDefault="007458E1">
            <w:pPr>
              <w:pStyle w:val="TAC"/>
              <w:rPr>
                <w:ins w:id="630" w:author="vivo" w:date="2022-03-04T15:17:00Z"/>
                <w:kern w:val="2"/>
                <w:lang w:val="x-none" w:eastAsia="fi-FI"/>
              </w:rPr>
            </w:pPr>
          </w:p>
        </w:tc>
        <w:tc>
          <w:tcPr>
            <w:tcW w:w="14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93F1F27" w14:textId="77777777" w:rsidR="007458E1" w:rsidRDefault="007458E1">
            <w:pPr>
              <w:pStyle w:val="TAC"/>
              <w:rPr>
                <w:ins w:id="631" w:author="vivo" w:date="2022-03-04T15:17:00Z"/>
                <w:kern w:val="2"/>
                <w:lang w:val="x-none"/>
              </w:rPr>
            </w:pPr>
            <w:ins w:id="632" w:author="vivo" w:date="2022-03-04T15:17:00Z">
              <w:r>
                <w:rPr>
                  <w:kern w:val="2"/>
                  <w:lang w:val="x-none"/>
                </w:rPr>
                <w:t>Note1</w:t>
              </w:r>
            </w:ins>
          </w:p>
        </w:tc>
        <w:tc>
          <w:tcPr>
            <w:tcW w:w="15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9B21AB" w14:textId="77777777" w:rsidR="007458E1" w:rsidRDefault="007458E1">
            <w:pPr>
              <w:pStyle w:val="TAC"/>
              <w:rPr>
                <w:ins w:id="633" w:author="vivo" w:date="2022-03-04T15:17:00Z"/>
                <w:kern w:val="2"/>
                <w:lang w:val="x-none"/>
              </w:rPr>
            </w:pPr>
            <w:ins w:id="634" w:author="vivo" w:date="2022-03-04T15:17:00Z">
              <w:r>
                <w:rPr>
                  <w:kern w:val="2"/>
                  <w:lang w:val="x-none"/>
                </w:rPr>
                <w:t>Note2</w:t>
              </w:r>
            </w:ins>
          </w:p>
        </w:tc>
      </w:tr>
      <w:tr w:rsidR="007458E1" w14:paraId="4F6BDB74" w14:textId="77777777" w:rsidTr="00B36608">
        <w:trPr>
          <w:trHeight w:val="187"/>
          <w:jc w:val="center"/>
          <w:ins w:id="635" w:author="vivo" w:date="2022-03-04T15:17:00Z"/>
        </w:trPr>
        <w:tc>
          <w:tcPr>
            <w:tcW w:w="5482" w:type="dxa"/>
            <w:gridSpan w:val="3"/>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5D0CC27" w14:textId="77777777" w:rsidR="007458E1" w:rsidRDefault="007458E1">
            <w:pPr>
              <w:pStyle w:val="TAC"/>
              <w:jc w:val="left"/>
              <w:rPr>
                <w:ins w:id="636" w:author="vivo" w:date="2022-03-04T15:17:00Z"/>
                <w:kern w:val="2"/>
                <w:lang w:val="x-none"/>
              </w:rPr>
            </w:pPr>
            <w:ins w:id="637" w:author="vivo" w:date="2022-03-04T15:17:00Z">
              <w:r>
                <w:rPr>
                  <w:kern w:val="2"/>
                  <w:lang w:val="x-none"/>
                </w:rPr>
                <w:t>Note 1: As per TR 37.902 [10], Section 6.4 (Measurement frequencies).</w:t>
              </w:r>
            </w:ins>
          </w:p>
          <w:p w14:paraId="2634B761" w14:textId="77777777" w:rsidR="007458E1" w:rsidRDefault="007458E1">
            <w:pPr>
              <w:pStyle w:val="TAC"/>
              <w:jc w:val="left"/>
              <w:rPr>
                <w:ins w:id="638" w:author="vivo" w:date="2022-03-04T15:17:00Z"/>
                <w:kern w:val="2"/>
                <w:lang w:val="x-none"/>
              </w:rPr>
            </w:pPr>
            <w:ins w:id="639" w:author="vivo" w:date="2022-03-04T15:17:00Z">
              <w:r>
                <w:rPr>
                  <w:kern w:val="2"/>
                  <w:lang w:val="x-none"/>
                </w:rPr>
                <w:t>Note 2: As per Table 4.3.3-1 and Table 4.3.3-2 in TR 38.834.</w:t>
              </w:r>
            </w:ins>
          </w:p>
        </w:tc>
      </w:tr>
    </w:tbl>
    <w:p w14:paraId="1D108D57" w14:textId="77777777" w:rsidR="007458E1" w:rsidRPr="00B36608" w:rsidRDefault="007458E1" w:rsidP="00485EEB">
      <w:pPr>
        <w:pStyle w:val="Guidance"/>
        <w:rPr>
          <w:lang w:val="en-US"/>
        </w:rPr>
      </w:pPr>
    </w:p>
    <w:p w14:paraId="5EB95925" w14:textId="77777777" w:rsidR="00DE71A1" w:rsidRPr="004D3578" w:rsidRDefault="00DE71A1" w:rsidP="00DE71A1">
      <w:pPr>
        <w:pStyle w:val="1"/>
      </w:pPr>
      <w:bookmarkStart w:id="640" w:name="_Toc97300087"/>
      <w:r>
        <w:t>6</w:t>
      </w:r>
      <w:r w:rsidRPr="004D3578">
        <w:tab/>
      </w:r>
      <w:r w:rsidRPr="00DE71A1">
        <w:t xml:space="preserve">FR1 </w:t>
      </w:r>
      <w:r w:rsidR="006A6CA6">
        <w:t>TRP</w:t>
      </w:r>
      <w:r w:rsidRPr="00DE71A1">
        <w:t xml:space="preserve"> requirements</w:t>
      </w:r>
      <w:bookmarkEnd w:id="640"/>
    </w:p>
    <w:p w14:paraId="079DD602" w14:textId="77777777" w:rsidR="00DE71A1" w:rsidRDefault="00DE71A1" w:rsidP="00DE71A1">
      <w:pPr>
        <w:pStyle w:val="2"/>
      </w:pPr>
      <w:bookmarkStart w:id="641" w:name="_Toc47103328"/>
      <w:bookmarkStart w:id="642" w:name="_Toc97300088"/>
      <w:r>
        <w:t>6.1</w:t>
      </w:r>
      <w:r>
        <w:tab/>
        <w:t>General</w:t>
      </w:r>
      <w:bookmarkEnd w:id="641"/>
      <w:bookmarkEnd w:id="642"/>
    </w:p>
    <w:p w14:paraId="4D27BDFA" w14:textId="77777777" w:rsidR="00DE71A1" w:rsidRPr="000309EE" w:rsidRDefault="00DE71A1" w:rsidP="00DE71A1">
      <w:pPr>
        <w:pStyle w:val="Guidance"/>
      </w:pPr>
      <w:r>
        <w:t>&lt;Editor’s note:</w:t>
      </w:r>
      <w:r>
        <w:rPr>
          <w:rFonts w:hint="eastAsia"/>
          <w:lang w:eastAsia="zh-CN"/>
        </w:rPr>
        <w:t xml:space="preserve"> </w:t>
      </w:r>
      <w:r>
        <w:t>Detailed structure of the subclause is TBD&gt;</w:t>
      </w:r>
    </w:p>
    <w:p w14:paraId="08B002F4" w14:textId="77777777" w:rsidR="00DE71A1" w:rsidRDefault="00DE71A1" w:rsidP="00DE71A1">
      <w:pPr>
        <w:pStyle w:val="2"/>
      </w:pPr>
      <w:bookmarkStart w:id="643" w:name="_Toc47103329"/>
      <w:bookmarkStart w:id="644" w:name="_Toc97300089"/>
      <w:r>
        <w:t>6.2</w:t>
      </w:r>
      <w:r>
        <w:tab/>
      </w:r>
      <w:r w:rsidRPr="00F54508">
        <w:t>Minimum requirement</w:t>
      </w:r>
      <w:bookmarkEnd w:id="643"/>
      <w:bookmarkEnd w:id="644"/>
      <w:r w:rsidRPr="00F54508">
        <w:t xml:space="preserve"> </w:t>
      </w:r>
    </w:p>
    <w:p w14:paraId="636E0A07" w14:textId="4E5A066B" w:rsidR="00DE71A1" w:rsidRDefault="00DE71A1" w:rsidP="00DE71A1">
      <w:pPr>
        <w:pStyle w:val="Guidance"/>
        <w:rPr>
          <w:ins w:id="645" w:author="vivo" w:date="2022-03-04T15:22:00Z"/>
        </w:rPr>
      </w:pPr>
      <w:del w:id="646" w:author="vivo" w:date="2022-03-04T15:31:00Z">
        <w:r w:rsidDel="00B36608">
          <w:delText>&lt;Editor’s note: Detailed structure of the subclause is TBD. Subclause for SA and EN-DC bands can be added&gt;</w:delText>
        </w:r>
      </w:del>
    </w:p>
    <w:p w14:paraId="7A2BC920" w14:textId="77777777" w:rsidR="00584473" w:rsidRDefault="00584473" w:rsidP="00584473">
      <w:pPr>
        <w:pStyle w:val="3"/>
        <w:rPr>
          <w:ins w:id="647" w:author="vivo" w:date="2022-03-04T15:22:00Z"/>
        </w:rPr>
      </w:pPr>
      <w:bookmarkStart w:id="648" w:name="_Toc97300090"/>
      <w:ins w:id="649" w:author="vivo" w:date="2022-03-04T15:22:00Z">
        <w:r>
          <w:t>6.2.1</w:t>
        </w:r>
        <w:r>
          <w:tab/>
          <w:t>Minimum requirement for handheld UE</w:t>
        </w:r>
        <w:bookmarkEnd w:id="648"/>
      </w:ins>
    </w:p>
    <w:p w14:paraId="7CCFC37D" w14:textId="77777777" w:rsidR="00584473" w:rsidRDefault="00584473" w:rsidP="00584473">
      <w:pPr>
        <w:rPr>
          <w:ins w:id="650" w:author="vivo" w:date="2022-03-04T15:22:00Z"/>
        </w:rPr>
      </w:pPr>
      <w:ins w:id="651" w:author="vivo" w:date="2022-03-04T15:22:00Z">
        <w:r>
          <w:t xml:space="preserve">The average measured total radiated power (TRP) of low, mid and high channel for handheld UE shall be higher than the average TRP requirement specified in subclauses 6.2.1.1 and 6.2.1.2. The averaging shall be done in linear scale for the TRP results of both right and left side of the phantom head in case of beside the head and hand phantom positions. For the hand phantom browsing mode position the averaging shall be done in linear scale for the TRP results of both </w:t>
        </w:r>
        <w:proofErr w:type="gramStart"/>
        <w:r>
          <w:t>right and left hand</w:t>
        </w:r>
        <w:proofErr w:type="gramEnd"/>
        <w:r>
          <w:t xml:space="preserve"> phantom measurements.</w:t>
        </w:r>
      </w:ins>
    </w:p>
    <w:p w14:paraId="498B7DC8" w14:textId="77777777" w:rsidR="00584473" w:rsidRDefault="00584473" w:rsidP="00584473">
      <w:pPr>
        <w:rPr>
          <w:ins w:id="652" w:author="vivo" w:date="2022-03-04T15:22:00Z"/>
          <w:sz w:val="18"/>
          <w:szCs w:val="18"/>
        </w:rPr>
      </w:pPr>
      <m:oMathPara>
        <m:oMath>
          <m:sSub>
            <m:sSubPr>
              <m:ctrlPr>
                <w:ins w:id="653" w:author="vivo" w:date="2022-03-04T15:22:00Z">
                  <w:rPr>
                    <w:rFonts w:ascii="Cambria Math" w:hAnsi="Cambria Math"/>
                    <w:i/>
                    <w:sz w:val="18"/>
                    <w:szCs w:val="18"/>
                  </w:rPr>
                </w:ins>
              </m:ctrlPr>
            </m:sSubPr>
            <m:e>
              <m:r>
                <w:ins w:id="654" w:author="vivo" w:date="2022-03-04T15:22:00Z">
                  <w:rPr>
                    <w:rFonts w:ascii="Cambria Math" w:hAnsi="Cambria Math"/>
                    <w:sz w:val="18"/>
                    <w:szCs w:val="18"/>
                  </w:rPr>
                  <m:t>TRP</m:t>
                </w:ins>
              </m:r>
            </m:e>
            <m:sub>
              <m:r>
                <w:ins w:id="655" w:author="vivo" w:date="2022-03-04T15:22:00Z">
                  <w:rPr>
                    <w:rFonts w:ascii="Cambria Math" w:hAnsi="Cambria Math"/>
                    <w:sz w:val="18"/>
                    <w:szCs w:val="18"/>
                  </w:rPr>
                  <m:t>average</m:t>
                </w:ins>
              </m:r>
            </m:sub>
          </m:sSub>
          <m:r>
            <w:ins w:id="656" w:author="vivo" w:date="2022-03-04T15:22:00Z">
              <w:rPr>
                <w:rFonts w:ascii="Cambria Math" w:hAnsi="Cambria Math"/>
                <w:sz w:val="18"/>
                <w:szCs w:val="18"/>
              </w:rPr>
              <m:t>=</m:t>
            </w:ins>
          </m:r>
          <m:func>
            <m:funcPr>
              <m:ctrlPr>
                <w:ins w:id="657" w:author="vivo" w:date="2022-03-04T15:22:00Z">
                  <w:rPr>
                    <w:rFonts w:ascii="Cambria Math" w:hAnsi="Cambria Math"/>
                    <w:i/>
                    <w:sz w:val="18"/>
                    <w:szCs w:val="18"/>
                  </w:rPr>
                </w:ins>
              </m:ctrlPr>
            </m:funcPr>
            <m:fName>
              <m:r>
                <w:ins w:id="658" w:author="vivo" w:date="2022-03-04T15:22:00Z">
                  <m:rPr>
                    <m:sty m:val="p"/>
                  </m:rPr>
                  <w:rPr>
                    <w:rFonts w:ascii="Cambria Math" w:hAnsi="Cambria Math"/>
                    <w:sz w:val="18"/>
                    <w:szCs w:val="18"/>
                  </w:rPr>
                  <m:t>10log</m:t>
                </w:ins>
              </m:r>
            </m:fName>
            <m:e>
              <m:d>
                <m:dPr>
                  <m:begChr m:val="["/>
                  <m:endChr m:val="]"/>
                  <m:ctrlPr>
                    <w:ins w:id="659" w:author="vivo" w:date="2022-03-04T15:22:00Z">
                      <w:rPr>
                        <w:rFonts w:ascii="Cambria Math" w:hAnsi="Cambria Math"/>
                        <w:i/>
                        <w:sz w:val="18"/>
                        <w:szCs w:val="18"/>
                      </w:rPr>
                    </w:ins>
                  </m:ctrlPr>
                </m:dPr>
                <m:e>
                  <m:f>
                    <m:fPr>
                      <m:ctrlPr>
                        <w:ins w:id="660" w:author="vivo" w:date="2022-03-04T15:22:00Z">
                          <w:rPr>
                            <w:rFonts w:ascii="Cambria Math" w:hAnsi="Cambria Math"/>
                            <w:i/>
                            <w:sz w:val="18"/>
                            <w:szCs w:val="18"/>
                          </w:rPr>
                        </w:ins>
                      </m:ctrlPr>
                    </m:fPr>
                    <m:num>
                      <m:sSup>
                        <m:sSupPr>
                          <m:ctrlPr>
                            <w:ins w:id="661" w:author="vivo" w:date="2022-03-04T15:22:00Z">
                              <w:rPr>
                                <w:rFonts w:ascii="Cambria Math" w:hAnsi="Cambria Math"/>
                                <w:i/>
                                <w:sz w:val="18"/>
                                <w:szCs w:val="18"/>
                              </w:rPr>
                            </w:ins>
                          </m:ctrlPr>
                        </m:sSupPr>
                        <m:e>
                          <m:r>
                            <w:ins w:id="662" w:author="vivo" w:date="2022-03-04T15:22:00Z">
                              <w:rPr>
                                <w:rFonts w:ascii="Cambria Math" w:hAnsi="Cambria Math"/>
                                <w:sz w:val="18"/>
                                <w:szCs w:val="18"/>
                              </w:rPr>
                              <m:t>10</m:t>
                            </w:ins>
                          </m:r>
                        </m:e>
                        <m:sup>
                          <m:sSub>
                            <m:sSubPr>
                              <m:ctrlPr>
                                <w:ins w:id="663" w:author="vivo" w:date="2022-03-04T15:22:00Z">
                                  <w:rPr>
                                    <w:rFonts w:ascii="Cambria Math" w:hAnsi="Cambria Math"/>
                                    <w:i/>
                                    <w:sz w:val="18"/>
                                    <w:szCs w:val="18"/>
                                  </w:rPr>
                                </w:ins>
                              </m:ctrlPr>
                            </m:sSubPr>
                            <m:e>
                              <m:r>
                                <w:ins w:id="664" w:author="vivo" w:date="2022-03-04T15:22:00Z">
                                  <w:rPr>
                                    <w:rFonts w:ascii="Cambria Math" w:hAnsi="Cambria Math"/>
                                    <w:sz w:val="18"/>
                                    <w:szCs w:val="18"/>
                                  </w:rPr>
                                  <m:t>P</m:t>
                                </w:ins>
                              </m:r>
                            </m:e>
                            <m:sub>
                              <m:r>
                                <w:ins w:id="665" w:author="vivo" w:date="2022-03-04T15:22:00Z">
                                  <w:rPr>
                                    <w:rFonts w:ascii="Cambria Math" w:hAnsi="Cambria Math"/>
                                    <w:sz w:val="18"/>
                                    <w:szCs w:val="18"/>
                                  </w:rPr>
                                  <m:t>left_low</m:t>
                                </w:ins>
                              </m:r>
                            </m:sub>
                          </m:sSub>
                          <m:r>
                            <w:ins w:id="666" w:author="vivo" w:date="2022-03-04T15:22:00Z">
                              <w:rPr>
                                <w:rFonts w:ascii="Cambria Math" w:hAnsi="Cambria Math"/>
                                <w:sz w:val="18"/>
                                <w:szCs w:val="18"/>
                              </w:rPr>
                              <m:t>/10</m:t>
                            </w:ins>
                          </m:r>
                        </m:sup>
                      </m:sSup>
                      <m:r>
                        <w:ins w:id="667" w:author="vivo" w:date="2022-03-04T15:22:00Z">
                          <w:rPr>
                            <w:rFonts w:ascii="Cambria Math" w:hAnsi="Cambria Math"/>
                            <w:sz w:val="18"/>
                            <w:szCs w:val="18"/>
                          </w:rPr>
                          <m:t>+</m:t>
                        </w:ins>
                      </m:r>
                      <m:sSup>
                        <m:sSupPr>
                          <m:ctrlPr>
                            <w:ins w:id="668" w:author="vivo" w:date="2022-03-04T15:22:00Z">
                              <w:rPr>
                                <w:rFonts w:ascii="Cambria Math" w:hAnsi="Cambria Math"/>
                                <w:i/>
                                <w:sz w:val="18"/>
                                <w:szCs w:val="18"/>
                              </w:rPr>
                            </w:ins>
                          </m:ctrlPr>
                        </m:sSupPr>
                        <m:e>
                          <m:r>
                            <w:ins w:id="669" w:author="vivo" w:date="2022-03-04T15:22:00Z">
                              <w:rPr>
                                <w:rFonts w:ascii="Cambria Math" w:hAnsi="Cambria Math"/>
                                <w:sz w:val="18"/>
                                <w:szCs w:val="18"/>
                              </w:rPr>
                              <m:t>10</m:t>
                            </w:ins>
                          </m:r>
                        </m:e>
                        <m:sup>
                          <m:sSub>
                            <m:sSubPr>
                              <m:ctrlPr>
                                <w:ins w:id="670" w:author="vivo" w:date="2022-03-04T15:22:00Z">
                                  <w:rPr>
                                    <w:rFonts w:ascii="Cambria Math" w:hAnsi="Cambria Math"/>
                                    <w:i/>
                                    <w:sz w:val="18"/>
                                    <w:szCs w:val="18"/>
                                  </w:rPr>
                                </w:ins>
                              </m:ctrlPr>
                            </m:sSubPr>
                            <m:e>
                              <m:r>
                                <w:ins w:id="671" w:author="vivo" w:date="2022-03-04T15:22:00Z">
                                  <w:rPr>
                                    <w:rFonts w:ascii="Cambria Math" w:hAnsi="Cambria Math"/>
                                    <w:sz w:val="18"/>
                                    <w:szCs w:val="18"/>
                                  </w:rPr>
                                  <m:t>P</m:t>
                                </w:ins>
                              </m:r>
                            </m:e>
                            <m:sub>
                              <m:r>
                                <w:ins w:id="672" w:author="vivo" w:date="2022-03-04T15:22:00Z">
                                  <w:rPr>
                                    <w:rFonts w:ascii="Cambria Math" w:hAnsi="Cambria Math"/>
                                    <w:sz w:val="18"/>
                                    <w:szCs w:val="18"/>
                                  </w:rPr>
                                  <m:t>left_mid</m:t>
                                </w:ins>
                              </m:r>
                            </m:sub>
                          </m:sSub>
                          <m:r>
                            <w:ins w:id="673" w:author="vivo" w:date="2022-03-04T15:22:00Z">
                              <w:rPr>
                                <w:rFonts w:ascii="Cambria Math" w:hAnsi="Cambria Math"/>
                                <w:sz w:val="18"/>
                                <w:szCs w:val="18"/>
                              </w:rPr>
                              <m:t>/10</m:t>
                            </w:ins>
                          </m:r>
                        </m:sup>
                      </m:sSup>
                      <m:r>
                        <w:ins w:id="674" w:author="vivo" w:date="2022-03-04T15:22:00Z">
                          <w:rPr>
                            <w:rFonts w:ascii="Cambria Math" w:hAnsi="Cambria Math"/>
                            <w:sz w:val="18"/>
                            <w:szCs w:val="18"/>
                          </w:rPr>
                          <m:t>+</m:t>
                        </w:ins>
                      </m:r>
                      <m:sSup>
                        <m:sSupPr>
                          <m:ctrlPr>
                            <w:ins w:id="675" w:author="vivo" w:date="2022-03-04T15:22:00Z">
                              <w:rPr>
                                <w:rFonts w:ascii="Cambria Math" w:hAnsi="Cambria Math"/>
                                <w:i/>
                                <w:sz w:val="18"/>
                                <w:szCs w:val="18"/>
                              </w:rPr>
                            </w:ins>
                          </m:ctrlPr>
                        </m:sSupPr>
                        <m:e>
                          <m:r>
                            <w:ins w:id="676" w:author="vivo" w:date="2022-03-04T15:22:00Z">
                              <w:rPr>
                                <w:rFonts w:ascii="Cambria Math" w:hAnsi="Cambria Math"/>
                                <w:sz w:val="18"/>
                                <w:szCs w:val="18"/>
                              </w:rPr>
                              <m:t>10</m:t>
                            </w:ins>
                          </m:r>
                        </m:e>
                        <m:sup>
                          <m:sSub>
                            <m:sSubPr>
                              <m:ctrlPr>
                                <w:ins w:id="677" w:author="vivo" w:date="2022-03-04T15:22:00Z">
                                  <w:rPr>
                                    <w:rFonts w:ascii="Cambria Math" w:hAnsi="Cambria Math"/>
                                    <w:i/>
                                    <w:sz w:val="18"/>
                                    <w:szCs w:val="18"/>
                                  </w:rPr>
                                </w:ins>
                              </m:ctrlPr>
                            </m:sSubPr>
                            <m:e>
                              <m:r>
                                <w:ins w:id="678" w:author="vivo" w:date="2022-03-04T15:22:00Z">
                                  <w:rPr>
                                    <w:rFonts w:ascii="Cambria Math" w:hAnsi="Cambria Math"/>
                                    <w:sz w:val="18"/>
                                    <w:szCs w:val="18"/>
                                  </w:rPr>
                                  <m:t>P</m:t>
                                </w:ins>
                              </m:r>
                            </m:e>
                            <m:sub>
                              <m:r>
                                <w:ins w:id="679" w:author="vivo" w:date="2022-03-04T15:22:00Z">
                                  <w:rPr>
                                    <w:rFonts w:ascii="Cambria Math" w:hAnsi="Cambria Math"/>
                                    <w:sz w:val="18"/>
                                    <w:szCs w:val="18"/>
                                  </w:rPr>
                                  <m:t>left_high</m:t>
                                </w:ins>
                              </m:r>
                            </m:sub>
                          </m:sSub>
                          <m:r>
                            <w:ins w:id="680" w:author="vivo" w:date="2022-03-04T15:22:00Z">
                              <w:rPr>
                                <w:rFonts w:ascii="Cambria Math" w:hAnsi="Cambria Math"/>
                                <w:sz w:val="18"/>
                                <w:szCs w:val="18"/>
                              </w:rPr>
                              <m:t>/10</m:t>
                            </w:ins>
                          </m:r>
                        </m:sup>
                      </m:sSup>
                      <m:r>
                        <w:ins w:id="681" w:author="vivo" w:date="2022-03-04T15:22:00Z">
                          <w:rPr>
                            <w:rFonts w:ascii="Cambria Math" w:hAnsi="Cambria Math"/>
                            <w:sz w:val="18"/>
                            <w:szCs w:val="18"/>
                          </w:rPr>
                          <m:t>+</m:t>
                        </w:ins>
                      </m:r>
                      <m:sSup>
                        <m:sSupPr>
                          <m:ctrlPr>
                            <w:ins w:id="682" w:author="vivo" w:date="2022-03-04T15:22:00Z">
                              <w:rPr>
                                <w:rFonts w:ascii="Cambria Math" w:hAnsi="Cambria Math"/>
                                <w:i/>
                                <w:sz w:val="18"/>
                                <w:szCs w:val="18"/>
                              </w:rPr>
                            </w:ins>
                          </m:ctrlPr>
                        </m:sSupPr>
                        <m:e>
                          <m:r>
                            <w:ins w:id="683" w:author="vivo" w:date="2022-03-04T15:22:00Z">
                              <w:rPr>
                                <w:rFonts w:ascii="Cambria Math" w:hAnsi="Cambria Math"/>
                                <w:sz w:val="18"/>
                                <w:szCs w:val="18"/>
                              </w:rPr>
                              <m:t>10</m:t>
                            </w:ins>
                          </m:r>
                        </m:e>
                        <m:sup>
                          <m:sSub>
                            <m:sSubPr>
                              <m:ctrlPr>
                                <w:ins w:id="684" w:author="vivo" w:date="2022-03-04T15:22:00Z">
                                  <w:rPr>
                                    <w:rFonts w:ascii="Cambria Math" w:hAnsi="Cambria Math"/>
                                    <w:i/>
                                    <w:sz w:val="18"/>
                                    <w:szCs w:val="18"/>
                                  </w:rPr>
                                </w:ins>
                              </m:ctrlPr>
                            </m:sSubPr>
                            <m:e>
                              <m:r>
                                <w:ins w:id="685" w:author="vivo" w:date="2022-03-04T15:22:00Z">
                                  <w:rPr>
                                    <w:rFonts w:ascii="Cambria Math" w:hAnsi="Cambria Math"/>
                                    <w:sz w:val="18"/>
                                    <w:szCs w:val="18"/>
                                  </w:rPr>
                                  <m:t>P</m:t>
                                </w:ins>
                              </m:r>
                            </m:e>
                            <m:sub>
                              <m:r>
                                <w:ins w:id="686" w:author="vivo" w:date="2022-03-04T15:22:00Z">
                                  <w:rPr>
                                    <w:rFonts w:ascii="Cambria Math" w:hAnsi="Cambria Math"/>
                                    <w:sz w:val="18"/>
                                    <w:szCs w:val="18"/>
                                  </w:rPr>
                                  <m:t>right_low</m:t>
                                </w:ins>
                              </m:r>
                            </m:sub>
                          </m:sSub>
                          <m:r>
                            <w:ins w:id="687" w:author="vivo" w:date="2022-03-04T15:22:00Z">
                              <w:rPr>
                                <w:rFonts w:ascii="Cambria Math" w:hAnsi="Cambria Math"/>
                                <w:sz w:val="18"/>
                                <w:szCs w:val="18"/>
                              </w:rPr>
                              <m:t>/10</m:t>
                            </w:ins>
                          </m:r>
                        </m:sup>
                      </m:sSup>
                      <m:r>
                        <w:ins w:id="688" w:author="vivo" w:date="2022-03-04T15:22:00Z">
                          <w:rPr>
                            <w:rFonts w:ascii="Cambria Math" w:hAnsi="Cambria Math"/>
                            <w:sz w:val="18"/>
                            <w:szCs w:val="18"/>
                          </w:rPr>
                          <m:t>+</m:t>
                        </w:ins>
                      </m:r>
                      <m:sSup>
                        <m:sSupPr>
                          <m:ctrlPr>
                            <w:ins w:id="689" w:author="vivo" w:date="2022-03-04T15:22:00Z">
                              <w:rPr>
                                <w:rFonts w:ascii="Cambria Math" w:hAnsi="Cambria Math"/>
                                <w:i/>
                                <w:sz w:val="18"/>
                                <w:szCs w:val="18"/>
                              </w:rPr>
                            </w:ins>
                          </m:ctrlPr>
                        </m:sSupPr>
                        <m:e>
                          <m:r>
                            <w:ins w:id="690" w:author="vivo" w:date="2022-03-04T15:22:00Z">
                              <w:rPr>
                                <w:rFonts w:ascii="Cambria Math" w:hAnsi="Cambria Math"/>
                                <w:sz w:val="18"/>
                                <w:szCs w:val="18"/>
                              </w:rPr>
                              <m:t>10</m:t>
                            </w:ins>
                          </m:r>
                        </m:e>
                        <m:sup>
                          <m:sSub>
                            <m:sSubPr>
                              <m:ctrlPr>
                                <w:ins w:id="691" w:author="vivo" w:date="2022-03-04T15:22:00Z">
                                  <w:rPr>
                                    <w:rFonts w:ascii="Cambria Math" w:hAnsi="Cambria Math"/>
                                    <w:i/>
                                    <w:sz w:val="18"/>
                                    <w:szCs w:val="18"/>
                                  </w:rPr>
                                </w:ins>
                              </m:ctrlPr>
                            </m:sSubPr>
                            <m:e>
                              <m:r>
                                <w:ins w:id="692" w:author="vivo" w:date="2022-03-04T15:22:00Z">
                                  <w:rPr>
                                    <w:rFonts w:ascii="Cambria Math" w:hAnsi="Cambria Math"/>
                                    <w:sz w:val="18"/>
                                    <w:szCs w:val="18"/>
                                  </w:rPr>
                                  <m:t>P</m:t>
                                </w:ins>
                              </m:r>
                            </m:e>
                            <m:sub>
                              <m:r>
                                <w:ins w:id="693" w:author="vivo" w:date="2022-03-04T15:22:00Z">
                                  <w:rPr>
                                    <w:rFonts w:ascii="Cambria Math" w:hAnsi="Cambria Math"/>
                                    <w:sz w:val="18"/>
                                    <w:szCs w:val="18"/>
                                  </w:rPr>
                                  <m:t>right_mid</m:t>
                                </w:ins>
                              </m:r>
                            </m:sub>
                          </m:sSub>
                          <m:r>
                            <w:ins w:id="694" w:author="vivo" w:date="2022-03-04T15:22:00Z">
                              <w:rPr>
                                <w:rFonts w:ascii="Cambria Math" w:hAnsi="Cambria Math"/>
                                <w:sz w:val="18"/>
                                <w:szCs w:val="18"/>
                              </w:rPr>
                              <m:t>/10</m:t>
                            </w:ins>
                          </m:r>
                        </m:sup>
                      </m:sSup>
                      <m:r>
                        <w:ins w:id="695" w:author="vivo" w:date="2022-03-04T15:22:00Z">
                          <w:rPr>
                            <w:rFonts w:ascii="Cambria Math" w:hAnsi="Cambria Math"/>
                            <w:sz w:val="18"/>
                            <w:szCs w:val="18"/>
                          </w:rPr>
                          <m:t>+</m:t>
                        </w:ins>
                      </m:r>
                      <m:sSup>
                        <m:sSupPr>
                          <m:ctrlPr>
                            <w:ins w:id="696" w:author="vivo" w:date="2022-03-04T15:22:00Z">
                              <w:rPr>
                                <w:rFonts w:ascii="Cambria Math" w:hAnsi="Cambria Math"/>
                                <w:i/>
                                <w:sz w:val="18"/>
                                <w:szCs w:val="18"/>
                              </w:rPr>
                            </w:ins>
                          </m:ctrlPr>
                        </m:sSupPr>
                        <m:e>
                          <m:r>
                            <w:ins w:id="697" w:author="vivo" w:date="2022-03-04T15:22:00Z">
                              <w:rPr>
                                <w:rFonts w:ascii="Cambria Math" w:hAnsi="Cambria Math"/>
                                <w:sz w:val="18"/>
                                <w:szCs w:val="18"/>
                              </w:rPr>
                              <m:t>10</m:t>
                            </w:ins>
                          </m:r>
                        </m:e>
                        <m:sup>
                          <m:sSub>
                            <m:sSubPr>
                              <m:ctrlPr>
                                <w:ins w:id="698" w:author="vivo" w:date="2022-03-04T15:22:00Z">
                                  <w:rPr>
                                    <w:rFonts w:ascii="Cambria Math" w:hAnsi="Cambria Math"/>
                                    <w:i/>
                                    <w:sz w:val="18"/>
                                    <w:szCs w:val="18"/>
                                  </w:rPr>
                                </w:ins>
                              </m:ctrlPr>
                            </m:sSubPr>
                            <m:e>
                              <m:r>
                                <w:ins w:id="699" w:author="vivo" w:date="2022-03-04T15:22:00Z">
                                  <w:rPr>
                                    <w:rFonts w:ascii="Cambria Math" w:hAnsi="Cambria Math"/>
                                    <w:sz w:val="18"/>
                                    <w:szCs w:val="18"/>
                                  </w:rPr>
                                  <m:t>P</m:t>
                                </w:ins>
                              </m:r>
                            </m:e>
                            <m:sub>
                              <m:r>
                                <w:ins w:id="700" w:author="vivo" w:date="2022-03-04T15:22:00Z">
                                  <w:rPr>
                                    <w:rFonts w:ascii="Cambria Math" w:hAnsi="Cambria Math"/>
                                    <w:sz w:val="18"/>
                                    <w:szCs w:val="18"/>
                                  </w:rPr>
                                  <m:t>right_high</m:t>
                                </w:ins>
                              </m:r>
                            </m:sub>
                          </m:sSub>
                          <m:r>
                            <w:ins w:id="701" w:author="vivo" w:date="2022-03-04T15:22:00Z">
                              <w:rPr>
                                <w:rFonts w:ascii="Cambria Math" w:hAnsi="Cambria Math"/>
                                <w:sz w:val="18"/>
                                <w:szCs w:val="18"/>
                              </w:rPr>
                              <m:t>/10</m:t>
                            </w:ins>
                          </m:r>
                        </m:sup>
                      </m:sSup>
                    </m:num>
                    <m:den>
                      <m:r>
                        <w:ins w:id="702" w:author="vivo" w:date="2022-03-04T15:22:00Z">
                          <w:rPr>
                            <w:rFonts w:ascii="Cambria Math" w:hAnsi="Cambria Math"/>
                            <w:sz w:val="18"/>
                            <w:szCs w:val="18"/>
                          </w:rPr>
                          <m:t>6</m:t>
                        </w:ins>
                      </m:r>
                    </m:den>
                  </m:f>
                </m:e>
              </m:d>
            </m:e>
          </m:func>
        </m:oMath>
      </m:oMathPara>
    </w:p>
    <w:p w14:paraId="076546BD" w14:textId="77777777" w:rsidR="00584473" w:rsidRDefault="00584473" w:rsidP="00584473">
      <w:pPr>
        <w:rPr>
          <w:ins w:id="703" w:author="vivo" w:date="2022-03-04T15:22:00Z"/>
        </w:rPr>
      </w:pPr>
      <w:ins w:id="704" w:author="vivo" w:date="2022-03-04T15:22:00Z">
        <w:r>
          <w:t>EN-DC test methodology is defined in TR38.834 [1] clause 9.</w:t>
        </w:r>
      </w:ins>
    </w:p>
    <w:p w14:paraId="53577569" w14:textId="77777777" w:rsidR="00584473" w:rsidRDefault="00584473" w:rsidP="00584473">
      <w:pPr>
        <w:pStyle w:val="Guidance"/>
        <w:rPr>
          <w:ins w:id="705" w:author="vivo" w:date="2022-03-04T15:22:00Z"/>
        </w:rPr>
      </w:pPr>
      <w:ins w:id="706" w:author="vivo" w:date="2022-03-04T15:22:00Z">
        <w:r>
          <w:t>&lt;Editor's note: an agreement is needed on the applicability of EN-DC mode requirements&gt;</w:t>
        </w:r>
      </w:ins>
    </w:p>
    <w:p w14:paraId="5D401230" w14:textId="77777777" w:rsidR="00584473" w:rsidRDefault="00584473" w:rsidP="00584473">
      <w:pPr>
        <w:pStyle w:val="4"/>
        <w:rPr>
          <w:ins w:id="707" w:author="vivo" w:date="2022-03-04T15:22:00Z"/>
        </w:rPr>
      </w:pPr>
      <w:bookmarkStart w:id="708" w:name="_Toc97300091"/>
      <w:ins w:id="709" w:author="vivo" w:date="2022-03-04T15:22:00Z">
        <w:r>
          <w:t>6.2.1.1</w:t>
        </w:r>
        <w:r>
          <w:tab/>
          <w:t>Hand phantom browsing mode</w:t>
        </w:r>
        <w:bookmarkEnd w:id="708"/>
      </w:ins>
    </w:p>
    <w:p w14:paraId="7E069B7E" w14:textId="77777777" w:rsidR="00584473" w:rsidRDefault="00584473" w:rsidP="00584473">
      <w:pPr>
        <w:rPr>
          <w:ins w:id="710" w:author="vivo" w:date="2022-03-04T15:22:00Z"/>
        </w:rPr>
      </w:pPr>
      <w:ins w:id="711" w:author="vivo" w:date="2022-03-04T15:22:00Z">
        <w:r>
          <w:t xml:space="preserve">Hand phantom browsing mode positions are defined in TR38.834 [1] subclause 6.3. </w:t>
        </w:r>
      </w:ins>
    </w:p>
    <w:p w14:paraId="5E882BBB" w14:textId="77777777" w:rsidR="00584473" w:rsidRDefault="00584473" w:rsidP="00584473">
      <w:pPr>
        <w:pStyle w:val="5"/>
        <w:rPr>
          <w:ins w:id="712" w:author="vivo" w:date="2022-03-04T15:22:00Z"/>
        </w:rPr>
      </w:pPr>
      <w:bookmarkStart w:id="713" w:name="_Toc97300092"/>
      <w:ins w:id="714" w:author="vivo" w:date="2022-03-04T15:22:00Z">
        <w:r>
          <w:lastRenderedPageBreak/>
          <w:t>6.2.1.1.1</w:t>
        </w:r>
        <w:r>
          <w:tab/>
          <w:t>NR FR1</w:t>
        </w:r>
        <w:bookmarkEnd w:id="713"/>
      </w:ins>
    </w:p>
    <w:p w14:paraId="2902819F" w14:textId="77777777" w:rsidR="00584473" w:rsidRDefault="00584473" w:rsidP="00584473">
      <w:pPr>
        <w:rPr>
          <w:ins w:id="715" w:author="vivo" w:date="2022-03-04T15:22:00Z"/>
        </w:rPr>
      </w:pPr>
      <w:ins w:id="716" w:author="vivo" w:date="2022-03-04T15:22:00Z">
        <w:r>
          <w:t>Handheld UE TRP minimum performance requirement for NR FR1 bands in the hand phantom browsing position and the primary mechanical mode are defined in Tables 6.2.1.1.1-1 and 6.2.1.1.1-2.</w:t>
        </w:r>
      </w:ins>
    </w:p>
    <w:p w14:paraId="60337EAF" w14:textId="77777777" w:rsidR="00584473" w:rsidRDefault="00584473" w:rsidP="00584473">
      <w:pPr>
        <w:pStyle w:val="TH"/>
        <w:rPr>
          <w:ins w:id="717" w:author="vivo" w:date="2022-03-04T15:22:00Z"/>
        </w:rPr>
      </w:pPr>
      <w:ins w:id="718" w:author="vivo" w:date="2022-03-04T15:22:00Z">
        <w:r>
          <w:t>Table 6.2.1.1.1-1</w:t>
        </w:r>
        <w:r>
          <w:tab/>
          <w:t>Handheld PC3 UE TRP minimum performance requirement for NR FR1 bands in the hand phantom browsing position and the primary mechanical mode</w:t>
        </w:r>
      </w:ins>
    </w:p>
    <w:tbl>
      <w:tblPr>
        <w:tblStyle w:val="a7"/>
        <w:tblW w:w="0" w:type="auto"/>
        <w:jc w:val="center"/>
        <w:tblLook w:val="04A0" w:firstRow="1" w:lastRow="0" w:firstColumn="1" w:lastColumn="0" w:noHBand="0" w:noVBand="1"/>
      </w:tblPr>
      <w:tblGrid>
        <w:gridCol w:w="1930"/>
        <w:gridCol w:w="2062"/>
        <w:gridCol w:w="1871"/>
      </w:tblGrid>
      <w:tr w:rsidR="00584473" w14:paraId="63FF705E" w14:textId="77777777" w:rsidTr="00584473">
        <w:trPr>
          <w:jc w:val="center"/>
          <w:ins w:id="719"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328FFC2E" w14:textId="77777777" w:rsidR="00584473" w:rsidRDefault="00584473" w:rsidP="007D4704">
            <w:pPr>
              <w:pStyle w:val="TAH"/>
              <w:rPr>
                <w:ins w:id="720" w:author="vivo" w:date="2022-03-04T15:22:00Z"/>
              </w:rPr>
            </w:pPr>
            <w:ins w:id="721" w:author="vivo" w:date="2022-03-04T15:22:00Z">
              <w:r>
                <w:t>NR Band</w:t>
              </w:r>
            </w:ins>
          </w:p>
        </w:tc>
        <w:tc>
          <w:tcPr>
            <w:tcW w:w="3933" w:type="dxa"/>
            <w:gridSpan w:val="2"/>
            <w:tcBorders>
              <w:top w:val="single" w:sz="4" w:space="0" w:color="auto"/>
              <w:left w:val="single" w:sz="4" w:space="0" w:color="auto"/>
              <w:bottom w:val="single" w:sz="4" w:space="0" w:color="auto"/>
              <w:right w:val="single" w:sz="4" w:space="0" w:color="auto"/>
            </w:tcBorders>
            <w:hideMark/>
          </w:tcPr>
          <w:p w14:paraId="58CA4D2C" w14:textId="77777777" w:rsidR="00584473" w:rsidRDefault="00584473" w:rsidP="00B36608">
            <w:pPr>
              <w:pStyle w:val="TAH"/>
              <w:rPr>
                <w:ins w:id="722" w:author="vivo" w:date="2022-03-04T15:22:00Z"/>
              </w:rPr>
            </w:pPr>
            <w:ins w:id="723" w:author="vivo" w:date="2022-03-04T15:22:00Z">
              <w:r>
                <w:t>Power Class 3</w:t>
              </w:r>
            </w:ins>
          </w:p>
        </w:tc>
      </w:tr>
      <w:tr w:rsidR="00584473" w14:paraId="399758BA" w14:textId="77777777" w:rsidTr="00584473">
        <w:trPr>
          <w:jc w:val="center"/>
          <w:ins w:id="724"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A8C1" w14:textId="77777777" w:rsidR="00584473" w:rsidRDefault="00584473" w:rsidP="00B36608">
            <w:pPr>
              <w:pStyle w:val="TAH"/>
              <w:rPr>
                <w:ins w:id="725" w:author="vivo" w:date="2022-03-04T15:22:00Z"/>
              </w:rPr>
            </w:pPr>
          </w:p>
        </w:tc>
        <w:tc>
          <w:tcPr>
            <w:tcW w:w="3933" w:type="dxa"/>
            <w:gridSpan w:val="2"/>
            <w:tcBorders>
              <w:top w:val="single" w:sz="4" w:space="0" w:color="auto"/>
              <w:left w:val="single" w:sz="4" w:space="0" w:color="auto"/>
              <w:bottom w:val="single" w:sz="4" w:space="0" w:color="auto"/>
              <w:right w:val="single" w:sz="4" w:space="0" w:color="auto"/>
            </w:tcBorders>
            <w:hideMark/>
          </w:tcPr>
          <w:p w14:paraId="1E04CF74" w14:textId="77777777" w:rsidR="00584473" w:rsidRDefault="00584473" w:rsidP="00B36608">
            <w:pPr>
              <w:pStyle w:val="TAH"/>
              <w:rPr>
                <w:ins w:id="726" w:author="vivo" w:date="2022-03-04T15:22:00Z"/>
              </w:rPr>
            </w:pPr>
            <w:ins w:id="727" w:author="vivo" w:date="2022-03-04T15:22:00Z">
              <w:r>
                <w:t>Average TRP (dBm)</w:t>
              </w:r>
            </w:ins>
          </w:p>
        </w:tc>
      </w:tr>
      <w:tr w:rsidR="00584473" w14:paraId="46E30A06" w14:textId="77777777" w:rsidTr="00584473">
        <w:trPr>
          <w:jc w:val="center"/>
          <w:ins w:id="728"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3AB43" w14:textId="77777777" w:rsidR="00584473" w:rsidRDefault="00584473" w:rsidP="00B36608">
            <w:pPr>
              <w:pStyle w:val="TAH"/>
              <w:rPr>
                <w:ins w:id="729" w:author="vivo" w:date="2022-03-04T15:22:00Z"/>
              </w:rPr>
            </w:pPr>
          </w:p>
        </w:tc>
        <w:tc>
          <w:tcPr>
            <w:tcW w:w="2062" w:type="dxa"/>
            <w:tcBorders>
              <w:top w:val="single" w:sz="4" w:space="0" w:color="auto"/>
              <w:left w:val="single" w:sz="4" w:space="0" w:color="auto"/>
              <w:bottom w:val="single" w:sz="4" w:space="0" w:color="auto"/>
              <w:right w:val="single" w:sz="4" w:space="0" w:color="auto"/>
            </w:tcBorders>
            <w:hideMark/>
          </w:tcPr>
          <w:p w14:paraId="1F3E256C" w14:textId="77777777" w:rsidR="00584473" w:rsidRPr="00B36608" w:rsidRDefault="00584473" w:rsidP="00B36608">
            <w:pPr>
              <w:pStyle w:val="TAH"/>
              <w:rPr>
                <w:ins w:id="730" w:author="vivo" w:date="2022-03-04T15:22:00Z"/>
                <w:b w:val="0"/>
              </w:rPr>
            </w:pPr>
            <w:ins w:id="731" w:author="vivo" w:date="2022-03-04T15:22:00Z">
              <w:r w:rsidRPr="00B36608">
                <w:rPr>
                  <w:b w:val="0"/>
                </w:rPr>
                <w:t>UE width ≤ 72mm</w:t>
              </w:r>
            </w:ins>
          </w:p>
        </w:tc>
        <w:tc>
          <w:tcPr>
            <w:tcW w:w="1871" w:type="dxa"/>
            <w:tcBorders>
              <w:top w:val="single" w:sz="4" w:space="0" w:color="auto"/>
              <w:left w:val="single" w:sz="4" w:space="0" w:color="auto"/>
              <w:bottom w:val="single" w:sz="4" w:space="0" w:color="auto"/>
              <w:right w:val="single" w:sz="4" w:space="0" w:color="auto"/>
            </w:tcBorders>
            <w:hideMark/>
          </w:tcPr>
          <w:p w14:paraId="2E2E7248" w14:textId="77777777" w:rsidR="00584473" w:rsidRPr="00B36608" w:rsidRDefault="00584473" w:rsidP="00B36608">
            <w:pPr>
              <w:pStyle w:val="TAH"/>
              <w:rPr>
                <w:ins w:id="732" w:author="vivo" w:date="2022-03-04T15:22:00Z"/>
                <w:b w:val="0"/>
              </w:rPr>
            </w:pPr>
            <w:ins w:id="733" w:author="vivo" w:date="2022-03-04T15:22:00Z">
              <w:r w:rsidRPr="00B36608">
                <w:rPr>
                  <w:b w:val="0"/>
                </w:rPr>
                <w:t>UE width &gt; 72mm</w:t>
              </w:r>
            </w:ins>
          </w:p>
        </w:tc>
      </w:tr>
      <w:tr w:rsidR="00584473" w14:paraId="2267BE54" w14:textId="77777777" w:rsidTr="00584473">
        <w:trPr>
          <w:jc w:val="center"/>
          <w:ins w:id="734"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0F04682B" w14:textId="77777777" w:rsidR="00584473" w:rsidRDefault="00584473" w:rsidP="00B36608">
            <w:pPr>
              <w:pStyle w:val="TAC"/>
              <w:rPr>
                <w:ins w:id="735" w:author="vivo" w:date="2022-03-04T15:22:00Z"/>
              </w:rPr>
            </w:pPr>
            <w:ins w:id="736" w:author="vivo" w:date="2022-03-04T15:22:00Z">
              <w:r>
                <w:t>n28</w:t>
              </w:r>
            </w:ins>
          </w:p>
        </w:tc>
        <w:tc>
          <w:tcPr>
            <w:tcW w:w="2062" w:type="dxa"/>
            <w:tcBorders>
              <w:top w:val="single" w:sz="4" w:space="0" w:color="auto"/>
              <w:left w:val="single" w:sz="4" w:space="0" w:color="auto"/>
              <w:bottom w:val="single" w:sz="4" w:space="0" w:color="auto"/>
              <w:right w:val="single" w:sz="4" w:space="0" w:color="auto"/>
            </w:tcBorders>
          </w:tcPr>
          <w:p w14:paraId="371CE0E2" w14:textId="77777777" w:rsidR="00584473" w:rsidRDefault="00584473" w:rsidP="00B36608">
            <w:pPr>
              <w:pStyle w:val="TAC"/>
              <w:rPr>
                <w:ins w:id="737"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69EC1ED5" w14:textId="77777777" w:rsidR="00584473" w:rsidRDefault="00584473" w:rsidP="00B36608">
            <w:pPr>
              <w:pStyle w:val="TAC"/>
              <w:rPr>
                <w:ins w:id="738" w:author="vivo" w:date="2022-03-04T15:22:00Z"/>
              </w:rPr>
            </w:pPr>
          </w:p>
        </w:tc>
      </w:tr>
      <w:tr w:rsidR="00584473" w14:paraId="4A113203" w14:textId="77777777" w:rsidTr="00584473">
        <w:trPr>
          <w:jc w:val="center"/>
          <w:ins w:id="739"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00FD540B" w14:textId="77777777" w:rsidR="00584473" w:rsidRDefault="00584473" w:rsidP="00B36608">
            <w:pPr>
              <w:pStyle w:val="TAC"/>
              <w:rPr>
                <w:ins w:id="740" w:author="vivo" w:date="2022-03-04T15:22:00Z"/>
              </w:rPr>
            </w:pPr>
            <w:ins w:id="741" w:author="vivo" w:date="2022-03-04T15:22:00Z">
              <w:r>
                <w:t>n41</w:t>
              </w:r>
            </w:ins>
          </w:p>
        </w:tc>
        <w:tc>
          <w:tcPr>
            <w:tcW w:w="2062" w:type="dxa"/>
            <w:tcBorders>
              <w:top w:val="single" w:sz="4" w:space="0" w:color="auto"/>
              <w:left w:val="single" w:sz="4" w:space="0" w:color="auto"/>
              <w:bottom w:val="single" w:sz="4" w:space="0" w:color="auto"/>
              <w:right w:val="single" w:sz="4" w:space="0" w:color="auto"/>
            </w:tcBorders>
          </w:tcPr>
          <w:p w14:paraId="118DCDF7" w14:textId="77777777" w:rsidR="00584473" w:rsidRDefault="00584473" w:rsidP="00B36608">
            <w:pPr>
              <w:pStyle w:val="TAC"/>
              <w:rPr>
                <w:ins w:id="742"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08233767" w14:textId="77777777" w:rsidR="00584473" w:rsidRDefault="00584473" w:rsidP="00B36608">
            <w:pPr>
              <w:pStyle w:val="TAC"/>
              <w:rPr>
                <w:ins w:id="743" w:author="vivo" w:date="2022-03-04T15:22:00Z"/>
              </w:rPr>
            </w:pPr>
          </w:p>
        </w:tc>
      </w:tr>
      <w:tr w:rsidR="00584473" w14:paraId="4D49F12D" w14:textId="77777777" w:rsidTr="00584473">
        <w:trPr>
          <w:jc w:val="center"/>
          <w:ins w:id="744"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10B87924" w14:textId="77777777" w:rsidR="00584473" w:rsidRDefault="00584473" w:rsidP="00B36608">
            <w:pPr>
              <w:pStyle w:val="TAC"/>
              <w:rPr>
                <w:ins w:id="745" w:author="vivo" w:date="2022-03-04T15:22:00Z"/>
              </w:rPr>
            </w:pPr>
            <w:ins w:id="746" w:author="vivo" w:date="2022-03-04T15:22:00Z">
              <w:r>
                <w:t>n78</w:t>
              </w:r>
            </w:ins>
          </w:p>
        </w:tc>
        <w:tc>
          <w:tcPr>
            <w:tcW w:w="2062" w:type="dxa"/>
            <w:tcBorders>
              <w:top w:val="single" w:sz="4" w:space="0" w:color="auto"/>
              <w:left w:val="single" w:sz="4" w:space="0" w:color="auto"/>
              <w:bottom w:val="single" w:sz="4" w:space="0" w:color="auto"/>
              <w:right w:val="single" w:sz="4" w:space="0" w:color="auto"/>
            </w:tcBorders>
          </w:tcPr>
          <w:p w14:paraId="100C265C" w14:textId="77777777" w:rsidR="00584473" w:rsidRDefault="00584473" w:rsidP="00B36608">
            <w:pPr>
              <w:pStyle w:val="TAC"/>
              <w:rPr>
                <w:ins w:id="747"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3D284774" w14:textId="77777777" w:rsidR="00584473" w:rsidRDefault="00584473" w:rsidP="00B36608">
            <w:pPr>
              <w:pStyle w:val="TAC"/>
              <w:rPr>
                <w:ins w:id="748" w:author="vivo" w:date="2022-03-04T15:22:00Z"/>
              </w:rPr>
            </w:pPr>
          </w:p>
        </w:tc>
      </w:tr>
      <w:tr w:rsidR="00584473" w14:paraId="5E9E2E50" w14:textId="77777777" w:rsidTr="00584473">
        <w:trPr>
          <w:jc w:val="center"/>
          <w:ins w:id="749"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28B6227E" w14:textId="77777777" w:rsidR="00584473" w:rsidRDefault="00584473" w:rsidP="00B36608">
            <w:pPr>
              <w:pStyle w:val="TAC"/>
              <w:rPr>
                <w:ins w:id="750" w:author="vivo" w:date="2022-03-04T15:22:00Z"/>
              </w:rPr>
            </w:pPr>
            <w:ins w:id="751" w:author="vivo" w:date="2022-03-04T15:22:00Z">
              <w:r>
                <w:t>n79</w:t>
              </w:r>
            </w:ins>
          </w:p>
        </w:tc>
        <w:tc>
          <w:tcPr>
            <w:tcW w:w="2062" w:type="dxa"/>
            <w:tcBorders>
              <w:top w:val="single" w:sz="4" w:space="0" w:color="auto"/>
              <w:left w:val="single" w:sz="4" w:space="0" w:color="auto"/>
              <w:bottom w:val="single" w:sz="4" w:space="0" w:color="auto"/>
              <w:right w:val="single" w:sz="4" w:space="0" w:color="auto"/>
            </w:tcBorders>
          </w:tcPr>
          <w:p w14:paraId="6E55F8C3" w14:textId="77777777" w:rsidR="00584473" w:rsidRDefault="00584473" w:rsidP="00B36608">
            <w:pPr>
              <w:pStyle w:val="TAC"/>
              <w:rPr>
                <w:ins w:id="752"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73354B7F" w14:textId="77777777" w:rsidR="00584473" w:rsidRDefault="00584473" w:rsidP="00B36608">
            <w:pPr>
              <w:pStyle w:val="TAC"/>
              <w:rPr>
                <w:ins w:id="753" w:author="vivo" w:date="2022-03-04T15:22:00Z"/>
              </w:rPr>
            </w:pPr>
          </w:p>
        </w:tc>
      </w:tr>
    </w:tbl>
    <w:p w14:paraId="7563918B" w14:textId="77777777" w:rsidR="00584473" w:rsidRDefault="00584473" w:rsidP="00584473">
      <w:pPr>
        <w:rPr>
          <w:ins w:id="754" w:author="vivo" w:date="2022-03-04T15:22:00Z"/>
        </w:rPr>
      </w:pPr>
    </w:p>
    <w:p w14:paraId="07D38393" w14:textId="77777777" w:rsidR="00584473" w:rsidRDefault="00584473" w:rsidP="00584473">
      <w:pPr>
        <w:pStyle w:val="TH"/>
        <w:rPr>
          <w:ins w:id="755" w:author="vivo" w:date="2022-03-04T15:22:00Z"/>
        </w:rPr>
      </w:pPr>
      <w:ins w:id="756" w:author="vivo" w:date="2022-03-04T15:22:00Z">
        <w:r>
          <w:t>Table 6.2.1.1-2</w:t>
        </w:r>
        <w:r>
          <w:tab/>
          <w:t>Handheld PC2 UE TRP minimum performance requirement for NR FR1 bands in the hand phantom browsing position and the primary mechanical mode</w:t>
        </w:r>
      </w:ins>
    </w:p>
    <w:tbl>
      <w:tblPr>
        <w:tblStyle w:val="a7"/>
        <w:tblW w:w="0" w:type="auto"/>
        <w:jc w:val="center"/>
        <w:tblLook w:val="04A0" w:firstRow="1" w:lastRow="0" w:firstColumn="1" w:lastColumn="0" w:noHBand="0" w:noVBand="1"/>
      </w:tblPr>
      <w:tblGrid>
        <w:gridCol w:w="1930"/>
        <w:gridCol w:w="2061"/>
        <w:gridCol w:w="1958"/>
      </w:tblGrid>
      <w:tr w:rsidR="00584473" w14:paraId="579F712A" w14:textId="77777777" w:rsidTr="00B36608">
        <w:trPr>
          <w:jc w:val="center"/>
          <w:ins w:id="757"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586B5E77" w14:textId="77777777" w:rsidR="00584473" w:rsidRDefault="00584473" w:rsidP="007D4704">
            <w:pPr>
              <w:pStyle w:val="TAH"/>
              <w:rPr>
                <w:ins w:id="758" w:author="vivo" w:date="2022-03-04T15:22:00Z"/>
              </w:rPr>
            </w:pPr>
            <w:ins w:id="759" w:author="vivo" w:date="2022-03-04T15:22:00Z">
              <w:r>
                <w:t>NR Band</w:t>
              </w:r>
            </w:ins>
          </w:p>
        </w:tc>
        <w:tc>
          <w:tcPr>
            <w:tcW w:w="4019" w:type="dxa"/>
            <w:gridSpan w:val="2"/>
            <w:tcBorders>
              <w:top w:val="single" w:sz="4" w:space="0" w:color="auto"/>
              <w:left w:val="single" w:sz="4" w:space="0" w:color="auto"/>
              <w:bottom w:val="single" w:sz="4" w:space="0" w:color="auto"/>
              <w:right w:val="single" w:sz="4" w:space="0" w:color="auto"/>
            </w:tcBorders>
            <w:hideMark/>
          </w:tcPr>
          <w:p w14:paraId="2A13E0AF" w14:textId="77777777" w:rsidR="00584473" w:rsidRDefault="00584473" w:rsidP="00B36608">
            <w:pPr>
              <w:pStyle w:val="TAH"/>
              <w:rPr>
                <w:ins w:id="760" w:author="vivo" w:date="2022-03-04T15:22:00Z"/>
              </w:rPr>
            </w:pPr>
            <w:ins w:id="761" w:author="vivo" w:date="2022-03-04T15:22:00Z">
              <w:r>
                <w:t>Power Class 2</w:t>
              </w:r>
            </w:ins>
          </w:p>
        </w:tc>
      </w:tr>
      <w:tr w:rsidR="00584473" w14:paraId="53E1E696" w14:textId="77777777" w:rsidTr="00B36608">
        <w:trPr>
          <w:jc w:val="center"/>
          <w:ins w:id="762"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53F10" w14:textId="77777777" w:rsidR="00584473" w:rsidRDefault="00584473" w:rsidP="00B36608">
            <w:pPr>
              <w:pStyle w:val="TAH"/>
              <w:rPr>
                <w:ins w:id="763" w:author="vivo" w:date="2022-03-04T15:22:00Z"/>
              </w:rPr>
            </w:pPr>
          </w:p>
        </w:tc>
        <w:tc>
          <w:tcPr>
            <w:tcW w:w="4019" w:type="dxa"/>
            <w:gridSpan w:val="2"/>
            <w:tcBorders>
              <w:top w:val="single" w:sz="4" w:space="0" w:color="auto"/>
              <w:left w:val="single" w:sz="4" w:space="0" w:color="auto"/>
              <w:bottom w:val="single" w:sz="4" w:space="0" w:color="auto"/>
              <w:right w:val="single" w:sz="4" w:space="0" w:color="auto"/>
            </w:tcBorders>
            <w:hideMark/>
          </w:tcPr>
          <w:p w14:paraId="1C110462" w14:textId="77777777" w:rsidR="00584473" w:rsidRDefault="00584473" w:rsidP="00B36608">
            <w:pPr>
              <w:pStyle w:val="TAH"/>
              <w:rPr>
                <w:ins w:id="764" w:author="vivo" w:date="2022-03-04T15:22:00Z"/>
              </w:rPr>
            </w:pPr>
            <w:ins w:id="765" w:author="vivo" w:date="2022-03-04T15:22:00Z">
              <w:r>
                <w:t>Average TRP (dBm)</w:t>
              </w:r>
            </w:ins>
          </w:p>
        </w:tc>
      </w:tr>
      <w:tr w:rsidR="00584473" w14:paraId="21CC177C" w14:textId="77777777" w:rsidTr="00B36608">
        <w:trPr>
          <w:jc w:val="center"/>
          <w:ins w:id="766"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7F12B" w14:textId="77777777" w:rsidR="00584473" w:rsidRDefault="00584473" w:rsidP="00B36608">
            <w:pPr>
              <w:pStyle w:val="TAH"/>
              <w:rPr>
                <w:ins w:id="767" w:author="vivo" w:date="2022-03-04T15:22:00Z"/>
              </w:rPr>
            </w:pPr>
          </w:p>
        </w:tc>
        <w:tc>
          <w:tcPr>
            <w:tcW w:w="2061" w:type="dxa"/>
            <w:tcBorders>
              <w:top w:val="single" w:sz="4" w:space="0" w:color="auto"/>
              <w:left w:val="single" w:sz="4" w:space="0" w:color="auto"/>
              <w:bottom w:val="single" w:sz="4" w:space="0" w:color="auto"/>
              <w:right w:val="single" w:sz="4" w:space="0" w:color="auto"/>
            </w:tcBorders>
            <w:hideMark/>
          </w:tcPr>
          <w:p w14:paraId="74CBCEF1" w14:textId="77777777" w:rsidR="00584473" w:rsidRPr="00B36608" w:rsidRDefault="00584473" w:rsidP="00B36608">
            <w:pPr>
              <w:pStyle w:val="TAH"/>
              <w:rPr>
                <w:ins w:id="768" w:author="vivo" w:date="2022-03-04T15:22:00Z"/>
                <w:b w:val="0"/>
              </w:rPr>
            </w:pPr>
            <w:ins w:id="769" w:author="vivo" w:date="2022-03-04T15:22:00Z">
              <w:r w:rsidRPr="00B36608">
                <w:rPr>
                  <w:b w:val="0"/>
                </w:rPr>
                <w:t>UE width ≤ 72mm</w:t>
              </w:r>
            </w:ins>
          </w:p>
        </w:tc>
        <w:tc>
          <w:tcPr>
            <w:tcW w:w="1958" w:type="dxa"/>
            <w:tcBorders>
              <w:top w:val="single" w:sz="4" w:space="0" w:color="auto"/>
              <w:left w:val="single" w:sz="4" w:space="0" w:color="auto"/>
              <w:bottom w:val="single" w:sz="4" w:space="0" w:color="auto"/>
              <w:right w:val="single" w:sz="4" w:space="0" w:color="auto"/>
            </w:tcBorders>
            <w:hideMark/>
          </w:tcPr>
          <w:p w14:paraId="49CEE8F7" w14:textId="77777777" w:rsidR="00584473" w:rsidRPr="00B36608" w:rsidRDefault="00584473" w:rsidP="00B36608">
            <w:pPr>
              <w:pStyle w:val="TAH"/>
              <w:rPr>
                <w:ins w:id="770" w:author="vivo" w:date="2022-03-04T15:22:00Z"/>
                <w:b w:val="0"/>
              </w:rPr>
            </w:pPr>
            <w:ins w:id="771" w:author="vivo" w:date="2022-03-04T15:22:00Z">
              <w:r w:rsidRPr="00B36608">
                <w:rPr>
                  <w:b w:val="0"/>
                </w:rPr>
                <w:t>UE width &gt; 72mm</w:t>
              </w:r>
            </w:ins>
          </w:p>
        </w:tc>
      </w:tr>
      <w:tr w:rsidR="00584473" w14:paraId="283E8F86" w14:textId="77777777" w:rsidTr="00B36608">
        <w:trPr>
          <w:jc w:val="center"/>
          <w:ins w:id="772"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2DADBC07" w14:textId="77777777" w:rsidR="00584473" w:rsidRDefault="00584473" w:rsidP="00B36608">
            <w:pPr>
              <w:pStyle w:val="TAC"/>
              <w:rPr>
                <w:ins w:id="773" w:author="vivo" w:date="2022-03-04T15:22:00Z"/>
              </w:rPr>
            </w:pPr>
            <w:ins w:id="774" w:author="vivo" w:date="2022-03-04T15:22:00Z">
              <w:r>
                <w:t>n28</w:t>
              </w:r>
            </w:ins>
          </w:p>
        </w:tc>
        <w:tc>
          <w:tcPr>
            <w:tcW w:w="2061" w:type="dxa"/>
            <w:tcBorders>
              <w:top w:val="single" w:sz="4" w:space="0" w:color="auto"/>
              <w:left w:val="single" w:sz="4" w:space="0" w:color="auto"/>
              <w:bottom w:val="single" w:sz="4" w:space="0" w:color="auto"/>
              <w:right w:val="single" w:sz="4" w:space="0" w:color="auto"/>
            </w:tcBorders>
          </w:tcPr>
          <w:p w14:paraId="7D13130F" w14:textId="77777777" w:rsidR="00584473" w:rsidRDefault="00584473" w:rsidP="00B36608">
            <w:pPr>
              <w:pStyle w:val="TAC"/>
              <w:rPr>
                <w:ins w:id="775" w:author="vivo" w:date="2022-03-04T15:22:00Z"/>
              </w:rPr>
            </w:pPr>
          </w:p>
        </w:tc>
        <w:tc>
          <w:tcPr>
            <w:tcW w:w="1958" w:type="dxa"/>
            <w:tcBorders>
              <w:top w:val="single" w:sz="4" w:space="0" w:color="auto"/>
              <w:left w:val="single" w:sz="4" w:space="0" w:color="auto"/>
              <w:bottom w:val="single" w:sz="4" w:space="0" w:color="auto"/>
              <w:right w:val="single" w:sz="4" w:space="0" w:color="auto"/>
            </w:tcBorders>
          </w:tcPr>
          <w:p w14:paraId="5FCF2154" w14:textId="77777777" w:rsidR="00584473" w:rsidRDefault="00584473" w:rsidP="00B36608">
            <w:pPr>
              <w:pStyle w:val="TAC"/>
              <w:rPr>
                <w:ins w:id="776" w:author="vivo" w:date="2022-03-04T15:22:00Z"/>
              </w:rPr>
            </w:pPr>
          </w:p>
        </w:tc>
      </w:tr>
      <w:tr w:rsidR="00584473" w14:paraId="48AAEA41" w14:textId="77777777" w:rsidTr="00B36608">
        <w:trPr>
          <w:jc w:val="center"/>
          <w:ins w:id="777"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0314D2C3" w14:textId="77777777" w:rsidR="00584473" w:rsidRDefault="00584473" w:rsidP="00B36608">
            <w:pPr>
              <w:pStyle w:val="TAC"/>
              <w:rPr>
                <w:ins w:id="778" w:author="vivo" w:date="2022-03-04T15:22:00Z"/>
              </w:rPr>
            </w:pPr>
            <w:ins w:id="779" w:author="vivo" w:date="2022-03-04T15:22:00Z">
              <w:r>
                <w:t>n41</w:t>
              </w:r>
            </w:ins>
          </w:p>
        </w:tc>
        <w:tc>
          <w:tcPr>
            <w:tcW w:w="2061" w:type="dxa"/>
            <w:tcBorders>
              <w:top w:val="single" w:sz="4" w:space="0" w:color="auto"/>
              <w:left w:val="single" w:sz="4" w:space="0" w:color="auto"/>
              <w:bottom w:val="single" w:sz="4" w:space="0" w:color="auto"/>
              <w:right w:val="single" w:sz="4" w:space="0" w:color="auto"/>
            </w:tcBorders>
          </w:tcPr>
          <w:p w14:paraId="50E63677" w14:textId="77777777" w:rsidR="00584473" w:rsidRDefault="00584473" w:rsidP="00B36608">
            <w:pPr>
              <w:pStyle w:val="TAC"/>
              <w:rPr>
                <w:ins w:id="780" w:author="vivo" w:date="2022-03-04T15:22:00Z"/>
              </w:rPr>
            </w:pPr>
          </w:p>
        </w:tc>
        <w:tc>
          <w:tcPr>
            <w:tcW w:w="1958" w:type="dxa"/>
            <w:tcBorders>
              <w:top w:val="single" w:sz="4" w:space="0" w:color="auto"/>
              <w:left w:val="single" w:sz="4" w:space="0" w:color="auto"/>
              <w:bottom w:val="single" w:sz="4" w:space="0" w:color="auto"/>
              <w:right w:val="single" w:sz="4" w:space="0" w:color="auto"/>
            </w:tcBorders>
          </w:tcPr>
          <w:p w14:paraId="2AC452D8" w14:textId="77777777" w:rsidR="00584473" w:rsidRDefault="00584473" w:rsidP="00B36608">
            <w:pPr>
              <w:pStyle w:val="TAC"/>
              <w:rPr>
                <w:ins w:id="781" w:author="vivo" w:date="2022-03-04T15:22:00Z"/>
              </w:rPr>
            </w:pPr>
          </w:p>
        </w:tc>
      </w:tr>
      <w:tr w:rsidR="00584473" w14:paraId="4B90ECBF" w14:textId="77777777" w:rsidTr="00B36608">
        <w:trPr>
          <w:jc w:val="center"/>
          <w:ins w:id="782"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5FE9ABE2" w14:textId="77777777" w:rsidR="00584473" w:rsidRDefault="00584473" w:rsidP="00B36608">
            <w:pPr>
              <w:pStyle w:val="TAC"/>
              <w:rPr>
                <w:ins w:id="783" w:author="vivo" w:date="2022-03-04T15:22:00Z"/>
              </w:rPr>
            </w:pPr>
            <w:ins w:id="784" w:author="vivo" w:date="2022-03-04T15:22:00Z">
              <w:r>
                <w:t>n78</w:t>
              </w:r>
            </w:ins>
          </w:p>
        </w:tc>
        <w:tc>
          <w:tcPr>
            <w:tcW w:w="2061" w:type="dxa"/>
            <w:tcBorders>
              <w:top w:val="single" w:sz="4" w:space="0" w:color="auto"/>
              <w:left w:val="single" w:sz="4" w:space="0" w:color="auto"/>
              <w:bottom w:val="single" w:sz="4" w:space="0" w:color="auto"/>
              <w:right w:val="single" w:sz="4" w:space="0" w:color="auto"/>
            </w:tcBorders>
          </w:tcPr>
          <w:p w14:paraId="2273E900" w14:textId="77777777" w:rsidR="00584473" w:rsidRDefault="00584473" w:rsidP="00B36608">
            <w:pPr>
              <w:pStyle w:val="TAC"/>
              <w:rPr>
                <w:ins w:id="785" w:author="vivo" w:date="2022-03-04T15:22:00Z"/>
              </w:rPr>
            </w:pPr>
          </w:p>
        </w:tc>
        <w:tc>
          <w:tcPr>
            <w:tcW w:w="1958" w:type="dxa"/>
            <w:tcBorders>
              <w:top w:val="single" w:sz="4" w:space="0" w:color="auto"/>
              <w:left w:val="single" w:sz="4" w:space="0" w:color="auto"/>
              <w:bottom w:val="single" w:sz="4" w:space="0" w:color="auto"/>
              <w:right w:val="single" w:sz="4" w:space="0" w:color="auto"/>
            </w:tcBorders>
          </w:tcPr>
          <w:p w14:paraId="53BE6E0E" w14:textId="77777777" w:rsidR="00584473" w:rsidRDefault="00584473" w:rsidP="00B36608">
            <w:pPr>
              <w:pStyle w:val="TAC"/>
              <w:rPr>
                <w:ins w:id="786" w:author="vivo" w:date="2022-03-04T15:22:00Z"/>
              </w:rPr>
            </w:pPr>
          </w:p>
        </w:tc>
      </w:tr>
      <w:tr w:rsidR="00584473" w14:paraId="3D84BB01" w14:textId="77777777" w:rsidTr="00B36608">
        <w:trPr>
          <w:jc w:val="center"/>
          <w:ins w:id="787"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11D7372D" w14:textId="77777777" w:rsidR="00584473" w:rsidRDefault="00584473" w:rsidP="00B36608">
            <w:pPr>
              <w:pStyle w:val="TAC"/>
              <w:rPr>
                <w:ins w:id="788" w:author="vivo" w:date="2022-03-04T15:22:00Z"/>
              </w:rPr>
            </w:pPr>
            <w:ins w:id="789" w:author="vivo" w:date="2022-03-04T15:22:00Z">
              <w:r>
                <w:t>n79</w:t>
              </w:r>
            </w:ins>
          </w:p>
        </w:tc>
        <w:tc>
          <w:tcPr>
            <w:tcW w:w="2061" w:type="dxa"/>
            <w:tcBorders>
              <w:top w:val="single" w:sz="4" w:space="0" w:color="auto"/>
              <w:left w:val="single" w:sz="4" w:space="0" w:color="auto"/>
              <w:bottom w:val="single" w:sz="4" w:space="0" w:color="auto"/>
              <w:right w:val="single" w:sz="4" w:space="0" w:color="auto"/>
            </w:tcBorders>
          </w:tcPr>
          <w:p w14:paraId="086C8062" w14:textId="77777777" w:rsidR="00584473" w:rsidRDefault="00584473" w:rsidP="00B36608">
            <w:pPr>
              <w:pStyle w:val="TAC"/>
              <w:rPr>
                <w:ins w:id="790" w:author="vivo" w:date="2022-03-04T15:22:00Z"/>
              </w:rPr>
            </w:pPr>
          </w:p>
        </w:tc>
        <w:tc>
          <w:tcPr>
            <w:tcW w:w="1958" w:type="dxa"/>
            <w:tcBorders>
              <w:top w:val="single" w:sz="4" w:space="0" w:color="auto"/>
              <w:left w:val="single" w:sz="4" w:space="0" w:color="auto"/>
              <w:bottom w:val="single" w:sz="4" w:space="0" w:color="auto"/>
              <w:right w:val="single" w:sz="4" w:space="0" w:color="auto"/>
            </w:tcBorders>
          </w:tcPr>
          <w:p w14:paraId="4585EA92" w14:textId="77777777" w:rsidR="00584473" w:rsidRDefault="00584473" w:rsidP="00B36608">
            <w:pPr>
              <w:pStyle w:val="TAC"/>
              <w:rPr>
                <w:ins w:id="791" w:author="vivo" w:date="2022-03-04T15:22:00Z"/>
              </w:rPr>
            </w:pPr>
          </w:p>
        </w:tc>
      </w:tr>
    </w:tbl>
    <w:p w14:paraId="2806F8A5" w14:textId="77777777" w:rsidR="00584473" w:rsidRDefault="00584473" w:rsidP="00584473">
      <w:pPr>
        <w:rPr>
          <w:ins w:id="792" w:author="vivo" w:date="2022-03-04T15:22:00Z"/>
        </w:rPr>
      </w:pPr>
    </w:p>
    <w:p w14:paraId="2E7D9F45" w14:textId="77777777" w:rsidR="00584473" w:rsidRDefault="00584473" w:rsidP="00584473">
      <w:pPr>
        <w:pStyle w:val="5"/>
        <w:rPr>
          <w:ins w:id="793" w:author="vivo" w:date="2022-03-04T15:22:00Z"/>
        </w:rPr>
      </w:pPr>
      <w:bookmarkStart w:id="794" w:name="_Toc97300093"/>
      <w:ins w:id="795" w:author="vivo" w:date="2022-03-04T15:22:00Z">
        <w:r>
          <w:t>6.2.1.1.2</w:t>
        </w:r>
        <w:r>
          <w:tab/>
          <w:t>NR FR1 in EN-DC mode</w:t>
        </w:r>
        <w:bookmarkEnd w:id="794"/>
      </w:ins>
    </w:p>
    <w:p w14:paraId="2453DEED" w14:textId="77777777" w:rsidR="00584473" w:rsidRDefault="00584473" w:rsidP="00584473">
      <w:pPr>
        <w:rPr>
          <w:ins w:id="796" w:author="vivo" w:date="2022-03-04T15:22:00Z"/>
        </w:rPr>
      </w:pPr>
      <w:ins w:id="797" w:author="vivo" w:date="2022-03-04T15:22:00Z">
        <w:r>
          <w:t>Handheld UE TRP minimum performance requirement for NR FR1 bands (in EN-DC mode) in the hand phantom browsing position and the primary mechanical mode are defined in Tables 6.2.1.1.2-1 and 6.2.1.1.2-2.</w:t>
        </w:r>
      </w:ins>
    </w:p>
    <w:p w14:paraId="409C012A" w14:textId="77777777" w:rsidR="00584473" w:rsidRDefault="00584473" w:rsidP="00584473">
      <w:pPr>
        <w:pStyle w:val="TH"/>
        <w:rPr>
          <w:ins w:id="798" w:author="vivo" w:date="2022-03-04T15:22:00Z"/>
        </w:rPr>
      </w:pPr>
      <w:ins w:id="799" w:author="vivo" w:date="2022-03-04T15:22:00Z">
        <w:r>
          <w:t>Table 6.2.1.1.2-1</w:t>
        </w:r>
        <w:r>
          <w:tab/>
          <w:t>Handheld PC3 UE TRP minimum performance requirement for NR FR1 bands (in EN-DC mode) in the hand phantom browsing position and the primary mechanical mode</w:t>
        </w:r>
      </w:ins>
    </w:p>
    <w:tbl>
      <w:tblPr>
        <w:tblStyle w:val="a7"/>
        <w:tblW w:w="0" w:type="auto"/>
        <w:jc w:val="center"/>
        <w:tblLook w:val="04A0" w:firstRow="1" w:lastRow="0" w:firstColumn="1" w:lastColumn="0" w:noHBand="0" w:noVBand="1"/>
      </w:tblPr>
      <w:tblGrid>
        <w:gridCol w:w="1930"/>
        <w:gridCol w:w="2062"/>
        <w:gridCol w:w="1871"/>
      </w:tblGrid>
      <w:tr w:rsidR="00584473" w14:paraId="011537CA" w14:textId="77777777" w:rsidTr="00584473">
        <w:trPr>
          <w:jc w:val="center"/>
          <w:ins w:id="800"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3BE584A5" w14:textId="77777777" w:rsidR="00584473" w:rsidRDefault="00584473" w:rsidP="007D4704">
            <w:pPr>
              <w:pStyle w:val="TAH"/>
              <w:rPr>
                <w:ins w:id="801" w:author="vivo" w:date="2022-03-04T15:22:00Z"/>
              </w:rPr>
            </w:pPr>
            <w:ins w:id="802" w:author="vivo" w:date="2022-03-04T15:22:00Z">
              <w:r>
                <w:t>NR Band</w:t>
              </w:r>
            </w:ins>
          </w:p>
        </w:tc>
        <w:tc>
          <w:tcPr>
            <w:tcW w:w="3933" w:type="dxa"/>
            <w:gridSpan w:val="2"/>
            <w:tcBorders>
              <w:top w:val="single" w:sz="4" w:space="0" w:color="auto"/>
              <w:left w:val="single" w:sz="4" w:space="0" w:color="auto"/>
              <w:bottom w:val="single" w:sz="4" w:space="0" w:color="auto"/>
              <w:right w:val="single" w:sz="4" w:space="0" w:color="auto"/>
            </w:tcBorders>
            <w:hideMark/>
          </w:tcPr>
          <w:p w14:paraId="6F1E865B" w14:textId="77777777" w:rsidR="00584473" w:rsidRDefault="00584473" w:rsidP="00B36608">
            <w:pPr>
              <w:pStyle w:val="TAH"/>
              <w:rPr>
                <w:ins w:id="803" w:author="vivo" w:date="2022-03-04T15:22:00Z"/>
              </w:rPr>
            </w:pPr>
            <w:ins w:id="804" w:author="vivo" w:date="2022-03-04T15:22:00Z">
              <w:r>
                <w:t>Power Class 3</w:t>
              </w:r>
            </w:ins>
          </w:p>
        </w:tc>
      </w:tr>
      <w:tr w:rsidR="00584473" w14:paraId="2E391A5D" w14:textId="77777777" w:rsidTr="00584473">
        <w:trPr>
          <w:jc w:val="center"/>
          <w:ins w:id="805"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9F50F" w14:textId="77777777" w:rsidR="00584473" w:rsidRDefault="00584473" w:rsidP="00B36608">
            <w:pPr>
              <w:pStyle w:val="TAH"/>
              <w:rPr>
                <w:ins w:id="806" w:author="vivo" w:date="2022-03-04T15:22:00Z"/>
              </w:rPr>
            </w:pPr>
          </w:p>
        </w:tc>
        <w:tc>
          <w:tcPr>
            <w:tcW w:w="3933" w:type="dxa"/>
            <w:gridSpan w:val="2"/>
            <w:tcBorders>
              <w:top w:val="single" w:sz="4" w:space="0" w:color="auto"/>
              <w:left w:val="single" w:sz="4" w:space="0" w:color="auto"/>
              <w:bottom w:val="single" w:sz="4" w:space="0" w:color="auto"/>
              <w:right w:val="single" w:sz="4" w:space="0" w:color="auto"/>
            </w:tcBorders>
            <w:hideMark/>
          </w:tcPr>
          <w:p w14:paraId="670B0E86" w14:textId="77777777" w:rsidR="00584473" w:rsidRDefault="00584473" w:rsidP="00B36608">
            <w:pPr>
              <w:pStyle w:val="TAH"/>
              <w:rPr>
                <w:ins w:id="807" w:author="vivo" w:date="2022-03-04T15:22:00Z"/>
              </w:rPr>
            </w:pPr>
            <w:ins w:id="808" w:author="vivo" w:date="2022-03-04T15:22:00Z">
              <w:r>
                <w:t>Average TRP (dBm)</w:t>
              </w:r>
            </w:ins>
          </w:p>
        </w:tc>
      </w:tr>
      <w:tr w:rsidR="00584473" w14:paraId="669DE671" w14:textId="77777777" w:rsidTr="00584473">
        <w:trPr>
          <w:jc w:val="center"/>
          <w:ins w:id="809"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51E53" w14:textId="77777777" w:rsidR="00584473" w:rsidRDefault="00584473" w:rsidP="00B36608">
            <w:pPr>
              <w:pStyle w:val="TAH"/>
              <w:rPr>
                <w:ins w:id="810" w:author="vivo" w:date="2022-03-04T15:22:00Z"/>
              </w:rPr>
            </w:pPr>
          </w:p>
        </w:tc>
        <w:tc>
          <w:tcPr>
            <w:tcW w:w="2062" w:type="dxa"/>
            <w:tcBorders>
              <w:top w:val="single" w:sz="4" w:space="0" w:color="auto"/>
              <w:left w:val="single" w:sz="4" w:space="0" w:color="auto"/>
              <w:bottom w:val="single" w:sz="4" w:space="0" w:color="auto"/>
              <w:right w:val="single" w:sz="4" w:space="0" w:color="auto"/>
            </w:tcBorders>
            <w:hideMark/>
          </w:tcPr>
          <w:p w14:paraId="42594D5D" w14:textId="77777777" w:rsidR="00584473" w:rsidRPr="00B36608" w:rsidRDefault="00584473" w:rsidP="00B36608">
            <w:pPr>
              <w:pStyle w:val="TAH"/>
              <w:rPr>
                <w:ins w:id="811" w:author="vivo" w:date="2022-03-04T15:22:00Z"/>
                <w:b w:val="0"/>
              </w:rPr>
            </w:pPr>
            <w:ins w:id="812" w:author="vivo" w:date="2022-03-04T15:22:00Z">
              <w:r w:rsidRPr="00B36608">
                <w:rPr>
                  <w:b w:val="0"/>
                </w:rPr>
                <w:t>UE width ≤ 72mm</w:t>
              </w:r>
            </w:ins>
          </w:p>
        </w:tc>
        <w:tc>
          <w:tcPr>
            <w:tcW w:w="1871" w:type="dxa"/>
            <w:tcBorders>
              <w:top w:val="single" w:sz="4" w:space="0" w:color="auto"/>
              <w:left w:val="single" w:sz="4" w:space="0" w:color="auto"/>
              <w:bottom w:val="single" w:sz="4" w:space="0" w:color="auto"/>
              <w:right w:val="single" w:sz="4" w:space="0" w:color="auto"/>
            </w:tcBorders>
            <w:hideMark/>
          </w:tcPr>
          <w:p w14:paraId="76F9C23F" w14:textId="77777777" w:rsidR="00584473" w:rsidRPr="00B36608" w:rsidRDefault="00584473" w:rsidP="00B36608">
            <w:pPr>
              <w:pStyle w:val="TAH"/>
              <w:rPr>
                <w:ins w:id="813" w:author="vivo" w:date="2022-03-04T15:22:00Z"/>
                <w:b w:val="0"/>
              </w:rPr>
            </w:pPr>
            <w:ins w:id="814" w:author="vivo" w:date="2022-03-04T15:22:00Z">
              <w:r w:rsidRPr="00B36608">
                <w:rPr>
                  <w:b w:val="0"/>
                </w:rPr>
                <w:t>UE width &gt; 72mm</w:t>
              </w:r>
            </w:ins>
          </w:p>
        </w:tc>
      </w:tr>
      <w:tr w:rsidR="00584473" w14:paraId="6F8FA4CC" w14:textId="77777777" w:rsidTr="00584473">
        <w:trPr>
          <w:jc w:val="center"/>
          <w:ins w:id="815"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529E6B1F" w14:textId="77777777" w:rsidR="00584473" w:rsidRDefault="00584473" w:rsidP="00B36608">
            <w:pPr>
              <w:pStyle w:val="TAC"/>
              <w:rPr>
                <w:ins w:id="816" w:author="vivo" w:date="2022-03-04T15:22:00Z"/>
              </w:rPr>
            </w:pPr>
            <w:ins w:id="817" w:author="vivo" w:date="2022-03-04T15:22:00Z">
              <w:r>
                <w:t>n28</w:t>
              </w:r>
            </w:ins>
          </w:p>
        </w:tc>
        <w:tc>
          <w:tcPr>
            <w:tcW w:w="2062" w:type="dxa"/>
            <w:tcBorders>
              <w:top w:val="single" w:sz="4" w:space="0" w:color="auto"/>
              <w:left w:val="single" w:sz="4" w:space="0" w:color="auto"/>
              <w:bottom w:val="single" w:sz="4" w:space="0" w:color="auto"/>
              <w:right w:val="single" w:sz="4" w:space="0" w:color="auto"/>
            </w:tcBorders>
          </w:tcPr>
          <w:p w14:paraId="22805796" w14:textId="77777777" w:rsidR="00584473" w:rsidRDefault="00584473" w:rsidP="00B36608">
            <w:pPr>
              <w:pStyle w:val="TAC"/>
              <w:rPr>
                <w:ins w:id="818"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30ACC85F" w14:textId="77777777" w:rsidR="00584473" w:rsidRDefault="00584473" w:rsidP="00B36608">
            <w:pPr>
              <w:pStyle w:val="TAC"/>
              <w:rPr>
                <w:ins w:id="819" w:author="vivo" w:date="2022-03-04T15:22:00Z"/>
              </w:rPr>
            </w:pPr>
          </w:p>
        </w:tc>
      </w:tr>
      <w:tr w:rsidR="00584473" w14:paraId="0C8F5530" w14:textId="77777777" w:rsidTr="00584473">
        <w:trPr>
          <w:jc w:val="center"/>
          <w:ins w:id="820"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74B22077" w14:textId="77777777" w:rsidR="00584473" w:rsidRDefault="00584473" w:rsidP="00B36608">
            <w:pPr>
              <w:pStyle w:val="TAC"/>
              <w:rPr>
                <w:ins w:id="821" w:author="vivo" w:date="2022-03-04T15:22:00Z"/>
              </w:rPr>
            </w:pPr>
            <w:ins w:id="822" w:author="vivo" w:date="2022-03-04T15:22:00Z">
              <w:r>
                <w:t>n41</w:t>
              </w:r>
            </w:ins>
          </w:p>
        </w:tc>
        <w:tc>
          <w:tcPr>
            <w:tcW w:w="2062" w:type="dxa"/>
            <w:tcBorders>
              <w:top w:val="single" w:sz="4" w:space="0" w:color="auto"/>
              <w:left w:val="single" w:sz="4" w:space="0" w:color="auto"/>
              <w:bottom w:val="single" w:sz="4" w:space="0" w:color="auto"/>
              <w:right w:val="single" w:sz="4" w:space="0" w:color="auto"/>
            </w:tcBorders>
          </w:tcPr>
          <w:p w14:paraId="709466E5" w14:textId="77777777" w:rsidR="00584473" w:rsidRDefault="00584473" w:rsidP="00B36608">
            <w:pPr>
              <w:pStyle w:val="TAC"/>
              <w:rPr>
                <w:ins w:id="823"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083C4E2A" w14:textId="77777777" w:rsidR="00584473" w:rsidRDefault="00584473" w:rsidP="00B36608">
            <w:pPr>
              <w:pStyle w:val="TAC"/>
              <w:rPr>
                <w:ins w:id="824" w:author="vivo" w:date="2022-03-04T15:22:00Z"/>
              </w:rPr>
            </w:pPr>
          </w:p>
        </w:tc>
      </w:tr>
      <w:tr w:rsidR="00584473" w14:paraId="49B80C57" w14:textId="77777777" w:rsidTr="00584473">
        <w:trPr>
          <w:jc w:val="center"/>
          <w:ins w:id="825"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71C3C131" w14:textId="77777777" w:rsidR="00584473" w:rsidRDefault="00584473" w:rsidP="00B36608">
            <w:pPr>
              <w:pStyle w:val="TAC"/>
              <w:rPr>
                <w:ins w:id="826" w:author="vivo" w:date="2022-03-04T15:22:00Z"/>
              </w:rPr>
            </w:pPr>
            <w:ins w:id="827" w:author="vivo" w:date="2022-03-04T15:22:00Z">
              <w:r>
                <w:t>n78</w:t>
              </w:r>
            </w:ins>
          </w:p>
        </w:tc>
        <w:tc>
          <w:tcPr>
            <w:tcW w:w="2062" w:type="dxa"/>
            <w:tcBorders>
              <w:top w:val="single" w:sz="4" w:space="0" w:color="auto"/>
              <w:left w:val="single" w:sz="4" w:space="0" w:color="auto"/>
              <w:bottom w:val="single" w:sz="4" w:space="0" w:color="auto"/>
              <w:right w:val="single" w:sz="4" w:space="0" w:color="auto"/>
            </w:tcBorders>
          </w:tcPr>
          <w:p w14:paraId="7DD75BD3" w14:textId="77777777" w:rsidR="00584473" w:rsidRDefault="00584473" w:rsidP="00B36608">
            <w:pPr>
              <w:pStyle w:val="TAC"/>
              <w:rPr>
                <w:ins w:id="828"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49EAA490" w14:textId="77777777" w:rsidR="00584473" w:rsidRDefault="00584473" w:rsidP="00B36608">
            <w:pPr>
              <w:pStyle w:val="TAC"/>
              <w:rPr>
                <w:ins w:id="829" w:author="vivo" w:date="2022-03-04T15:22:00Z"/>
              </w:rPr>
            </w:pPr>
          </w:p>
        </w:tc>
      </w:tr>
      <w:tr w:rsidR="00584473" w14:paraId="5E3E2BB8" w14:textId="77777777" w:rsidTr="00584473">
        <w:trPr>
          <w:jc w:val="center"/>
          <w:ins w:id="830"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34BE5241" w14:textId="77777777" w:rsidR="00584473" w:rsidRDefault="00584473" w:rsidP="00B36608">
            <w:pPr>
              <w:pStyle w:val="TAC"/>
              <w:rPr>
                <w:ins w:id="831" w:author="vivo" w:date="2022-03-04T15:22:00Z"/>
              </w:rPr>
            </w:pPr>
            <w:ins w:id="832" w:author="vivo" w:date="2022-03-04T15:22:00Z">
              <w:r>
                <w:t>n79</w:t>
              </w:r>
            </w:ins>
          </w:p>
        </w:tc>
        <w:tc>
          <w:tcPr>
            <w:tcW w:w="2062" w:type="dxa"/>
            <w:tcBorders>
              <w:top w:val="single" w:sz="4" w:space="0" w:color="auto"/>
              <w:left w:val="single" w:sz="4" w:space="0" w:color="auto"/>
              <w:bottom w:val="single" w:sz="4" w:space="0" w:color="auto"/>
              <w:right w:val="single" w:sz="4" w:space="0" w:color="auto"/>
            </w:tcBorders>
          </w:tcPr>
          <w:p w14:paraId="046649A1" w14:textId="77777777" w:rsidR="00584473" w:rsidRDefault="00584473" w:rsidP="00B36608">
            <w:pPr>
              <w:pStyle w:val="TAC"/>
              <w:rPr>
                <w:ins w:id="833"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632359F0" w14:textId="77777777" w:rsidR="00584473" w:rsidRDefault="00584473" w:rsidP="00B36608">
            <w:pPr>
              <w:pStyle w:val="TAC"/>
              <w:rPr>
                <w:ins w:id="834" w:author="vivo" w:date="2022-03-04T15:22:00Z"/>
              </w:rPr>
            </w:pPr>
          </w:p>
        </w:tc>
      </w:tr>
    </w:tbl>
    <w:p w14:paraId="12202264" w14:textId="77777777" w:rsidR="00584473" w:rsidRDefault="00584473" w:rsidP="00584473">
      <w:pPr>
        <w:rPr>
          <w:ins w:id="835" w:author="vivo" w:date="2022-03-04T15:22:00Z"/>
        </w:rPr>
      </w:pPr>
    </w:p>
    <w:p w14:paraId="75D4030F" w14:textId="77777777" w:rsidR="00584473" w:rsidRDefault="00584473" w:rsidP="00584473">
      <w:pPr>
        <w:pStyle w:val="TH"/>
        <w:rPr>
          <w:ins w:id="836" w:author="vivo" w:date="2022-03-04T15:22:00Z"/>
        </w:rPr>
      </w:pPr>
      <w:ins w:id="837" w:author="vivo" w:date="2022-03-04T15:22:00Z">
        <w:r>
          <w:t>Table 6.2.1.1.2-2</w:t>
        </w:r>
        <w:r>
          <w:tab/>
          <w:t>Handheld PC2 UE TRP minimum performance requirement for NR FR1 bands (in EN-DC mode) in the hand phantom browsing position and the primary mechanical mode</w:t>
        </w:r>
      </w:ins>
    </w:p>
    <w:tbl>
      <w:tblPr>
        <w:tblStyle w:val="a7"/>
        <w:tblW w:w="0" w:type="auto"/>
        <w:jc w:val="center"/>
        <w:tblLook w:val="04A0" w:firstRow="1" w:lastRow="0" w:firstColumn="1" w:lastColumn="0" w:noHBand="0" w:noVBand="1"/>
      </w:tblPr>
      <w:tblGrid>
        <w:gridCol w:w="1930"/>
        <w:gridCol w:w="2061"/>
        <w:gridCol w:w="1816"/>
      </w:tblGrid>
      <w:tr w:rsidR="00584473" w14:paraId="5EF02A60" w14:textId="77777777" w:rsidTr="00B36608">
        <w:trPr>
          <w:jc w:val="center"/>
          <w:ins w:id="838"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61864125" w14:textId="77777777" w:rsidR="00584473" w:rsidRDefault="00584473" w:rsidP="007D4704">
            <w:pPr>
              <w:pStyle w:val="TAH"/>
              <w:rPr>
                <w:ins w:id="839" w:author="vivo" w:date="2022-03-04T15:22:00Z"/>
              </w:rPr>
            </w:pPr>
            <w:ins w:id="840" w:author="vivo" w:date="2022-03-04T15:22:00Z">
              <w:r>
                <w:t>NR Band</w:t>
              </w:r>
            </w:ins>
          </w:p>
        </w:tc>
        <w:tc>
          <w:tcPr>
            <w:tcW w:w="3877" w:type="dxa"/>
            <w:gridSpan w:val="2"/>
            <w:tcBorders>
              <w:top w:val="single" w:sz="4" w:space="0" w:color="auto"/>
              <w:left w:val="single" w:sz="4" w:space="0" w:color="auto"/>
              <w:bottom w:val="single" w:sz="4" w:space="0" w:color="auto"/>
              <w:right w:val="single" w:sz="4" w:space="0" w:color="auto"/>
            </w:tcBorders>
            <w:hideMark/>
          </w:tcPr>
          <w:p w14:paraId="767E1B74" w14:textId="77777777" w:rsidR="00584473" w:rsidRDefault="00584473" w:rsidP="00B36608">
            <w:pPr>
              <w:pStyle w:val="TAH"/>
              <w:rPr>
                <w:ins w:id="841" w:author="vivo" w:date="2022-03-04T15:22:00Z"/>
              </w:rPr>
            </w:pPr>
            <w:ins w:id="842" w:author="vivo" w:date="2022-03-04T15:22:00Z">
              <w:r>
                <w:t>Power Class 2</w:t>
              </w:r>
            </w:ins>
          </w:p>
        </w:tc>
      </w:tr>
      <w:tr w:rsidR="00584473" w14:paraId="4CC6A33E" w14:textId="77777777" w:rsidTr="00B36608">
        <w:trPr>
          <w:jc w:val="center"/>
          <w:ins w:id="843"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67AD1" w14:textId="77777777" w:rsidR="00584473" w:rsidRDefault="00584473" w:rsidP="00B36608">
            <w:pPr>
              <w:pStyle w:val="TAH"/>
              <w:rPr>
                <w:ins w:id="844" w:author="vivo" w:date="2022-03-04T15:22:00Z"/>
              </w:rPr>
            </w:pPr>
          </w:p>
        </w:tc>
        <w:tc>
          <w:tcPr>
            <w:tcW w:w="3877" w:type="dxa"/>
            <w:gridSpan w:val="2"/>
            <w:tcBorders>
              <w:top w:val="single" w:sz="4" w:space="0" w:color="auto"/>
              <w:left w:val="single" w:sz="4" w:space="0" w:color="auto"/>
              <w:bottom w:val="single" w:sz="4" w:space="0" w:color="auto"/>
              <w:right w:val="single" w:sz="4" w:space="0" w:color="auto"/>
            </w:tcBorders>
            <w:hideMark/>
          </w:tcPr>
          <w:p w14:paraId="2DF28AE1" w14:textId="77777777" w:rsidR="00584473" w:rsidRDefault="00584473" w:rsidP="00B36608">
            <w:pPr>
              <w:pStyle w:val="TAH"/>
              <w:rPr>
                <w:ins w:id="845" w:author="vivo" w:date="2022-03-04T15:22:00Z"/>
              </w:rPr>
            </w:pPr>
            <w:ins w:id="846" w:author="vivo" w:date="2022-03-04T15:22:00Z">
              <w:r>
                <w:t>Average TRP (dBm)</w:t>
              </w:r>
            </w:ins>
          </w:p>
        </w:tc>
      </w:tr>
      <w:tr w:rsidR="00584473" w14:paraId="3858EFF5" w14:textId="77777777" w:rsidTr="00B36608">
        <w:trPr>
          <w:jc w:val="center"/>
          <w:ins w:id="847"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162A1" w14:textId="77777777" w:rsidR="00584473" w:rsidRDefault="00584473" w:rsidP="00B36608">
            <w:pPr>
              <w:pStyle w:val="TAH"/>
              <w:rPr>
                <w:ins w:id="848" w:author="vivo" w:date="2022-03-04T15:22:00Z"/>
              </w:rPr>
            </w:pPr>
          </w:p>
        </w:tc>
        <w:tc>
          <w:tcPr>
            <w:tcW w:w="2061" w:type="dxa"/>
            <w:tcBorders>
              <w:top w:val="single" w:sz="4" w:space="0" w:color="auto"/>
              <w:left w:val="single" w:sz="4" w:space="0" w:color="auto"/>
              <w:bottom w:val="single" w:sz="4" w:space="0" w:color="auto"/>
              <w:right w:val="single" w:sz="4" w:space="0" w:color="auto"/>
            </w:tcBorders>
            <w:hideMark/>
          </w:tcPr>
          <w:p w14:paraId="47E1A3EA" w14:textId="77777777" w:rsidR="00584473" w:rsidRPr="00B36608" w:rsidRDefault="00584473" w:rsidP="00B36608">
            <w:pPr>
              <w:pStyle w:val="TAH"/>
              <w:rPr>
                <w:ins w:id="849" w:author="vivo" w:date="2022-03-04T15:22:00Z"/>
                <w:b w:val="0"/>
              </w:rPr>
            </w:pPr>
            <w:ins w:id="850" w:author="vivo" w:date="2022-03-04T15:22:00Z">
              <w:r w:rsidRPr="00B36608">
                <w:rPr>
                  <w:b w:val="0"/>
                </w:rPr>
                <w:t>UE width ≤ 72mm</w:t>
              </w:r>
            </w:ins>
          </w:p>
        </w:tc>
        <w:tc>
          <w:tcPr>
            <w:tcW w:w="1816" w:type="dxa"/>
            <w:tcBorders>
              <w:top w:val="single" w:sz="4" w:space="0" w:color="auto"/>
              <w:left w:val="single" w:sz="4" w:space="0" w:color="auto"/>
              <w:bottom w:val="single" w:sz="4" w:space="0" w:color="auto"/>
              <w:right w:val="single" w:sz="4" w:space="0" w:color="auto"/>
            </w:tcBorders>
            <w:hideMark/>
          </w:tcPr>
          <w:p w14:paraId="365A115D" w14:textId="77777777" w:rsidR="00584473" w:rsidRPr="00B36608" w:rsidRDefault="00584473" w:rsidP="00B36608">
            <w:pPr>
              <w:pStyle w:val="TAH"/>
              <w:rPr>
                <w:ins w:id="851" w:author="vivo" w:date="2022-03-04T15:22:00Z"/>
                <w:b w:val="0"/>
              </w:rPr>
            </w:pPr>
            <w:ins w:id="852" w:author="vivo" w:date="2022-03-04T15:22:00Z">
              <w:r w:rsidRPr="00B36608">
                <w:rPr>
                  <w:b w:val="0"/>
                </w:rPr>
                <w:t>UE width &gt; 72mm</w:t>
              </w:r>
            </w:ins>
          </w:p>
        </w:tc>
      </w:tr>
      <w:tr w:rsidR="00584473" w14:paraId="4245277B" w14:textId="77777777" w:rsidTr="00B36608">
        <w:trPr>
          <w:jc w:val="center"/>
          <w:ins w:id="853"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46FA554F" w14:textId="77777777" w:rsidR="00584473" w:rsidRDefault="00584473" w:rsidP="00B36608">
            <w:pPr>
              <w:pStyle w:val="TAC"/>
              <w:rPr>
                <w:ins w:id="854" w:author="vivo" w:date="2022-03-04T15:22:00Z"/>
              </w:rPr>
            </w:pPr>
            <w:ins w:id="855" w:author="vivo" w:date="2022-03-04T15:22:00Z">
              <w:r>
                <w:t>n28</w:t>
              </w:r>
            </w:ins>
          </w:p>
        </w:tc>
        <w:tc>
          <w:tcPr>
            <w:tcW w:w="2061" w:type="dxa"/>
            <w:tcBorders>
              <w:top w:val="single" w:sz="4" w:space="0" w:color="auto"/>
              <w:left w:val="single" w:sz="4" w:space="0" w:color="auto"/>
              <w:bottom w:val="single" w:sz="4" w:space="0" w:color="auto"/>
              <w:right w:val="single" w:sz="4" w:space="0" w:color="auto"/>
            </w:tcBorders>
          </w:tcPr>
          <w:p w14:paraId="0CA7803C" w14:textId="77777777" w:rsidR="00584473" w:rsidRDefault="00584473" w:rsidP="00B36608">
            <w:pPr>
              <w:pStyle w:val="TAC"/>
              <w:rPr>
                <w:ins w:id="856"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10EF2AAF" w14:textId="77777777" w:rsidR="00584473" w:rsidRDefault="00584473" w:rsidP="00B36608">
            <w:pPr>
              <w:pStyle w:val="TAC"/>
              <w:rPr>
                <w:ins w:id="857" w:author="vivo" w:date="2022-03-04T15:22:00Z"/>
              </w:rPr>
            </w:pPr>
          </w:p>
        </w:tc>
      </w:tr>
      <w:tr w:rsidR="00584473" w14:paraId="1368FB0C" w14:textId="77777777" w:rsidTr="00B36608">
        <w:trPr>
          <w:jc w:val="center"/>
          <w:ins w:id="858"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72088474" w14:textId="77777777" w:rsidR="00584473" w:rsidRDefault="00584473" w:rsidP="00B36608">
            <w:pPr>
              <w:pStyle w:val="TAC"/>
              <w:rPr>
                <w:ins w:id="859" w:author="vivo" w:date="2022-03-04T15:22:00Z"/>
              </w:rPr>
            </w:pPr>
            <w:ins w:id="860" w:author="vivo" w:date="2022-03-04T15:22:00Z">
              <w:r>
                <w:t>n41</w:t>
              </w:r>
            </w:ins>
          </w:p>
        </w:tc>
        <w:tc>
          <w:tcPr>
            <w:tcW w:w="2061" w:type="dxa"/>
            <w:tcBorders>
              <w:top w:val="single" w:sz="4" w:space="0" w:color="auto"/>
              <w:left w:val="single" w:sz="4" w:space="0" w:color="auto"/>
              <w:bottom w:val="single" w:sz="4" w:space="0" w:color="auto"/>
              <w:right w:val="single" w:sz="4" w:space="0" w:color="auto"/>
            </w:tcBorders>
          </w:tcPr>
          <w:p w14:paraId="4BCE5020" w14:textId="77777777" w:rsidR="00584473" w:rsidRDefault="00584473" w:rsidP="00B36608">
            <w:pPr>
              <w:pStyle w:val="TAC"/>
              <w:rPr>
                <w:ins w:id="861"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44E4AA60" w14:textId="77777777" w:rsidR="00584473" w:rsidRDefault="00584473" w:rsidP="00B36608">
            <w:pPr>
              <w:pStyle w:val="TAC"/>
              <w:rPr>
                <w:ins w:id="862" w:author="vivo" w:date="2022-03-04T15:22:00Z"/>
              </w:rPr>
            </w:pPr>
          </w:p>
        </w:tc>
      </w:tr>
      <w:tr w:rsidR="00584473" w14:paraId="4D1EAA05" w14:textId="77777777" w:rsidTr="00B36608">
        <w:trPr>
          <w:jc w:val="center"/>
          <w:ins w:id="863"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3D73AA7D" w14:textId="77777777" w:rsidR="00584473" w:rsidRDefault="00584473" w:rsidP="00B36608">
            <w:pPr>
              <w:pStyle w:val="TAC"/>
              <w:rPr>
                <w:ins w:id="864" w:author="vivo" w:date="2022-03-04T15:22:00Z"/>
              </w:rPr>
            </w:pPr>
            <w:ins w:id="865" w:author="vivo" w:date="2022-03-04T15:22:00Z">
              <w:r>
                <w:t>n78</w:t>
              </w:r>
            </w:ins>
          </w:p>
        </w:tc>
        <w:tc>
          <w:tcPr>
            <w:tcW w:w="2061" w:type="dxa"/>
            <w:tcBorders>
              <w:top w:val="single" w:sz="4" w:space="0" w:color="auto"/>
              <w:left w:val="single" w:sz="4" w:space="0" w:color="auto"/>
              <w:bottom w:val="single" w:sz="4" w:space="0" w:color="auto"/>
              <w:right w:val="single" w:sz="4" w:space="0" w:color="auto"/>
            </w:tcBorders>
          </w:tcPr>
          <w:p w14:paraId="196060EB" w14:textId="77777777" w:rsidR="00584473" w:rsidRDefault="00584473" w:rsidP="00B36608">
            <w:pPr>
              <w:pStyle w:val="TAC"/>
              <w:rPr>
                <w:ins w:id="866"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2172D33E" w14:textId="77777777" w:rsidR="00584473" w:rsidRDefault="00584473" w:rsidP="00B36608">
            <w:pPr>
              <w:pStyle w:val="TAC"/>
              <w:rPr>
                <w:ins w:id="867" w:author="vivo" w:date="2022-03-04T15:22:00Z"/>
              </w:rPr>
            </w:pPr>
          </w:p>
        </w:tc>
      </w:tr>
      <w:tr w:rsidR="00584473" w14:paraId="46D4617F" w14:textId="77777777" w:rsidTr="00B36608">
        <w:trPr>
          <w:jc w:val="center"/>
          <w:ins w:id="868"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2C6D5A02" w14:textId="77777777" w:rsidR="00584473" w:rsidRDefault="00584473" w:rsidP="00B36608">
            <w:pPr>
              <w:pStyle w:val="TAC"/>
              <w:rPr>
                <w:ins w:id="869" w:author="vivo" w:date="2022-03-04T15:22:00Z"/>
              </w:rPr>
            </w:pPr>
            <w:ins w:id="870" w:author="vivo" w:date="2022-03-04T15:22:00Z">
              <w:r>
                <w:t>n79</w:t>
              </w:r>
            </w:ins>
          </w:p>
        </w:tc>
        <w:tc>
          <w:tcPr>
            <w:tcW w:w="2061" w:type="dxa"/>
            <w:tcBorders>
              <w:top w:val="single" w:sz="4" w:space="0" w:color="auto"/>
              <w:left w:val="single" w:sz="4" w:space="0" w:color="auto"/>
              <w:bottom w:val="single" w:sz="4" w:space="0" w:color="auto"/>
              <w:right w:val="single" w:sz="4" w:space="0" w:color="auto"/>
            </w:tcBorders>
          </w:tcPr>
          <w:p w14:paraId="7A22D08C" w14:textId="77777777" w:rsidR="00584473" w:rsidRDefault="00584473" w:rsidP="00B36608">
            <w:pPr>
              <w:pStyle w:val="TAC"/>
              <w:rPr>
                <w:ins w:id="871"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24A77230" w14:textId="77777777" w:rsidR="00584473" w:rsidRDefault="00584473" w:rsidP="00B36608">
            <w:pPr>
              <w:pStyle w:val="TAC"/>
              <w:rPr>
                <w:ins w:id="872" w:author="vivo" w:date="2022-03-04T15:22:00Z"/>
              </w:rPr>
            </w:pPr>
          </w:p>
        </w:tc>
      </w:tr>
    </w:tbl>
    <w:p w14:paraId="5CAD189B" w14:textId="77777777" w:rsidR="00584473" w:rsidRDefault="00584473" w:rsidP="00584473">
      <w:pPr>
        <w:rPr>
          <w:ins w:id="873" w:author="vivo" w:date="2022-03-04T15:22:00Z"/>
        </w:rPr>
      </w:pPr>
    </w:p>
    <w:p w14:paraId="7795D97B" w14:textId="77777777" w:rsidR="00584473" w:rsidRDefault="00584473" w:rsidP="00584473">
      <w:pPr>
        <w:pStyle w:val="4"/>
        <w:rPr>
          <w:ins w:id="874" w:author="vivo" w:date="2022-03-04T15:22:00Z"/>
        </w:rPr>
      </w:pPr>
      <w:bookmarkStart w:id="875" w:name="_Toc97300094"/>
      <w:ins w:id="876" w:author="vivo" w:date="2022-03-04T15:22:00Z">
        <w:r>
          <w:t>6.2.1.2</w:t>
        </w:r>
        <w:r>
          <w:tab/>
          <w:t>Beside the head and hand phantom position</w:t>
        </w:r>
        <w:bookmarkEnd w:id="875"/>
      </w:ins>
    </w:p>
    <w:p w14:paraId="4AC54875" w14:textId="77777777" w:rsidR="00584473" w:rsidRDefault="00584473" w:rsidP="00584473">
      <w:pPr>
        <w:rPr>
          <w:ins w:id="877" w:author="vivo" w:date="2022-03-04T15:22:00Z"/>
        </w:rPr>
      </w:pPr>
      <w:ins w:id="878" w:author="vivo" w:date="2022-03-04T15:22:00Z">
        <w:r>
          <w:t>Beside the head and hand phantom mode positions are defined in TR38.834 [1] subclause 6.4.</w:t>
        </w:r>
      </w:ins>
    </w:p>
    <w:p w14:paraId="0D798540" w14:textId="77777777" w:rsidR="00584473" w:rsidRDefault="00584473" w:rsidP="00584473">
      <w:pPr>
        <w:pStyle w:val="5"/>
        <w:rPr>
          <w:ins w:id="879" w:author="vivo" w:date="2022-03-04T15:22:00Z"/>
        </w:rPr>
      </w:pPr>
      <w:bookmarkStart w:id="880" w:name="_Toc97300095"/>
      <w:ins w:id="881" w:author="vivo" w:date="2022-03-04T15:22:00Z">
        <w:r>
          <w:lastRenderedPageBreak/>
          <w:t>6.2.1.2.1</w:t>
        </w:r>
        <w:r>
          <w:tab/>
          <w:t>NR FR1</w:t>
        </w:r>
        <w:bookmarkEnd w:id="880"/>
      </w:ins>
    </w:p>
    <w:p w14:paraId="09F9AC70" w14:textId="77777777" w:rsidR="00584473" w:rsidRDefault="00584473" w:rsidP="00584473">
      <w:pPr>
        <w:rPr>
          <w:ins w:id="882" w:author="vivo" w:date="2022-03-04T15:22:00Z"/>
        </w:rPr>
      </w:pPr>
      <w:ins w:id="883" w:author="vivo" w:date="2022-03-04T15:22:00Z">
        <w:r>
          <w:t>Handheld UE TRP minimum performance requirement for NR FR1 bands in the beside head and hand phantom position and the primary mechanical mode are defined in Tables 6.2.1.2.1-1 and 6.2.1.2.1-2.</w:t>
        </w:r>
      </w:ins>
    </w:p>
    <w:p w14:paraId="4A590367" w14:textId="77777777" w:rsidR="00584473" w:rsidRDefault="00584473" w:rsidP="00584473">
      <w:pPr>
        <w:pStyle w:val="TH"/>
        <w:rPr>
          <w:ins w:id="884" w:author="vivo" w:date="2022-03-04T15:22:00Z"/>
        </w:rPr>
      </w:pPr>
      <w:ins w:id="885" w:author="vivo" w:date="2022-03-04T15:22:00Z">
        <w:r>
          <w:t>Table 6.2.1.2.1-1</w:t>
        </w:r>
        <w:r>
          <w:tab/>
          <w:t>Handheld PC3 UE TRP minimum performance requirement for NR FR1 bands in the beside head and hand phantom position and the primary mechanical mode</w:t>
        </w:r>
      </w:ins>
    </w:p>
    <w:tbl>
      <w:tblPr>
        <w:tblStyle w:val="a7"/>
        <w:tblW w:w="0" w:type="auto"/>
        <w:jc w:val="center"/>
        <w:tblLook w:val="04A0" w:firstRow="1" w:lastRow="0" w:firstColumn="1" w:lastColumn="0" w:noHBand="0" w:noVBand="1"/>
      </w:tblPr>
      <w:tblGrid>
        <w:gridCol w:w="1930"/>
        <w:gridCol w:w="2062"/>
        <w:gridCol w:w="1871"/>
      </w:tblGrid>
      <w:tr w:rsidR="00584473" w14:paraId="3D1FE2D6" w14:textId="77777777" w:rsidTr="00584473">
        <w:trPr>
          <w:jc w:val="center"/>
          <w:ins w:id="886"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53E46188" w14:textId="77777777" w:rsidR="00584473" w:rsidRDefault="00584473" w:rsidP="007D4704">
            <w:pPr>
              <w:pStyle w:val="TAH"/>
              <w:rPr>
                <w:ins w:id="887" w:author="vivo" w:date="2022-03-04T15:22:00Z"/>
              </w:rPr>
            </w:pPr>
            <w:ins w:id="888" w:author="vivo" w:date="2022-03-04T15:22:00Z">
              <w:r>
                <w:t>NR Band</w:t>
              </w:r>
            </w:ins>
          </w:p>
        </w:tc>
        <w:tc>
          <w:tcPr>
            <w:tcW w:w="3933" w:type="dxa"/>
            <w:gridSpan w:val="2"/>
            <w:tcBorders>
              <w:top w:val="single" w:sz="4" w:space="0" w:color="auto"/>
              <w:left w:val="single" w:sz="4" w:space="0" w:color="auto"/>
              <w:bottom w:val="single" w:sz="4" w:space="0" w:color="auto"/>
              <w:right w:val="single" w:sz="4" w:space="0" w:color="auto"/>
            </w:tcBorders>
            <w:hideMark/>
          </w:tcPr>
          <w:p w14:paraId="7B7E7372" w14:textId="77777777" w:rsidR="00584473" w:rsidRDefault="00584473" w:rsidP="00B36608">
            <w:pPr>
              <w:pStyle w:val="TAH"/>
              <w:rPr>
                <w:ins w:id="889" w:author="vivo" w:date="2022-03-04T15:22:00Z"/>
              </w:rPr>
            </w:pPr>
            <w:ins w:id="890" w:author="vivo" w:date="2022-03-04T15:22:00Z">
              <w:r>
                <w:t>Power Class 3</w:t>
              </w:r>
            </w:ins>
          </w:p>
        </w:tc>
      </w:tr>
      <w:tr w:rsidR="00584473" w14:paraId="18ACCF4D" w14:textId="77777777" w:rsidTr="00584473">
        <w:trPr>
          <w:jc w:val="center"/>
          <w:ins w:id="891"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E007D" w14:textId="77777777" w:rsidR="00584473" w:rsidRDefault="00584473" w:rsidP="00B36608">
            <w:pPr>
              <w:pStyle w:val="TAH"/>
              <w:rPr>
                <w:ins w:id="892" w:author="vivo" w:date="2022-03-04T15:22:00Z"/>
              </w:rPr>
            </w:pPr>
          </w:p>
        </w:tc>
        <w:tc>
          <w:tcPr>
            <w:tcW w:w="3933" w:type="dxa"/>
            <w:gridSpan w:val="2"/>
            <w:tcBorders>
              <w:top w:val="single" w:sz="4" w:space="0" w:color="auto"/>
              <w:left w:val="single" w:sz="4" w:space="0" w:color="auto"/>
              <w:bottom w:val="single" w:sz="4" w:space="0" w:color="auto"/>
              <w:right w:val="single" w:sz="4" w:space="0" w:color="auto"/>
            </w:tcBorders>
            <w:hideMark/>
          </w:tcPr>
          <w:p w14:paraId="4A757F98" w14:textId="77777777" w:rsidR="00584473" w:rsidRDefault="00584473" w:rsidP="00B36608">
            <w:pPr>
              <w:pStyle w:val="TAH"/>
              <w:rPr>
                <w:ins w:id="893" w:author="vivo" w:date="2022-03-04T15:22:00Z"/>
              </w:rPr>
            </w:pPr>
            <w:ins w:id="894" w:author="vivo" w:date="2022-03-04T15:22:00Z">
              <w:r>
                <w:t>Average TRP (dBm)</w:t>
              </w:r>
            </w:ins>
          </w:p>
        </w:tc>
      </w:tr>
      <w:tr w:rsidR="00584473" w14:paraId="1BE09972" w14:textId="77777777" w:rsidTr="00584473">
        <w:trPr>
          <w:jc w:val="center"/>
          <w:ins w:id="895"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971B9" w14:textId="77777777" w:rsidR="00584473" w:rsidRDefault="00584473" w:rsidP="00B36608">
            <w:pPr>
              <w:pStyle w:val="TAH"/>
              <w:rPr>
                <w:ins w:id="896" w:author="vivo" w:date="2022-03-04T15:22:00Z"/>
              </w:rPr>
            </w:pPr>
          </w:p>
        </w:tc>
        <w:tc>
          <w:tcPr>
            <w:tcW w:w="2062" w:type="dxa"/>
            <w:tcBorders>
              <w:top w:val="single" w:sz="4" w:space="0" w:color="auto"/>
              <w:left w:val="single" w:sz="4" w:space="0" w:color="auto"/>
              <w:bottom w:val="single" w:sz="4" w:space="0" w:color="auto"/>
              <w:right w:val="single" w:sz="4" w:space="0" w:color="auto"/>
            </w:tcBorders>
            <w:hideMark/>
          </w:tcPr>
          <w:p w14:paraId="71AC9B3F" w14:textId="77777777" w:rsidR="00584473" w:rsidRPr="00B36608" w:rsidRDefault="00584473" w:rsidP="00B36608">
            <w:pPr>
              <w:pStyle w:val="TAH"/>
              <w:rPr>
                <w:ins w:id="897" w:author="vivo" w:date="2022-03-04T15:22:00Z"/>
                <w:b w:val="0"/>
              </w:rPr>
            </w:pPr>
            <w:ins w:id="898" w:author="vivo" w:date="2022-03-04T15:22:00Z">
              <w:r w:rsidRPr="00B36608">
                <w:rPr>
                  <w:b w:val="0"/>
                </w:rPr>
                <w:t>UE width ≤ 72mm</w:t>
              </w:r>
            </w:ins>
          </w:p>
        </w:tc>
        <w:tc>
          <w:tcPr>
            <w:tcW w:w="1871" w:type="dxa"/>
            <w:tcBorders>
              <w:top w:val="single" w:sz="4" w:space="0" w:color="auto"/>
              <w:left w:val="single" w:sz="4" w:space="0" w:color="auto"/>
              <w:bottom w:val="single" w:sz="4" w:space="0" w:color="auto"/>
              <w:right w:val="single" w:sz="4" w:space="0" w:color="auto"/>
            </w:tcBorders>
            <w:hideMark/>
          </w:tcPr>
          <w:p w14:paraId="05CCC650" w14:textId="77777777" w:rsidR="00584473" w:rsidRPr="00B36608" w:rsidRDefault="00584473" w:rsidP="00B36608">
            <w:pPr>
              <w:pStyle w:val="TAH"/>
              <w:rPr>
                <w:ins w:id="899" w:author="vivo" w:date="2022-03-04T15:22:00Z"/>
                <w:b w:val="0"/>
              </w:rPr>
            </w:pPr>
            <w:ins w:id="900" w:author="vivo" w:date="2022-03-04T15:22:00Z">
              <w:r w:rsidRPr="00B36608">
                <w:rPr>
                  <w:b w:val="0"/>
                </w:rPr>
                <w:t>UE width &gt; 72mm</w:t>
              </w:r>
            </w:ins>
          </w:p>
        </w:tc>
      </w:tr>
      <w:tr w:rsidR="00584473" w14:paraId="06060E46" w14:textId="77777777" w:rsidTr="00584473">
        <w:trPr>
          <w:jc w:val="center"/>
          <w:ins w:id="901"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126B6E9A" w14:textId="77777777" w:rsidR="00584473" w:rsidRDefault="00584473" w:rsidP="00B36608">
            <w:pPr>
              <w:pStyle w:val="TAC"/>
              <w:rPr>
                <w:ins w:id="902" w:author="vivo" w:date="2022-03-04T15:22:00Z"/>
              </w:rPr>
            </w:pPr>
            <w:ins w:id="903" w:author="vivo" w:date="2022-03-04T15:22:00Z">
              <w:r>
                <w:t>n28</w:t>
              </w:r>
            </w:ins>
          </w:p>
        </w:tc>
        <w:tc>
          <w:tcPr>
            <w:tcW w:w="2062" w:type="dxa"/>
            <w:tcBorders>
              <w:top w:val="single" w:sz="4" w:space="0" w:color="auto"/>
              <w:left w:val="single" w:sz="4" w:space="0" w:color="auto"/>
              <w:bottom w:val="single" w:sz="4" w:space="0" w:color="auto"/>
              <w:right w:val="single" w:sz="4" w:space="0" w:color="auto"/>
            </w:tcBorders>
          </w:tcPr>
          <w:p w14:paraId="3E7EC8A9" w14:textId="77777777" w:rsidR="00584473" w:rsidRDefault="00584473" w:rsidP="00B36608">
            <w:pPr>
              <w:pStyle w:val="TAC"/>
              <w:rPr>
                <w:ins w:id="904"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20E4D682" w14:textId="77777777" w:rsidR="00584473" w:rsidRDefault="00584473" w:rsidP="00B36608">
            <w:pPr>
              <w:pStyle w:val="TAC"/>
              <w:rPr>
                <w:ins w:id="905" w:author="vivo" w:date="2022-03-04T15:22:00Z"/>
              </w:rPr>
            </w:pPr>
          </w:p>
        </w:tc>
      </w:tr>
      <w:tr w:rsidR="00584473" w14:paraId="575FDEF6" w14:textId="77777777" w:rsidTr="00584473">
        <w:trPr>
          <w:jc w:val="center"/>
          <w:ins w:id="906"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315E4D20" w14:textId="77777777" w:rsidR="00584473" w:rsidRDefault="00584473" w:rsidP="00B36608">
            <w:pPr>
              <w:pStyle w:val="TAC"/>
              <w:rPr>
                <w:ins w:id="907" w:author="vivo" w:date="2022-03-04T15:22:00Z"/>
              </w:rPr>
            </w:pPr>
            <w:ins w:id="908" w:author="vivo" w:date="2022-03-04T15:22:00Z">
              <w:r>
                <w:t>n41</w:t>
              </w:r>
            </w:ins>
          </w:p>
        </w:tc>
        <w:tc>
          <w:tcPr>
            <w:tcW w:w="2062" w:type="dxa"/>
            <w:tcBorders>
              <w:top w:val="single" w:sz="4" w:space="0" w:color="auto"/>
              <w:left w:val="single" w:sz="4" w:space="0" w:color="auto"/>
              <w:bottom w:val="single" w:sz="4" w:space="0" w:color="auto"/>
              <w:right w:val="single" w:sz="4" w:space="0" w:color="auto"/>
            </w:tcBorders>
          </w:tcPr>
          <w:p w14:paraId="09C19939" w14:textId="77777777" w:rsidR="00584473" w:rsidRDefault="00584473" w:rsidP="00B36608">
            <w:pPr>
              <w:pStyle w:val="TAC"/>
              <w:rPr>
                <w:ins w:id="909"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631FD5F4" w14:textId="77777777" w:rsidR="00584473" w:rsidRDefault="00584473" w:rsidP="00B36608">
            <w:pPr>
              <w:pStyle w:val="TAC"/>
              <w:rPr>
                <w:ins w:id="910" w:author="vivo" w:date="2022-03-04T15:22:00Z"/>
              </w:rPr>
            </w:pPr>
          </w:p>
        </w:tc>
      </w:tr>
      <w:tr w:rsidR="00584473" w14:paraId="70A2A70D" w14:textId="77777777" w:rsidTr="00584473">
        <w:trPr>
          <w:jc w:val="center"/>
          <w:ins w:id="911"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13F95DBC" w14:textId="77777777" w:rsidR="00584473" w:rsidRDefault="00584473" w:rsidP="00B36608">
            <w:pPr>
              <w:pStyle w:val="TAC"/>
              <w:rPr>
                <w:ins w:id="912" w:author="vivo" w:date="2022-03-04T15:22:00Z"/>
              </w:rPr>
            </w:pPr>
            <w:ins w:id="913" w:author="vivo" w:date="2022-03-04T15:22:00Z">
              <w:r>
                <w:t>n78</w:t>
              </w:r>
            </w:ins>
          </w:p>
        </w:tc>
        <w:tc>
          <w:tcPr>
            <w:tcW w:w="2062" w:type="dxa"/>
            <w:tcBorders>
              <w:top w:val="single" w:sz="4" w:space="0" w:color="auto"/>
              <w:left w:val="single" w:sz="4" w:space="0" w:color="auto"/>
              <w:bottom w:val="single" w:sz="4" w:space="0" w:color="auto"/>
              <w:right w:val="single" w:sz="4" w:space="0" w:color="auto"/>
            </w:tcBorders>
          </w:tcPr>
          <w:p w14:paraId="608DAB05" w14:textId="77777777" w:rsidR="00584473" w:rsidRDefault="00584473" w:rsidP="00B36608">
            <w:pPr>
              <w:pStyle w:val="TAC"/>
              <w:rPr>
                <w:ins w:id="914"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35E6C1B9" w14:textId="77777777" w:rsidR="00584473" w:rsidRDefault="00584473" w:rsidP="00B36608">
            <w:pPr>
              <w:pStyle w:val="TAC"/>
              <w:rPr>
                <w:ins w:id="915" w:author="vivo" w:date="2022-03-04T15:22:00Z"/>
              </w:rPr>
            </w:pPr>
          </w:p>
        </w:tc>
      </w:tr>
      <w:tr w:rsidR="00584473" w14:paraId="72A2BBFE" w14:textId="77777777" w:rsidTr="00584473">
        <w:trPr>
          <w:jc w:val="center"/>
          <w:ins w:id="916"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2AEF9D8D" w14:textId="77777777" w:rsidR="00584473" w:rsidRDefault="00584473" w:rsidP="00B36608">
            <w:pPr>
              <w:pStyle w:val="TAC"/>
              <w:rPr>
                <w:ins w:id="917" w:author="vivo" w:date="2022-03-04T15:22:00Z"/>
              </w:rPr>
            </w:pPr>
            <w:ins w:id="918" w:author="vivo" w:date="2022-03-04T15:22:00Z">
              <w:r>
                <w:t>n79</w:t>
              </w:r>
            </w:ins>
          </w:p>
        </w:tc>
        <w:tc>
          <w:tcPr>
            <w:tcW w:w="2062" w:type="dxa"/>
            <w:tcBorders>
              <w:top w:val="single" w:sz="4" w:space="0" w:color="auto"/>
              <w:left w:val="single" w:sz="4" w:space="0" w:color="auto"/>
              <w:bottom w:val="single" w:sz="4" w:space="0" w:color="auto"/>
              <w:right w:val="single" w:sz="4" w:space="0" w:color="auto"/>
            </w:tcBorders>
          </w:tcPr>
          <w:p w14:paraId="457BFF91" w14:textId="77777777" w:rsidR="00584473" w:rsidRDefault="00584473" w:rsidP="00B36608">
            <w:pPr>
              <w:pStyle w:val="TAC"/>
              <w:rPr>
                <w:ins w:id="919" w:author="vivo" w:date="2022-03-04T15:22:00Z"/>
              </w:rPr>
            </w:pPr>
          </w:p>
        </w:tc>
        <w:tc>
          <w:tcPr>
            <w:tcW w:w="1871" w:type="dxa"/>
            <w:tcBorders>
              <w:top w:val="single" w:sz="4" w:space="0" w:color="auto"/>
              <w:left w:val="single" w:sz="4" w:space="0" w:color="auto"/>
              <w:bottom w:val="single" w:sz="4" w:space="0" w:color="auto"/>
              <w:right w:val="single" w:sz="4" w:space="0" w:color="auto"/>
            </w:tcBorders>
          </w:tcPr>
          <w:p w14:paraId="4108333F" w14:textId="77777777" w:rsidR="00584473" w:rsidRDefault="00584473" w:rsidP="00B36608">
            <w:pPr>
              <w:pStyle w:val="TAC"/>
              <w:rPr>
                <w:ins w:id="920" w:author="vivo" w:date="2022-03-04T15:22:00Z"/>
              </w:rPr>
            </w:pPr>
          </w:p>
        </w:tc>
      </w:tr>
    </w:tbl>
    <w:p w14:paraId="681303BF" w14:textId="77777777" w:rsidR="00584473" w:rsidRDefault="00584473" w:rsidP="00584473">
      <w:pPr>
        <w:rPr>
          <w:ins w:id="921" w:author="vivo" w:date="2022-03-04T15:22:00Z"/>
        </w:rPr>
      </w:pPr>
    </w:p>
    <w:p w14:paraId="3C83959F" w14:textId="77777777" w:rsidR="00584473" w:rsidRDefault="00584473" w:rsidP="00584473">
      <w:pPr>
        <w:pStyle w:val="TH"/>
        <w:rPr>
          <w:ins w:id="922" w:author="vivo" w:date="2022-03-04T15:22:00Z"/>
        </w:rPr>
      </w:pPr>
      <w:ins w:id="923" w:author="vivo" w:date="2022-03-04T15:22:00Z">
        <w:r>
          <w:t>Table 6.2.1.2.1-2</w:t>
        </w:r>
        <w:r>
          <w:tab/>
          <w:t>Handheld PC2 UE TRP minimum performance requirement for NR FR1 bands in the beside head and hand phantom position and the primary mechanical mode</w:t>
        </w:r>
      </w:ins>
    </w:p>
    <w:tbl>
      <w:tblPr>
        <w:tblStyle w:val="a7"/>
        <w:tblW w:w="0" w:type="auto"/>
        <w:jc w:val="center"/>
        <w:tblLook w:val="04A0" w:firstRow="1" w:lastRow="0" w:firstColumn="1" w:lastColumn="0" w:noHBand="0" w:noVBand="1"/>
      </w:tblPr>
      <w:tblGrid>
        <w:gridCol w:w="1930"/>
        <w:gridCol w:w="2061"/>
        <w:gridCol w:w="1816"/>
      </w:tblGrid>
      <w:tr w:rsidR="00584473" w14:paraId="52B0EB55" w14:textId="77777777" w:rsidTr="00B36608">
        <w:trPr>
          <w:jc w:val="center"/>
          <w:ins w:id="924"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1F0FC96F" w14:textId="77777777" w:rsidR="00584473" w:rsidRDefault="00584473" w:rsidP="007D4704">
            <w:pPr>
              <w:pStyle w:val="TAH"/>
              <w:rPr>
                <w:ins w:id="925" w:author="vivo" w:date="2022-03-04T15:22:00Z"/>
              </w:rPr>
            </w:pPr>
            <w:ins w:id="926" w:author="vivo" w:date="2022-03-04T15:22:00Z">
              <w:r>
                <w:t>NR Band</w:t>
              </w:r>
            </w:ins>
          </w:p>
        </w:tc>
        <w:tc>
          <w:tcPr>
            <w:tcW w:w="3877" w:type="dxa"/>
            <w:gridSpan w:val="2"/>
            <w:tcBorders>
              <w:top w:val="single" w:sz="4" w:space="0" w:color="auto"/>
              <w:left w:val="single" w:sz="4" w:space="0" w:color="auto"/>
              <w:bottom w:val="single" w:sz="4" w:space="0" w:color="auto"/>
              <w:right w:val="single" w:sz="4" w:space="0" w:color="auto"/>
            </w:tcBorders>
            <w:hideMark/>
          </w:tcPr>
          <w:p w14:paraId="3BAF648B" w14:textId="77777777" w:rsidR="00584473" w:rsidRDefault="00584473" w:rsidP="00B36608">
            <w:pPr>
              <w:pStyle w:val="TAH"/>
              <w:rPr>
                <w:ins w:id="927" w:author="vivo" w:date="2022-03-04T15:22:00Z"/>
              </w:rPr>
            </w:pPr>
            <w:ins w:id="928" w:author="vivo" w:date="2022-03-04T15:22:00Z">
              <w:r>
                <w:t>Power Class 2</w:t>
              </w:r>
            </w:ins>
          </w:p>
        </w:tc>
      </w:tr>
      <w:tr w:rsidR="00584473" w14:paraId="3DD34908" w14:textId="77777777" w:rsidTr="00B36608">
        <w:trPr>
          <w:jc w:val="center"/>
          <w:ins w:id="929"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F69D" w14:textId="77777777" w:rsidR="00584473" w:rsidRDefault="00584473" w:rsidP="00B36608">
            <w:pPr>
              <w:pStyle w:val="TAH"/>
              <w:rPr>
                <w:ins w:id="930" w:author="vivo" w:date="2022-03-04T15:22:00Z"/>
              </w:rPr>
            </w:pPr>
          </w:p>
        </w:tc>
        <w:tc>
          <w:tcPr>
            <w:tcW w:w="3877" w:type="dxa"/>
            <w:gridSpan w:val="2"/>
            <w:tcBorders>
              <w:top w:val="single" w:sz="4" w:space="0" w:color="auto"/>
              <w:left w:val="single" w:sz="4" w:space="0" w:color="auto"/>
              <w:bottom w:val="single" w:sz="4" w:space="0" w:color="auto"/>
              <w:right w:val="single" w:sz="4" w:space="0" w:color="auto"/>
            </w:tcBorders>
            <w:hideMark/>
          </w:tcPr>
          <w:p w14:paraId="1F41E3F7" w14:textId="77777777" w:rsidR="00584473" w:rsidRDefault="00584473" w:rsidP="00B36608">
            <w:pPr>
              <w:pStyle w:val="TAH"/>
              <w:rPr>
                <w:ins w:id="931" w:author="vivo" w:date="2022-03-04T15:22:00Z"/>
              </w:rPr>
            </w:pPr>
            <w:ins w:id="932" w:author="vivo" w:date="2022-03-04T15:22:00Z">
              <w:r>
                <w:t>Average TRP (dBm)</w:t>
              </w:r>
            </w:ins>
          </w:p>
        </w:tc>
      </w:tr>
      <w:tr w:rsidR="00584473" w14:paraId="2F6468F1" w14:textId="77777777" w:rsidTr="00B36608">
        <w:trPr>
          <w:jc w:val="center"/>
          <w:ins w:id="933"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58AA0" w14:textId="77777777" w:rsidR="00584473" w:rsidRDefault="00584473" w:rsidP="00B36608">
            <w:pPr>
              <w:pStyle w:val="TAH"/>
              <w:rPr>
                <w:ins w:id="934" w:author="vivo" w:date="2022-03-04T15:22:00Z"/>
              </w:rPr>
            </w:pPr>
          </w:p>
        </w:tc>
        <w:tc>
          <w:tcPr>
            <w:tcW w:w="2061" w:type="dxa"/>
            <w:tcBorders>
              <w:top w:val="single" w:sz="4" w:space="0" w:color="auto"/>
              <w:left w:val="single" w:sz="4" w:space="0" w:color="auto"/>
              <w:bottom w:val="single" w:sz="4" w:space="0" w:color="auto"/>
              <w:right w:val="single" w:sz="4" w:space="0" w:color="auto"/>
            </w:tcBorders>
            <w:hideMark/>
          </w:tcPr>
          <w:p w14:paraId="02C40A59" w14:textId="77777777" w:rsidR="00584473" w:rsidRPr="00B36608" w:rsidRDefault="00584473" w:rsidP="00B36608">
            <w:pPr>
              <w:pStyle w:val="TAH"/>
              <w:rPr>
                <w:ins w:id="935" w:author="vivo" w:date="2022-03-04T15:22:00Z"/>
                <w:b w:val="0"/>
              </w:rPr>
            </w:pPr>
            <w:ins w:id="936" w:author="vivo" w:date="2022-03-04T15:22:00Z">
              <w:r w:rsidRPr="00B36608">
                <w:rPr>
                  <w:b w:val="0"/>
                </w:rPr>
                <w:t>UE width ≤ 72mm</w:t>
              </w:r>
            </w:ins>
          </w:p>
        </w:tc>
        <w:tc>
          <w:tcPr>
            <w:tcW w:w="1816" w:type="dxa"/>
            <w:tcBorders>
              <w:top w:val="single" w:sz="4" w:space="0" w:color="auto"/>
              <w:left w:val="single" w:sz="4" w:space="0" w:color="auto"/>
              <w:bottom w:val="single" w:sz="4" w:space="0" w:color="auto"/>
              <w:right w:val="single" w:sz="4" w:space="0" w:color="auto"/>
            </w:tcBorders>
            <w:hideMark/>
          </w:tcPr>
          <w:p w14:paraId="35CDB34D" w14:textId="77777777" w:rsidR="00584473" w:rsidRPr="00B36608" w:rsidRDefault="00584473" w:rsidP="00B36608">
            <w:pPr>
              <w:pStyle w:val="TAH"/>
              <w:rPr>
                <w:ins w:id="937" w:author="vivo" w:date="2022-03-04T15:22:00Z"/>
                <w:b w:val="0"/>
              </w:rPr>
            </w:pPr>
            <w:ins w:id="938" w:author="vivo" w:date="2022-03-04T15:22:00Z">
              <w:r w:rsidRPr="00B36608">
                <w:rPr>
                  <w:b w:val="0"/>
                </w:rPr>
                <w:t>UE width &gt; 72mm</w:t>
              </w:r>
            </w:ins>
          </w:p>
        </w:tc>
      </w:tr>
      <w:tr w:rsidR="00584473" w14:paraId="49185889" w14:textId="77777777" w:rsidTr="00B36608">
        <w:trPr>
          <w:jc w:val="center"/>
          <w:ins w:id="939"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3A1AB979" w14:textId="77777777" w:rsidR="00584473" w:rsidRDefault="00584473" w:rsidP="00B36608">
            <w:pPr>
              <w:pStyle w:val="TAC"/>
              <w:rPr>
                <w:ins w:id="940" w:author="vivo" w:date="2022-03-04T15:22:00Z"/>
              </w:rPr>
            </w:pPr>
            <w:ins w:id="941" w:author="vivo" w:date="2022-03-04T15:22:00Z">
              <w:r>
                <w:t>n28</w:t>
              </w:r>
            </w:ins>
          </w:p>
        </w:tc>
        <w:tc>
          <w:tcPr>
            <w:tcW w:w="2061" w:type="dxa"/>
            <w:tcBorders>
              <w:top w:val="single" w:sz="4" w:space="0" w:color="auto"/>
              <w:left w:val="single" w:sz="4" w:space="0" w:color="auto"/>
              <w:bottom w:val="single" w:sz="4" w:space="0" w:color="auto"/>
              <w:right w:val="single" w:sz="4" w:space="0" w:color="auto"/>
            </w:tcBorders>
          </w:tcPr>
          <w:p w14:paraId="2E4A1B38" w14:textId="77777777" w:rsidR="00584473" w:rsidRDefault="00584473" w:rsidP="00B36608">
            <w:pPr>
              <w:pStyle w:val="TAC"/>
              <w:rPr>
                <w:ins w:id="942"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6C02F906" w14:textId="77777777" w:rsidR="00584473" w:rsidRDefault="00584473" w:rsidP="00B36608">
            <w:pPr>
              <w:pStyle w:val="TAC"/>
              <w:rPr>
                <w:ins w:id="943" w:author="vivo" w:date="2022-03-04T15:22:00Z"/>
              </w:rPr>
            </w:pPr>
          </w:p>
        </w:tc>
      </w:tr>
      <w:tr w:rsidR="00584473" w14:paraId="6EA7AFF5" w14:textId="77777777" w:rsidTr="00B36608">
        <w:trPr>
          <w:jc w:val="center"/>
          <w:ins w:id="944"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46095543" w14:textId="77777777" w:rsidR="00584473" w:rsidRDefault="00584473" w:rsidP="00B36608">
            <w:pPr>
              <w:pStyle w:val="TAC"/>
              <w:rPr>
                <w:ins w:id="945" w:author="vivo" w:date="2022-03-04T15:22:00Z"/>
              </w:rPr>
            </w:pPr>
            <w:ins w:id="946" w:author="vivo" w:date="2022-03-04T15:22:00Z">
              <w:r>
                <w:t>n41</w:t>
              </w:r>
            </w:ins>
          </w:p>
        </w:tc>
        <w:tc>
          <w:tcPr>
            <w:tcW w:w="2061" w:type="dxa"/>
            <w:tcBorders>
              <w:top w:val="single" w:sz="4" w:space="0" w:color="auto"/>
              <w:left w:val="single" w:sz="4" w:space="0" w:color="auto"/>
              <w:bottom w:val="single" w:sz="4" w:space="0" w:color="auto"/>
              <w:right w:val="single" w:sz="4" w:space="0" w:color="auto"/>
            </w:tcBorders>
          </w:tcPr>
          <w:p w14:paraId="6F18CED8" w14:textId="77777777" w:rsidR="00584473" w:rsidRDefault="00584473" w:rsidP="00B36608">
            <w:pPr>
              <w:pStyle w:val="TAC"/>
              <w:rPr>
                <w:ins w:id="947"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25C416B4" w14:textId="77777777" w:rsidR="00584473" w:rsidRDefault="00584473" w:rsidP="00B36608">
            <w:pPr>
              <w:pStyle w:val="TAC"/>
              <w:rPr>
                <w:ins w:id="948" w:author="vivo" w:date="2022-03-04T15:22:00Z"/>
              </w:rPr>
            </w:pPr>
          </w:p>
        </w:tc>
      </w:tr>
      <w:tr w:rsidR="00584473" w14:paraId="26FC28D1" w14:textId="77777777" w:rsidTr="00B36608">
        <w:trPr>
          <w:jc w:val="center"/>
          <w:ins w:id="949"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32164F87" w14:textId="77777777" w:rsidR="00584473" w:rsidRDefault="00584473" w:rsidP="00B36608">
            <w:pPr>
              <w:pStyle w:val="TAC"/>
              <w:rPr>
                <w:ins w:id="950" w:author="vivo" w:date="2022-03-04T15:22:00Z"/>
              </w:rPr>
            </w:pPr>
            <w:ins w:id="951" w:author="vivo" w:date="2022-03-04T15:22:00Z">
              <w:r>
                <w:t>n78</w:t>
              </w:r>
            </w:ins>
          </w:p>
        </w:tc>
        <w:tc>
          <w:tcPr>
            <w:tcW w:w="2061" w:type="dxa"/>
            <w:tcBorders>
              <w:top w:val="single" w:sz="4" w:space="0" w:color="auto"/>
              <w:left w:val="single" w:sz="4" w:space="0" w:color="auto"/>
              <w:bottom w:val="single" w:sz="4" w:space="0" w:color="auto"/>
              <w:right w:val="single" w:sz="4" w:space="0" w:color="auto"/>
            </w:tcBorders>
          </w:tcPr>
          <w:p w14:paraId="1CF5BBE5" w14:textId="77777777" w:rsidR="00584473" w:rsidRDefault="00584473" w:rsidP="00B36608">
            <w:pPr>
              <w:pStyle w:val="TAC"/>
              <w:rPr>
                <w:ins w:id="952"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1A360F78" w14:textId="77777777" w:rsidR="00584473" w:rsidRDefault="00584473" w:rsidP="00B36608">
            <w:pPr>
              <w:pStyle w:val="TAC"/>
              <w:rPr>
                <w:ins w:id="953" w:author="vivo" w:date="2022-03-04T15:22:00Z"/>
              </w:rPr>
            </w:pPr>
          </w:p>
        </w:tc>
      </w:tr>
      <w:tr w:rsidR="00584473" w14:paraId="35AD149B" w14:textId="77777777" w:rsidTr="00B36608">
        <w:trPr>
          <w:jc w:val="center"/>
          <w:ins w:id="954"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32B69293" w14:textId="77777777" w:rsidR="00584473" w:rsidRDefault="00584473" w:rsidP="00B36608">
            <w:pPr>
              <w:pStyle w:val="TAC"/>
              <w:rPr>
                <w:ins w:id="955" w:author="vivo" w:date="2022-03-04T15:22:00Z"/>
              </w:rPr>
            </w:pPr>
            <w:ins w:id="956" w:author="vivo" w:date="2022-03-04T15:22:00Z">
              <w:r>
                <w:t>n79</w:t>
              </w:r>
            </w:ins>
          </w:p>
        </w:tc>
        <w:tc>
          <w:tcPr>
            <w:tcW w:w="2061" w:type="dxa"/>
            <w:tcBorders>
              <w:top w:val="single" w:sz="4" w:space="0" w:color="auto"/>
              <w:left w:val="single" w:sz="4" w:space="0" w:color="auto"/>
              <w:bottom w:val="single" w:sz="4" w:space="0" w:color="auto"/>
              <w:right w:val="single" w:sz="4" w:space="0" w:color="auto"/>
            </w:tcBorders>
          </w:tcPr>
          <w:p w14:paraId="2121D12B" w14:textId="77777777" w:rsidR="00584473" w:rsidRDefault="00584473" w:rsidP="00B36608">
            <w:pPr>
              <w:pStyle w:val="TAC"/>
              <w:rPr>
                <w:ins w:id="957"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29622834" w14:textId="77777777" w:rsidR="00584473" w:rsidRDefault="00584473" w:rsidP="00B36608">
            <w:pPr>
              <w:pStyle w:val="TAC"/>
              <w:rPr>
                <w:ins w:id="958" w:author="vivo" w:date="2022-03-04T15:22:00Z"/>
              </w:rPr>
            </w:pPr>
          </w:p>
        </w:tc>
      </w:tr>
    </w:tbl>
    <w:p w14:paraId="4BFC3D3F" w14:textId="77777777" w:rsidR="00584473" w:rsidRDefault="00584473" w:rsidP="00584473">
      <w:pPr>
        <w:rPr>
          <w:ins w:id="959" w:author="vivo" w:date="2022-03-04T15:22:00Z"/>
        </w:rPr>
      </w:pPr>
    </w:p>
    <w:p w14:paraId="26C689E8" w14:textId="77777777" w:rsidR="00584473" w:rsidRDefault="00584473" w:rsidP="00584473">
      <w:pPr>
        <w:pStyle w:val="5"/>
        <w:rPr>
          <w:ins w:id="960" w:author="vivo" w:date="2022-03-04T15:22:00Z"/>
        </w:rPr>
      </w:pPr>
      <w:bookmarkStart w:id="961" w:name="_Toc97300096"/>
      <w:ins w:id="962" w:author="vivo" w:date="2022-03-04T15:22:00Z">
        <w:r>
          <w:t>6.2.1.2.2</w:t>
        </w:r>
        <w:r>
          <w:tab/>
          <w:t>NR FR1 in EN-DC mode</w:t>
        </w:r>
        <w:bookmarkEnd w:id="961"/>
      </w:ins>
    </w:p>
    <w:p w14:paraId="29A551F7" w14:textId="77777777" w:rsidR="00584473" w:rsidRDefault="00584473" w:rsidP="00584473">
      <w:pPr>
        <w:rPr>
          <w:ins w:id="963" w:author="vivo" w:date="2022-03-04T15:22:00Z"/>
        </w:rPr>
      </w:pPr>
      <w:ins w:id="964" w:author="vivo" w:date="2022-03-04T15:22:00Z">
        <w:r>
          <w:t>Handheld UE TRP minimum performance requirement for NR FR1 bands (in EN-DC mode) in the beside head and hand phantom position and the primary mechanical mode are defined in Tables 6.2.1.2.2-1 and 6.2.1.2.2-2.</w:t>
        </w:r>
      </w:ins>
    </w:p>
    <w:p w14:paraId="46462B8D" w14:textId="77777777" w:rsidR="00584473" w:rsidRDefault="00584473" w:rsidP="00584473">
      <w:pPr>
        <w:pStyle w:val="TH"/>
        <w:rPr>
          <w:ins w:id="965" w:author="vivo" w:date="2022-03-04T15:22:00Z"/>
        </w:rPr>
      </w:pPr>
      <w:ins w:id="966" w:author="vivo" w:date="2022-03-04T15:22:00Z">
        <w:r>
          <w:t>Table 6.2.1.2.2-1</w:t>
        </w:r>
        <w:r>
          <w:tab/>
          <w:t>Handheld PC3 UE TRP minimum performance requirement for NR FR1 bands (in EN-DC mode) in the beside head and hand phantom position and the primary mechanical mode</w:t>
        </w:r>
      </w:ins>
    </w:p>
    <w:tbl>
      <w:tblPr>
        <w:tblStyle w:val="a7"/>
        <w:tblW w:w="0" w:type="auto"/>
        <w:jc w:val="center"/>
        <w:tblLook w:val="04A0" w:firstRow="1" w:lastRow="0" w:firstColumn="1" w:lastColumn="0" w:noHBand="0" w:noVBand="1"/>
      </w:tblPr>
      <w:tblGrid>
        <w:gridCol w:w="1930"/>
        <w:gridCol w:w="2062"/>
        <w:gridCol w:w="1957"/>
      </w:tblGrid>
      <w:tr w:rsidR="00584473" w14:paraId="18BB0C82" w14:textId="77777777" w:rsidTr="00B36608">
        <w:trPr>
          <w:jc w:val="center"/>
          <w:ins w:id="967"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0D018A41" w14:textId="77777777" w:rsidR="00584473" w:rsidRDefault="00584473" w:rsidP="007D4704">
            <w:pPr>
              <w:pStyle w:val="TAH"/>
              <w:rPr>
                <w:ins w:id="968" w:author="vivo" w:date="2022-03-04T15:22:00Z"/>
              </w:rPr>
            </w:pPr>
            <w:ins w:id="969" w:author="vivo" w:date="2022-03-04T15:22:00Z">
              <w:r>
                <w:t>NR Band</w:t>
              </w:r>
            </w:ins>
          </w:p>
        </w:tc>
        <w:tc>
          <w:tcPr>
            <w:tcW w:w="4019" w:type="dxa"/>
            <w:gridSpan w:val="2"/>
            <w:tcBorders>
              <w:top w:val="single" w:sz="4" w:space="0" w:color="auto"/>
              <w:left w:val="single" w:sz="4" w:space="0" w:color="auto"/>
              <w:bottom w:val="single" w:sz="4" w:space="0" w:color="auto"/>
              <w:right w:val="single" w:sz="4" w:space="0" w:color="auto"/>
            </w:tcBorders>
            <w:hideMark/>
          </w:tcPr>
          <w:p w14:paraId="0F21A4C7" w14:textId="77777777" w:rsidR="00584473" w:rsidRDefault="00584473" w:rsidP="00B36608">
            <w:pPr>
              <w:pStyle w:val="TAH"/>
              <w:rPr>
                <w:ins w:id="970" w:author="vivo" w:date="2022-03-04T15:22:00Z"/>
              </w:rPr>
            </w:pPr>
            <w:ins w:id="971" w:author="vivo" w:date="2022-03-04T15:22:00Z">
              <w:r>
                <w:t>Power Class 3</w:t>
              </w:r>
            </w:ins>
          </w:p>
        </w:tc>
      </w:tr>
      <w:tr w:rsidR="00584473" w14:paraId="2F92308F" w14:textId="77777777" w:rsidTr="00B36608">
        <w:trPr>
          <w:jc w:val="center"/>
          <w:ins w:id="972"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BA321" w14:textId="77777777" w:rsidR="00584473" w:rsidRDefault="00584473" w:rsidP="00B36608">
            <w:pPr>
              <w:pStyle w:val="TAH"/>
              <w:rPr>
                <w:ins w:id="973" w:author="vivo" w:date="2022-03-04T15:22:00Z"/>
              </w:rPr>
            </w:pPr>
          </w:p>
        </w:tc>
        <w:tc>
          <w:tcPr>
            <w:tcW w:w="4019" w:type="dxa"/>
            <w:gridSpan w:val="2"/>
            <w:tcBorders>
              <w:top w:val="single" w:sz="4" w:space="0" w:color="auto"/>
              <w:left w:val="single" w:sz="4" w:space="0" w:color="auto"/>
              <w:bottom w:val="single" w:sz="4" w:space="0" w:color="auto"/>
              <w:right w:val="single" w:sz="4" w:space="0" w:color="auto"/>
            </w:tcBorders>
            <w:hideMark/>
          </w:tcPr>
          <w:p w14:paraId="370E02E7" w14:textId="77777777" w:rsidR="00584473" w:rsidRDefault="00584473" w:rsidP="00B36608">
            <w:pPr>
              <w:pStyle w:val="TAH"/>
              <w:rPr>
                <w:ins w:id="974" w:author="vivo" w:date="2022-03-04T15:22:00Z"/>
              </w:rPr>
            </w:pPr>
            <w:ins w:id="975" w:author="vivo" w:date="2022-03-04T15:22:00Z">
              <w:r>
                <w:t>Average TRP (dBm)</w:t>
              </w:r>
            </w:ins>
          </w:p>
        </w:tc>
      </w:tr>
      <w:tr w:rsidR="00584473" w14:paraId="27E6862E" w14:textId="77777777" w:rsidTr="00B36608">
        <w:trPr>
          <w:jc w:val="center"/>
          <w:ins w:id="976"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DB338" w14:textId="77777777" w:rsidR="00584473" w:rsidRDefault="00584473" w:rsidP="00B36608">
            <w:pPr>
              <w:pStyle w:val="TAH"/>
              <w:rPr>
                <w:ins w:id="977" w:author="vivo" w:date="2022-03-04T15:22:00Z"/>
              </w:rPr>
            </w:pPr>
          </w:p>
        </w:tc>
        <w:tc>
          <w:tcPr>
            <w:tcW w:w="2062" w:type="dxa"/>
            <w:tcBorders>
              <w:top w:val="single" w:sz="4" w:space="0" w:color="auto"/>
              <w:left w:val="single" w:sz="4" w:space="0" w:color="auto"/>
              <w:bottom w:val="single" w:sz="4" w:space="0" w:color="auto"/>
              <w:right w:val="single" w:sz="4" w:space="0" w:color="auto"/>
            </w:tcBorders>
            <w:hideMark/>
          </w:tcPr>
          <w:p w14:paraId="23B139F2" w14:textId="77777777" w:rsidR="00584473" w:rsidRPr="00B36608" w:rsidRDefault="00584473" w:rsidP="00B36608">
            <w:pPr>
              <w:pStyle w:val="TAH"/>
              <w:rPr>
                <w:ins w:id="978" w:author="vivo" w:date="2022-03-04T15:22:00Z"/>
                <w:b w:val="0"/>
              </w:rPr>
            </w:pPr>
            <w:ins w:id="979" w:author="vivo" w:date="2022-03-04T15:22:00Z">
              <w:r w:rsidRPr="00B36608">
                <w:rPr>
                  <w:b w:val="0"/>
                </w:rPr>
                <w:t>UE width ≤ 72mm</w:t>
              </w:r>
            </w:ins>
          </w:p>
        </w:tc>
        <w:tc>
          <w:tcPr>
            <w:tcW w:w="1957" w:type="dxa"/>
            <w:tcBorders>
              <w:top w:val="single" w:sz="4" w:space="0" w:color="auto"/>
              <w:left w:val="single" w:sz="4" w:space="0" w:color="auto"/>
              <w:bottom w:val="single" w:sz="4" w:space="0" w:color="auto"/>
              <w:right w:val="single" w:sz="4" w:space="0" w:color="auto"/>
            </w:tcBorders>
            <w:hideMark/>
          </w:tcPr>
          <w:p w14:paraId="6108C125" w14:textId="77777777" w:rsidR="00584473" w:rsidRPr="00B36608" w:rsidRDefault="00584473" w:rsidP="00B36608">
            <w:pPr>
              <w:pStyle w:val="TAH"/>
              <w:rPr>
                <w:ins w:id="980" w:author="vivo" w:date="2022-03-04T15:22:00Z"/>
                <w:b w:val="0"/>
              </w:rPr>
            </w:pPr>
            <w:ins w:id="981" w:author="vivo" w:date="2022-03-04T15:22:00Z">
              <w:r w:rsidRPr="00B36608">
                <w:rPr>
                  <w:b w:val="0"/>
                </w:rPr>
                <w:t>UE width &gt; 72mm</w:t>
              </w:r>
            </w:ins>
          </w:p>
        </w:tc>
      </w:tr>
      <w:tr w:rsidR="00584473" w14:paraId="779B62AA" w14:textId="77777777" w:rsidTr="00B36608">
        <w:trPr>
          <w:jc w:val="center"/>
          <w:ins w:id="982"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51B64F1A" w14:textId="77777777" w:rsidR="00584473" w:rsidRDefault="00584473" w:rsidP="00B36608">
            <w:pPr>
              <w:pStyle w:val="TAC"/>
              <w:rPr>
                <w:ins w:id="983" w:author="vivo" w:date="2022-03-04T15:22:00Z"/>
              </w:rPr>
            </w:pPr>
            <w:ins w:id="984" w:author="vivo" w:date="2022-03-04T15:22:00Z">
              <w:r>
                <w:t>n28</w:t>
              </w:r>
            </w:ins>
          </w:p>
        </w:tc>
        <w:tc>
          <w:tcPr>
            <w:tcW w:w="2062" w:type="dxa"/>
            <w:tcBorders>
              <w:top w:val="single" w:sz="4" w:space="0" w:color="auto"/>
              <w:left w:val="single" w:sz="4" w:space="0" w:color="auto"/>
              <w:bottom w:val="single" w:sz="4" w:space="0" w:color="auto"/>
              <w:right w:val="single" w:sz="4" w:space="0" w:color="auto"/>
            </w:tcBorders>
          </w:tcPr>
          <w:p w14:paraId="5A0581B8" w14:textId="77777777" w:rsidR="00584473" w:rsidRDefault="00584473" w:rsidP="00B36608">
            <w:pPr>
              <w:pStyle w:val="TAC"/>
              <w:rPr>
                <w:ins w:id="985" w:author="vivo" w:date="2022-03-04T15:22:00Z"/>
              </w:rPr>
            </w:pPr>
          </w:p>
        </w:tc>
        <w:tc>
          <w:tcPr>
            <w:tcW w:w="1957" w:type="dxa"/>
            <w:tcBorders>
              <w:top w:val="single" w:sz="4" w:space="0" w:color="auto"/>
              <w:left w:val="single" w:sz="4" w:space="0" w:color="auto"/>
              <w:bottom w:val="single" w:sz="4" w:space="0" w:color="auto"/>
              <w:right w:val="single" w:sz="4" w:space="0" w:color="auto"/>
            </w:tcBorders>
          </w:tcPr>
          <w:p w14:paraId="204E518D" w14:textId="77777777" w:rsidR="00584473" w:rsidRDefault="00584473" w:rsidP="00B36608">
            <w:pPr>
              <w:pStyle w:val="TAC"/>
              <w:rPr>
                <w:ins w:id="986" w:author="vivo" w:date="2022-03-04T15:22:00Z"/>
              </w:rPr>
            </w:pPr>
          </w:p>
        </w:tc>
      </w:tr>
      <w:tr w:rsidR="00584473" w14:paraId="5662F51F" w14:textId="77777777" w:rsidTr="00B36608">
        <w:trPr>
          <w:jc w:val="center"/>
          <w:ins w:id="987"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1F2508CC" w14:textId="77777777" w:rsidR="00584473" w:rsidRDefault="00584473" w:rsidP="00B36608">
            <w:pPr>
              <w:pStyle w:val="TAC"/>
              <w:rPr>
                <w:ins w:id="988" w:author="vivo" w:date="2022-03-04T15:22:00Z"/>
              </w:rPr>
            </w:pPr>
            <w:ins w:id="989" w:author="vivo" w:date="2022-03-04T15:22:00Z">
              <w:r>
                <w:t>n41</w:t>
              </w:r>
            </w:ins>
          </w:p>
        </w:tc>
        <w:tc>
          <w:tcPr>
            <w:tcW w:w="2062" w:type="dxa"/>
            <w:tcBorders>
              <w:top w:val="single" w:sz="4" w:space="0" w:color="auto"/>
              <w:left w:val="single" w:sz="4" w:space="0" w:color="auto"/>
              <w:bottom w:val="single" w:sz="4" w:space="0" w:color="auto"/>
              <w:right w:val="single" w:sz="4" w:space="0" w:color="auto"/>
            </w:tcBorders>
          </w:tcPr>
          <w:p w14:paraId="6ACF4975" w14:textId="77777777" w:rsidR="00584473" w:rsidRDefault="00584473" w:rsidP="00B36608">
            <w:pPr>
              <w:pStyle w:val="TAC"/>
              <w:rPr>
                <w:ins w:id="990" w:author="vivo" w:date="2022-03-04T15:22:00Z"/>
              </w:rPr>
            </w:pPr>
          </w:p>
        </w:tc>
        <w:tc>
          <w:tcPr>
            <w:tcW w:w="1957" w:type="dxa"/>
            <w:tcBorders>
              <w:top w:val="single" w:sz="4" w:space="0" w:color="auto"/>
              <w:left w:val="single" w:sz="4" w:space="0" w:color="auto"/>
              <w:bottom w:val="single" w:sz="4" w:space="0" w:color="auto"/>
              <w:right w:val="single" w:sz="4" w:space="0" w:color="auto"/>
            </w:tcBorders>
          </w:tcPr>
          <w:p w14:paraId="2D41F50E" w14:textId="77777777" w:rsidR="00584473" w:rsidRDefault="00584473" w:rsidP="00B36608">
            <w:pPr>
              <w:pStyle w:val="TAC"/>
              <w:rPr>
                <w:ins w:id="991" w:author="vivo" w:date="2022-03-04T15:22:00Z"/>
              </w:rPr>
            </w:pPr>
          </w:p>
        </w:tc>
      </w:tr>
      <w:tr w:rsidR="00584473" w14:paraId="0D6F4418" w14:textId="77777777" w:rsidTr="00B36608">
        <w:trPr>
          <w:jc w:val="center"/>
          <w:ins w:id="992"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2D629AB4" w14:textId="77777777" w:rsidR="00584473" w:rsidRDefault="00584473" w:rsidP="00B36608">
            <w:pPr>
              <w:pStyle w:val="TAC"/>
              <w:rPr>
                <w:ins w:id="993" w:author="vivo" w:date="2022-03-04T15:22:00Z"/>
              </w:rPr>
            </w:pPr>
            <w:ins w:id="994" w:author="vivo" w:date="2022-03-04T15:22:00Z">
              <w:r>
                <w:t>n78</w:t>
              </w:r>
            </w:ins>
          </w:p>
        </w:tc>
        <w:tc>
          <w:tcPr>
            <w:tcW w:w="2062" w:type="dxa"/>
            <w:tcBorders>
              <w:top w:val="single" w:sz="4" w:space="0" w:color="auto"/>
              <w:left w:val="single" w:sz="4" w:space="0" w:color="auto"/>
              <w:bottom w:val="single" w:sz="4" w:space="0" w:color="auto"/>
              <w:right w:val="single" w:sz="4" w:space="0" w:color="auto"/>
            </w:tcBorders>
          </w:tcPr>
          <w:p w14:paraId="3AD5A935" w14:textId="77777777" w:rsidR="00584473" w:rsidRDefault="00584473" w:rsidP="00B36608">
            <w:pPr>
              <w:pStyle w:val="TAC"/>
              <w:rPr>
                <w:ins w:id="995" w:author="vivo" w:date="2022-03-04T15:22:00Z"/>
              </w:rPr>
            </w:pPr>
          </w:p>
        </w:tc>
        <w:tc>
          <w:tcPr>
            <w:tcW w:w="1957" w:type="dxa"/>
            <w:tcBorders>
              <w:top w:val="single" w:sz="4" w:space="0" w:color="auto"/>
              <w:left w:val="single" w:sz="4" w:space="0" w:color="auto"/>
              <w:bottom w:val="single" w:sz="4" w:space="0" w:color="auto"/>
              <w:right w:val="single" w:sz="4" w:space="0" w:color="auto"/>
            </w:tcBorders>
          </w:tcPr>
          <w:p w14:paraId="31C92A79" w14:textId="77777777" w:rsidR="00584473" w:rsidRDefault="00584473" w:rsidP="00B36608">
            <w:pPr>
              <w:pStyle w:val="TAC"/>
              <w:rPr>
                <w:ins w:id="996" w:author="vivo" w:date="2022-03-04T15:22:00Z"/>
              </w:rPr>
            </w:pPr>
          </w:p>
        </w:tc>
      </w:tr>
      <w:tr w:rsidR="00584473" w14:paraId="46498CB4" w14:textId="77777777" w:rsidTr="00B36608">
        <w:trPr>
          <w:jc w:val="center"/>
          <w:ins w:id="997"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009401EC" w14:textId="77777777" w:rsidR="00584473" w:rsidRDefault="00584473" w:rsidP="00B36608">
            <w:pPr>
              <w:pStyle w:val="TAC"/>
              <w:rPr>
                <w:ins w:id="998" w:author="vivo" w:date="2022-03-04T15:22:00Z"/>
              </w:rPr>
            </w:pPr>
            <w:ins w:id="999" w:author="vivo" w:date="2022-03-04T15:22:00Z">
              <w:r>
                <w:t>n79</w:t>
              </w:r>
            </w:ins>
          </w:p>
        </w:tc>
        <w:tc>
          <w:tcPr>
            <w:tcW w:w="2062" w:type="dxa"/>
            <w:tcBorders>
              <w:top w:val="single" w:sz="4" w:space="0" w:color="auto"/>
              <w:left w:val="single" w:sz="4" w:space="0" w:color="auto"/>
              <w:bottom w:val="single" w:sz="4" w:space="0" w:color="auto"/>
              <w:right w:val="single" w:sz="4" w:space="0" w:color="auto"/>
            </w:tcBorders>
          </w:tcPr>
          <w:p w14:paraId="491A6CDC" w14:textId="77777777" w:rsidR="00584473" w:rsidRDefault="00584473" w:rsidP="00B36608">
            <w:pPr>
              <w:pStyle w:val="TAC"/>
              <w:rPr>
                <w:ins w:id="1000" w:author="vivo" w:date="2022-03-04T15:22:00Z"/>
              </w:rPr>
            </w:pPr>
          </w:p>
        </w:tc>
        <w:tc>
          <w:tcPr>
            <w:tcW w:w="1957" w:type="dxa"/>
            <w:tcBorders>
              <w:top w:val="single" w:sz="4" w:space="0" w:color="auto"/>
              <w:left w:val="single" w:sz="4" w:space="0" w:color="auto"/>
              <w:bottom w:val="single" w:sz="4" w:space="0" w:color="auto"/>
              <w:right w:val="single" w:sz="4" w:space="0" w:color="auto"/>
            </w:tcBorders>
          </w:tcPr>
          <w:p w14:paraId="15CF219F" w14:textId="77777777" w:rsidR="00584473" w:rsidRDefault="00584473" w:rsidP="00B36608">
            <w:pPr>
              <w:pStyle w:val="TAC"/>
              <w:rPr>
                <w:ins w:id="1001" w:author="vivo" w:date="2022-03-04T15:22:00Z"/>
              </w:rPr>
            </w:pPr>
          </w:p>
        </w:tc>
      </w:tr>
    </w:tbl>
    <w:p w14:paraId="0EA7BB39" w14:textId="77777777" w:rsidR="00584473" w:rsidRDefault="00584473" w:rsidP="00584473">
      <w:pPr>
        <w:rPr>
          <w:ins w:id="1002" w:author="vivo" w:date="2022-03-04T15:22:00Z"/>
        </w:rPr>
      </w:pPr>
    </w:p>
    <w:p w14:paraId="53C6276A" w14:textId="77777777" w:rsidR="00584473" w:rsidRDefault="00584473" w:rsidP="00584473">
      <w:pPr>
        <w:pStyle w:val="TH"/>
        <w:rPr>
          <w:ins w:id="1003" w:author="vivo" w:date="2022-03-04T15:22:00Z"/>
        </w:rPr>
      </w:pPr>
      <w:ins w:id="1004" w:author="vivo" w:date="2022-03-04T15:22:00Z">
        <w:r>
          <w:t>Table 6.2.1.2.2-2</w:t>
        </w:r>
        <w:r>
          <w:tab/>
          <w:t>Handheld PC2 UE TRP minimum performance requirement for NR FR1 bands (in EN-DC mode) in the beside head and hand phantom position and the primary mechanical mode</w:t>
        </w:r>
      </w:ins>
    </w:p>
    <w:tbl>
      <w:tblPr>
        <w:tblStyle w:val="a7"/>
        <w:tblW w:w="0" w:type="auto"/>
        <w:jc w:val="center"/>
        <w:tblLook w:val="04A0" w:firstRow="1" w:lastRow="0" w:firstColumn="1" w:lastColumn="0" w:noHBand="0" w:noVBand="1"/>
      </w:tblPr>
      <w:tblGrid>
        <w:gridCol w:w="1930"/>
        <w:gridCol w:w="2061"/>
        <w:gridCol w:w="1816"/>
      </w:tblGrid>
      <w:tr w:rsidR="00584473" w14:paraId="4021B5E8" w14:textId="77777777" w:rsidTr="00B36608">
        <w:trPr>
          <w:jc w:val="center"/>
          <w:ins w:id="1005" w:author="vivo" w:date="2022-03-04T15:22:00Z"/>
        </w:trPr>
        <w:tc>
          <w:tcPr>
            <w:tcW w:w="1930" w:type="dxa"/>
            <w:vMerge w:val="restart"/>
            <w:tcBorders>
              <w:top w:val="single" w:sz="4" w:space="0" w:color="auto"/>
              <w:left w:val="single" w:sz="4" w:space="0" w:color="auto"/>
              <w:bottom w:val="single" w:sz="4" w:space="0" w:color="auto"/>
              <w:right w:val="single" w:sz="4" w:space="0" w:color="auto"/>
            </w:tcBorders>
            <w:hideMark/>
          </w:tcPr>
          <w:p w14:paraId="73E2DFB4" w14:textId="77777777" w:rsidR="00584473" w:rsidRDefault="00584473" w:rsidP="007D4704">
            <w:pPr>
              <w:pStyle w:val="TAH"/>
              <w:rPr>
                <w:ins w:id="1006" w:author="vivo" w:date="2022-03-04T15:22:00Z"/>
              </w:rPr>
            </w:pPr>
            <w:ins w:id="1007" w:author="vivo" w:date="2022-03-04T15:22:00Z">
              <w:r>
                <w:t>NR Band</w:t>
              </w:r>
            </w:ins>
          </w:p>
        </w:tc>
        <w:tc>
          <w:tcPr>
            <w:tcW w:w="3877" w:type="dxa"/>
            <w:gridSpan w:val="2"/>
            <w:tcBorders>
              <w:top w:val="single" w:sz="4" w:space="0" w:color="auto"/>
              <w:left w:val="single" w:sz="4" w:space="0" w:color="auto"/>
              <w:bottom w:val="single" w:sz="4" w:space="0" w:color="auto"/>
              <w:right w:val="single" w:sz="4" w:space="0" w:color="auto"/>
            </w:tcBorders>
            <w:hideMark/>
          </w:tcPr>
          <w:p w14:paraId="61ACE032" w14:textId="77777777" w:rsidR="00584473" w:rsidRDefault="00584473" w:rsidP="00B36608">
            <w:pPr>
              <w:pStyle w:val="TAH"/>
              <w:rPr>
                <w:ins w:id="1008" w:author="vivo" w:date="2022-03-04T15:22:00Z"/>
              </w:rPr>
            </w:pPr>
            <w:ins w:id="1009" w:author="vivo" w:date="2022-03-04T15:22:00Z">
              <w:r>
                <w:t>Power Class 2</w:t>
              </w:r>
            </w:ins>
          </w:p>
        </w:tc>
      </w:tr>
      <w:tr w:rsidR="00584473" w14:paraId="4710D5F1" w14:textId="77777777" w:rsidTr="00B36608">
        <w:trPr>
          <w:jc w:val="center"/>
          <w:ins w:id="1010"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C53A7" w14:textId="77777777" w:rsidR="00584473" w:rsidRDefault="00584473" w:rsidP="00B36608">
            <w:pPr>
              <w:pStyle w:val="TAH"/>
              <w:rPr>
                <w:ins w:id="1011" w:author="vivo" w:date="2022-03-04T15:22:00Z"/>
              </w:rPr>
            </w:pPr>
          </w:p>
        </w:tc>
        <w:tc>
          <w:tcPr>
            <w:tcW w:w="3877" w:type="dxa"/>
            <w:gridSpan w:val="2"/>
            <w:tcBorders>
              <w:top w:val="single" w:sz="4" w:space="0" w:color="auto"/>
              <w:left w:val="single" w:sz="4" w:space="0" w:color="auto"/>
              <w:bottom w:val="single" w:sz="4" w:space="0" w:color="auto"/>
              <w:right w:val="single" w:sz="4" w:space="0" w:color="auto"/>
            </w:tcBorders>
            <w:hideMark/>
          </w:tcPr>
          <w:p w14:paraId="53322DB8" w14:textId="77777777" w:rsidR="00584473" w:rsidRDefault="00584473" w:rsidP="00B36608">
            <w:pPr>
              <w:pStyle w:val="TAH"/>
              <w:rPr>
                <w:ins w:id="1012" w:author="vivo" w:date="2022-03-04T15:22:00Z"/>
              </w:rPr>
            </w:pPr>
            <w:ins w:id="1013" w:author="vivo" w:date="2022-03-04T15:22:00Z">
              <w:r>
                <w:t>Average TRP (dBm)</w:t>
              </w:r>
            </w:ins>
          </w:p>
        </w:tc>
      </w:tr>
      <w:tr w:rsidR="00584473" w14:paraId="784B6A61" w14:textId="77777777" w:rsidTr="00B36608">
        <w:trPr>
          <w:jc w:val="center"/>
          <w:ins w:id="1014" w:author="vivo" w:date="2022-03-04T15: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C602E" w14:textId="77777777" w:rsidR="00584473" w:rsidRDefault="00584473" w:rsidP="00B36608">
            <w:pPr>
              <w:pStyle w:val="TAH"/>
              <w:rPr>
                <w:ins w:id="1015" w:author="vivo" w:date="2022-03-04T15:22:00Z"/>
              </w:rPr>
            </w:pPr>
          </w:p>
        </w:tc>
        <w:tc>
          <w:tcPr>
            <w:tcW w:w="2061" w:type="dxa"/>
            <w:tcBorders>
              <w:top w:val="single" w:sz="4" w:space="0" w:color="auto"/>
              <w:left w:val="single" w:sz="4" w:space="0" w:color="auto"/>
              <w:bottom w:val="single" w:sz="4" w:space="0" w:color="auto"/>
              <w:right w:val="single" w:sz="4" w:space="0" w:color="auto"/>
            </w:tcBorders>
            <w:hideMark/>
          </w:tcPr>
          <w:p w14:paraId="6632B88C" w14:textId="77777777" w:rsidR="00584473" w:rsidRPr="00B36608" w:rsidRDefault="00584473" w:rsidP="00B36608">
            <w:pPr>
              <w:pStyle w:val="TAH"/>
              <w:rPr>
                <w:ins w:id="1016" w:author="vivo" w:date="2022-03-04T15:22:00Z"/>
                <w:b w:val="0"/>
              </w:rPr>
            </w:pPr>
            <w:ins w:id="1017" w:author="vivo" w:date="2022-03-04T15:22:00Z">
              <w:r w:rsidRPr="00B36608">
                <w:rPr>
                  <w:b w:val="0"/>
                </w:rPr>
                <w:t>UE width ≤ 72mm</w:t>
              </w:r>
            </w:ins>
          </w:p>
        </w:tc>
        <w:tc>
          <w:tcPr>
            <w:tcW w:w="1816" w:type="dxa"/>
            <w:tcBorders>
              <w:top w:val="single" w:sz="4" w:space="0" w:color="auto"/>
              <w:left w:val="single" w:sz="4" w:space="0" w:color="auto"/>
              <w:bottom w:val="single" w:sz="4" w:space="0" w:color="auto"/>
              <w:right w:val="single" w:sz="4" w:space="0" w:color="auto"/>
            </w:tcBorders>
            <w:hideMark/>
          </w:tcPr>
          <w:p w14:paraId="42DECC2B" w14:textId="77777777" w:rsidR="00584473" w:rsidRPr="00B36608" w:rsidRDefault="00584473" w:rsidP="00B36608">
            <w:pPr>
              <w:pStyle w:val="TAH"/>
              <w:rPr>
                <w:ins w:id="1018" w:author="vivo" w:date="2022-03-04T15:22:00Z"/>
                <w:b w:val="0"/>
              </w:rPr>
            </w:pPr>
            <w:ins w:id="1019" w:author="vivo" w:date="2022-03-04T15:22:00Z">
              <w:r w:rsidRPr="00B36608">
                <w:rPr>
                  <w:b w:val="0"/>
                </w:rPr>
                <w:t>UE width &gt; 72mm</w:t>
              </w:r>
            </w:ins>
          </w:p>
        </w:tc>
      </w:tr>
      <w:tr w:rsidR="00584473" w14:paraId="570B87B3" w14:textId="77777777" w:rsidTr="00B36608">
        <w:trPr>
          <w:jc w:val="center"/>
          <w:ins w:id="1020"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003D0680" w14:textId="77777777" w:rsidR="00584473" w:rsidRDefault="00584473" w:rsidP="00B36608">
            <w:pPr>
              <w:pStyle w:val="TAC"/>
              <w:rPr>
                <w:ins w:id="1021" w:author="vivo" w:date="2022-03-04T15:22:00Z"/>
              </w:rPr>
            </w:pPr>
            <w:ins w:id="1022" w:author="vivo" w:date="2022-03-04T15:22:00Z">
              <w:r>
                <w:t>n28</w:t>
              </w:r>
            </w:ins>
          </w:p>
        </w:tc>
        <w:tc>
          <w:tcPr>
            <w:tcW w:w="2061" w:type="dxa"/>
            <w:tcBorders>
              <w:top w:val="single" w:sz="4" w:space="0" w:color="auto"/>
              <w:left w:val="single" w:sz="4" w:space="0" w:color="auto"/>
              <w:bottom w:val="single" w:sz="4" w:space="0" w:color="auto"/>
              <w:right w:val="single" w:sz="4" w:space="0" w:color="auto"/>
            </w:tcBorders>
          </w:tcPr>
          <w:p w14:paraId="402F0855" w14:textId="77777777" w:rsidR="00584473" w:rsidRDefault="00584473" w:rsidP="00B36608">
            <w:pPr>
              <w:pStyle w:val="TAC"/>
              <w:rPr>
                <w:ins w:id="1023"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675F88AF" w14:textId="77777777" w:rsidR="00584473" w:rsidRDefault="00584473" w:rsidP="00B36608">
            <w:pPr>
              <w:pStyle w:val="TAC"/>
              <w:rPr>
                <w:ins w:id="1024" w:author="vivo" w:date="2022-03-04T15:22:00Z"/>
              </w:rPr>
            </w:pPr>
          </w:p>
        </w:tc>
      </w:tr>
      <w:tr w:rsidR="00584473" w14:paraId="20A88EB3" w14:textId="77777777" w:rsidTr="00B36608">
        <w:trPr>
          <w:jc w:val="center"/>
          <w:ins w:id="1025"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7061CDF8" w14:textId="77777777" w:rsidR="00584473" w:rsidRDefault="00584473" w:rsidP="00B36608">
            <w:pPr>
              <w:pStyle w:val="TAC"/>
              <w:rPr>
                <w:ins w:id="1026" w:author="vivo" w:date="2022-03-04T15:22:00Z"/>
              </w:rPr>
            </w:pPr>
            <w:ins w:id="1027" w:author="vivo" w:date="2022-03-04T15:22:00Z">
              <w:r>
                <w:t>n41</w:t>
              </w:r>
            </w:ins>
          </w:p>
        </w:tc>
        <w:tc>
          <w:tcPr>
            <w:tcW w:w="2061" w:type="dxa"/>
            <w:tcBorders>
              <w:top w:val="single" w:sz="4" w:space="0" w:color="auto"/>
              <w:left w:val="single" w:sz="4" w:space="0" w:color="auto"/>
              <w:bottom w:val="single" w:sz="4" w:space="0" w:color="auto"/>
              <w:right w:val="single" w:sz="4" w:space="0" w:color="auto"/>
            </w:tcBorders>
          </w:tcPr>
          <w:p w14:paraId="73278B2B" w14:textId="77777777" w:rsidR="00584473" w:rsidRDefault="00584473" w:rsidP="00B36608">
            <w:pPr>
              <w:pStyle w:val="TAC"/>
              <w:rPr>
                <w:ins w:id="1028"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4F12D600" w14:textId="77777777" w:rsidR="00584473" w:rsidRDefault="00584473" w:rsidP="00B36608">
            <w:pPr>
              <w:pStyle w:val="TAC"/>
              <w:rPr>
                <w:ins w:id="1029" w:author="vivo" w:date="2022-03-04T15:22:00Z"/>
              </w:rPr>
            </w:pPr>
          </w:p>
        </w:tc>
      </w:tr>
      <w:tr w:rsidR="00584473" w14:paraId="04CC0315" w14:textId="77777777" w:rsidTr="00B36608">
        <w:trPr>
          <w:jc w:val="center"/>
          <w:ins w:id="1030"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7D77348D" w14:textId="77777777" w:rsidR="00584473" w:rsidRDefault="00584473" w:rsidP="00B36608">
            <w:pPr>
              <w:pStyle w:val="TAC"/>
              <w:rPr>
                <w:ins w:id="1031" w:author="vivo" w:date="2022-03-04T15:22:00Z"/>
              </w:rPr>
            </w:pPr>
            <w:ins w:id="1032" w:author="vivo" w:date="2022-03-04T15:22:00Z">
              <w:r>
                <w:t>n78</w:t>
              </w:r>
            </w:ins>
          </w:p>
        </w:tc>
        <w:tc>
          <w:tcPr>
            <w:tcW w:w="2061" w:type="dxa"/>
            <w:tcBorders>
              <w:top w:val="single" w:sz="4" w:space="0" w:color="auto"/>
              <w:left w:val="single" w:sz="4" w:space="0" w:color="auto"/>
              <w:bottom w:val="single" w:sz="4" w:space="0" w:color="auto"/>
              <w:right w:val="single" w:sz="4" w:space="0" w:color="auto"/>
            </w:tcBorders>
          </w:tcPr>
          <w:p w14:paraId="61280905" w14:textId="77777777" w:rsidR="00584473" w:rsidRDefault="00584473" w:rsidP="00B36608">
            <w:pPr>
              <w:pStyle w:val="TAC"/>
              <w:rPr>
                <w:ins w:id="1033"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57EEF223" w14:textId="77777777" w:rsidR="00584473" w:rsidRDefault="00584473" w:rsidP="00B36608">
            <w:pPr>
              <w:pStyle w:val="TAC"/>
              <w:rPr>
                <w:ins w:id="1034" w:author="vivo" w:date="2022-03-04T15:22:00Z"/>
              </w:rPr>
            </w:pPr>
          </w:p>
        </w:tc>
      </w:tr>
      <w:tr w:rsidR="00584473" w14:paraId="370F6A36" w14:textId="77777777" w:rsidTr="00B36608">
        <w:trPr>
          <w:jc w:val="center"/>
          <w:ins w:id="1035" w:author="vivo" w:date="2022-03-04T15:22:00Z"/>
        </w:trPr>
        <w:tc>
          <w:tcPr>
            <w:tcW w:w="1930" w:type="dxa"/>
            <w:tcBorders>
              <w:top w:val="single" w:sz="4" w:space="0" w:color="auto"/>
              <w:left w:val="single" w:sz="4" w:space="0" w:color="auto"/>
              <w:bottom w:val="single" w:sz="4" w:space="0" w:color="auto"/>
              <w:right w:val="single" w:sz="4" w:space="0" w:color="auto"/>
            </w:tcBorders>
            <w:hideMark/>
          </w:tcPr>
          <w:p w14:paraId="219EF25B" w14:textId="77777777" w:rsidR="00584473" w:rsidRDefault="00584473" w:rsidP="00B36608">
            <w:pPr>
              <w:pStyle w:val="TAC"/>
              <w:rPr>
                <w:ins w:id="1036" w:author="vivo" w:date="2022-03-04T15:22:00Z"/>
              </w:rPr>
            </w:pPr>
            <w:ins w:id="1037" w:author="vivo" w:date="2022-03-04T15:22:00Z">
              <w:r>
                <w:t>n79</w:t>
              </w:r>
            </w:ins>
          </w:p>
        </w:tc>
        <w:tc>
          <w:tcPr>
            <w:tcW w:w="2061" w:type="dxa"/>
            <w:tcBorders>
              <w:top w:val="single" w:sz="4" w:space="0" w:color="auto"/>
              <w:left w:val="single" w:sz="4" w:space="0" w:color="auto"/>
              <w:bottom w:val="single" w:sz="4" w:space="0" w:color="auto"/>
              <w:right w:val="single" w:sz="4" w:space="0" w:color="auto"/>
            </w:tcBorders>
          </w:tcPr>
          <w:p w14:paraId="69C44999" w14:textId="77777777" w:rsidR="00584473" w:rsidRDefault="00584473" w:rsidP="00B36608">
            <w:pPr>
              <w:pStyle w:val="TAC"/>
              <w:rPr>
                <w:ins w:id="1038" w:author="vivo" w:date="2022-03-04T15:22:00Z"/>
              </w:rPr>
            </w:pPr>
          </w:p>
        </w:tc>
        <w:tc>
          <w:tcPr>
            <w:tcW w:w="1816" w:type="dxa"/>
            <w:tcBorders>
              <w:top w:val="single" w:sz="4" w:space="0" w:color="auto"/>
              <w:left w:val="single" w:sz="4" w:space="0" w:color="auto"/>
              <w:bottom w:val="single" w:sz="4" w:space="0" w:color="auto"/>
              <w:right w:val="single" w:sz="4" w:space="0" w:color="auto"/>
            </w:tcBorders>
          </w:tcPr>
          <w:p w14:paraId="2A4869CB" w14:textId="77777777" w:rsidR="00584473" w:rsidRDefault="00584473" w:rsidP="00B36608">
            <w:pPr>
              <w:pStyle w:val="TAC"/>
              <w:rPr>
                <w:ins w:id="1039" w:author="vivo" w:date="2022-03-04T15:22:00Z"/>
              </w:rPr>
            </w:pPr>
          </w:p>
        </w:tc>
      </w:tr>
    </w:tbl>
    <w:p w14:paraId="103A1BB8" w14:textId="77777777" w:rsidR="00584473" w:rsidRPr="000309EE" w:rsidRDefault="00584473" w:rsidP="00DE71A1">
      <w:pPr>
        <w:pStyle w:val="Guidance"/>
      </w:pPr>
    </w:p>
    <w:p w14:paraId="0F83A203" w14:textId="77777777" w:rsidR="00DE71A1" w:rsidRPr="004D3578" w:rsidRDefault="00DE71A1" w:rsidP="00DE71A1">
      <w:pPr>
        <w:pStyle w:val="1"/>
      </w:pPr>
      <w:bookmarkStart w:id="1040" w:name="_Toc97300097"/>
      <w:r>
        <w:lastRenderedPageBreak/>
        <w:t>7</w:t>
      </w:r>
      <w:r w:rsidRPr="004D3578">
        <w:tab/>
      </w:r>
      <w:r w:rsidRPr="00DE71A1">
        <w:t>FR</w:t>
      </w:r>
      <w:r w:rsidR="006A6CA6">
        <w:t>1</w:t>
      </w:r>
      <w:r w:rsidRPr="00DE71A1">
        <w:t xml:space="preserve"> </w:t>
      </w:r>
      <w:r w:rsidR="006A6CA6">
        <w:t>TRS</w:t>
      </w:r>
      <w:r w:rsidRPr="00DE71A1">
        <w:t xml:space="preserve"> requirements</w:t>
      </w:r>
      <w:bookmarkEnd w:id="1040"/>
    </w:p>
    <w:p w14:paraId="47EAFD0B" w14:textId="77777777" w:rsidR="00DE71A1" w:rsidRDefault="00DE71A1" w:rsidP="00DE71A1">
      <w:pPr>
        <w:pStyle w:val="2"/>
      </w:pPr>
      <w:bookmarkStart w:id="1041" w:name="_Toc47103331"/>
      <w:bookmarkStart w:id="1042" w:name="_Toc97300098"/>
      <w:r>
        <w:t>7.1</w:t>
      </w:r>
      <w:r>
        <w:tab/>
        <w:t>General</w:t>
      </w:r>
      <w:bookmarkEnd w:id="1041"/>
      <w:bookmarkEnd w:id="1042"/>
    </w:p>
    <w:p w14:paraId="1CFA726E" w14:textId="77777777" w:rsidR="00DE71A1" w:rsidRPr="000309EE" w:rsidRDefault="00DE71A1" w:rsidP="00DE71A1">
      <w:pPr>
        <w:pStyle w:val="Guidance"/>
      </w:pPr>
      <w:r>
        <w:t>&lt;Editor’s note: Detailed structure of the subclause is TBD. &gt;</w:t>
      </w:r>
    </w:p>
    <w:p w14:paraId="4F049ADC" w14:textId="77777777" w:rsidR="00DE71A1" w:rsidRDefault="00DE71A1" w:rsidP="00DE71A1">
      <w:pPr>
        <w:pStyle w:val="2"/>
      </w:pPr>
      <w:bookmarkStart w:id="1043" w:name="_Toc47103332"/>
      <w:bookmarkStart w:id="1044" w:name="_Toc97300099"/>
      <w:r>
        <w:t>7.2</w:t>
      </w:r>
      <w:r>
        <w:tab/>
      </w:r>
      <w:r w:rsidRPr="00F54508">
        <w:t>Minimum requirement</w:t>
      </w:r>
      <w:bookmarkEnd w:id="1043"/>
      <w:bookmarkEnd w:id="1044"/>
      <w:r w:rsidRPr="00F54508">
        <w:t xml:space="preserve"> </w:t>
      </w:r>
    </w:p>
    <w:p w14:paraId="7EB5CCE6" w14:textId="77777777" w:rsidR="00DE71A1" w:rsidRPr="000309EE" w:rsidRDefault="00DE71A1" w:rsidP="00DE71A1">
      <w:pPr>
        <w:pStyle w:val="Guidance"/>
      </w:pPr>
      <w:r>
        <w:t xml:space="preserve">&lt;Editor’s note: Detailed structure of the subclause is TBD. </w:t>
      </w:r>
      <w:r w:rsidR="00C070C1">
        <w:t>SA and EN-DC</w:t>
      </w:r>
      <w:r>
        <w:t>&gt;</w:t>
      </w:r>
    </w:p>
    <w:p w14:paraId="1F8291BC" w14:textId="77777777" w:rsidR="00485EEB" w:rsidRDefault="00485EEB" w:rsidP="00485EEB">
      <w:pPr>
        <w:pStyle w:val="Guidance"/>
      </w:pPr>
    </w:p>
    <w:p w14:paraId="6F1DAEA3" w14:textId="77777777" w:rsidR="00DE71A1" w:rsidRPr="004D3578" w:rsidRDefault="00D9134D" w:rsidP="00DE71A1">
      <w:pPr>
        <w:pStyle w:val="8"/>
      </w:pPr>
      <w:r>
        <w:br w:type="page"/>
      </w:r>
      <w:bookmarkStart w:id="1045" w:name="_Toc47103333"/>
      <w:bookmarkStart w:id="1046" w:name="_Toc97300100"/>
      <w:r w:rsidR="00DE71A1" w:rsidRPr="004D3578">
        <w:lastRenderedPageBreak/>
        <w:t>Annex A (normative):</w:t>
      </w:r>
      <w:r w:rsidR="00DE71A1" w:rsidRPr="004D3578">
        <w:br/>
        <w:t>&lt;</w:t>
      </w:r>
      <w:r w:rsidR="00DE71A1">
        <w:t>Test methodology</w:t>
      </w:r>
      <w:r w:rsidR="00DE71A1" w:rsidRPr="004D3578">
        <w:t>&gt;</w:t>
      </w:r>
      <w:bookmarkEnd w:id="1045"/>
      <w:bookmarkEnd w:id="1046"/>
    </w:p>
    <w:p w14:paraId="39B106DC" w14:textId="796D48B8" w:rsidR="00DE71A1" w:rsidRDefault="00DE71A1" w:rsidP="00523F44">
      <w:pPr>
        <w:pStyle w:val="Guidance"/>
      </w:pPr>
      <w:r>
        <w:t xml:space="preserve">&lt;Editor’s note: </w:t>
      </w:r>
      <w:r w:rsidR="00523F44" w:rsidRPr="00523F44">
        <w:t xml:space="preserve">normative </w:t>
      </w:r>
      <w:r w:rsidR="00523F44">
        <w:t>information of test methods, e.g</w:t>
      </w:r>
      <w:r w:rsidR="00E70CCE">
        <w:t>.,</w:t>
      </w:r>
      <w:r w:rsidR="00523F44">
        <w:t xml:space="preserve"> test configuration, minimum range length</w:t>
      </w:r>
      <w:r w:rsidR="00E70CCE">
        <w:t>, antenna setting</w:t>
      </w:r>
      <w:r w:rsidR="00523F44">
        <w:t>. Detailed structure of the subclause is TBD</w:t>
      </w:r>
      <w:r w:rsidR="00523F44" w:rsidRPr="00523F44">
        <w:t xml:space="preserve"> </w:t>
      </w:r>
      <w:r>
        <w:t>&gt;</w:t>
      </w:r>
    </w:p>
    <w:p w14:paraId="6FB7BBB0" w14:textId="77777777" w:rsidR="007458E1" w:rsidRDefault="007458E1" w:rsidP="007458E1">
      <w:pPr>
        <w:pStyle w:val="2"/>
        <w:rPr>
          <w:ins w:id="1047" w:author="vivo" w:date="2022-03-04T15:15:00Z"/>
          <w:lang w:eastAsia="en-GB"/>
        </w:rPr>
      </w:pPr>
      <w:bookmarkStart w:id="1048" w:name="_Toc97300101"/>
      <w:ins w:id="1049" w:author="vivo" w:date="2022-03-04T15:15:00Z">
        <w:r>
          <w:rPr>
            <w:rFonts w:hint="eastAsia"/>
          </w:rPr>
          <w:t>A.1 Test configuration</w:t>
        </w:r>
        <w:bookmarkEnd w:id="1048"/>
      </w:ins>
    </w:p>
    <w:p w14:paraId="76A82F5E" w14:textId="77777777" w:rsidR="007458E1" w:rsidRDefault="007458E1" w:rsidP="007458E1">
      <w:pPr>
        <w:pStyle w:val="3"/>
        <w:rPr>
          <w:ins w:id="1050" w:author="vivo" w:date="2022-03-04T15:15:00Z"/>
          <w:rFonts w:cs="Arial" w:hint="eastAsia"/>
          <w:bCs/>
        </w:rPr>
      </w:pPr>
      <w:bookmarkStart w:id="1051" w:name="_Toc97300102"/>
      <w:ins w:id="1052" w:author="vivo" w:date="2022-03-04T15:15:00Z">
        <w:r>
          <w:rPr>
            <w:rFonts w:cs="Arial"/>
            <w:bCs/>
          </w:rPr>
          <w:t>A.1.1 TRP Test configuration</w:t>
        </w:r>
        <w:bookmarkEnd w:id="1051"/>
      </w:ins>
    </w:p>
    <w:p w14:paraId="2D2E20A9" w14:textId="77777777" w:rsidR="007458E1" w:rsidRDefault="007458E1" w:rsidP="007458E1">
      <w:pPr>
        <w:rPr>
          <w:ins w:id="1053" w:author="vivo" w:date="2022-03-04T15:15:00Z"/>
        </w:rPr>
      </w:pPr>
      <w:ins w:id="1054" w:author="vivo" w:date="2022-03-04T15:15:00Z">
        <w:r>
          <w:t>For Standalone, the NR System Simulator (SS) and DUT shall be configured per TS 38.521-1 [5], section 6.2.1 (UE maximum output power) using the default settings specified in TS 38.521-1 [5] and TS 38.508-1 [7] as applicable. The measurement should be carried out based on the detailed test parameters for each band, as defined in TR 38.834 Table 4.3.3-1.</w:t>
        </w:r>
      </w:ins>
    </w:p>
    <w:p w14:paraId="5DA7C271" w14:textId="77777777" w:rsidR="007458E1" w:rsidRDefault="007458E1" w:rsidP="007458E1">
      <w:pPr>
        <w:rPr>
          <w:ins w:id="1055" w:author="vivo" w:date="2022-03-04T15:15:00Z"/>
          <w:lang w:eastAsia="zh-CN"/>
        </w:rPr>
      </w:pPr>
      <w:ins w:id="1056" w:author="vivo" w:date="2022-03-04T15:15:00Z">
        <w:r>
          <w:rPr>
            <w:lang w:eastAsia="zh-CN"/>
          </w:rPr>
          <w:t xml:space="preserve">For EN-DC, </w:t>
        </w:r>
        <w:r>
          <w:t>the SS and DUT shall be configured per TS 38.521-3 [6], Section 6.2B.1 (UE Maximum Output Power for EN-DC) using the default settings specified in TS 38.521-3 [6] and TS 38.508 [7] as applicable. The measurement should be carried out based on the detailed test parameters for each band, as defined in TR 38.834 Table 4.3.3-3. The UL output power of LTE carrier should be set as a constant power of 10dBm, while measuring NR at maximum output power</w:t>
        </w:r>
        <w:r>
          <w:rPr>
            <w:lang w:eastAsia="zh-CN"/>
          </w:rPr>
          <w:t xml:space="preserve">, i.e., </w:t>
        </w:r>
        <w:r>
          <w:t>with fixed p-MaxEUTRA-r15=10 dBm, and p-NR-FR1 not configured.</w:t>
        </w:r>
      </w:ins>
    </w:p>
    <w:p w14:paraId="07DB5B18" w14:textId="77777777" w:rsidR="007458E1" w:rsidRDefault="007458E1" w:rsidP="007458E1">
      <w:pPr>
        <w:pStyle w:val="3"/>
        <w:rPr>
          <w:ins w:id="1057" w:author="vivo" w:date="2022-03-04T15:15:00Z"/>
          <w:rFonts w:eastAsia="Times New Roman" w:cs="Arial"/>
          <w:bCs/>
          <w:lang w:eastAsia="en-GB"/>
        </w:rPr>
      </w:pPr>
      <w:bookmarkStart w:id="1058" w:name="_Toc97300103"/>
      <w:ins w:id="1059" w:author="vivo" w:date="2022-03-04T15:15:00Z">
        <w:r>
          <w:rPr>
            <w:rFonts w:cs="Arial"/>
            <w:bCs/>
          </w:rPr>
          <w:t>A.1.2 TRS Test configuration</w:t>
        </w:r>
        <w:bookmarkEnd w:id="1058"/>
      </w:ins>
    </w:p>
    <w:p w14:paraId="05426CBB" w14:textId="77777777" w:rsidR="007458E1" w:rsidRDefault="007458E1" w:rsidP="007458E1">
      <w:pPr>
        <w:rPr>
          <w:ins w:id="1060" w:author="vivo" w:date="2022-03-04T15:15:00Z"/>
        </w:rPr>
      </w:pPr>
      <w:ins w:id="1061" w:author="vivo" w:date="2022-03-04T15:15:00Z">
        <w:r>
          <w:rPr>
            <w:lang w:eastAsia="zh-CN"/>
          </w:rPr>
          <w:t>For Standalone, t</w:t>
        </w:r>
        <w:r>
          <w:t>he NR System Simulator (SS) and DUT shall be configured per section 7.3.2 (Reference sensitivity power level) of TS 38.521-1 [5] using the defaults specified in TS 38.521-1 [5] and TS 38.508-1 [7] as applicable. The measurement should be carried out based on the detailed test parameters for each band, as defined in TR 38.834 Table 4.3.3-2.</w:t>
        </w:r>
      </w:ins>
    </w:p>
    <w:p w14:paraId="60520092" w14:textId="77777777" w:rsidR="007458E1" w:rsidRDefault="007458E1" w:rsidP="007458E1">
      <w:pPr>
        <w:rPr>
          <w:ins w:id="1062" w:author="vivo" w:date="2022-03-04T15:15:00Z"/>
          <w:rFonts w:eastAsia="等线"/>
          <w:lang w:val="x-none" w:eastAsia="zh-CN"/>
        </w:rPr>
      </w:pPr>
      <w:ins w:id="1063" w:author="vivo" w:date="2022-03-04T15:15:00Z">
        <w:r>
          <w:rPr>
            <w:lang w:eastAsia="zh-CN"/>
          </w:rPr>
          <w:t xml:space="preserve">For EN-DC, </w:t>
        </w:r>
        <w:r>
          <w:t xml:space="preserve">the EN-DC SS and DUT shall be configured per section 7.3B.2 (Reference Sensitivity for EN-DC) of TS 38.521-3 [6], using the defaults specified in TS 38.521-3 [6] and TS 38.508 [7], as applicable. The measurement should be carried out based on the detailed test parameters for each band, as defined in TR 38.834 Table 4.3.3-3. The UL power configuration for LTE and NR is </w:t>
        </w:r>
        <w:r>
          <w:rPr>
            <w:rFonts w:eastAsia="等线"/>
            <w:lang w:val="x-none" w:eastAsia="zh-CN"/>
          </w:rPr>
          <w:t>50%-50% power splitting, i.e.,</w:t>
        </w:r>
      </w:ins>
    </w:p>
    <w:p w14:paraId="44ECDB8C" w14:textId="77777777" w:rsidR="007458E1" w:rsidRDefault="007458E1" w:rsidP="007458E1">
      <w:pPr>
        <w:ind w:firstLineChars="200" w:firstLine="400"/>
        <w:rPr>
          <w:ins w:id="1064" w:author="vivo" w:date="2022-03-04T15:15:00Z"/>
          <w:rFonts w:eastAsia="Times New Roman"/>
          <w:lang w:eastAsia="en-GB"/>
        </w:rPr>
      </w:pPr>
      <w:ins w:id="1065" w:author="vivo" w:date="2022-03-04T15:15:00Z">
        <w:r>
          <w:t>- For PC3, p-MaxEUTRA-r15=20 dBm, and p-NR-FR1= 20dBm;</w:t>
        </w:r>
      </w:ins>
    </w:p>
    <w:p w14:paraId="4DAF6306" w14:textId="77777777" w:rsidR="007458E1" w:rsidRDefault="007458E1" w:rsidP="007458E1">
      <w:pPr>
        <w:ind w:firstLineChars="200" w:firstLine="400"/>
        <w:rPr>
          <w:ins w:id="1066" w:author="vivo" w:date="2022-03-04T15:15:00Z"/>
        </w:rPr>
      </w:pPr>
      <w:ins w:id="1067" w:author="vivo" w:date="2022-03-04T15:15:00Z">
        <w:r>
          <w:t>- For PC2, p-MaxEUTRA-r15=23 dBm, and p-NR-FR1= 23dBm.</w:t>
        </w:r>
      </w:ins>
    </w:p>
    <w:p w14:paraId="5760FD10" w14:textId="77777777" w:rsidR="00DE71A1" w:rsidRDefault="00DE71A1">
      <w:pPr>
        <w:spacing w:after="0"/>
        <w:rPr>
          <w:i/>
          <w:color w:val="0000FF"/>
        </w:rPr>
      </w:pPr>
      <w:r>
        <w:br w:type="page"/>
      </w:r>
    </w:p>
    <w:p w14:paraId="3ED9322B" w14:textId="77777777" w:rsidR="00DE71A1" w:rsidRPr="004D3578" w:rsidRDefault="00DE71A1" w:rsidP="00DE71A1">
      <w:pPr>
        <w:pStyle w:val="8"/>
      </w:pPr>
      <w:bookmarkStart w:id="1068" w:name="_Toc47103334"/>
      <w:bookmarkStart w:id="1069" w:name="_Toc97300104"/>
      <w:r w:rsidRPr="004D3578">
        <w:lastRenderedPageBreak/>
        <w:t xml:space="preserve">Annex </w:t>
      </w:r>
      <w:r>
        <w:t>B</w:t>
      </w:r>
      <w:r w:rsidRPr="004D3578">
        <w:t xml:space="preserve"> (normative):</w:t>
      </w:r>
      <w:r w:rsidRPr="004D3578">
        <w:br/>
        <w:t>&lt;</w:t>
      </w:r>
      <w:r w:rsidR="00AB7ABF">
        <w:t xml:space="preserve">Phantoms definition and </w:t>
      </w:r>
      <w:r w:rsidR="004053E5">
        <w:t>P</w:t>
      </w:r>
      <w:r w:rsidR="00AB7ABF">
        <w:t>ositioning</w:t>
      </w:r>
      <w:r w:rsidRPr="004D3578">
        <w:t>&gt;</w:t>
      </w:r>
      <w:bookmarkEnd w:id="1068"/>
      <w:bookmarkEnd w:id="1069"/>
    </w:p>
    <w:p w14:paraId="30AE489D" w14:textId="79C4C6B2" w:rsidR="00DE71A1" w:rsidRPr="00035418" w:rsidRDefault="00DE71A1" w:rsidP="00523F44">
      <w:pPr>
        <w:pStyle w:val="Guidance"/>
      </w:pPr>
      <w:r>
        <w:t xml:space="preserve">&lt;Editor’s note: </w:t>
      </w:r>
      <w:bookmarkStart w:id="1070" w:name="_Hlk87306886"/>
      <w:r w:rsidR="00523F44">
        <w:t xml:space="preserve">normative requirement of </w:t>
      </w:r>
      <w:r w:rsidR="00E70CCE">
        <w:t xml:space="preserve">Selected </w:t>
      </w:r>
      <w:r w:rsidR="00523F44">
        <w:t xml:space="preserve">phantom and positioning </w:t>
      </w:r>
      <w:proofErr w:type="spellStart"/>
      <w:r w:rsidR="00E70CCE">
        <w:t>for</w:t>
      </w:r>
      <w:r w:rsidR="00523F44">
        <w:t>UE</w:t>
      </w:r>
      <w:proofErr w:type="spellEnd"/>
      <w:r w:rsidR="00523F44">
        <w:t xml:space="preserve"> requirements</w:t>
      </w:r>
      <w:bookmarkEnd w:id="1070"/>
      <w:r w:rsidR="00523F44">
        <w:t>. Detailed structure of the subclause is TBD</w:t>
      </w:r>
      <w:r>
        <w:t>&gt;</w:t>
      </w:r>
    </w:p>
    <w:p w14:paraId="292487E7" w14:textId="77777777" w:rsidR="00DE71A1" w:rsidRDefault="00DE71A1">
      <w:pPr>
        <w:spacing w:after="0"/>
        <w:rPr>
          <w:i/>
          <w:color w:val="0000FF"/>
        </w:rPr>
      </w:pPr>
      <w:r>
        <w:br w:type="page"/>
      </w:r>
    </w:p>
    <w:p w14:paraId="797E6CBA" w14:textId="77777777" w:rsidR="00DE71A1" w:rsidRDefault="00137212">
      <w:pPr>
        <w:spacing w:after="0"/>
      </w:pPr>
      <w:r>
        <w:lastRenderedPageBreak/>
        <w:br w:type="page"/>
      </w:r>
    </w:p>
    <w:p w14:paraId="021E042D" w14:textId="77777777" w:rsidR="00DE71A1" w:rsidRPr="004D3578" w:rsidRDefault="00DE71A1" w:rsidP="00DE71A1">
      <w:pPr>
        <w:pStyle w:val="8"/>
      </w:pPr>
      <w:bookmarkStart w:id="1071" w:name="_Toc47103337"/>
      <w:bookmarkStart w:id="1072" w:name="_Toc97300105"/>
      <w:r w:rsidRPr="004D3578">
        <w:lastRenderedPageBreak/>
        <w:t xml:space="preserve">Annex </w:t>
      </w:r>
      <w:r w:rsidR="00AB7ABF">
        <w:t>C</w:t>
      </w:r>
      <w:r w:rsidR="0043627B" w:rsidRPr="004D3578">
        <w:t xml:space="preserve"> </w:t>
      </w:r>
      <w:r w:rsidRPr="004D3578">
        <w:t>(normative):</w:t>
      </w:r>
      <w:r w:rsidRPr="004D3578">
        <w:br/>
        <w:t>&lt;</w:t>
      </w:r>
      <w:r w:rsidRPr="00F042D2">
        <w:t>Environmental requirements</w:t>
      </w:r>
      <w:r w:rsidRPr="004D3578">
        <w:t>&gt;</w:t>
      </w:r>
      <w:bookmarkEnd w:id="1071"/>
      <w:bookmarkEnd w:id="1072"/>
    </w:p>
    <w:p w14:paraId="5492D557" w14:textId="57DDA48B" w:rsidR="00DE71A1" w:rsidRPr="00AE0994" w:rsidRDefault="00DE71A1" w:rsidP="00DE71A1">
      <w:pPr>
        <w:pStyle w:val="Guidance"/>
        <w:rPr>
          <w:lang w:eastAsia="zh-CN"/>
        </w:rPr>
      </w:pPr>
      <w:del w:id="1073" w:author="vivo" w:date="2022-03-04T15:32:00Z">
        <w:r w:rsidDel="00292DEF">
          <w:delText>&lt;</w:delText>
        </w:r>
        <w:r w:rsidRPr="00F85E37" w:rsidDel="00292DEF">
          <w:delText xml:space="preserve"> </w:delText>
        </w:r>
        <w:r w:rsidDel="00292DEF">
          <w:delText>Editor’s note: Detailed structure of the subclause is TBD.</w:delText>
        </w:r>
        <w:r w:rsidDel="00292DEF">
          <w:rPr>
            <w:rFonts w:hint="eastAsia"/>
            <w:lang w:eastAsia="zh-CN"/>
          </w:rPr>
          <w:delText xml:space="preserve"> </w:delText>
        </w:r>
        <w:r w:rsidDel="00292DEF">
          <w:delText>normal condition.</w:delText>
        </w:r>
        <w:r w:rsidR="0074540A" w:rsidDel="00292DEF">
          <w:delText xml:space="preserve"> </w:delText>
        </w:r>
        <w:r w:rsidDel="00292DEF">
          <w:delText>&gt;</w:delText>
        </w:r>
      </w:del>
    </w:p>
    <w:p w14:paraId="6FBA91A2" w14:textId="77777777" w:rsidR="00B36608" w:rsidRDefault="00B36608" w:rsidP="00B36608">
      <w:pPr>
        <w:pStyle w:val="1"/>
        <w:tabs>
          <w:tab w:val="left" w:pos="720"/>
        </w:tabs>
        <w:ind w:left="0" w:firstLine="0"/>
        <w:rPr>
          <w:ins w:id="1074" w:author="vivo" w:date="2022-03-04T15:29:00Z"/>
          <w:rFonts w:eastAsia="Yu Mincho"/>
        </w:rPr>
      </w:pPr>
      <w:bookmarkStart w:id="1075" w:name="_Toc84414143"/>
      <w:bookmarkStart w:id="1076" w:name="_Toc84405534"/>
      <w:bookmarkStart w:id="1077" w:name="_Toc83581025"/>
      <w:bookmarkStart w:id="1078" w:name="_Toc76718678"/>
      <w:bookmarkStart w:id="1079" w:name="_Toc76509688"/>
      <w:bookmarkStart w:id="1080" w:name="_Toc75467666"/>
      <w:bookmarkStart w:id="1081" w:name="_Toc69084653"/>
      <w:bookmarkStart w:id="1082" w:name="_Toc68231240"/>
      <w:bookmarkStart w:id="1083" w:name="_Toc61373290"/>
      <w:bookmarkStart w:id="1084" w:name="_Toc61367907"/>
      <w:bookmarkStart w:id="1085" w:name="_Toc45889159"/>
      <w:bookmarkStart w:id="1086" w:name="_Toc45888560"/>
      <w:bookmarkStart w:id="1087" w:name="_Toc37251621"/>
      <w:bookmarkStart w:id="1088" w:name="_Toc36107847"/>
      <w:bookmarkStart w:id="1089" w:name="_Toc29803105"/>
      <w:bookmarkStart w:id="1090" w:name="_Toc29802480"/>
      <w:bookmarkStart w:id="1091" w:name="_Toc29802056"/>
      <w:bookmarkStart w:id="1092" w:name="_Toc21344568"/>
      <w:ins w:id="1093" w:author="vivo" w:date="2022-03-04T15:29:00Z">
        <w:r>
          <w:rPr>
            <w:rFonts w:eastAsia="Yu Mincho"/>
          </w:rPr>
          <w:t>E.1</w:t>
        </w:r>
        <w:r>
          <w:rPr>
            <w:rFonts w:eastAsia="Yu Mincho"/>
          </w:rPr>
          <w:tab/>
          <w:t>General</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ins>
    </w:p>
    <w:p w14:paraId="6371E4EB" w14:textId="77777777" w:rsidR="00B36608" w:rsidRDefault="00B36608" w:rsidP="00B36608">
      <w:pPr>
        <w:rPr>
          <w:ins w:id="1094" w:author="vivo" w:date="2022-03-04T15:29:00Z"/>
          <w:rFonts w:eastAsia="Yu Mincho"/>
        </w:rPr>
      </w:pPr>
      <w:ins w:id="1095" w:author="vivo" w:date="2022-03-04T15:29:00Z">
        <w:r>
          <w:rPr>
            <w:rFonts w:eastAsia="Yu Mincho"/>
          </w:rPr>
          <w:t>This normative annex specifies the environmental requirements of the UE. Within these limits the requirements of the present documents shall be fulfilled.</w:t>
        </w:r>
        <w:bookmarkStart w:id="1096" w:name="_GoBack"/>
        <w:bookmarkEnd w:id="1096"/>
      </w:ins>
    </w:p>
    <w:p w14:paraId="2367E8F5" w14:textId="77777777" w:rsidR="00B36608" w:rsidRDefault="00B36608" w:rsidP="00B36608">
      <w:pPr>
        <w:pStyle w:val="1"/>
        <w:tabs>
          <w:tab w:val="left" w:pos="720"/>
        </w:tabs>
        <w:ind w:left="0" w:firstLine="0"/>
        <w:rPr>
          <w:ins w:id="1097" w:author="vivo" w:date="2022-03-04T15:29:00Z"/>
          <w:rFonts w:eastAsia="Yu Mincho" w:cs="v5.0.0"/>
        </w:rPr>
      </w:pPr>
      <w:bookmarkStart w:id="1098" w:name="_Toc84414144"/>
      <w:bookmarkStart w:id="1099" w:name="_Toc84405535"/>
      <w:bookmarkStart w:id="1100" w:name="_Toc83581026"/>
      <w:bookmarkStart w:id="1101" w:name="_Toc76718679"/>
      <w:bookmarkStart w:id="1102" w:name="_Toc76509689"/>
      <w:bookmarkStart w:id="1103" w:name="_Toc75467667"/>
      <w:bookmarkStart w:id="1104" w:name="_Toc69084654"/>
      <w:bookmarkStart w:id="1105" w:name="_Toc68231241"/>
      <w:bookmarkStart w:id="1106" w:name="_Toc61373291"/>
      <w:bookmarkStart w:id="1107" w:name="_Toc61367908"/>
      <w:bookmarkStart w:id="1108" w:name="_Toc45889160"/>
      <w:bookmarkStart w:id="1109" w:name="_Toc45888561"/>
      <w:bookmarkStart w:id="1110" w:name="_Toc37251622"/>
      <w:bookmarkStart w:id="1111" w:name="_Toc36107848"/>
      <w:bookmarkStart w:id="1112" w:name="_Toc29803106"/>
      <w:bookmarkStart w:id="1113" w:name="_Toc29802481"/>
      <w:bookmarkStart w:id="1114" w:name="_Toc29802057"/>
      <w:bookmarkStart w:id="1115" w:name="_Toc21344569"/>
      <w:ins w:id="1116" w:author="vivo" w:date="2022-03-04T15:29:00Z">
        <w:r>
          <w:rPr>
            <w:rFonts w:eastAsia="Yu Mincho"/>
          </w:rPr>
          <w:t>E.2</w:t>
        </w:r>
        <w:r>
          <w:rPr>
            <w:rFonts w:eastAsia="Yu Mincho"/>
          </w:rPr>
          <w:tab/>
          <w:t>Environmental</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ins>
    </w:p>
    <w:p w14:paraId="6460D3D2" w14:textId="77777777" w:rsidR="00B36608" w:rsidRDefault="00B36608" w:rsidP="00B36608">
      <w:pPr>
        <w:rPr>
          <w:ins w:id="1117" w:author="vivo" w:date="2022-03-04T15:29:00Z"/>
          <w:rFonts w:eastAsia="Yu Mincho" w:cs="v5.0.0"/>
        </w:rPr>
      </w:pPr>
      <w:ins w:id="1118" w:author="vivo" w:date="2022-03-04T15:29:00Z">
        <w:r>
          <w:rPr>
            <w:rFonts w:eastAsia="Yu Mincho" w:cs="v5.0.0"/>
          </w:rPr>
          <w:t>The requirements in this clause apply to all types of UE(s).</w:t>
        </w:r>
      </w:ins>
    </w:p>
    <w:p w14:paraId="71AB10CD" w14:textId="77777777" w:rsidR="00B36608" w:rsidRDefault="00B36608" w:rsidP="00B36608">
      <w:pPr>
        <w:pStyle w:val="2"/>
        <w:tabs>
          <w:tab w:val="left" w:pos="720"/>
        </w:tabs>
        <w:ind w:left="0" w:firstLine="0"/>
        <w:rPr>
          <w:ins w:id="1119" w:author="vivo" w:date="2022-03-04T15:29:00Z"/>
          <w:rFonts w:eastAsia="Yu Mincho"/>
        </w:rPr>
      </w:pPr>
      <w:bookmarkStart w:id="1120" w:name="_Toc84414145"/>
      <w:bookmarkStart w:id="1121" w:name="_Toc84405536"/>
      <w:bookmarkStart w:id="1122" w:name="_Toc83581027"/>
      <w:bookmarkStart w:id="1123" w:name="_Toc76718680"/>
      <w:bookmarkStart w:id="1124" w:name="_Toc76509690"/>
      <w:bookmarkStart w:id="1125" w:name="_Toc75467668"/>
      <w:bookmarkStart w:id="1126" w:name="_Toc69084655"/>
      <w:bookmarkStart w:id="1127" w:name="_Toc68231242"/>
      <w:bookmarkStart w:id="1128" w:name="_Toc61373292"/>
      <w:bookmarkStart w:id="1129" w:name="_Toc61367909"/>
      <w:bookmarkStart w:id="1130" w:name="_Toc45889161"/>
      <w:bookmarkStart w:id="1131" w:name="_Toc45888562"/>
      <w:bookmarkStart w:id="1132" w:name="_Toc37251623"/>
      <w:bookmarkStart w:id="1133" w:name="_Toc36107849"/>
      <w:bookmarkStart w:id="1134" w:name="_Toc29803107"/>
      <w:bookmarkStart w:id="1135" w:name="_Toc29802482"/>
      <w:bookmarkStart w:id="1136" w:name="_Toc29802058"/>
      <w:bookmarkStart w:id="1137" w:name="_Toc21344570"/>
      <w:ins w:id="1138" w:author="vivo" w:date="2022-03-04T15:29:00Z">
        <w:r>
          <w:rPr>
            <w:rFonts w:eastAsia="Yu Mincho"/>
          </w:rPr>
          <w:t>E.2.1</w:t>
        </w:r>
        <w:r>
          <w:rPr>
            <w:rFonts w:eastAsia="Yu Mincho"/>
          </w:rPr>
          <w:tab/>
          <w:t>Temperature</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ins>
    </w:p>
    <w:p w14:paraId="4AB08FCB" w14:textId="77777777" w:rsidR="00B36608" w:rsidRDefault="00B36608" w:rsidP="00B36608">
      <w:pPr>
        <w:rPr>
          <w:ins w:id="1139" w:author="vivo" w:date="2022-03-04T15:29:00Z"/>
          <w:rFonts w:eastAsia="宋体"/>
        </w:rPr>
      </w:pPr>
      <w:ins w:id="1140" w:author="vivo" w:date="2022-03-04T15:29:00Z">
        <w:r>
          <w:t>All the test cases defined in this technical specification should be measured in room temperature e.g. 25</w:t>
        </w:r>
        <w:r>
          <w:sym w:font="Symbol" w:char="F0B0"/>
        </w:r>
        <w:r>
          <w:t>C.</w:t>
        </w:r>
      </w:ins>
    </w:p>
    <w:p w14:paraId="72893A61" w14:textId="77777777" w:rsidR="00B36608" w:rsidRDefault="00B36608" w:rsidP="00B36608">
      <w:pPr>
        <w:pStyle w:val="2"/>
        <w:tabs>
          <w:tab w:val="left" w:pos="720"/>
        </w:tabs>
        <w:ind w:left="0" w:firstLine="0"/>
        <w:rPr>
          <w:ins w:id="1141" w:author="vivo" w:date="2022-03-04T15:29:00Z"/>
          <w:rFonts w:eastAsia="Yu Mincho"/>
        </w:rPr>
      </w:pPr>
      <w:bookmarkStart w:id="1142" w:name="_Toc84414146"/>
      <w:bookmarkStart w:id="1143" w:name="_Toc84405537"/>
      <w:bookmarkStart w:id="1144" w:name="_Toc83581028"/>
      <w:bookmarkStart w:id="1145" w:name="_Toc76718681"/>
      <w:bookmarkStart w:id="1146" w:name="_Toc76509691"/>
      <w:bookmarkStart w:id="1147" w:name="_Toc75467669"/>
      <w:bookmarkStart w:id="1148" w:name="_Toc69084656"/>
      <w:bookmarkStart w:id="1149" w:name="_Toc68231243"/>
      <w:bookmarkStart w:id="1150" w:name="_Toc61373293"/>
      <w:bookmarkStart w:id="1151" w:name="_Toc61367910"/>
      <w:bookmarkStart w:id="1152" w:name="_Toc45889162"/>
      <w:bookmarkStart w:id="1153" w:name="_Toc45888563"/>
      <w:bookmarkStart w:id="1154" w:name="_Toc37251624"/>
      <w:bookmarkStart w:id="1155" w:name="_Toc36107850"/>
      <w:bookmarkStart w:id="1156" w:name="_Toc29803108"/>
      <w:bookmarkStart w:id="1157" w:name="_Toc29802483"/>
      <w:bookmarkStart w:id="1158" w:name="_Toc29802059"/>
      <w:bookmarkStart w:id="1159" w:name="_Toc21344571"/>
      <w:ins w:id="1160" w:author="vivo" w:date="2022-03-04T15:29:00Z">
        <w:r>
          <w:rPr>
            <w:rFonts w:eastAsia="Yu Mincho"/>
          </w:rPr>
          <w:t>E.2.2</w:t>
        </w:r>
        <w:r>
          <w:rPr>
            <w:rFonts w:eastAsia="Yu Mincho"/>
          </w:rPr>
          <w:tab/>
          <w:t>Voltage</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ins>
    </w:p>
    <w:p w14:paraId="1591A110" w14:textId="77777777" w:rsidR="00B36608" w:rsidRDefault="00B36608" w:rsidP="00B36608">
      <w:pPr>
        <w:jc w:val="both"/>
        <w:rPr>
          <w:ins w:id="1161" w:author="vivo" w:date="2022-03-04T15:29:00Z"/>
          <w:rFonts w:eastAsia="MS Mincho"/>
        </w:rPr>
      </w:pPr>
      <w:ins w:id="1162" w:author="vivo" w:date="2022-03-04T15:29:00Z">
        <w:r>
          <w:t>All test cases shall be performed with the DUT operated in stand-alone battery powered mode. It is preferable if the UE is fully charged in the beginning of the test.</w:t>
        </w:r>
      </w:ins>
    </w:p>
    <w:p w14:paraId="200F3DC8" w14:textId="0DB87984" w:rsidR="00B36608" w:rsidRPr="00F042D2" w:rsidRDefault="00B36608" w:rsidP="00DE71A1">
      <w:pPr>
        <w:rPr>
          <w:lang w:eastAsia="zh-CN"/>
        </w:rPr>
        <w:sectPr w:rsidR="00B36608" w:rsidRPr="00F042D2">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3C1DD9A" w14:textId="77777777" w:rsidR="00DE71A1" w:rsidRPr="004D3578" w:rsidRDefault="00DE71A1" w:rsidP="00DE71A1">
      <w:pPr>
        <w:pStyle w:val="8"/>
      </w:pPr>
      <w:bookmarkStart w:id="1163" w:name="_Toc47103338"/>
      <w:bookmarkStart w:id="1164" w:name="historyclause"/>
      <w:bookmarkStart w:id="1165" w:name="_Toc97300106"/>
      <w:r>
        <w:lastRenderedPageBreak/>
        <w:t xml:space="preserve">Annex </w:t>
      </w:r>
      <w:r w:rsidR="00AB7ABF">
        <w:t>D</w:t>
      </w:r>
      <w:r w:rsidR="0043627B" w:rsidRPr="004D3578">
        <w:t xml:space="preserve"> </w:t>
      </w:r>
      <w:r w:rsidRPr="004D3578">
        <w:t>(informative):</w:t>
      </w:r>
      <w:r w:rsidRPr="004D3578">
        <w:br/>
        <w:t>Change history</w:t>
      </w:r>
      <w:bookmarkEnd w:id="1163"/>
      <w:bookmarkEnd w:id="11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E71A1" w:rsidRPr="00A91DC6" w14:paraId="3ED1BC37" w14:textId="77777777" w:rsidTr="00D03145">
        <w:trPr>
          <w:cantSplit/>
        </w:trPr>
        <w:tc>
          <w:tcPr>
            <w:tcW w:w="9639" w:type="dxa"/>
            <w:gridSpan w:val="8"/>
            <w:tcBorders>
              <w:bottom w:val="nil"/>
            </w:tcBorders>
            <w:shd w:val="solid" w:color="FFFFFF" w:fill="auto"/>
          </w:tcPr>
          <w:bookmarkEnd w:id="1164"/>
          <w:p w14:paraId="3F5F1C69" w14:textId="77777777" w:rsidR="00DE71A1" w:rsidRPr="00A91DC6" w:rsidRDefault="00DE71A1" w:rsidP="00936D68">
            <w:pPr>
              <w:pStyle w:val="TAL"/>
              <w:jc w:val="center"/>
              <w:rPr>
                <w:b/>
                <w:sz w:val="16"/>
              </w:rPr>
            </w:pPr>
            <w:r w:rsidRPr="00A91DC6">
              <w:rPr>
                <w:b/>
              </w:rPr>
              <w:t>Change history</w:t>
            </w:r>
          </w:p>
        </w:tc>
      </w:tr>
      <w:tr w:rsidR="00DE71A1" w:rsidRPr="00A91DC6" w14:paraId="04E1BF32" w14:textId="77777777" w:rsidTr="0001749C">
        <w:tc>
          <w:tcPr>
            <w:tcW w:w="800" w:type="dxa"/>
            <w:shd w:val="pct10" w:color="auto" w:fill="FFFFFF"/>
          </w:tcPr>
          <w:p w14:paraId="0F2E5C2E" w14:textId="77777777" w:rsidR="00DE71A1" w:rsidRPr="00A91DC6" w:rsidRDefault="00DE71A1" w:rsidP="00936D68">
            <w:pPr>
              <w:pStyle w:val="TAL"/>
              <w:rPr>
                <w:b/>
                <w:sz w:val="16"/>
              </w:rPr>
            </w:pPr>
            <w:r w:rsidRPr="00A91DC6">
              <w:rPr>
                <w:b/>
                <w:sz w:val="16"/>
              </w:rPr>
              <w:t>Date</w:t>
            </w:r>
          </w:p>
        </w:tc>
        <w:tc>
          <w:tcPr>
            <w:tcW w:w="995" w:type="dxa"/>
            <w:shd w:val="pct10" w:color="auto" w:fill="FFFFFF"/>
          </w:tcPr>
          <w:p w14:paraId="00930E28" w14:textId="77777777" w:rsidR="00DE71A1" w:rsidRPr="00A91DC6" w:rsidRDefault="00DE71A1" w:rsidP="00936D68">
            <w:pPr>
              <w:pStyle w:val="TAL"/>
              <w:rPr>
                <w:b/>
                <w:sz w:val="16"/>
              </w:rPr>
            </w:pPr>
            <w:r w:rsidRPr="00A91DC6">
              <w:rPr>
                <w:b/>
                <w:sz w:val="16"/>
              </w:rPr>
              <w:t>Meeting</w:t>
            </w:r>
          </w:p>
        </w:tc>
        <w:tc>
          <w:tcPr>
            <w:tcW w:w="992" w:type="dxa"/>
            <w:shd w:val="pct10" w:color="auto" w:fill="FFFFFF"/>
          </w:tcPr>
          <w:p w14:paraId="2492C5E9" w14:textId="77777777" w:rsidR="00DE71A1" w:rsidRPr="00A91DC6" w:rsidRDefault="00DE71A1" w:rsidP="00936D68">
            <w:pPr>
              <w:pStyle w:val="TAL"/>
              <w:rPr>
                <w:b/>
                <w:sz w:val="16"/>
              </w:rPr>
            </w:pPr>
            <w:proofErr w:type="spellStart"/>
            <w:r w:rsidRPr="00A91DC6">
              <w:rPr>
                <w:b/>
                <w:sz w:val="16"/>
              </w:rPr>
              <w:t>TDoc</w:t>
            </w:r>
            <w:proofErr w:type="spellEnd"/>
          </w:p>
        </w:tc>
        <w:tc>
          <w:tcPr>
            <w:tcW w:w="426" w:type="dxa"/>
            <w:shd w:val="pct10" w:color="auto" w:fill="FFFFFF"/>
          </w:tcPr>
          <w:p w14:paraId="2DBF4A06" w14:textId="77777777" w:rsidR="00DE71A1" w:rsidRPr="00A91DC6" w:rsidRDefault="00DE71A1" w:rsidP="00936D68">
            <w:pPr>
              <w:pStyle w:val="TAL"/>
              <w:rPr>
                <w:b/>
                <w:sz w:val="16"/>
              </w:rPr>
            </w:pPr>
            <w:r w:rsidRPr="00A91DC6">
              <w:rPr>
                <w:b/>
                <w:sz w:val="16"/>
              </w:rPr>
              <w:t>CR</w:t>
            </w:r>
          </w:p>
        </w:tc>
        <w:tc>
          <w:tcPr>
            <w:tcW w:w="425" w:type="dxa"/>
            <w:shd w:val="pct10" w:color="auto" w:fill="FFFFFF"/>
          </w:tcPr>
          <w:p w14:paraId="1E878702" w14:textId="77777777" w:rsidR="00DE71A1" w:rsidRPr="00A91DC6" w:rsidRDefault="00DE71A1" w:rsidP="00936D68">
            <w:pPr>
              <w:pStyle w:val="TAL"/>
              <w:rPr>
                <w:b/>
                <w:sz w:val="16"/>
              </w:rPr>
            </w:pPr>
            <w:r w:rsidRPr="00A91DC6">
              <w:rPr>
                <w:b/>
                <w:sz w:val="16"/>
              </w:rPr>
              <w:t>Rev</w:t>
            </w:r>
          </w:p>
        </w:tc>
        <w:tc>
          <w:tcPr>
            <w:tcW w:w="425" w:type="dxa"/>
            <w:shd w:val="pct10" w:color="auto" w:fill="FFFFFF"/>
          </w:tcPr>
          <w:p w14:paraId="50532A1C" w14:textId="77777777" w:rsidR="00DE71A1" w:rsidRPr="00A91DC6" w:rsidRDefault="00DE71A1" w:rsidP="00936D68">
            <w:pPr>
              <w:pStyle w:val="TAL"/>
              <w:rPr>
                <w:b/>
                <w:sz w:val="16"/>
              </w:rPr>
            </w:pPr>
            <w:r w:rsidRPr="00A91DC6">
              <w:rPr>
                <w:b/>
                <w:sz w:val="16"/>
              </w:rPr>
              <w:t>Cat</w:t>
            </w:r>
          </w:p>
        </w:tc>
        <w:tc>
          <w:tcPr>
            <w:tcW w:w="4868" w:type="dxa"/>
            <w:shd w:val="pct10" w:color="auto" w:fill="FFFFFF"/>
          </w:tcPr>
          <w:p w14:paraId="21835638" w14:textId="77777777" w:rsidR="00DE71A1" w:rsidRPr="00A91DC6" w:rsidRDefault="00DE71A1" w:rsidP="00936D68">
            <w:pPr>
              <w:pStyle w:val="TAL"/>
              <w:rPr>
                <w:b/>
                <w:sz w:val="16"/>
              </w:rPr>
            </w:pPr>
            <w:r w:rsidRPr="00A91DC6">
              <w:rPr>
                <w:b/>
                <w:sz w:val="16"/>
              </w:rPr>
              <w:t>Subject/Comment</w:t>
            </w:r>
          </w:p>
        </w:tc>
        <w:tc>
          <w:tcPr>
            <w:tcW w:w="708" w:type="dxa"/>
            <w:shd w:val="pct10" w:color="auto" w:fill="FFFFFF"/>
          </w:tcPr>
          <w:p w14:paraId="468F5CA3" w14:textId="77777777" w:rsidR="00DE71A1" w:rsidRPr="00A91DC6" w:rsidRDefault="00DE71A1" w:rsidP="00936D68">
            <w:pPr>
              <w:pStyle w:val="TAL"/>
              <w:rPr>
                <w:b/>
                <w:sz w:val="16"/>
              </w:rPr>
            </w:pPr>
            <w:r w:rsidRPr="00A91DC6">
              <w:rPr>
                <w:b/>
                <w:sz w:val="16"/>
              </w:rPr>
              <w:t>New version</w:t>
            </w:r>
          </w:p>
        </w:tc>
      </w:tr>
      <w:tr w:rsidR="00DE71A1" w:rsidRPr="00A91DC6" w14:paraId="6EA0FD57" w14:textId="77777777" w:rsidTr="0001749C">
        <w:tc>
          <w:tcPr>
            <w:tcW w:w="800" w:type="dxa"/>
            <w:shd w:val="solid" w:color="FFFFFF" w:fill="auto"/>
          </w:tcPr>
          <w:p w14:paraId="63709CCE" w14:textId="77777777" w:rsidR="00DE71A1" w:rsidRPr="00A91DC6" w:rsidRDefault="00D03145" w:rsidP="00936D68">
            <w:pPr>
              <w:pStyle w:val="TAC"/>
              <w:rPr>
                <w:sz w:val="16"/>
                <w:szCs w:val="16"/>
                <w:lang w:eastAsia="zh-CN"/>
              </w:rPr>
            </w:pPr>
            <w:r>
              <w:rPr>
                <w:rFonts w:hint="eastAsia"/>
                <w:sz w:val="16"/>
                <w:szCs w:val="16"/>
                <w:lang w:eastAsia="zh-CN"/>
              </w:rPr>
              <w:t>2</w:t>
            </w:r>
            <w:r>
              <w:rPr>
                <w:sz w:val="16"/>
                <w:szCs w:val="16"/>
                <w:lang w:eastAsia="zh-CN"/>
              </w:rPr>
              <w:t>02</w:t>
            </w:r>
            <w:r w:rsidR="00944962">
              <w:rPr>
                <w:sz w:val="16"/>
                <w:szCs w:val="16"/>
                <w:lang w:eastAsia="zh-CN"/>
              </w:rPr>
              <w:t>1</w:t>
            </w:r>
            <w:r>
              <w:rPr>
                <w:sz w:val="16"/>
                <w:szCs w:val="16"/>
                <w:lang w:eastAsia="zh-CN"/>
              </w:rPr>
              <w:t>-</w:t>
            </w:r>
            <w:r w:rsidR="00944962">
              <w:rPr>
                <w:sz w:val="16"/>
                <w:szCs w:val="16"/>
                <w:lang w:eastAsia="zh-CN"/>
              </w:rPr>
              <w:t>11</w:t>
            </w:r>
          </w:p>
        </w:tc>
        <w:tc>
          <w:tcPr>
            <w:tcW w:w="995" w:type="dxa"/>
            <w:shd w:val="solid" w:color="FFFFFF" w:fill="auto"/>
          </w:tcPr>
          <w:p w14:paraId="723C7B27" w14:textId="77777777" w:rsidR="00DE71A1" w:rsidRPr="00A91DC6" w:rsidRDefault="00D03145" w:rsidP="00936D68">
            <w:pPr>
              <w:pStyle w:val="TAC"/>
              <w:rPr>
                <w:sz w:val="16"/>
                <w:szCs w:val="16"/>
                <w:lang w:eastAsia="zh-CN"/>
              </w:rPr>
            </w:pPr>
            <w:r>
              <w:rPr>
                <w:rFonts w:hint="eastAsia"/>
                <w:sz w:val="16"/>
                <w:szCs w:val="16"/>
                <w:lang w:eastAsia="zh-CN"/>
              </w:rPr>
              <w:t>R</w:t>
            </w:r>
            <w:r>
              <w:rPr>
                <w:sz w:val="16"/>
                <w:szCs w:val="16"/>
                <w:lang w:eastAsia="zh-CN"/>
              </w:rPr>
              <w:t>AN4#</w:t>
            </w:r>
            <w:r w:rsidR="00944962">
              <w:rPr>
                <w:sz w:val="16"/>
                <w:szCs w:val="16"/>
                <w:lang w:eastAsia="zh-CN"/>
              </w:rPr>
              <w:t>101</w:t>
            </w:r>
            <w:r>
              <w:rPr>
                <w:sz w:val="16"/>
                <w:szCs w:val="16"/>
                <w:lang w:eastAsia="zh-CN"/>
              </w:rPr>
              <w:t>-e</w:t>
            </w:r>
          </w:p>
        </w:tc>
        <w:tc>
          <w:tcPr>
            <w:tcW w:w="992" w:type="dxa"/>
            <w:shd w:val="solid" w:color="FFFFFF" w:fill="auto"/>
          </w:tcPr>
          <w:p w14:paraId="154D6BBA" w14:textId="1C30143D" w:rsidR="00DE71A1" w:rsidRPr="00A91DC6" w:rsidRDefault="00FA71C0" w:rsidP="00936D68">
            <w:pPr>
              <w:pStyle w:val="TAC"/>
              <w:rPr>
                <w:sz w:val="16"/>
                <w:szCs w:val="16"/>
              </w:rPr>
            </w:pPr>
            <w:r w:rsidRPr="00FA71C0">
              <w:rPr>
                <w:sz w:val="16"/>
                <w:szCs w:val="16"/>
              </w:rPr>
              <w:t>R4-2120687</w:t>
            </w:r>
          </w:p>
        </w:tc>
        <w:tc>
          <w:tcPr>
            <w:tcW w:w="426" w:type="dxa"/>
            <w:shd w:val="solid" w:color="FFFFFF" w:fill="auto"/>
          </w:tcPr>
          <w:p w14:paraId="562A690E" w14:textId="77777777" w:rsidR="00DE71A1" w:rsidRPr="00A91DC6" w:rsidRDefault="00DE71A1" w:rsidP="00936D68">
            <w:pPr>
              <w:pStyle w:val="TAL"/>
              <w:rPr>
                <w:sz w:val="16"/>
                <w:szCs w:val="16"/>
              </w:rPr>
            </w:pPr>
          </w:p>
        </w:tc>
        <w:tc>
          <w:tcPr>
            <w:tcW w:w="425" w:type="dxa"/>
            <w:shd w:val="solid" w:color="FFFFFF" w:fill="auto"/>
          </w:tcPr>
          <w:p w14:paraId="340D178D" w14:textId="77777777" w:rsidR="00DE71A1" w:rsidRPr="00A91DC6" w:rsidRDefault="00DE71A1" w:rsidP="00936D68">
            <w:pPr>
              <w:pStyle w:val="TAR"/>
              <w:rPr>
                <w:sz w:val="16"/>
                <w:szCs w:val="16"/>
              </w:rPr>
            </w:pPr>
          </w:p>
        </w:tc>
        <w:tc>
          <w:tcPr>
            <w:tcW w:w="425" w:type="dxa"/>
            <w:shd w:val="solid" w:color="FFFFFF" w:fill="auto"/>
          </w:tcPr>
          <w:p w14:paraId="754D516A" w14:textId="77777777" w:rsidR="00DE71A1" w:rsidRPr="00A91DC6" w:rsidRDefault="00DE71A1" w:rsidP="00936D68">
            <w:pPr>
              <w:pStyle w:val="TAC"/>
              <w:rPr>
                <w:sz w:val="16"/>
                <w:szCs w:val="16"/>
              </w:rPr>
            </w:pPr>
          </w:p>
        </w:tc>
        <w:tc>
          <w:tcPr>
            <w:tcW w:w="4868" w:type="dxa"/>
            <w:shd w:val="solid" w:color="FFFFFF" w:fill="auto"/>
          </w:tcPr>
          <w:p w14:paraId="32393D81" w14:textId="77777777" w:rsidR="00DE71A1" w:rsidRPr="00A91DC6" w:rsidRDefault="00DE71A1" w:rsidP="00936D68">
            <w:pPr>
              <w:pStyle w:val="TAL"/>
              <w:rPr>
                <w:sz w:val="16"/>
                <w:szCs w:val="16"/>
              </w:rPr>
            </w:pPr>
            <w:r w:rsidRPr="00A91DC6">
              <w:rPr>
                <w:sz w:val="16"/>
                <w:szCs w:val="16"/>
              </w:rPr>
              <w:t>Initial Skeleton</w:t>
            </w:r>
          </w:p>
        </w:tc>
        <w:tc>
          <w:tcPr>
            <w:tcW w:w="708" w:type="dxa"/>
            <w:shd w:val="solid" w:color="FFFFFF" w:fill="auto"/>
          </w:tcPr>
          <w:p w14:paraId="58F94A37" w14:textId="77777777" w:rsidR="00DE71A1" w:rsidRPr="00A91DC6" w:rsidRDefault="00DE71A1" w:rsidP="00936D68">
            <w:pPr>
              <w:pStyle w:val="TAC"/>
              <w:rPr>
                <w:sz w:val="16"/>
                <w:szCs w:val="16"/>
              </w:rPr>
            </w:pPr>
            <w:r w:rsidRPr="00A91DC6">
              <w:rPr>
                <w:sz w:val="16"/>
                <w:szCs w:val="16"/>
              </w:rPr>
              <w:t>0.0.1</w:t>
            </w:r>
          </w:p>
        </w:tc>
      </w:tr>
      <w:tr w:rsidR="00251E62" w:rsidRPr="00A91DC6" w14:paraId="7C5D407B" w14:textId="77777777" w:rsidTr="0001749C">
        <w:tc>
          <w:tcPr>
            <w:tcW w:w="800" w:type="dxa"/>
            <w:shd w:val="solid" w:color="FFFFFF" w:fill="auto"/>
          </w:tcPr>
          <w:p w14:paraId="0F00101C" w14:textId="5C968C83" w:rsidR="00251E62" w:rsidRDefault="00251E62" w:rsidP="00936D68">
            <w:pPr>
              <w:pStyle w:val="TAC"/>
              <w:rPr>
                <w:sz w:val="16"/>
                <w:szCs w:val="16"/>
                <w:lang w:eastAsia="zh-CN"/>
              </w:rPr>
            </w:pPr>
            <w:r>
              <w:rPr>
                <w:sz w:val="16"/>
                <w:szCs w:val="16"/>
                <w:lang w:eastAsia="zh-CN"/>
              </w:rPr>
              <w:t>2022</w:t>
            </w:r>
            <w:r>
              <w:rPr>
                <w:rFonts w:hint="eastAsia"/>
                <w:sz w:val="16"/>
                <w:szCs w:val="16"/>
                <w:lang w:eastAsia="zh-CN"/>
              </w:rPr>
              <w:t>-</w:t>
            </w:r>
            <w:r>
              <w:rPr>
                <w:sz w:val="16"/>
                <w:szCs w:val="16"/>
                <w:lang w:eastAsia="zh-CN"/>
              </w:rPr>
              <w:t>01</w:t>
            </w:r>
          </w:p>
        </w:tc>
        <w:tc>
          <w:tcPr>
            <w:tcW w:w="995" w:type="dxa"/>
            <w:shd w:val="solid" w:color="FFFFFF" w:fill="auto"/>
          </w:tcPr>
          <w:p w14:paraId="1076B534" w14:textId="1E4015C5" w:rsidR="00251E62" w:rsidRDefault="00251E62" w:rsidP="00936D68">
            <w:pPr>
              <w:pStyle w:val="TAC"/>
              <w:rPr>
                <w:sz w:val="16"/>
                <w:szCs w:val="16"/>
                <w:lang w:eastAsia="zh-CN"/>
              </w:rPr>
            </w:pPr>
            <w:r>
              <w:rPr>
                <w:rFonts w:hint="eastAsia"/>
                <w:sz w:val="16"/>
                <w:szCs w:val="16"/>
                <w:lang w:eastAsia="zh-CN"/>
              </w:rPr>
              <w:t>R</w:t>
            </w:r>
            <w:r>
              <w:rPr>
                <w:sz w:val="16"/>
                <w:szCs w:val="16"/>
                <w:lang w:eastAsia="zh-CN"/>
              </w:rPr>
              <w:t>AN4#101-</w:t>
            </w:r>
            <w:r>
              <w:rPr>
                <w:rFonts w:hint="eastAsia"/>
                <w:sz w:val="16"/>
                <w:szCs w:val="16"/>
                <w:lang w:eastAsia="zh-CN"/>
              </w:rPr>
              <w:t>bis</w:t>
            </w:r>
            <w:r>
              <w:rPr>
                <w:sz w:val="16"/>
                <w:szCs w:val="16"/>
                <w:lang w:eastAsia="zh-CN"/>
              </w:rPr>
              <w:t>-e</w:t>
            </w:r>
          </w:p>
        </w:tc>
        <w:tc>
          <w:tcPr>
            <w:tcW w:w="992" w:type="dxa"/>
            <w:shd w:val="solid" w:color="FFFFFF" w:fill="auto"/>
          </w:tcPr>
          <w:p w14:paraId="351233C1" w14:textId="5BC35346" w:rsidR="00251E62" w:rsidRPr="00FA71C0" w:rsidRDefault="00251E62" w:rsidP="00936D68">
            <w:pPr>
              <w:pStyle w:val="TAC"/>
              <w:rPr>
                <w:sz w:val="16"/>
                <w:szCs w:val="16"/>
              </w:rPr>
            </w:pPr>
            <w:r w:rsidRPr="00251E62">
              <w:rPr>
                <w:sz w:val="16"/>
                <w:szCs w:val="16"/>
              </w:rPr>
              <w:t>R4-2200971</w:t>
            </w:r>
          </w:p>
        </w:tc>
        <w:tc>
          <w:tcPr>
            <w:tcW w:w="426" w:type="dxa"/>
            <w:shd w:val="solid" w:color="FFFFFF" w:fill="auto"/>
          </w:tcPr>
          <w:p w14:paraId="16583EDE" w14:textId="77777777" w:rsidR="00251E62" w:rsidRPr="00A91DC6" w:rsidRDefault="00251E62" w:rsidP="00936D68">
            <w:pPr>
              <w:pStyle w:val="TAL"/>
              <w:rPr>
                <w:sz w:val="16"/>
                <w:szCs w:val="16"/>
              </w:rPr>
            </w:pPr>
          </w:p>
        </w:tc>
        <w:tc>
          <w:tcPr>
            <w:tcW w:w="425" w:type="dxa"/>
            <w:shd w:val="solid" w:color="FFFFFF" w:fill="auto"/>
          </w:tcPr>
          <w:p w14:paraId="527096A0" w14:textId="77777777" w:rsidR="00251E62" w:rsidRPr="00A91DC6" w:rsidRDefault="00251E62" w:rsidP="00936D68">
            <w:pPr>
              <w:pStyle w:val="TAR"/>
              <w:rPr>
                <w:sz w:val="16"/>
                <w:szCs w:val="16"/>
              </w:rPr>
            </w:pPr>
          </w:p>
        </w:tc>
        <w:tc>
          <w:tcPr>
            <w:tcW w:w="425" w:type="dxa"/>
            <w:shd w:val="solid" w:color="FFFFFF" w:fill="auto"/>
          </w:tcPr>
          <w:p w14:paraId="444F5902" w14:textId="77777777" w:rsidR="00251E62" w:rsidRPr="00A91DC6" w:rsidRDefault="00251E62" w:rsidP="00936D68">
            <w:pPr>
              <w:pStyle w:val="TAC"/>
              <w:rPr>
                <w:sz w:val="16"/>
                <w:szCs w:val="16"/>
              </w:rPr>
            </w:pPr>
          </w:p>
        </w:tc>
        <w:tc>
          <w:tcPr>
            <w:tcW w:w="4868" w:type="dxa"/>
            <w:shd w:val="solid" w:color="FFFFFF" w:fill="auto"/>
          </w:tcPr>
          <w:p w14:paraId="3316763F" w14:textId="3734CF59" w:rsidR="00251E62" w:rsidRPr="00A91DC6" w:rsidRDefault="00251E62" w:rsidP="00936D68">
            <w:pPr>
              <w:pStyle w:val="TAL"/>
              <w:rPr>
                <w:sz w:val="16"/>
                <w:szCs w:val="16"/>
              </w:rPr>
            </w:pPr>
            <w:r w:rsidRPr="00251E62">
              <w:rPr>
                <w:sz w:val="16"/>
                <w:szCs w:val="16"/>
              </w:rPr>
              <w:t>R4-2200974</w:t>
            </w:r>
            <w:r>
              <w:rPr>
                <w:sz w:val="16"/>
                <w:szCs w:val="16"/>
              </w:rPr>
              <w:t xml:space="preserve"> </w:t>
            </w:r>
            <w:r w:rsidRPr="00251E62">
              <w:rPr>
                <w:sz w:val="16"/>
                <w:szCs w:val="16"/>
              </w:rPr>
              <w:t>TP to TS 38.161 on requirement applicability</w:t>
            </w:r>
          </w:p>
        </w:tc>
        <w:tc>
          <w:tcPr>
            <w:tcW w:w="708" w:type="dxa"/>
            <w:shd w:val="solid" w:color="FFFFFF" w:fill="auto"/>
          </w:tcPr>
          <w:p w14:paraId="7FC32487" w14:textId="3903CF6F" w:rsidR="00251E62" w:rsidRPr="00A91DC6" w:rsidRDefault="00251E62" w:rsidP="00936D68">
            <w:pPr>
              <w:pStyle w:val="TAC"/>
              <w:rPr>
                <w:sz w:val="16"/>
                <w:szCs w:val="16"/>
              </w:rPr>
            </w:pPr>
            <w:r>
              <w:rPr>
                <w:sz w:val="16"/>
                <w:szCs w:val="16"/>
              </w:rPr>
              <w:t>0.1.0</w:t>
            </w:r>
          </w:p>
        </w:tc>
      </w:tr>
      <w:tr w:rsidR="00005FD4" w:rsidRPr="00A91DC6" w14:paraId="25087B14" w14:textId="77777777" w:rsidTr="0001749C">
        <w:trPr>
          <w:ins w:id="1166" w:author="vivo" w:date="2022-03-04T15:05:00Z"/>
        </w:trPr>
        <w:tc>
          <w:tcPr>
            <w:tcW w:w="800" w:type="dxa"/>
            <w:shd w:val="solid" w:color="FFFFFF" w:fill="auto"/>
          </w:tcPr>
          <w:p w14:paraId="6D845E7F" w14:textId="0E93518E" w:rsidR="00005FD4" w:rsidRDefault="00005FD4" w:rsidP="00936D68">
            <w:pPr>
              <w:pStyle w:val="TAC"/>
              <w:rPr>
                <w:ins w:id="1167" w:author="vivo" w:date="2022-03-04T15:05:00Z"/>
                <w:sz w:val="16"/>
                <w:szCs w:val="16"/>
                <w:lang w:eastAsia="zh-CN"/>
              </w:rPr>
            </w:pPr>
            <w:ins w:id="1168" w:author="vivo" w:date="2022-03-04T15:05:00Z">
              <w:r>
                <w:rPr>
                  <w:sz w:val="16"/>
                  <w:szCs w:val="16"/>
                  <w:lang w:eastAsia="zh-CN"/>
                </w:rPr>
                <w:t>2022</w:t>
              </w:r>
              <w:r>
                <w:rPr>
                  <w:rFonts w:hint="eastAsia"/>
                  <w:sz w:val="16"/>
                  <w:szCs w:val="16"/>
                  <w:lang w:eastAsia="zh-CN"/>
                </w:rPr>
                <w:t>-</w:t>
              </w:r>
              <w:r>
                <w:rPr>
                  <w:sz w:val="16"/>
                  <w:szCs w:val="16"/>
                  <w:lang w:eastAsia="zh-CN"/>
                </w:rPr>
                <w:t>03</w:t>
              </w:r>
            </w:ins>
          </w:p>
        </w:tc>
        <w:tc>
          <w:tcPr>
            <w:tcW w:w="995" w:type="dxa"/>
            <w:shd w:val="solid" w:color="FFFFFF" w:fill="auto"/>
          </w:tcPr>
          <w:p w14:paraId="0A2A1F5B" w14:textId="5A9E65AA" w:rsidR="00005FD4" w:rsidRDefault="00005FD4" w:rsidP="00936D68">
            <w:pPr>
              <w:pStyle w:val="TAC"/>
              <w:rPr>
                <w:ins w:id="1169" w:author="vivo" w:date="2022-03-04T15:05:00Z"/>
                <w:rFonts w:hint="eastAsia"/>
                <w:sz w:val="16"/>
                <w:szCs w:val="16"/>
                <w:lang w:eastAsia="zh-CN"/>
              </w:rPr>
            </w:pPr>
            <w:ins w:id="1170" w:author="vivo" w:date="2022-03-04T15:05:00Z">
              <w:r>
                <w:rPr>
                  <w:rFonts w:hint="eastAsia"/>
                  <w:sz w:val="16"/>
                  <w:szCs w:val="16"/>
                  <w:lang w:eastAsia="zh-CN"/>
                </w:rPr>
                <w:t>R</w:t>
              </w:r>
              <w:r>
                <w:rPr>
                  <w:sz w:val="16"/>
                  <w:szCs w:val="16"/>
                  <w:lang w:eastAsia="zh-CN"/>
                </w:rPr>
                <w:t>AN4#102-e</w:t>
              </w:r>
            </w:ins>
          </w:p>
        </w:tc>
        <w:tc>
          <w:tcPr>
            <w:tcW w:w="992" w:type="dxa"/>
            <w:shd w:val="solid" w:color="FFFFFF" w:fill="auto"/>
          </w:tcPr>
          <w:p w14:paraId="0D01AB39" w14:textId="3B8CC383" w:rsidR="00005FD4" w:rsidRPr="00251E62" w:rsidRDefault="00005FD4" w:rsidP="00936D68">
            <w:pPr>
              <w:pStyle w:val="TAC"/>
              <w:rPr>
                <w:ins w:id="1171" w:author="vivo" w:date="2022-03-04T15:05:00Z"/>
                <w:sz w:val="16"/>
                <w:szCs w:val="16"/>
              </w:rPr>
            </w:pPr>
            <w:ins w:id="1172" w:author="vivo" w:date="2022-03-04T15:05:00Z">
              <w:r w:rsidRPr="00005FD4">
                <w:rPr>
                  <w:sz w:val="16"/>
                  <w:szCs w:val="16"/>
                </w:rPr>
                <w:t>R4-2204952</w:t>
              </w:r>
            </w:ins>
          </w:p>
        </w:tc>
        <w:tc>
          <w:tcPr>
            <w:tcW w:w="426" w:type="dxa"/>
            <w:shd w:val="solid" w:color="FFFFFF" w:fill="auto"/>
          </w:tcPr>
          <w:p w14:paraId="14124FEC" w14:textId="77777777" w:rsidR="00005FD4" w:rsidRPr="00A91DC6" w:rsidRDefault="00005FD4" w:rsidP="00936D68">
            <w:pPr>
              <w:pStyle w:val="TAL"/>
              <w:rPr>
                <w:ins w:id="1173" w:author="vivo" w:date="2022-03-04T15:05:00Z"/>
                <w:sz w:val="16"/>
                <w:szCs w:val="16"/>
              </w:rPr>
            </w:pPr>
          </w:p>
        </w:tc>
        <w:tc>
          <w:tcPr>
            <w:tcW w:w="425" w:type="dxa"/>
            <w:shd w:val="solid" w:color="FFFFFF" w:fill="auto"/>
          </w:tcPr>
          <w:p w14:paraId="1D90DCA4" w14:textId="77777777" w:rsidR="00005FD4" w:rsidRPr="00A91DC6" w:rsidRDefault="00005FD4" w:rsidP="00936D68">
            <w:pPr>
              <w:pStyle w:val="TAR"/>
              <w:rPr>
                <w:ins w:id="1174" w:author="vivo" w:date="2022-03-04T15:05:00Z"/>
                <w:sz w:val="16"/>
                <w:szCs w:val="16"/>
              </w:rPr>
            </w:pPr>
          </w:p>
        </w:tc>
        <w:tc>
          <w:tcPr>
            <w:tcW w:w="425" w:type="dxa"/>
            <w:shd w:val="solid" w:color="FFFFFF" w:fill="auto"/>
          </w:tcPr>
          <w:p w14:paraId="596D3321" w14:textId="77777777" w:rsidR="00005FD4" w:rsidRPr="00A91DC6" w:rsidRDefault="00005FD4" w:rsidP="00936D68">
            <w:pPr>
              <w:pStyle w:val="TAC"/>
              <w:rPr>
                <w:ins w:id="1175" w:author="vivo" w:date="2022-03-04T15:05:00Z"/>
                <w:sz w:val="16"/>
                <w:szCs w:val="16"/>
              </w:rPr>
            </w:pPr>
          </w:p>
        </w:tc>
        <w:tc>
          <w:tcPr>
            <w:tcW w:w="4868" w:type="dxa"/>
            <w:shd w:val="solid" w:color="FFFFFF" w:fill="auto"/>
          </w:tcPr>
          <w:p w14:paraId="679DA5F9" w14:textId="60704DF0" w:rsidR="00005FD4" w:rsidRDefault="00005FD4" w:rsidP="00936D68">
            <w:pPr>
              <w:pStyle w:val="TAL"/>
              <w:rPr>
                <w:ins w:id="1176" w:author="vivo" w:date="2022-03-04T15:28:00Z"/>
                <w:sz w:val="16"/>
                <w:szCs w:val="16"/>
              </w:rPr>
            </w:pPr>
            <w:ins w:id="1177" w:author="vivo" w:date="2022-03-04T15:05:00Z">
              <w:r w:rsidRPr="00005FD4">
                <w:rPr>
                  <w:sz w:val="16"/>
                  <w:szCs w:val="16"/>
                </w:rPr>
                <w:t>R4-2205174</w:t>
              </w:r>
              <w:r>
                <w:rPr>
                  <w:sz w:val="16"/>
                  <w:szCs w:val="16"/>
                </w:rPr>
                <w:t xml:space="preserve"> </w:t>
              </w:r>
              <w:r w:rsidRPr="00005FD4">
                <w:rPr>
                  <w:sz w:val="16"/>
                  <w:szCs w:val="16"/>
                </w:rPr>
                <w:t>TP to 38.161 on general aspects</w:t>
              </w:r>
            </w:ins>
          </w:p>
          <w:p w14:paraId="4F6AEB38" w14:textId="06AA07F9" w:rsidR="00B36608" w:rsidRDefault="00B36608" w:rsidP="00936D68">
            <w:pPr>
              <w:pStyle w:val="TAL"/>
              <w:rPr>
                <w:ins w:id="1178" w:author="vivo" w:date="2022-03-04T15:07:00Z"/>
                <w:sz w:val="16"/>
                <w:szCs w:val="16"/>
              </w:rPr>
            </w:pPr>
            <w:ins w:id="1179" w:author="vivo" w:date="2022-03-04T15:28:00Z">
              <w:r w:rsidRPr="00B36608">
                <w:rPr>
                  <w:sz w:val="16"/>
                  <w:szCs w:val="16"/>
                </w:rPr>
                <w:t>R4-2207315</w:t>
              </w:r>
              <w:r>
                <w:rPr>
                  <w:sz w:val="16"/>
                  <w:szCs w:val="16"/>
                </w:rPr>
                <w:t xml:space="preserve"> </w:t>
              </w:r>
              <w:r w:rsidRPr="00B36608">
                <w:rPr>
                  <w:sz w:val="16"/>
                  <w:szCs w:val="16"/>
                </w:rPr>
                <w:t>Text proposal on environmental requirements for 38.161</w:t>
              </w:r>
            </w:ins>
          </w:p>
          <w:p w14:paraId="776B8FA3" w14:textId="77777777" w:rsidR="007B7ED2" w:rsidRDefault="007B7ED2" w:rsidP="00936D68">
            <w:pPr>
              <w:pStyle w:val="TAL"/>
              <w:rPr>
                <w:ins w:id="1180" w:author="vivo" w:date="2022-03-04T15:13:00Z"/>
                <w:sz w:val="16"/>
                <w:szCs w:val="16"/>
              </w:rPr>
            </w:pPr>
            <w:ins w:id="1181" w:author="vivo" w:date="2022-03-04T15:07:00Z">
              <w:r w:rsidRPr="007B7ED2">
                <w:rPr>
                  <w:sz w:val="16"/>
                  <w:szCs w:val="16"/>
                </w:rPr>
                <w:t>R4-2207323</w:t>
              </w:r>
              <w:r>
                <w:rPr>
                  <w:sz w:val="16"/>
                  <w:szCs w:val="16"/>
                </w:rPr>
                <w:t xml:space="preserve"> </w:t>
              </w:r>
              <w:r w:rsidRPr="007B7ED2">
                <w:rPr>
                  <w:sz w:val="16"/>
                  <w:szCs w:val="16"/>
                </w:rPr>
                <w:t>TP to 38.161 on TRP aspects</w:t>
              </w:r>
            </w:ins>
          </w:p>
          <w:p w14:paraId="69FA9EFD" w14:textId="2C135D2A" w:rsidR="007B7ED2" w:rsidRDefault="007B7ED2" w:rsidP="00936D68">
            <w:pPr>
              <w:pStyle w:val="TAL"/>
              <w:rPr>
                <w:ins w:id="1182" w:author="vivo" w:date="2022-03-04T15:13:00Z"/>
                <w:sz w:val="16"/>
                <w:szCs w:val="16"/>
              </w:rPr>
            </w:pPr>
            <w:ins w:id="1183" w:author="vivo" w:date="2022-03-04T15:13:00Z">
              <w:r w:rsidRPr="007B7ED2">
                <w:rPr>
                  <w:sz w:val="16"/>
                  <w:szCs w:val="16"/>
                </w:rPr>
                <w:t>R4-2207316</w:t>
              </w:r>
              <w:r>
                <w:rPr>
                  <w:sz w:val="16"/>
                  <w:szCs w:val="16"/>
                </w:rPr>
                <w:t xml:space="preserve"> </w:t>
              </w:r>
              <w:r w:rsidRPr="007B7ED2">
                <w:rPr>
                  <w:sz w:val="16"/>
                  <w:szCs w:val="16"/>
                </w:rPr>
                <w:t>TP to TS 38.161 on frequency bands</w:t>
              </w:r>
            </w:ins>
          </w:p>
          <w:p w14:paraId="4D4F51A1" w14:textId="62C01471" w:rsidR="007B7ED2" w:rsidRPr="00251E62" w:rsidRDefault="007B7ED2" w:rsidP="00936D68">
            <w:pPr>
              <w:pStyle w:val="TAL"/>
              <w:rPr>
                <w:ins w:id="1184" w:author="vivo" w:date="2022-03-04T15:05:00Z"/>
                <w:sz w:val="16"/>
                <w:szCs w:val="16"/>
              </w:rPr>
            </w:pPr>
            <w:ins w:id="1185" w:author="vivo" w:date="2022-03-04T15:14:00Z">
              <w:r w:rsidRPr="007B7ED2">
                <w:rPr>
                  <w:sz w:val="16"/>
                  <w:szCs w:val="16"/>
                </w:rPr>
                <w:t>R4-2207322</w:t>
              </w:r>
              <w:r>
                <w:rPr>
                  <w:sz w:val="16"/>
                  <w:szCs w:val="16"/>
                </w:rPr>
                <w:t xml:space="preserve"> </w:t>
              </w:r>
              <w:r w:rsidRPr="007B7ED2">
                <w:rPr>
                  <w:sz w:val="16"/>
                  <w:szCs w:val="16"/>
                </w:rPr>
                <w:t>TP to TS 38.161 on Annex A: Test methodology</w:t>
              </w:r>
            </w:ins>
          </w:p>
        </w:tc>
        <w:tc>
          <w:tcPr>
            <w:tcW w:w="708" w:type="dxa"/>
            <w:shd w:val="solid" w:color="FFFFFF" w:fill="auto"/>
          </w:tcPr>
          <w:p w14:paraId="76FB62C1" w14:textId="6217FBF7" w:rsidR="00005FD4" w:rsidRDefault="00005FD4" w:rsidP="00936D68">
            <w:pPr>
              <w:pStyle w:val="TAC"/>
              <w:rPr>
                <w:ins w:id="1186" w:author="vivo" w:date="2022-03-04T15:05:00Z"/>
                <w:sz w:val="16"/>
                <w:szCs w:val="16"/>
              </w:rPr>
            </w:pPr>
            <w:ins w:id="1187" w:author="vivo" w:date="2022-03-04T15:05:00Z">
              <w:r>
                <w:rPr>
                  <w:sz w:val="16"/>
                  <w:szCs w:val="16"/>
                </w:rPr>
                <w:t>0.2.0</w:t>
              </w:r>
            </w:ins>
          </w:p>
        </w:tc>
      </w:tr>
    </w:tbl>
    <w:p w14:paraId="04A77D2C" w14:textId="77777777" w:rsidR="00DE71A1" w:rsidRPr="00235394" w:rsidRDefault="00DE71A1" w:rsidP="00DE71A1"/>
    <w:p w14:paraId="2879AADF"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5CF3" w14:textId="77777777" w:rsidR="00CF2506" w:rsidRDefault="00CF2506">
      <w:r>
        <w:separator/>
      </w:r>
    </w:p>
  </w:endnote>
  <w:endnote w:type="continuationSeparator" w:id="0">
    <w:p w14:paraId="2152C30C" w14:textId="77777777" w:rsidR="00CF2506" w:rsidRDefault="00CF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DDE3" w14:textId="77777777" w:rsidR="00936D68" w:rsidRDefault="00936D68">
    <w:pPr>
      <w:pStyle w:val="a4"/>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B4DA" w14:textId="77777777" w:rsidR="00936D68" w:rsidRDefault="00936D6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75894" w14:textId="77777777" w:rsidR="00CF2506" w:rsidRDefault="00CF2506">
      <w:r>
        <w:separator/>
      </w:r>
    </w:p>
  </w:footnote>
  <w:footnote w:type="continuationSeparator" w:id="0">
    <w:p w14:paraId="659E7C2B" w14:textId="77777777" w:rsidR="00CF2506" w:rsidRDefault="00CF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C3E9" w14:textId="47380CC3" w:rsidR="00936D68" w:rsidRDefault="00936D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2DEF">
      <w:rPr>
        <w:rFonts w:ascii="Arial" w:hAnsi="Arial" w:cs="Arial"/>
        <w:b/>
        <w:noProof/>
        <w:sz w:val="18"/>
        <w:szCs w:val="18"/>
      </w:rPr>
      <w:t>3GPP TS 38.161 V0.2.0 (2022-03)</w:t>
    </w:r>
    <w:r>
      <w:rPr>
        <w:rFonts w:ascii="Arial" w:hAnsi="Arial" w:cs="Arial"/>
        <w:b/>
        <w:sz w:val="18"/>
        <w:szCs w:val="18"/>
      </w:rPr>
      <w:fldChar w:fldCharType="end"/>
    </w:r>
  </w:p>
  <w:p w14:paraId="61159C15" w14:textId="77777777" w:rsidR="00936D68" w:rsidRDefault="00936D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1511B4B0" w14:textId="765DCD60" w:rsidR="00936D68" w:rsidRDefault="00936D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2DEF">
      <w:rPr>
        <w:rFonts w:ascii="Arial" w:hAnsi="Arial" w:cs="Arial"/>
        <w:b/>
        <w:noProof/>
        <w:sz w:val="18"/>
        <w:szCs w:val="18"/>
      </w:rPr>
      <w:t>Release 17</w:t>
    </w:r>
    <w:r>
      <w:rPr>
        <w:rFonts w:ascii="Arial" w:hAnsi="Arial" w:cs="Arial"/>
        <w:b/>
        <w:sz w:val="18"/>
        <w:szCs w:val="18"/>
      </w:rPr>
      <w:fldChar w:fldCharType="end"/>
    </w:r>
  </w:p>
  <w:p w14:paraId="634D7C5B" w14:textId="77777777" w:rsidR="00936D68" w:rsidRDefault="00936D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F898" w14:textId="4004C69D" w:rsidR="00936D68" w:rsidRDefault="00936D6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6608">
      <w:rPr>
        <w:rFonts w:ascii="Arial" w:hAnsi="Arial" w:cs="Arial"/>
        <w:b/>
        <w:noProof/>
        <w:sz w:val="18"/>
        <w:szCs w:val="18"/>
      </w:rPr>
      <w:t>3GPP TS 38.161 V0.2.0 (2022-03)</w:t>
    </w:r>
    <w:r>
      <w:rPr>
        <w:rFonts w:ascii="Arial" w:hAnsi="Arial" w:cs="Arial"/>
        <w:b/>
        <w:sz w:val="18"/>
        <w:szCs w:val="18"/>
      </w:rPr>
      <w:fldChar w:fldCharType="end"/>
    </w:r>
  </w:p>
  <w:p w14:paraId="6E2E99F6" w14:textId="77777777" w:rsidR="00936D68" w:rsidRDefault="00936D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CD55BCB" w14:textId="62CEEAD2" w:rsidR="00936D68" w:rsidRDefault="00936D6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6608">
      <w:rPr>
        <w:rFonts w:ascii="Arial" w:hAnsi="Arial" w:cs="Arial"/>
        <w:b/>
        <w:noProof/>
        <w:sz w:val="18"/>
        <w:szCs w:val="18"/>
      </w:rPr>
      <w:t>Release 17</w:t>
    </w:r>
    <w:r>
      <w:rPr>
        <w:rFonts w:ascii="Arial" w:hAnsi="Arial" w:cs="Arial"/>
        <w:b/>
        <w:sz w:val="18"/>
        <w:szCs w:val="18"/>
      </w:rPr>
      <w:fldChar w:fldCharType="end"/>
    </w:r>
  </w:p>
  <w:p w14:paraId="702F4419" w14:textId="77777777" w:rsidR="00936D68" w:rsidRDefault="00936D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1F"/>
    <w:rsid w:val="00005FD4"/>
    <w:rsid w:val="0001749C"/>
    <w:rsid w:val="00021D89"/>
    <w:rsid w:val="00033397"/>
    <w:rsid w:val="00040095"/>
    <w:rsid w:val="00051834"/>
    <w:rsid w:val="00054A22"/>
    <w:rsid w:val="00062023"/>
    <w:rsid w:val="0006416E"/>
    <w:rsid w:val="000655A6"/>
    <w:rsid w:val="000712F6"/>
    <w:rsid w:val="00080512"/>
    <w:rsid w:val="000C47C3"/>
    <w:rsid w:val="000D58AB"/>
    <w:rsid w:val="00123365"/>
    <w:rsid w:val="00133525"/>
    <w:rsid w:val="0013483D"/>
    <w:rsid w:val="00137212"/>
    <w:rsid w:val="001839D4"/>
    <w:rsid w:val="001A4C42"/>
    <w:rsid w:val="001A7420"/>
    <w:rsid w:val="001B6637"/>
    <w:rsid w:val="001B6BA9"/>
    <w:rsid w:val="001C21C3"/>
    <w:rsid w:val="001D02C2"/>
    <w:rsid w:val="001E54F8"/>
    <w:rsid w:val="001F0C1D"/>
    <w:rsid w:val="001F1132"/>
    <w:rsid w:val="001F168B"/>
    <w:rsid w:val="002068E1"/>
    <w:rsid w:val="00207EAA"/>
    <w:rsid w:val="00212BB6"/>
    <w:rsid w:val="002347A2"/>
    <w:rsid w:val="00251E62"/>
    <w:rsid w:val="002675F0"/>
    <w:rsid w:val="00274AC7"/>
    <w:rsid w:val="00290417"/>
    <w:rsid w:val="00292DEF"/>
    <w:rsid w:val="002B6339"/>
    <w:rsid w:val="002E00EE"/>
    <w:rsid w:val="003172DC"/>
    <w:rsid w:val="0035462D"/>
    <w:rsid w:val="003765B8"/>
    <w:rsid w:val="00380163"/>
    <w:rsid w:val="0038125A"/>
    <w:rsid w:val="003B3C5C"/>
    <w:rsid w:val="003C3971"/>
    <w:rsid w:val="004053E5"/>
    <w:rsid w:val="00423334"/>
    <w:rsid w:val="004345EC"/>
    <w:rsid w:val="0043627B"/>
    <w:rsid w:val="00457AF9"/>
    <w:rsid w:val="00465515"/>
    <w:rsid w:val="00485EEB"/>
    <w:rsid w:val="004D056A"/>
    <w:rsid w:val="004D3578"/>
    <w:rsid w:val="004D47DA"/>
    <w:rsid w:val="004E213A"/>
    <w:rsid w:val="004F0988"/>
    <w:rsid w:val="004F3340"/>
    <w:rsid w:val="004F74F0"/>
    <w:rsid w:val="00501054"/>
    <w:rsid w:val="005056C7"/>
    <w:rsid w:val="00510BBD"/>
    <w:rsid w:val="005114DE"/>
    <w:rsid w:val="00523F44"/>
    <w:rsid w:val="00526139"/>
    <w:rsid w:val="0053388B"/>
    <w:rsid w:val="00534CF3"/>
    <w:rsid w:val="00535773"/>
    <w:rsid w:val="00541A92"/>
    <w:rsid w:val="00542225"/>
    <w:rsid w:val="00543E6C"/>
    <w:rsid w:val="00565087"/>
    <w:rsid w:val="00584473"/>
    <w:rsid w:val="005903EB"/>
    <w:rsid w:val="00597B11"/>
    <w:rsid w:val="005A3132"/>
    <w:rsid w:val="005C2236"/>
    <w:rsid w:val="005D2E01"/>
    <w:rsid w:val="005D7526"/>
    <w:rsid w:val="005E4BB2"/>
    <w:rsid w:val="00602AEA"/>
    <w:rsid w:val="00614FDF"/>
    <w:rsid w:val="0063543D"/>
    <w:rsid w:val="00647114"/>
    <w:rsid w:val="006A23F3"/>
    <w:rsid w:val="006A323F"/>
    <w:rsid w:val="006A6CA6"/>
    <w:rsid w:val="006B30D0"/>
    <w:rsid w:val="006C1B4C"/>
    <w:rsid w:val="006C3D95"/>
    <w:rsid w:val="006D3311"/>
    <w:rsid w:val="006E5C86"/>
    <w:rsid w:val="00701116"/>
    <w:rsid w:val="00713C44"/>
    <w:rsid w:val="00734A5B"/>
    <w:rsid w:val="0074026F"/>
    <w:rsid w:val="007429F6"/>
    <w:rsid w:val="00744E76"/>
    <w:rsid w:val="0074540A"/>
    <w:rsid w:val="007458E1"/>
    <w:rsid w:val="00745D0A"/>
    <w:rsid w:val="00774DA4"/>
    <w:rsid w:val="00781F0F"/>
    <w:rsid w:val="007B600E"/>
    <w:rsid w:val="007B7ED2"/>
    <w:rsid w:val="007D4704"/>
    <w:rsid w:val="007F0F4A"/>
    <w:rsid w:val="008028A4"/>
    <w:rsid w:val="00830747"/>
    <w:rsid w:val="008768CA"/>
    <w:rsid w:val="008A544B"/>
    <w:rsid w:val="008B3238"/>
    <w:rsid w:val="008C384C"/>
    <w:rsid w:val="008D22EF"/>
    <w:rsid w:val="008E719A"/>
    <w:rsid w:val="0090271F"/>
    <w:rsid w:val="00902E23"/>
    <w:rsid w:val="009114D7"/>
    <w:rsid w:val="0091348E"/>
    <w:rsid w:val="00917CCB"/>
    <w:rsid w:val="00936D68"/>
    <w:rsid w:val="00940EF6"/>
    <w:rsid w:val="00942EC2"/>
    <w:rsid w:val="00944962"/>
    <w:rsid w:val="009465DD"/>
    <w:rsid w:val="00964B2D"/>
    <w:rsid w:val="00965041"/>
    <w:rsid w:val="0097696C"/>
    <w:rsid w:val="009A030D"/>
    <w:rsid w:val="009C70DA"/>
    <w:rsid w:val="009F37B7"/>
    <w:rsid w:val="00A10F02"/>
    <w:rsid w:val="00A164B4"/>
    <w:rsid w:val="00A26956"/>
    <w:rsid w:val="00A27486"/>
    <w:rsid w:val="00A531F8"/>
    <w:rsid w:val="00A53724"/>
    <w:rsid w:val="00A56066"/>
    <w:rsid w:val="00A73129"/>
    <w:rsid w:val="00A82346"/>
    <w:rsid w:val="00A92BA1"/>
    <w:rsid w:val="00AA19B2"/>
    <w:rsid w:val="00AB505D"/>
    <w:rsid w:val="00AB7ABF"/>
    <w:rsid w:val="00AC6BC6"/>
    <w:rsid w:val="00AE65E2"/>
    <w:rsid w:val="00B07EAB"/>
    <w:rsid w:val="00B15449"/>
    <w:rsid w:val="00B36608"/>
    <w:rsid w:val="00B6427E"/>
    <w:rsid w:val="00B6537C"/>
    <w:rsid w:val="00B75128"/>
    <w:rsid w:val="00B93086"/>
    <w:rsid w:val="00BA19ED"/>
    <w:rsid w:val="00BA4B8D"/>
    <w:rsid w:val="00BC0F7D"/>
    <w:rsid w:val="00BC33B3"/>
    <w:rsid w:val="00BD7CAB"/>
    <w:rsid w:val="00BD7D31"/>
    <w:rsid w:val="00BE3255"/>
    <w:rsid w:val="00BF128E"/>
    <w:rsid w:val="00C070C1"/>
    <w:rsid w:val="00C074DD"/>
    <w:rsid w:val="00C1496A"/>
    <w:rsid w:val="00C22C68"/>
    <w:rsid w:val="00C33079"/>
    <w:rsid w:val="00C45231"/>
    <w:rsid w:val="00C72833"/>
    <w:rsid w:val="00C76360"/>
    <w:rsid w:val="00C80F1D"/>
    <w:rsid w:val="00C93F40"/>
    <w:rsid w:val="00CA3D0C"/>
    <w:rsid w:val="00CD1433"/>
    <w:rsid w:val="00CF2506"/>
    <w:rsid w:val="00D02D0A"/>
    <w:rsid w:val="00D03145"/>
    <w:rsid w:val="00D10A07"/>
    <w:rsid w:val="00D57972"/>
    <w:rsid w:val="00D675A9"/>
    <w:rsid w:val="00D738D6"/>
    <w:rsid w:val="00D755EB"/>
    <w:rsid w:val="00D76048"/>
    <w:rsid w:val="00D87E00"/>
    <w:rsid w:val="00D9134D"/>
    <w:rsid w:val="00DA20D5"/>
    <w:rsid w:val="00DA2375"/>
    <w:rsid w:val="00DA7A03"/>
    <w:rsid w:val="00DB02DD"/>
    <w:rsid w:val="00DB1818"/>
    <w:rsid w:val="00DC309B"/>
    <w:rsid w:val="00DC4DA2"/>
    <w:rsid w:val="00DC71DD"/>
    <w:rsid w:val="00DD4C17"/>
    <w:rsid w:val="00DD74A5"/>
    <w:rsid w:val="00DE71A1"/>
    <w:rsid w:val="00DF2B1F"/>
    <w:rsid w:val="00DF62CD"/>
    <w:rsid w:val="00E16509"/>
    <w:rsid w:val="00E44582"/>
    <w:rsid w:val="00E70CCE"/>
    <w:rsid w:val="00E77645"/>
    <w:rsid w:val="00E8620B"/>
    <w:rsid w:val="00EA15B0"/>
    <w:rsid w:val="00EA5EA7"/>
    <w:rsid w:val="00EC4A25"/>
    <w:rsid w:val="00F0184B"/>
    <w:rsid w:val="00F025A2"/>
    <w:rsid w:val="00F04712"/>
    <w:rsid w:val="00F13360"/>
    <w:rsid w:val="00F1656D"/>
    <w:rsid w:val="00F218A4"/>
    <w:rsid w:val="00F226AA"/>
    <w:rsid w:val="00F22EC7"/>
    <w:rsid w:val="00F325C8"/>
    <w:rsid w:val="00F4765E"/>
    <w:rsid w:val="00F60984"/>
    <w:rsid w:val="00F653B8"/>
    <w:rsid w:val="00F9008D"/>
    <w:rsid w:val="00FA1266"/>
    <w:rsid w:val="00FA71C0"/>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689978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styleId="a9">
    <w:name w:val="Unresolved Mention"/>
    <w:basedOn w:val="a0"/>
    <w:uiPriority w:val="99"/>
    <w:semiHidden/>
    <w:unhideWhenUsed/>
    <w:rsid w:val="0074026F"/>
    <w:rPr>
      <w:color w:val="605E5C"/>
      <w:shd w:val="clear" w:color="auto" w:fill="E1DFDD"/>
    </w:rPr>
  </w:style>
  <w:style w:type="character" w:styleId="aa">
    <w:name w:val="FollowedHyperlink"/>
    <w:basedOn w:val="a0"/>
    <w:rsid w:val="00F13360"/>
    <w:rPr>
      <w:color w:val="954F72" w:themeColor="followedHyperlink"/>
      <w:u w:val="single"/>
    </w:rPr>
  </w:style>
  <w:style w:type="character" w:customStyle="1" w:styleId="80">
    <w:name w:val="标题 8 字符"/>
    <w:basedOn w:val="a0"/>
    <w:link w:val="8"/>
    <w:rsid w:val="00137212"/>
    <w:rPr>
      <w:rFonts w:ascii="Arial" w:hAnsi="Arial"/>
      <w:sz w:val="36"/>
      <w:lang w:eastAsia="en-US"/>
    </w:rPr>
  </w:style>
  <w:style w:type="character" w:customStyle="1" w:styleId="TACChar">
    <w:name w:val="TAC Char"/>
    <w:link w:val="TAC"/>
    <w:qFormat/>
    <w:locked/>
    <w:rsid w:val="007458E1"/>
    <w:rPr>
      <w:rFonts w:ascii="Arial" w:hAnsi="Arial"/>
      <w:sz w:val="18"/>
      <w:lang w:eastAsia="en-US"/>
    </w:rPr>
  </w:style>
  <w:style w:type="character" w:customStyle="1" w:styleId="TAHCar">
    <w:name w:val="TAH Car"/>
    <w:link w:val="TAH"/>
    <w:qFormat/>
    <w:locked/>
    <w:rsid w:val="007458E1"/>
    <w:rPr>
      <w:rFonts w:ascii="Arial" w:hAnsi="Arial"/>
      <w:b/>
      <w:sz w:val="18"/>
      <w:lang w:eastAsia="en-US"/>
    </w:rPr>
  </w:style>
  <w:style w:type="character" w:customStyle="1" w:styleId="THChar">
    <w:name w:val="TH Char"/>
    <w:link w:val="TH"/>
    <w:qFormat/>
    <w:locked/>
    <w:rsid w:val="007458E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11330">
      <w:bodyDiv w:val="1"/>
      <w:marLeft w:val="0"/>
      <w:marRight w:val="0"/>
      <w:marTop w:val="0"/>
      <w:marBottom w:val="0"/>
      <w:divBdr>
        <w:top w:val="none" w:sz="0" w:space="0" w:color="auto"/>
        <w:left w:val="none" w:sz="0" w:space="0" w:color="auto"/>
        <w:bottom w:val="none" w:sz="0" w:space="0" w:color="auto"/>
        <w:right w:val="none" w:sz="0" w:space="0" w:color="auto"/>
      </w:divBdr>
    </w:div>
    <w:div w:id="1072309740">
      <w:bodyDiv w:val="1"/>
      <w:marLeft w:val="0"/>
      <w:marRight w:val="0"/>
      <w:marTop w:val="0"/>
      <w:marBottom w:val="0"/>
      <w:divBdr>
        <w:top w:val="none" w:sz="0" w:space="0" w:color="auto"/>
        <w:left w:val="none" w:sz="0" w:space="0" w:color="auto"/>
        <w:bottom w:val="none" w:sz="0" w:space="0" w:color="auto"/>
        <w:right w:val="none" w:sz="0" w:space="0" w:color="auto"/>
      </w:divBdr>
    </w:div>
    <w:div w:id="1415663142">
      <w:bodyDiv w:val="1"/>
      <w:marLeft w:val="0"/>
      <w:marRight w:val="0"/>
      <w:marTop w:val="0"/>
      <w:marBottom w:val="0"/>
      <w:divBdr>
        <w:top w:val="none" w:sz="0" w:space="0" w:color="auto"/>
        <w:left w:val="none" w:sz="0" w:space="0" w:color="auto"/>
        <w:bottom w:val="none" w:sz="0" w:space="0" w:color="auto"/>
        <w:right w:val="none" w:sz="0" w:space="0" w:color="auto"/>
      </w:divBdr>
    </w:div>
    <w:div w:id="16411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738A-318C-445A-B6B9-91CB0BD3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17</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22926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38.161</dc:title>
  <dc:subject>&lt;Title 1; Title 2&gt; (Release 14 | 13 |12)</dc:subject>
  <dc:creator>Ruixin Wang</dc:creator>
  <cp:keywords>&lt;TRP TRS requirements&gt;</cp:keywords>
  <dc:description>Ruixin Wang</dc:description>
  <cp:lastModifiedBy>vivo</cp:lastModifiedBy>
  <cp:revision>25</cp:revision>
  <cp:lastPrinted>2019-02-25T14:05:00Z</cp:lastPrinted>
  <dcterms:created xsi:type="dcterms:W3CDTF">2022-03-04T07:02:00Z</dcterms:created>
  <dcterms:modified xsi:type="dcterms:W3CDTF">2022-03-04T07:32:00Z</dcterms:modified>
</cp:coreProperties>
</file>