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32224A1A"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r w:rsidR="008F1823" w:rsidRPr="008F1823">
        <w:rPr>
          <w:rFonts w:ascii="Arial" w:eastAsia="宋体" w:hAnsi="Arial" w:cs="Arial"/>
          <w:b/>
          <w:noProof/>
          <w:sz w:val="24"/>
          <w:szCs w:val="24"/>
          <w:lang w:eastAsia="zh-CN"/>
        </w:rPr>
        <w:t>R4-2207</w:t>
      </w:r>
      <w:r w:rsidR="00316B91">
        <w:rPr>
          <w:rFonts w:ascii="Arial" w:eastAsia="宋体" w:hAnsi="Arial" w:cs="Arial"/>
          <w:b/>
          <w:noProof/>
          <w:sz w:val="24"/>
          <w:szCs w:val="24"/>
          <w:lang w:eastAsia="zh-CN"/>
        </w:rPr>
        <w:t>50</w:t>
      </w:r>
      <w:r w:rsidR="00AB0105">
        <w:rPr>
          <w:rFonts w:ascii="Arial" w:eastAsia="宋体" w:hAnsi="Arial" w:cs="Arial"/>
          <w:b/>
          <w:noProof/>
          <w:sz w:val="24"/>
          <w:szCs w:val="24"/>
          <w:lang w:eastAsia="zh-CN"/>
        </w:rPr>
        <w:t>4</w:t>
      </w:r>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9001C19"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8E7D75">
              <w:rPr>
                <w:b/>
                <w:noProof/>
                <w:sz w:val="28"/>
              </w:rPr>
              <w:t>1</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0DE9D0BA" w:rsidR="001E41F3" w:rsidRPr="00975527" w:rsidRDefault="006A61FA" w:rsidP="000630BD">
            <w:pPr>
              <w:pStyle w:val="CRCoverPage"/>
              <w:spacing w:after="0"/>
              <w:jc w:val="center"/>
              <w:rPr>
                <w:b/>
                <w:noProof/>
                <w:lang w:eastAsia="zh-CN"/>
              </w:rPr>
            </w:pPr>
            <w:r>
              <w:rPr>
                <w:b/>
                <w:noProof/>
                <w:sz w:val="28"/>
              </w:rPr>
              <w: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661E7CCE" w:rsidR="001E41F3" w:rsidRPr="00410371" w:rsidRDefault="006F0153" w:rsidP="002700C2">
            <w:pPr>
              <w:pStyle w:val="CRCoverPage"/>
              <w:spacing w:after="0"/>
              <w:ind w:firstLineChars="150" w:firstLine="422"/>
              <w:rPr>
                <w:noProof/>
                <w:sz w:val="28"/>
              </w:rPr>
            </w:pPr>
            <w:r>
              <w:rPr>
                <w:b/>
                <w:noProof/>
                <w:sz w:val="28"/>
              </w:rPr>
              <w:t>1</w:t>
            </w:r>
            <w:r w:rsidR="002700C2">
              <w:rPr>
                <w:b/>
                <w:noProof/>
                <w:sz w:val="28"/>
              </w:rPr>
              <w:t>6</w:t>
            </w:r>
            <w:r w:rsidR="00B444A3">
              <w:rPr>
                <w:b/>
                <w:noProof/>
                <w:sz w:val="28"/>
              </w:rPr>
              <w:t>.</w:t>
            </w:r>
            <w:r w:rsidR="0062187D">
              <w:rPr>
                <w:b/>
                <w:noProof/>
                <w:sz w:val="28"/>
              </w:rPr>
              <w:t>1</w:t>
            </w:r>
            <w:r w:rsidR="002700C2">
              <w:rPr>
                <w:b/>
                <w:noProof/>
                <w:sz w:val="28"/>
              </w:rPr>
              <w:t>0</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7FD08745" w:rsidR="001E41F3" w:rsidRDefault="006A61FA" w:rsidP="007A7703">
            <w:pPr>
              <w:pStyle w:val="CRCoverPage"/>
              <w:spacing w:after="0"/>
              <w:ind w:left="100"/>
              <w:rPr>
                <w:noProof/>
              </w:rPr>
            </w:pPr>
            <w:r>
              <w:rPr>
                <w:noProof/>
              </w:rPr>
              <w:t>Big</w:t>
            </w:r>
            <w:r w:rsidR="000C743E">
              <w:rPr>
                <w:noProof/>
              </w:rPr>
              <w:t xml:space="preserve"> CR </w:t>
            </w:r>
            <w:r>
              <w:rPr>
                <w:noProof/>
              </w:rPr>
              <w:t>for TS 38.141-1 Maintenance Demod part</w:t>
            </w:r>
            <w:r w:rsidR="007A571D" w:rsidRPr="007A571D">
              <w:rPr>
                <w:noProof/>
              </w:rPr>
              <w:t xml:space="preserve"> (Rel-1</w:t>
            </w:r>
            <w:r w:rsidR="002700C2">
              <w:rPr>
                <w:noProof/>
              </w:rPr>
              <w:t>6</w:t>
            </w:r>
            <w:r>
              <w:rPr>
                <w:noProof/>
              </w:rPr>
              <w:t xml:space="preserve">, CAT </w:t>
            </w:r>
            <w:r w:rsidR="007A7703">
              <w:rPr>
                <w:noProof/>
              </w:rPr>
              <w:t>A</w:t>
            </w:r>
            <w:r w:rsidR="007A571D" w:rsidRPr="007A571D">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962205B"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5A752B0" w:rsidR="001E41F3" w:rsidRDefault="0062187D" w:rsidP="005F6E85">
            <w:pPr>
              <w:pStyle w:val="CRCoverPage"/>
              <w:spacing w:after="0"/>
              <w:ind w:left="100"/>
              <w:rPr>
                <w:noProof/>
              </w:rPr>
            </w:pPr>
            <w:r>
              <w:rPr>
                <w:noProof/>
              </w:rPr>
              <w:t>TEI15</w:t>
            </w:r>
            <w:bookmarkStart w:id="3" w:name="_GoBack"/>
            <w:bookmarkEnd w:id="3"/>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68584C5" w:rsidR="001E41F3" w:rsidRDefault="00975527" w:rsidP="006A61FA">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6A61FA">
              <w:rPr>
                <w:noProof/>
                <w:lang w:eastAsia="zh-CN"/>
              </w:rPr>
              <w:t>3</w:t>
            </w:r>
            <w:r w:rsidR="00154B2E">
              <w:rPr>
                <w:noProof/>
                <w:lang w:eastAsia="zh-CN"/>
              </w:rPr>
              <w:t>-</w:t>
            </w:r>
            <w:r w:rsidR="006A61FA">
              <w:rPr>
                <w:noProof/>
                <w:lang w:eastAsia="zh-CN"/>
              </w:rPr>
              <w:t>07</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5CB9FDAE" w:rsidR="001E41F3" w:rsidRPr="00E07A1F" w:rsidRDefault="002700C2" w:rsidP="00B431B3">
            <w:pPr>
              <w:pStyle w:val="CRCoverPage"/>
              <w:spacing w:after="0"/>
              <w:ind w:left="100" w:right="-609" w:firstLineChars="100" w:firstLine="201"/>
              <w:rPr>
                <w:b/>
                <w:noProof/>
              </w:rPr>
            </w:pPr>
            <w:r>
              <w:rPr>
                <w:b/>
                <w:noProof/>
              </w:rPr>
              <w:t>A</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03864B34" w:rsidR="001E41F3" w:rsidRDefault="00201249" w:rsidP="002700C2">
            <w:pPr>
              <w:pStyle w:val="CRCoverPage"/>
              <w:spacing w:after="0"/>
              <w:ind w:left="100"/>
              <w:rPr>
                <w:noProof/>
              </w:rPr>
            </w:pPr>
            <w:r>
              <w:rPr>
                <w:noProof/>
              </w:rPr>
              <w:t>Rel-</w:t>
            </w:r>
            <w:r w:rsidR="00975527">
              <w:rPr>
                <w:noProof/>
              </w:rPr>
              <w:t>1</w:t>
            </w:r>
            <w:r w:rsidR="002700C2">
              <w:rPr>
                <w:noProof/>
              </w:rPr>
              <w:t>6</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3EECDD46" w14:textId="35ADBFB2" w:rsidR="006A61FA" w:rsidRDefault="006A61FA" w:rsidP="006A61FA">
            <w:pPr>
              <w:pStyle w:val="aff0"/>
              <w:numPr>
                <w:ilvl w:val="0"/>
                <w:numId w:val="15"/>
              </w:numPr>
              <w:spacing w:after="0"/>
              <w:textAlignment w:val="baseline"/>
              <w:rPr>
                <w:rFonts w:ascii="Arial" w:hAnsi="Arial" w:cs="Arial"/>
                <w:noProof/>
                <w:lang w:eastAsia="zh-CN"/>
              </w:rPr>
            </w:pPr>
            <w:r>
              <w:rPr>
                <w:rFonts w:ascii="Arial" w:hAnsi="Arial" w:cs="Arial"/>
                <w:noProof/>
                <w:lang w:eastAsia="zh-CN"/>
              </w:rPr>
              <w:t>R4-220</w:t>
            </w:r>
            <w:r w:rsidR="00AB0105">
              <w:rPr>
                <w:rFonts w:ascii="Arial" w:hAnsi="Arial" w:cs="Arial"/>
                <w:noProof/>
                <w:lang w:eastAsia="zh-CN"/>
              </w:rPr>
              <w:t>5735</w:t>
            </w:r>
          </w:p>
          <w:p w14:paraId="1FF199FA" w14:textId="001D678F" w:rsidR="006A61FA" w:rsidRDefault="006A61FA" w:rsidP="006A61FA">
            <w:pPr>
              <w:pStyle w:val="aff0"/>
              <w:spacing w:after="0"/>
              <w:ind w:left="360"/>
              <w:rPr>
                <w:rFonts w:ascii="Arial" w:eastAsia="宋体" w:hAnsi="Arial"/>
                <w:noProof/>
                <w:lang w:eastAsia="zh-CN"/>
              </w:rPr>
            </w:pPr>
            <w:r w:rsidRPr="006A61FA">
              <w:rPr>
                <w:rFonts w:ascii="Arial" w:eastAsia="宋体" w:hAnsi="Arial"/>
                <w:noProof/>
                <w:lang w:eastAsia="zh-CN"/>
              </w:rPr>
              <w:t>There is typo to the multi-slot PUCCH performance requirements</w:t>
            </w:r>
            <w:r w:rsidRPr="00B81BC0">
              <w:rPr>
                <w:rFonts w:ascii="Arial" w:eastAsia="宋体" w:hAnsi="Arial"/>
                <w:noProof/>
                <w:lang w:eastAsia="zh-CN"/>
              </w:rPr>
              <w:t>.</w:t>
            </w:r>
          </w:p>
          <w:p w14:paraId="3BFCC87B" w14:textId="031A8576" w:rsidR="00917870" w:rsidRPr="00047BF6" w:rsidRDefault="00917870" w:rsidP="00DB5EFB">
            <w:pPr>
              <w:pStyle w:val="CRCoverPage"/>
              <w:spacing w:after="0"/>
              <w:ind w:leftChars="50" w:left="100"/>
              <w:rPr>
                <w:noProof/>
                <w:lang w:val="en-US" w:eastAsia="zh-CN"/>
              </w:rPr>
            </w:pP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311408DC" w14:textId="548D7590" w:rsidR="00FE725A" w:rsidRDefault="006A61FA" w:rsidP="00AB0105">
            <w:pPr>
              <w:pStyle w:val="CRCoverPage"/>
              <w:numPr>
                <w:ilvl w:val="0"/>
                <w:numId w:val="15"/>
              </w:numPr>
              <w:spacing w:after="0"/>
              <w:rPr>
                <w:noProof/>
                <w:lang w:eastAsia="zh-CN"/>
              </w:rPr>
            </w:pPr>
            <w:r>
              <w:rPr>
                <w:rFonts w:cs="Arial"/>
                <w:noProof/>
                <w:lang w:eastAsia="zh-CN"/>
              </w:rPr>
              <w:t>R4-220</w:t>
            </w:r>
            <w:r w:rsidR="00AB0105">
              <w:rPr>
                <w:rFonts w:cs="Arial"/>
                <w:noProof/>
                <w:lang w:eastAsia="zh-CN"/>
              </w:rPr>
              <w:t>5735</w:t>
            </w:r>
            <w:r>
              <w:rPr>
                <w:rFonts w:cs="Arial"/>
                <w:noProof/>
                <w:lang w:eastAsia="zh-CN"/>
              </w:rPr>
              <w:t xml:space="preserve">: </w:t>
            </w:r>
            <w:r w:rsidR="008421D2">
              <w:rPr>
                <w:rFonts w:hint="eastAsia"/>
                <w:noProof/>
                <w:lang w:eastAsia="zh-CN"/>
              </w:rPr>
              <w:t>F</w:t>
            </w:r>
            <w:r w:rsidR="008421D2">
              <w:rPr>
                <w:noProof/>
                <w:lang w:eastAsia="zh-CN"/>
              </w:rPr>
              <w:t xml:space="preserve">or </w:t>
            </w:r>
            <w:r w:rsidR="00467A33">
              <w:rPr>
                <w:noProof/>
                <w:lang w:eastAsia="zh-CN"/>
              </w:rPr>
              <w:t xml:space="preserve">correcting </w:t>
            </w:r>
            <w:r w:rsidR="00324DC2" w:rsidRPr="00324DC2">
              <w:rPr>
                <w:noProof/>
                <w:lang w:eastAsia="zh-CN"/>
              </w:rPr>
              <w:t>the multi-slot PUCCH performance requirements</w:t>
            </w:r>
            <w:r w:rsidR="008421D2">
              <w:rPr>
                <w:noProof/>
                <w:lang w:eastAsia="zh-CN"/>
              </w:rPr>
              <w:t xml:space="preserve">, </w:t>
            </w:r>
            <w:r w:rsidR="00107369">
              <w:rPr>
                <w:noProof/>
                <w:lang w:eastAsia="zh-CN"/>
              </w:rPr>
              <w:t>update</w:t>
            </w:r>
            <w:r w:rsidR="003C12EF">
              <w:rPr>
                <w:noProof/>
                <w:lang w:eastAsia="zh-CN"/>
              </w:rPr>
              <w:t xml:space="preserve"> </w:t>
            </w:r>
            <w:r w:rsidR="00324DC2">
              <w:rPr>
                <w:noProof/>
                <w:lang w:eastAsia="zh-CN"/>
              </w:rPr>
              <w:t>clause 8.3.6.1.1.1</w:t>
            </w:r>
            <w:r w:rsidR="002E25DD">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363F0596" w14:textId="49793D5E" w:rsidR="001E41F3" w:rsidRDefault="006A61FA" w:rsidP="00AB0105">
            <w:pPr>
              <w:pStyle w:val="CRCoverPage"/>
              <w:numPr>
                <w:ilvl w:val="0"/>
                <w:numId w:val="15"/>
              </w:numPr>
              <w:spacing w:after="0"/>
              <w:rPr>
                <w:noProof/>
              </w:rPr>
            </w:pPr>
            <w:r>
              <w:rPr>
                <w:rFonts w:cs="Arial"/>
                <w:noProof/>
                <w:lang w:eastAsia="zh-CN"/>
              </w:rPr>
              <w:t>R4-220</w:t>
            </w:r>
            <w:r w:rsidR="00AB0105">
              <w:rPr>
                <w:rFonts w:cs="Arial"/>
                <w:noProof/>
                <w:lang w:eastAsia="zh-CN"/>
              </w:rPr>
              <w:t>5735</w:t>
            </w:r>
            <w:r>
              <w:rPr>
                <w:rFonts w:cs="Arial"/>
                <w:noProof/>
                <w:lang w:eastAsia="zh-CN"/>
              </w:rPr>
              <w:t xml:space="preserve">: </w:t>
            </w:r>
            <w:r w:rsidR="005F6E85">
              <w:rPr>
                <w:noProof/>
              </w:rPr>
              <w:t>There will be i</w:t>
            </w:r>
            <w:r w:rsidR="005F6E85" w:rsidRPr="0072024B">
              <w:rPr>
                <w:noProof/>
              </w:rPr>
              <w:t>nconsistenc</w:t>
            </w:r>
            <w:r w:rsidR="005F6E85">
              <w:rPr>
                <w:noProof/>
              </w:rPr>
              <w:t>e between the specification 38.</w:t>
            </w:r>
            <w:r w:rsidR="00DB5EFB">
              <w:rPr>
                <w:noProof/>
              </w:rPr>
              <w:t>1</w:t>
            </w:r>
            <w:r w:rsidR="0062187D">
              <w:rPr>
                <w:noProof/>
              </w:rPr>
              <w:t>41-</w:t>
            </w:r>
            <w:r w:rsidR="00324DC2">
              <w:rPr>
                <w:noProof/>
              </w:rPr>
              <w:t>1</w:t>
            </w:r>
            <w:r w:rsidR="005F6E85">
              <w:rPr>
                <w:noProof/>
              </w:rPr>
              <w:t xml:space="preserve"> and RAN 4 agreements</w:t>
            </w:r>
            <w:r w:rsidR="005F6E85">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13F58889" w:rsidR="001E41F3" w:rsidRDefault="001C432F" w:rsidP="005F6E85">
            <w:pPr>
              <w:pStyle w:val="CRCoverPage"/>
              <w:spacing w:after="0"/>
              <w:ind w:left="100"/>
              <w:rPr>
                <w:noProof/>
              </w:rPr>
            </w:pPr>
            <w:r w:rsidRPr="001C432F">
              <w:rPr>
                <w:noProof/>
              </w:rPr>
              <w:t>8.3.6.1.1.1</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4BABCCE6"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188544C4" w:rsidR="001E41F3" w:rsidRDefault="0062187D">
            <w:pPr>
              <w:pStyle w:val="CRCoverPage"/>
              <w:spacing w:after="0"/>
              <w:jc w:val="center"/>
              <w:rPr>
                <w:b/>
                <w:caps/>
                <w:noProof/>
                <w:lang w:eastAsia="zh-CN"/>
              </w:rPr>
            </w:pPr>
            <w:r>
              <w:rPr>
                <w:rFonts w:hint="eastAsia"/>
                <w:b/>
                <w:caps/>
                <w:noProof/>
                <w:lang w:eastAsia="zh-CN"/>
              </w:rPr>
              <w:t>X</w:t>
            </w: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D6D19F6" w:rsidR="001E41F3" w:rsidRDefault="0062187D" w:rsidP="00DB5EFB">
            <w:pPr>
              <w:pStyle w:val="CRCoverPage"/>
              <w:spacing w:after="0"/>
              <w:ind w:left="99"/>
              <w:rPr>
                <w:noProof/>
              </w:rPr>
            </w:pPr>
            <w:r w:rsidRPr="0062187D">
              <w:rPr>
                <w:noProof/>
              </w:rPr>
              <w:t>TS/TR ... 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187FCF0A" w:rsidR="00185C33" w:rsidRDefault="002F49C6" w:rsidP="00185C33">
      <w:pPr>
        <w:pStyle w:val="af9"/>
        <w:rPr>
          <w:rFonts w:ascii="Times New Roman" w:hAnsi="Times New Roman"/>
          <w:i/>
          <w:highlight w:val="yellow"/>
        </w:rPr>
      </w:pPr>
      <w:bookmarkStart w:id="5"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Pr="002F49C6">
        <w:rPr>
          <w:rFonts w:ascii="Times New Roman" w:hAnsi="Times New Roman"/>
          <w:i/>
          <w:highlight w:val="yellow"/>
        </w:rPr>
        <w:t>&gt;</w:t>
      </w:r>
    </w:p>
    <w:p w14:paraId="5E480D5A" w14:textId="77777777" w:rsidR="00324DC2" w:rsidRPr="00324DC2" w:rsidRDefault="00324DC2" w:rsidP="00324DC2">
      <w:pPr>
        <w:keepNext/>
        <w:keepLines/>
        <w:spacing w:before="120"/>
        <w:ind w:left="1985" w:hanging="1985"/>
        <w:outlineLvl w:val="5"/>
        <w:rPr>
          <w:rFonts w:ascii="Arial" w:eastAsia="Times New Roman" w:hAnsi="Arial"/>
        </w:rPr>
      </w:pPr>
      <w:bookmarkStart w:id="6" w:name="_Toc21099412"/>
      <w:bookmarkStart w:id="7" w:name="_Toc29809500"/>
      <w:bookmarkStart w:id="8" w:name="_Toc29810009"/>
      <w:bookmarkStart w:id="9" w:name="_Toc37270496"/>
      <w:bookmarkStart w:id="10" w:name="_Toc45883735"/>
      <w:bookmarkStart w:id="11" w:name="_Toc53182444"/>
      <w:bookmarkStart w:id="12" w:name="_Toc66730133"/>
      <w:bookmarkStart w:id="13" w:name="_Toc74969442"/>
      <w:bookmarkStart w:id="14" w:name="_Toc76545057"/>
      <w:bookmarkStart w:id="15" w:name="_Toc82599806"/>
      <w:bookmarkStart w:id="16" w:name="_Toc89953394"/>
      <w:r w:rsidRPr="00324DC2">
        <w:rPr>
          <w:rFonts w:ascii="Arial" w:eastAsia="Times New Roman" w:hAnsi="Arial"/>
        </w:rPr>
        <w:t>8.3.6.1.1.1</w:t>
      </w:r>
      <w:r w:rsidRPr="00324DC2">
        <w:rPr>
          <w:rFonts w:ascii="Arial" w:eastAsia="Times New Roman" w:hAnsi="Arial"/>
        </w:rPr>
        <w:tab/>
        <w:t>Definition and applicability</w:t>
      </w:r>
      <w:bookmarkEnd w:id="6"/>
      <w:bookmarkEnd w:id="7"/>
      <w:bookmarkEnd w:id="8"/>
      <w:bookmarkEnd w:id="9"/>
      <w:bookmarkEnd w:id="10"/>
      <w:bookmarkEnd w:id="11"/>
      <w:bookmarkEnd w:id="12"/>
      <w:bookmarkEnd w:id="13"/>
      <w:bookmarkEnd w:id="14"/>
      <w:bookmarkEnd w:id="15"/>
      <w:bookmarkEnd w:id="16"/>
    </w:p>
    <w:p w14:paraId="0D350C51" w14:textId="51F86484" w:rsidR="00324DC2" w:rsidRPr="00324DC2" w:rsidRDefault="00324DC2" w:rsidP="00324DC2">
      <w:pPr>
        <w:rPr>
          <w:rFonts w:eastAsia="Times New Roman"/>
        </w:rPr>
      </w:pPr>
      <w:r w:rsidRPr="00324DC2">
        <w:rPr>
          <w:rFonts w:eastAsia="Times New Roman"/>
        </w:rPr>
        <w:t xml:space="preserve">The performance requirement of multi-slot PUCCH format 1 for NACK to ACK detection is determined by the two parameters: probability of false detection of the ACK and the NACK to ACK detection probability. The performance is measured by the required SNR at probability of the NACK to ACK detection equal to 0.1 % or less. The probability of false detection of the ACK shall be </w:t>
      </w:r>
      <w:del w:id="17" w:author="Huawei_revised" w:date="2022-02-25T16:27:00Z">
        <w:r w:rsidRPr="00324DC2" w:rsidDel="007578F6">
          <w:rPr>
            <w:rFonts w:eastAsia="Times New Roman"/>
          </w:rPr>
          <w:delText>0.0</w:delText>
        </w:r>
      </w:del>
      <w:r w:rsidRPr="00324DC2">
        <w:rPr>
          <w:rFonts w:eastAsia="Times New Roman"/>
        </w:rPr>
        <w:t>1 % or less.</w:t>
      </w:r>
    </w:p>
    <w:p w14:paraId="47263201" w14:textId="77777777" w:rsidR="00324DC2" w:rsidRPr="00324DC2" w:rsidRDefault="00324DC2" w:rsidP="00324DC2">
      <w:pPr>
        <w:rPr>
          <w:rFonts w:eastAsia="Times New Roman"/>
        </w:rPr>
      </w:pPr>
      <w:r w:rsidRPr="00324DC2">
        <w:rPr>
          <w:rFonts w:eastAsia="Times New Roman"/>
        </w:rPr>
        <w:t>The probability of false detection of the ACK is defined as a conditional probability of erroneous detection of the ACK at particular bit position when input is only noise. Each false bit detection is counted as one error.</w:t>
      </w:r>
    </w:p>
    <w:p w14:paraId="1F591B25" w14:textId="77777777" w:rsidR="00324DC2" w:rsidRPr="00324DC2" w:rsidRDefault="00324DC2" w:rsidP="00324DC2">
      <w:pPr>
        <w:rPr>
          <w:rFonts w:eastAsia="Times New Roman"/>
        </w:rPr>
      </w:pPr>
      <w:r w:rsidRPr="00324DC2">
        <w:rPr>
          <w:rFonts w:eastAsia="Times New Roman"/>
        </w:rPr>
        <w:t>The NACK to ACK detection probability is the probability of detecting an ACK bit when an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873188F" w14:textId="77777777" w:rsidR="00324DC2" w:rsidRPr="00324DC2" w:rsidRDefault="00324DC2" w:rsidP="00324DC2">
      <w:pPr>
        <w:rPr>
          <w:rFonts w:eastAsia="Times New Roman"/>
          <w:lang w:eastAsia="zh-CN"/>
        </w:rPr>
      </w:pPr>
      <w:r w:rsidRPr="00324DC2">
        <w:rPr>
          <w:rFonts w:eastAsia="Times New Roman"/>
          <w:lang w:eastAsia="zh-CN"/>
        </w:rPr>
        <w:t>Which specific test(s) are applicable to BS is based on the test applicability rules defined in clause 8.1.2.2.</w:t>
      </w:r>
    </w:p>
    <w:p w14:paraId="7A367D2F" w14:textId="3ACE08E0" w:rsidR="00324DC2" w:rsidRPr="00324DC2" w:rsidRDefault="00324DC2" w:rsidP="00324DC2">
      <w:pPr>
        <w:rPr>
          <w:highlight w:val="yellow"/>
          <w:lang w:val="nb-NO" w:eastAsia="en-GB"/>
        </w:rPr>
      </w:pPr>
    </w:p>
    <w:bookmarkEnd w:id="5"/>
    <w:p w14:paraId="3D7AF811" w14:textId="42019006" w:rsidR="00C9226A" w:rsidRDefault="00C9226A" w:rsidP="00C9226A">
      <w:pPr>
        <w:pStyle w:val="af9"/>
        <w:rPr>
          <w:rFonts w:ascii="Times New Roman" w:hAnsi="Times New Roman"/>
          <w:i/>
          <w:highlight w:val="yellow"/>
        </w:rPr>
      </w:pPr>
      <w:r>
        <w:rPr>
          <w:rFonts w:ascii="Times New Roman" w:hAnsi="Times New Roman"/>
          <w:i/>
          <w:highlight w:val="yellow"/>
        </w:rPr>
        <w:t xml:space="preserve">&lt;END OF THE CHANGE </w:t>
      </w:r>
      <w:r w:rsidR="007858DF">
        <w:rPr>
          <w:rFonts w:ascii="Times New Roman" w:hAnsi="Times New Roman"/>
          <w:i/>
          <w:highlight w:val="yellow"/>
        </w:rPr>
        <w:t>1</w:t>
      </w:r>
      <w:r w:rsidRPr="002F49C6">
        <w:rPr>
          <w:rFonts w:ascii="Times New Roman" w:hAnsi="Times New Roman"/>
          <w:i/>
          <w:highlight w:val="yellow"/>
        </w:rPr>
        <w:t>&gt;</w:t>
      </w:r>
    </w:p>
    <w:p w14:paraId="7A91BC17" w14:textId="77777777" w:rsidR="00C9226A" w:rsidRPr="00DB5EFB" w:rsidRDefault="00C9226A" w:rsidP="00DB5EFB">
      <w:pPr>
        <w:rPr>
          <w:highlight w:val="yellow"/>
          <w:lang w:val="nb-NO" w:eastAsia="en-GB"/>
        </w:rPr>
      </w:pPr>
    </w:p>
    <w:sectPr w:rsidR="00C9226A" w:rsidRPr="00DB5EF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2C1E3" w14:textId="77777777" w:rsidR="00F16427" w:rsidRDefault="00F16427">
      <w:r>
        <w:separator/>
      </w:r>
    </w:p>
  </w:endnote>
  <w:endnote w:type="continuationSeparator" w:id="0">
    <w:p w14:paraId="5AD0F670" w14:textId="77777777" w:rsidR="00F16427" w:rsidRDefault="00F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s²Ó©úÅé"/>
    <w:panose1 w:val="02010601000101010101"/>
    <w:charset w:val="88"/>
    <w:family w:val="auto"/>
    <w:notTrueType/>
    <w:pitch w:val="variable"/>
    <w:sig w:usb0="00000001"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A95E" w14:textId="77777777" w:rsidR="00F16427" w:rsidRDefault="00F16427">
      <w:r>
        <w:separator/>
      </w:r>
    </w:p>
  </w:footnote>
  <w:footnote w:type="continuationSeparator" w:id="0">
    <w:p w14:paraId="4085439C" w14:textId="77777777" w:rsidR="00F16427" w:rsidRDefault="00F1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41531"/>
    <w:rsid w:val="00047BF6"/>
    <w:rsid w:val="00051974"/>
    <w:rsid w:val="00052721"/>
    <w:rsid w:val="000630BD"/>
    <w:rsid w:val="00067F04"/>
    <w:rsid w:val="00067F57"/>
    <w:rsid w:val="00093BCD"/>
    <w:rsid w:val="000A6394"/>
    <w:rsid w:val="000B01C8"/>
    <w:rsid w:val="000B027E"/>
    <w:rsid w:val="000B7FED"/>
    <w:rsid w:val="000C038A"/>
    <w:rsid w:val="000C12D0"/>
    <w:rsid w:val="000C6598"/>
    <w:rsid w:val="000C743E"/>
    <w:rsid w:val="000D551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00C2"/>
    <w:rsid w:val="00275D12"/>
    <w:rsid w:val="00284FEB"/>
    <w:rsid w:val="002860C4"/>
    <w:rsid w:val="00286DD4"/>
    <w:rsid w:val="00291072"/>
    <w:rsid w:val="0029530C"/>
    <w:rsid w:val="002B2367"/>
    <w:rsid w:val="002B2CAE"/>
    <w:rsid w:val="002B3A10"/>
    <w:rsid w:val="002B55B4"/>
    <w:rsid w:val="002B5741"/>
    <w:rsid w:val="002B7E94"/>
    <w:rsid w:val="002D7096"/>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41BB"/>
    <w:rsid w:val="00410371"/>
    <w:rsid w:val="00410719"/>
    <w:rsid w:val="00411BD0"/>
    <w:rsid w:val="00417491"/>
    <w:rsid w:val="004242F1"/>
    <w:rsid w:val="0046643B"/>
    <w:rsid w:val="00467A33"/>
    <w:rsid w:val="00471FD9"/>
    <w:rsid w:val="00474ECA"/>
    <w:rsid w:val="0047666B"/>
    <w:rsid w:val="0048446A"/>
    <w:rsid w:val="004877BB"/>
    <w:rsid w:val="004905D1"/>
    <w:rsid w:val="00492C07"/>
    <w:rsid w:val="00497354"/>
    <w:rsid w:val="004B1C27"/>
    <w:rsid w:val="004B6E26"/>
    <w:rsid w:val="004B75B7"/>
    <w:rsid w:val="004C46FA"/>
    <w:rsid w:val="004D5C10"/>
    <w:rsid w:val="004D65CE"/>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578F6"/>
    <w:rsid w:val="00760F34"/>
    <w:rsid w:val="00774C95"/>
    <w:rsid w:val="007810FE"/>
    <w:rsid w:val="007858DF"/>
    <w:rsid w:val="007862E2"/>
    <w:rsid w:val="007870C4"/>
    <w:rsid w:val="007870E8"/>
    <w:rsid w:val="007920A6"/>
    <w:rsid w:val="00792342"/>
    <w:rsid w:val="007977A8"/>
    <w:rsid w:val="007A226D"/>
    <w:rsid w:val="007A3251"/>
    <w:rsid w:val="007A571D"/>
    <w:rsid w:val="007A7703"/>
    <w:rsid w:val="007B12EC"/>
    <w:rsid w:val="007B512A"/>
    <w:rsid w:val="007B7405"/>
    <w:rsid w:val="007B7CDD"/>
    <w:rsid w:val="007C2097"/>
    <w:rsid w:val="007C4495"/>
    <w:rsid w:val="007C6AF2"/>
    <w:rsid w:val="007D6A07"/>
    <w:rsid w:val="007D798E"/>
    <w:rsid w:val="007F0AD6"/>
    <w:rsid w:val="007F7259"/>
    <w:rsid w:val="008040A8"/>
    <w:rsid w:val="00811B6B"/>
    <w:rsid w:val="00824E89"/>
    <w:rsid w:val="008279FA"/>
    <w:rsid w:val="00836A01"/>
    <w:rsid w:val="0084031A"/>
    <w:rsid w:val="008421D2"/>
    <w:rsid w:val="0085430C"/>
    <w:rsid w:val="00854E55"/>
    <w:rsid w:val="0086005B"/>
    <w:rsid w:val="008626E7"/>
    <w:rsid w:val="00865B9D"/>
    <w:rsid w:val="00870EE7"/>
    <w:rsid w:val="008863B9"/>
    <w:rsid w:val="00887345"/>
    <w:rsid w:val="00890932"/>
    <w:rsid w:val="008949B3"/>
    <w:rsid w:val="008A40A7"/>
    <w:rsid w:val="008A45A6"/>
    <w:rsid w:val="008A731C"/>
    <w:rsid w:val="008B0537"/>
    <w:rsid w:val="008B1118"/>
    <w:rsid w:val="008B24C2"/>
    <w:rsid w:val="008B5C05"/>
    <w:rsid w:val="008B5C6F"/>
    <w:rsid w:val="008B79DD"/>
    <w:rsid w:val="008C4EA5"/>
    <w:rsid w:val="008D0AE6"/>
    <w:rsid w:val="008E3083"/>
    <w:rsid w:val="008E3564"/>
    <w:rsid w:val="008E7C0B"/>
    <w:rsid w:val="008E7D75"/>
    <w:rsid w:val="008E7E4A"/>
    <w:rsid w:val="008F1823"/>
    <w:rsid w:val="008F4AFB"/>
    <w:rsid w:val="008F686C"/>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0105"/>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3609"/>
    <w:rsid w:val="00BB5DFC"/>
    <w:rsid w:val="00BD013B"/>
    <w:rsid w:val="00BD279D"/>
    <w:rsid w:val="00BD3F28"/>
    <w:rsid w:val="00BD6BB8"/>
    <w:rsid w:val="00BD7380"/>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16427"/>
    <w:rsid w:val="00F2534C"/>
    <w:rsid w:val="00F25D98"/>
    <w:rsid w:val="00F26D07"/>
    <w:rsid w:val="00F300FB"/>
    <w:rsid w:val="00F41F2D"/>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rsid w:val="007F0AD6"/>
    <w:rPr>
      <w:rFonts w:ascii="Arial" w:hAnsi="Arial"/>
      <w:sz w:val="36"/>
      <w:lang w:val="en-GB" w:eastAsia="en-US"/>
    </w:rPr>
  </w:style>
  <w:style w:type="character" w:customStyle="1" w:styleId="9Char">
    <w:name w:val="标题 9 Char"/>
    <w:basedOn w:val="a2"/>
    <w:link w:val="9"/>
    <w:rsid w:val="007F0AD6"/>
    <w:rPr>
      <w:rFonts w:ascii="Arial" w:hAnsi="Arial"/>
      <w:sz w:val="36"/>
      <w:lang w:val="en-GB" w:eastAsia="en-US"/>
    </w:rPr>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5">
    <w:name w:val="List Number"/>
    <w:basedOn w:val="a6"/>
    <w:rsid w:val="000B7FED"/>
  </w:style>
  <w:style w:type="paragraph" w:styleId="a6">
    <w:name w:val="List"/>
    <w:basedOn w:val="a1"/>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a"/>
    <w:link w:val="2Char0"/>
    <w:rsid w:val="000B7FED"/>
    <w:pPr>
      <w:ind w:left="851"/>
    </w:pPr>
  </w:style>
  <w:style w:type="paragraph" w:styleId="aa">
    <w:name w:val="List Bullet"/>
    <w:basedOn w:val="a6"/>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rsid w:val="000B7FED"/>
    <w:pPr>
      <w:jc w:val="center"/>
    </w:pPr>
    <w:rPr>
      <w:i/>
    </w:rPr>
  </w:style>
  <w:style w:type="character" w:customStyle="1" w:styleId="Char1">
    <w:name w:val="页脚 Char"/>
    <w:basedOn w:val="a2"/>
    <w:link w:val="ab"/>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character" w:customStyle="1" w:styleId="Char3">
    <w:name w:val="批注框文本 Char"/>
    <w:basedOn w:val="a2"/>
    <w:link w:val="af0"/>
    <w:uiPriority w:val="99"/>
    <w:rsid w:val="007F0AD6"/>
    <w:rPr>
      <w:rFonts w:ascii="Tahoma" w:hAnsi="Tahoma" w:cs="Tahoma"/>
      <w:sz w:val="16"/>
      <w:szCs w:val="16"/>
      <w:lang w:val="en-GB" w:eastAsia="en-US"/>
    </w:rPr>
  </w:style>
  <w:style w:type="paragraph" w:styleId="af1">
    <w:name w:val="annotation subject"/>
    <w:basedOn w:val="ae"/>
    <w:next w:val="ae"/>
    <w:link w:val="Char4"/>
    <w:rsid w:val="000B7FED"/>
    <w:rPr>
      <w:b/>
      <w:bCs/>
    </w:rPr>
  </w:style>
  <w:style w:type="character" w:customStyle="1" w:styleId="Char4">
    <w:name w:val="批注主题 Char"/>
    <w:basedOn w:val="Char2"/>
    <w:link w:val="af1"/>
    <w:rsid w:val="007F0AD6"/>
    <w:rPr>
      <w:rFonts w:ascii="Times New Roman" w:hAnsi="Times New Roman"/>
      <w:b/>
      <w:bCs/>
      <w:lang w:val="en-GB" w:eastAsia="en-US"/>
    </w:rPr>
  </w:style>
  <w:style w:type="paragraph" w:styleId="af2">
    <w:name w:val="Document Map"/>
    <w:basedOn w:val="a1"/>
    <w:link w:val="Char5"/>
    <w:uiPriority w:val="99"/>
    <w:rsid w:val="005E2C44"/>
    <w:pPr>
      <w:shd w:val="clear" w:color="auto" w:fill="000080"/>
    </w:pPr>
    <w:rPr>
      <w:rFonts w:ascii="Tahoma" w:hAnsi="Tahoma" w:cs="Tahoma"/>
    </w:rPr>
  </w:style>
  <w:style w:type="character" w:customStyle="1" w:styleId="Char5">
    <w:name w:val="文档结构图 Char"/>
    <w:basedOn w:val="a2"/>
    <w:link w:val="af2"/>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nhideWhenUsed/>
    <w:rsid w:val="007F0AD6"/>
    <w:pPr>
      <w:snapToGrid w:val="0"/>
    </w:pPr>
    <w:rPr>
      <w:rFonts w:eastAsia="宋体"/>
    </w:rPr>
  </w:style>
  <w:style w:type="character" w:customStyle="1" w:styleId="Char7">
    <w:name w:val="尾注文本 Char"/>
    <w:basedOn w:val="a2"/>
    <w:link w:val="af8"/>
    <w:rsid w:val="007F0AD6"/>
    <w:rPr>
      <w:rFonts w:ascii="Times New Roman" w:eastAsia="宋体" w:hAnsi="Times New Roman"/>
      <w:lang w:val="en-GB" w:eastAsia="en-US"/>
    </w:rPr>
  </w:style>
  <w:style w:type="paragraph" w:styleId="3">
    <w:name w:val="List Number 3"/>
    <w:basedOn w:val="a1"/>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rsid w:val="007F0AD6"/>
    <w:rPr>
      <w:rFonts w:ascii="Times New Roman" w:eastAsia="Batang" w:hAnsi="Times New Roman"/>
      <w:lang w:val="en-GB" w:eastAsia="en-US"/>
    </w:rPr>
  </w:style>
  <w:style w:type="paragraph" w:customStyle="1" w:styleId="FL">
    <w:name w:val="FL"/>
    <w:basedOn w:val="a1"/>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rsid w:val="007F0AD6"/>
    <w:pPr>
      <w:pBdr>
        <w:top w:val="none" w:sz="0" w:space="0" w:color="auto"/>
      </w:pBdr>
    </w:pPr>
    <w:rPr>
      <w:rFonts w:eastAsia="Times New Roman"/>
      <w:b/>
      <w:color w:val="0000FF"/>
      <w:lang w:eastAsia="en-GB"/>
    </w:rPr>
  </w:style>
  <w:style w:type="paragraph" w:customStyle="1" w:styleId="Bullet">
    <w:name w:val="Bullet"/>
    <w:basedOn w:val="a1"/>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rsid w:val="007F0AD6"/>
    <w:pPr>
      <w:overflowPunct w:val="0"/>
      <w:autoSpaceDE w:val="0"/>
      <w:autoSpaceDN w:val="0"/>
      <w:adjustRightInd w:val="0"/>
    </w:pPr>
    <w:rPr>
      <w:rFonts w:eastAsia="MS Mincho"/>
      <w:i/>
      <w:lang w:eastAsia="en-GB"/>
    </w:rPr>
  </w:style>
  <w:style w:type="paragraph" w:customStyle="1" w:styleId="TOC91">
    <w:name w:val="TOC 91"/>
    <w:basedOn w:val="80"/>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rsid w:val="007F0AD6"/>
    <w:pPr>
      <w:overflowPunct w:val="0"/>
      <w:autoSpaceDE w:val="0"/>
      <w:autoSpaceDN w:val="0"/>
      <w:adjustRightInd w:val="0"/>
      <w:spacing w:after="0"/>
    </w:pPr>
    <w:rPr>
      <w:rFonts w:eastAsia="MS Mincho"/>
      <w:b/>
      <w:lang w:eastAsia="en-GB"/>
    </w:rPr>
  </w:style>
  <w:style w:type="paragraph" w:customStyle="1" w:styleId="HO">
    <w:name w:val="HO"/>
    <w:basedOn w:val="a1"/>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rsid w:val="007F0AD6"/>
    <w:pPr>
      <w:keepNext/>
      <w:keepLines/>
      <w:spacing w:after="60"/>
      <w:ind w:left="210"/>
      <w:jc w:val="center"/>
    </w:pPr>
    <w:rPr>
      <w:rFonts w:eastAsia="MS Mincho"/>
      <w:b/>
      <w:i w:val="0"/>
    </w:rPr>
  </w:style>
  <w:style w:type="paragraph" w:customStyle="1" w:styleId="TableofFigures1">
    <w:name w:val="Table of Figures1"/>
    <w:basedOn w:val="a1"/>
    <w:next w:val="a1"/>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rsid w:val="007F0AD6"/>
    <w:pPr>
      <w:numPr>
        <w:numId w:val="4"/>
      </w:numPr>
      <w:spacing w:after="0"/>
    </w:pPr>
    <w:rPr>
      <w:rFonts w:eastAsia="MS Mincho"/>
      <w:lang w:eastAsia="en-GB"/>
    </w:rPr>
  </w:style>
  <w:style w:type="paragraph" w:customStyle="1" w:styleId="Bullets">
    <w:name w:val="Bullets"/>
    <w:basedOn w:val="afa"/>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rsid w:val="007F0AD6"/>
    <w:pPr>
      <w:numPr>
        <w:numId w:val="8"/>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rsid w:val="000C12D0"/>
    <w:rPr>
      <w:rFonts w:ascii="Times New Roman" w:eastAsia="MS Mincho" w:hAnsi="Times New Roman"/>
      <w:lang w:val="en-GB" w:eastAsia="x-none"/>
    </w:rPr>
  </w:style>
  <w:style w:type="paragraph" w:styleId="aff7">
    <w:name w:val="Note Heading"/>
    <w:basedOn w:val="a1"/>
    <w:next w:val="a1"/>
    <w:link w:val="Charf0"/>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rsid w:val="000C12D0"/>
    <w:pPr>
      <w:overflowPunct w:val="0"/>
      <w:autoSpaceDE w:val="0"/>
      <w:autoSpaceDN w:val="0"/>
      <w:adjustRightInd w:val="0"/>
    </w:pPr>
    <w:rPr>
      <w:rFonts w:eastAsia="Times New Roman" w:cs="v4.2.0"/>
      <w:lang w:eastAsia="en-GB"/>
    </w:rPr>
  </w:style>
  <w:style w:type="paragraph" w:customStyle="1" w:styleId="tal1">
    <w:name w:val="tal"/>
    <w:basedOn w:val="a1"/>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a1"/>
    <w:rsid w:val="000C12D0"/>
    <w:pPr>
      <w:keepNext/>
      <w:spacing w:before="60" w:after="60"/>
    </w:pPr>
    <w:rPr>
      <w:rFonts w:ascii="Bookman Old Style" w:eastAsia="宋体" w:hAnsi="Bookman Old Style"/>
      <w:lang w:val="en-US" w:eastAsia="ko-KR"/>
    </w:rPr>
  </w:style>
  <w:style w:type="paragraph" w:customStyle="1" w:styleId="TOC92">
    <w:name w:val="TOC 92"/>
    <w:basedOn w:val="80"/>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semiHidden/>
    <w:rsid w:val="002203D7"/>
    <w:rPr>
      <w:rFonts w:ascii="Times New Roman" w:eastAsia="Batang" w:hAnsi="Times New Roman"/>
      <w:lang w:val="en-GB" w:eastAsia="en-US"/>
    </w:rPr>
  </w:style>
  <w:style w:type="paragraph" w:customStyle="1" w:styleId="affa">
    <w:name w:val="変更箇所"/>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B368C5"/>
    <w:rPr>
      <w:rFonts w:ascii="Courier New" w:eastAsia="MS Mincho" w:hAnsi="Courier New"/>
      <w:lang w:val="en-GB" w:eastAsia="en-US"/>
    </w:rPr>
  </w:style>
  <w:style w:type="character" w:styleId="HTML0">
    <w:name w:val="HTML Typewriter"/>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5"/>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a4"/>
    <w:rsid w:val="007858DF"/>
    <w:pPr>
      <w:numPr>
        <w:numId w:val="14"/>
      </w:numPr>
    </w:pPr>
  </w:style>
  <w:style w:type="table" w:customStyle="1" w:styleId="TableGrid13">
    <w:name w:val="Table Grid13"/>
    <w:basedOn w:val="a3"/>
    <w:next w:val="aff5"/>
    <w:uiPriority w:val="39"/>
    <w:rsid w:val="007858D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rsid w:val="007858DF"/>
  </w:style>
  <w:style w:type="numbering" w:customStyle="1" w:styleId="NoList11">
    <w:name w:val="No List11"/>
    <w:next w:val="a4"/>
    <w:uiPriority w:val="99"/>
    <w:semiHidden/>
    <w:unhideWhenUsed/>
    <w:rsid w:val="007858DF"/>
  </w:style>
  <w:style w:type="table" w:customStyle="1" w:styleId="TableGrid23">
    <w:name w:val="Table Grid23"/>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7858DF"/>
    <w:rPr>
      <w:b/>
      <w:bCs/>
    </w:rPr>
  </w:style>
  <w:style w:type="character" w:styleId="affd">
    <w:name w:val="page number"/>
    <w:rsid w:val="007858DF"/>
  </w:style>
  <w:style w:type="table" w:customStyle="1" w:styleId="TableGrid112">
    <w:name w:val="Table Grid11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7858DF"/>
  </w:style>
  <w:style w:type="table" w:customStyle="1" w:styleId="TableGrid42">
    <w:name w:val="Table Grid4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7858DF"/>
  </w:style>
  <w:style w:type="table" w:customStyle="1" w:styleId="TableGrid52">
    <w:name w:val="Table Grid5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7858DF"/>
  </w:style>
  <w:style w:type="table" w:customStyle="1" w:styleId="TableGrid62">
    <w:name w:val="Table Grid6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7858DF"/>
  </w:style>
  <w:style w:type="numbering" w:customStyle="1" w:styleId="NoList6">
    <w:name w:val="No List6"/>
    <w:next w:val="a4"/>
    <w:semiHidden/>
    <w:unhideWhenUsed/>
    <w:rsid w:val="007858DF"/>
  </w:style>
  <w:style w:type="numbering" w:customStyle="1" w:styleId="NoList7">
    <w:name w:val="No List7"/>
    <w:next w:val="a4"/>
    <w:semiHidden/>
    <w:unhideWhenUsed/>
    <w:rsid w:val="007858DF"/>
  </w:style>
  <w:style w:type="numbering" w:customStyle="1" w:styleId="NoList8">
    <w:name w:val="No List8"/>
    <w:next w:val="a4"/>
    <w:uiPriority w:val="99"/>
    <w:semiHidden/>
    <w:unhideWhenUsed/>
    <w:rsid w:val="007858DF"/>
  </w:style>
  <w:style w:type="numbering" w:customStyle="1" w:styleId="NoList9">
    <w:name w:val="No List9"/>
    <w:next w:val="a4"/>
    <w:uiPriority w:val="99"/>
    <w:semiHidden/>
    <w:unhideWhenUsed/>
    <w:rsid w:val="007858DF"/>
  </w:style>
  <w:style w:type="character" w:styleId="affe">
    <w:name w:val="Emphasis"/>
    <w:qFormat/>
    <w:rsid w:val="007858DF"/>
    <w:rPr>
      <w:i/>
      <w:iCs/>
    </w:rPr>
  </w:style>
  <w:style w:type="numbering" w:customStyle="1" w:styleId="NoList10">
    <w:name w:val="No List10"/>
    <w:next w:val="a4"/>
    <w:uiPriority w:val="99"/>
    <w:semiHidden/>
    <w:unhideWhenUsed/>
    <w:rsid w:val="007858DF"/>
  </w:style>
  <w:style w:type="table" w:customStyle="1" w:styleId="TableGrid77">
    <w:name w:val="Table Grid77"/>
    <w:basedOn w:val="a3"/>
    <w:next w:val="aff5"/>
    <w:uiPriority w:val="39"/>
    <w:qFormat/>
    <w:rsid w:val="007858DF"/>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a4"/>
    <w:rsid w:val="007858DF"/>
  </w:style>
  <w:style w:type="numbering" w:customStyle="1" w:styleId="NoList12">
    <w:name w:val="No List12"/>
    <w:next w:val="a4"/>
    <w:uiPriority w:val="99"/>
    <w:semiHidden/>
    <w:rsid w:val="007858DF"/>
  </w:style>
  <w:style w:type="numbering" w:customStyle="1" w:styleId="NoList111">
    <w:name w:val="No List111"/>
    <w:next w:val="a4"/>
    <w:uiPriority w:val="99"/>
    <w:semiHidden/>
    <w:unhideWhenUsed/>
    <w:rsid w:val="007858DF"/>
  </w:style>
  <w:style w:type="table" w:customStyle="1" w:styleId="TableGrid221">
    <w:name w:val="Table Grid221"/>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5"/>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7858DF"/>
  </w:style>
  <w:style w:type="table" w:customStyle="1" w:styleId="TableGrid411">
    <w:name w:val="Table Grid4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7858DF"/>
  </w:style>
  <w:style w:type="table" w:customStyle="1" w:styleId="TableGrid511">
    <w:name w:val="Table Grid5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7858DF"/>
  </w:style>
  <w:style w:type="table" w:customStyle="1" w:styleId="TableGrid611">
    <w:name w:val="Table Grid6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7858DF"/>
  </w:style>
  <w:style w:type="numbering" w:customStyle="1" w:styleId="NoList61">
    <w:name w:val="No List61"/>
    <w:next w:val="a4"/>
    <w:semiHidden/>
    <w:unhideWhenUsed/>
    <w:rsid w:val="007858DF"/>
  </w:style>
  <w:style w:type="numbering" w:customStyle="1" w:styleId="NoList71">
    <w:name w:val="No List71"/>
    <w:next w:val="a4"/>
    <w:semiHidden/>
    <w:unhideWhenUsed/>
    <w:rsid w:val="007858DF"/>
  </w:style>
  <w:style w:type="numbering" w:customStyle="1" w:styleId="NoList81">
    <w:name w:val="No List81"/>
    <w:next w:val="a4"/>
    <w:uiPriority w:val="99"/>
    <w:semiHidden/>
    <w:unhideWhenUsed/>
    <w:rsid w:val="007858DF"/>
  </w:style>
  <w:style w:type="numbering" w:customStyle="1" w:styleId="NoList91">
    <w:name w:val="No List91"/>
    <w:next w:val="a4"/>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50AF-0320-44AF-B5A7-AFB931A6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4</TotalTime>
  <Pages>2</Pages>
  <Words>497</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5</cp:revision>
  <cp:lastPrinted>1900-01-01T00:00:00Z</cp:lastPrinted>
  <dcterms:created xsi:type="dcterms:W3CDTF">2022-03-07T11:52:00Z</dcterms:created>
  <dcterms:modified xsi:type="dcterms:W3CDTF">2022-03-07T12:01:00Z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(3)vpImWgUWk0fieC1Mq1H6eWb6b4d5rHB3LiAoNFL3+vnqFyzhkr01pYcrxhH/fnbg2fNNP7F0
RCt7jMKX3nz4tiUzA43a71nSTZQYr4qhO9qJ77yaApEhndMitKY7CcDQzfaODwUAfJhcTfcU
NdZNa/kMny3XuXb4k0XoM5TWCKqRlQVkf9nS75K4ARssRLmgjSuayP3xKff/UAGlpB4vcVSl
aZIyR70kIywHPmIQBs</vt:lpwstr>
  </property>
  <property fmtid="{D5CDD505-2E9C-101B-9397-08002B2CF9AE}" pid="22" name="_2015_ms_pID_7253431">
    <vt:lpwstr>DICwNWwLLm+ZO/tEoL6KVLkp622bjHJzDIAhW1bvBEoSr5tmHxXIDR
IhRKkk9xExLuD1HdM9VPfJoqPS/HysJBZHzyiSjbhEWYU8pjKo9OVx+5/RA3R5+wy4hkABtk
kPxPPGjqqw1t6Lq8eJwcpko7/sA7Kp8UBhTvueD7C64XJ8mb4C9XGNeUd4xSRiKLSqTPz54A
7NHdclr2VsbqUVy0D9UldXH16JgbRy9SxjTI</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1646043667</vt:lpwstr>
  </property>
</Properties>
</file>