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proofErr w:type="gramStart"/>
      <w:r w:rsidR="008D3ACB" w:rsidRPr="00664D52">
        <w:rPr>
          <w:rFonts w:ascii="Arial" w:eastAsiaTheme="minorEastAsia" w:hAnsi="Arial" w:cs="Arial"/>
          <w:color w:val="000000"/>
          <w:sz w:val="22"/>
          <w:szCs w:val="22"/>
          <w:lang w:eastAsia="zh-CN"/>
        </w:rPr>
        <w:t>][</w:t>
      </w:r>
      <w:proofErr w:type="gramEnd"/>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35DB92BF"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AE5FD5"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ab"/>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ab"/>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ab"/>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2"/>
      </w:pPr>
      <w:r w:rsidRPr="004A7544">
        <w:rPr>
          <w:rFonts w:hint="eastAsia"/>
        </w:rPr>
        <w:t>Open issues</w:t>
      </w:r>
      <w:r w:rsidR="00DC2500">
        <w:t xml:space="preserve"> summary</w:t>
      </w:r>
    </w:p>
    <w:p w14:paraId="766EF825" w14:textId="08F7C7B8" w:rsidR="00571777" w:rsidRPr="00A637C5" w:rsidRDefault="00BB629B" w:rsidP="009400F6">
      <w:pPr>
        <w:pStyle w:val="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afe"/>
        <w:numPr>
          <w:ilvl w:val="1"/>
          <w:numId w:val="1"/>
        </w:numPr>
        <w:spacing w:after="120" w:line="259" w:lineRule="auto"/>
        <w:ind w:right="37" w:firstLineChars="0"/>
        <w:jc w:val="both"/>
        <w:rPr>
          <w:color w:val="0070C0"/>
          <w:lang w:val="en-US"/>
        </w:rPr>
      </w:pPr>
      <w:r w:rsidRPr="005758F8">
        <w:rPr>
          <w:color w:val="0070C0"/>
          <w:lang w:val="en-US"/>
        </w:rPr>
        <w:t xml:space="preserve">As a starting point, the same High DL power and low UL power test cases for which NF based solutions (i.e. CFFNF, CFFDNF, and </w:t>
      </w:r>
      <w:proofErr w:type="spellStart"/>
      <w:r w:rsidRPr="005758F8">
        <w:rPr>
          <w:color w:val="0070C0"/>
          <w:lang w:val="en-US"/>
        </w:rPr>
        <w:t>CFFdeltaNF</w:t>
      </w:r>
      <w:proofErr w:type="spellEnd"/>
      <w:r w:rsidRPr="005758F8">
        <w:rPr>
          <w:color w:val="0070C0"/>
          <w:lang w:val="en-US"/>
        </w:rPr>
        <w:t>)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afd"/>
        <w:tblW w:w="0" w:type="auto"/>
        <w:tblLook w:val="04A0" w:firstRow="1" w:lastRow="0" w:firstColumn="1" w:lastColumn="0" w:noHBand="0" w:noVBand="1"/>
      </w:tblPr>
      <w:tblGrid>
        <w:gridCol w:w="1386"/>
        <w:gridCol w:w="8001"/>
      </w:tblGrid>
      <w:tr w:rsidR="00D7531A" w:rsidRPr="00822DD2" w14:paraId="36D22F74" w14:textId="77777777" w:rsidTr="00F20757">
        <w:tc>
          <w:tcPr>
            <w:tcW w:w="1386" w:type="dxa"/>
          </w:tcPr>
          <w:p w14:paraId="5202DAE9"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F20757">
        <w:tc>
          <w:tcPr>
            <w:tcW w:w="1386" w:type="dxa"/>
          </w:tcPr>
          <w:p w14:paraId="38734B4F" w14:textId="55A57A87" w:rsidR="00D7531A" w:rsidRPr="00822DD2" w:rsidRDefault="00843840" w:rsidP="00F20757">
            <w:pPr>
              <w:spacing w:after="120"/>
              <w:ind w:right="281"/>
              <w:rPr>
                <w:rFonts w:eastAsiaTheme="minorEastAsia"/>
                <w:color w:val="0070C0"/>
                <w:lang w:val="en-US" w:eastAsia="zh-CN"/>
              </w:rPr>
            </w:pPr>
            <w:ins w:id="0" w:author="Jose M. Fortes (R&amp;S)" w:date="2022-02-23T11:41:00Z">
              <w:r>
                <w:rPr>
                  <w:rFonts w:eastAsiaTheme="minorEastAsia"/>
                  <w:color w:val="0070C0"/>
                  <w:lang w:val="en-US" w:eastAsia="zh-CN"/>
                </w:rPr>
                <w:t>R&amp;S</w:t>
              </w:r>
            </w:ins>
          </w:p>
        </w:tc>
        <w:tc>
          <w:tcPr>
            <w:tcW w:w="8001" w:type="dxa"/>
          </w:tcPr>
          <w:p w14:paraId="1DEB9927" w14:textId="77777777" w:rsidR="00843840" w:rsidRDefault="00843840" w:rsidP="00843840">
            <w:pPr>
              <w:spacing w:after="120"/>
              <w:ind w:right="281"/>
              <w:rPr>
                <w:ins w:id="1" w:author="Jose M. Fortes (R&amp;S)" w:date="2022-02-23T11:41:00Z"/>
                <w:rFonts w:eastAsiaTheme="minorEastAsia"/>
                <w:color w:val="0070C0"/>
                <w:highlight w:val="yellow"/>
                <w:lang w:val="en-US" w:eastAsia="zh-CN"/>
              </w:rPr>
            </w:pPr>
            <w:ins w:id="2" w:author="Jose M. Fortes (R&amp;S)" w:date="2022-02-23T11:41:00Z">
              <w:r w:rsidRPr="00527D2D">
                <w:rPr>
                  <w:rFonts w:eastAsiaTheme="minorEastAsia"/>
                  <w:color w:val="0070C0"/>
                  <w:lang w:val="en-US" w:eastAsia="zh-CN"/>
                </w:rPr>
                <w:t>Sub-topic 1-1: Proposals to conclude SI</w:t>
              </w:r>
            </w:ins>
          </w:p>
          <w:p w14:paraId="725F2D87" w14:textId="6DD5E629" w:rsidR="00843840" w:rsidRPr="001F2073" w:rsidRDefault="00843840" w:rsidP="00843840">
            <w:pPr>
              <w:spacing w:after="120"/>
              <w:ind w:right="281"/>
              <w:rPr>
                <w:ins w:id="3" w:author="Jose M. Fortes (R&amp;S)" w:date="2022-02-23T11:41:00Z"/>
                <w:rFonts w:eastAsiaTheme="minorEastAsia"/>
                <w:color w:val="0070C0"/>
                <w:lang w:val="en-US" w:eastAsia="zh-CN"/>
              </w:rPr>
            </w:pPr>
            <w:ins w:id="4" w:author="Jose M. Fortes (R&amp;S)" w:date="2022-02-23T11:41:00Z">
              <w:r w:rsidRPr="001F2073">
                <w:rPr>
                  <w:rFonts w:eastAsiaTheme="minorEastAsia"/>
                  <w:color w:val="0070C0"/>
                  <w:lang w:val="en-US" w:eastAsia="zh-CN"/>
                </w:rPr>
                <w:t xml:space="preserve">Regarding proposal 1, we don’t think the impact on MU is limited to the number of the UE antenna elements, </w:t>
              </w:r>
              <w:r>
                <w:rPr>
                  <w:rFonts w:eastAsiaTheme="minorEastAsia"/>
                  <w:color w:val="0070C0"/>
                  <w:lang w:val="en-US" w:eastAsia="zh-CN"/>
                </w:rPr>
                <w:t xml:space="preserve">which is </w:t>
              </w:r>
              <w:r w:rsidRPr="001F2073">
                <w:rPr>
                  <w:rFonts w:eastAsiaTheme="minorEastAsia"/>
                  <w:color w:val="0070C0"/>
                  <w:lang w:val="en-US" w:eastAsia="zh-CN"/>
                </w:rPr>
                <w:t>related to grid studies for RF or DL SNR calculations for RRM/</w:t>
              </w:r>
              <w:proofErr w:type="spellStart"/>
              <w:r w:rsidRPr="001F2073">
                <w:rPr>
                  <w:rFonts w:eastAsiaTheme="minorEastAsia"/>
                  <w:color w:val="0070C0"/>
                  <w:lang w:val="en-US" w:eastAsia="zh-CN"/>
                </w:rPr>
                <w:t>Demod</w:t>
              </w:r>
              <w:proofErr w:type="spellEnd"/>
              <w:r w:rsidRPr="001F2073">
                <w:rPr>
                  <w:rFonts w:eastAsiaTheme="minorEastAsia"/>
                  <w:color w:val="0070C0"/>
                  <w:lang w:val="en-US" w:eastAsia="zh-CN"/>
                </w:rPr>
                <w:t xml:space="preserve">, but also other test system components are affected. </w:t>
              </w:r>
              <w:r>
                <w:rPr>
                  <w:rFonts w:eastAsiaTheme="minorEastAsia"/>
                  <w:color w:val="0070C0"/>
                  <w:lang w:val="en-US" w:eastAsia="zh-CN"/>
                </w:rPr>
                <w:t>During past few meetings it was discussed how extending existing systems will impact the MU for FR2-1 and it was agreed that “</w:t>
              </w:r>
              <w:r w:rsidRPr="00261B23">
                <w:t xml:space="preserve">MU assessment will be revised to reflect proper </w:t>
              </w:r>
              <w:r w:rsidRPr="001F2073">
                <w:rPr>
                  <w:b/>
                </w:rPr>
                <w:t>frequency-dependent</w:t>
              </w:r>
              <w:r w:rsidRPr="00261B23">
                <w:t xml:space="preserve"> parameters</w:t>
              </w:r>
              <w:r>
                <w:t xml:space="preserve">”. </w:t>
              </w:r>
            </w:ins>
          </w:p>
          <w:p w14:paraId="4862955E" w14:textId="77777777" w:rsidR="00843840" w:rsidRDefault="00843840" w:rsidP="00843840">
            <w:pPr>
              <w:spacing w:after="120"/>
              <w:ind w:right="281"/>
              <w:rPr>
                <w:ins w:id="5" w:author="Jose M. Fortes (R&amp;S)" w:date="2022-02-23T11:41:00Z"/>
                <w:rFonts w:eastAsiaTheme="minorEastAsia"/>
                <w:color w:val="0070C0"/>
                <w:lang w:val="en-US" w:eastAsia="zh-CN"/>
              </w:rPr>
            </w:pPr>
            <w:ins w:id="6" w:author="Jose M. Fortes (R&amp;S)" w:date="2022-02-23T11:41:00Z">
              <w:r w:rsidRPr="001F2073">
                <w:rPr>
                  <w:rFonts w:eastAsiaTheme="minorEastAsia"/>
                  <w:color w:val="0070C0"/>
                  <w:lang w:val="en-US" w:eastAsia="zh-CN"/>
                </w:rPr>
                <w:t>Proposal 2 is reasonable, although there are still many parameters which are TBD</w:t>
              </w:r>
              <w:r>
                <w:rPr>
                  <w:rFonts w:eastAsiaTheme="minorEastAsia"/>
                  <w:color w:val="0070C0"/>
                  <w:lang w:val="en-US" w:eastAsia="zh-CN"/>
                </w:rPr>
                <w:t xml:space="preserve"> to conclude on the achievable SNR.</w:t>
              </w:r>
            </w:ins>
          </w:p>
          <w:p w14:paraId="3A1CEB31" w14:textId="090924C6" w:rsidR="00D7531A" w:rsidRPr="00822DD2" w:rsidRDefault="00843840" w:rsidP="00843840">
            <w:pPr>
              <w:spacing w:after="120"/>
              <w:ind w:right="281"/>
              <w:rPr>
                <w:rFonts w:eastAsiaTheme="minorEastAsia"/>
                <w:color w:val="0070C0"/>
                <w:lang w:val="en-US" w:eastAsia="zh-CN"/>
              </w:rPr>
            </w:pPr>
            <w:ins w:id="7" w:author="Jose M. Fortes (R&amp;S)" w:date="2022-02-23T11:41:00Z">
              <w:r>
                <w:rPr>
                  <w:rFonts w:eastAsiaTheme="minorEastAsia"/>
                  <w:color w:val="0070C0"/>
                  <w:lang w:val="en-US" w:eastAsia="zh-CN"/>
                </w:rPr>
                <w:t>We are ok with proposal 3.</w:t>
              </w:r>
            </w:ins>
          </w:p>
        </w:tc>
      </w:tr>
      <w:tr w:rsidR="00D7531A" w:rsidRPr="00822DD2" w14:paraId="5C23AFF6" w14:textId="77777777" w:rsidTr="00F20757">
        <w:tc>
          <w:tcPr>
            <w:tcW w:w="1386" w:type="dxa"/>
          </w:tcPr>
          <w:p w14:paraId="41678491" w14:textId="67F3A059" w:rsidR="00D7531A" w:rsidRPr="00822DD2" w:rsidRDefault="00BD6CBB" w:rsidP="00F20757">
            <w:pPr>
              <w:spacing w:after="120"/>
              <w:ind w:right="281"/>
              <w:rPr>
                <w:rFonts w:eastAsiaTheme="minorEastAsia"/>
                <w:color w:val="0070C0"/>
                <w:lang w:val="en-US" w:eastAsia="zh-CN"/>
              </w:rPr>
            </w:pPr>
            <w:ins w:id="8" w:author="Apple Inc." w:date="2022-02-23T14:07:00Z">
              <w:r>
                <w:rPr>
                  <w:rFonts w:eastAsiaTheme="minorEastAsia"/>
                  <w:color w:val="0070C0"/>
                  <w:lang w:val="en-US" w:eastAsia="zh-CN"/>
                </w:rPr>
                <w:t>Apple</w:t>
              </w:r>
            </w:ins>
          </w:p>
        </w:tc>
        <w:tc>
          <w:tcPr>
            <w:tcW w:w="8001" w:type="dxa"/>
          </w:tcPr>
          <w:p w14:paraId="3B558D8A" w14:textId="72DC946F" w:rsidR="00D7531A" w:rsidRPr="00822DD2" w:rsidRDefault="00BD6CBB" w:rsidP="00F20757">
            <w:pPr>
              <w:spacing w:after="120"/>
              <w:ind w:right="281"/>
              <w:rPr>
                <w:rFonts w:eastAsiaTheme="minorEastAsia"/>
                <w:color w:val="0070C0"/>
                <w:lang w:val="en-US" w:eastAsia="zh-CN"/>
              </w:rPr>
            </w:pPr>
            <w:ins w:id="9" w:author="Apple Inc." w:date="2022-02-23T14:07:00Z">
              <w:r>
                <w:rPr>
                  <w:rFonts w:eastAsiaTheme="minorEastAsia"/>
                  <w:color w:val="0070C0"/>
                  <w:lang w:val="en-US" w:eastAsia="zh-CN"/>
                </w:rPr>
                <w:t>How can we make progress on grid studies</w:t>
              </w:r>
            </w:ins>
            <w:ins w:id="10" w:author="Apple Inc." w:date="2022-02-23T14:08:00Z">
              <w:r>
                <w:rPr>
                  <w:rFonts w:eastAsiaTheme="minorEastAsia"/>
                  <w:color w:val="0070C0"/>
                  <w:lang w:val="en-US" w:eastAsia="zh-CN"/>
                </w:rPr>
                <w:t xml:space="preserve"> for RF and DL SNR calculations?</w:t>
              </w:r>
            </w:ins>
          </w:p>
        </w:tc>
      </w:tr>
      <w:tr w:rsidR="00D7531A" w:rsidRPr="00822DD2" w14:paraId="5E326A6F" w14:textId="77777777" w:rsidTr="00F20757">
        <w:tc>
          <w:tcPr>
            <w:tcW w:w="1386" w:type="dxa"/>
          </w:tcPr>
          <w:p w14:paraId="60225F7C" w14:textId="36F9ADE4" w:rsidR="00D7531A" w:rsidRPr="00822DD2" w:rsidRDefault="00E93F83" w:rsidP="00F20757">
            <w:pPr>
              <w:spacing w:after="120"/>
              <w:ind w:right="281"/>
              <w:rPr>
                <w:rFonts w:eastAsiaTheme="minorEastAsia"/>
                <w:color w:val="0070C0"/>
                <w:lang w:val="en-US" w:eastAsia="zh-CN"/>
              </w:rPr>
            </w:pPr>
            <w:ins w:id="11" w:author="vivo" w:date="2022-02-24T13:00:00Z">
              <w:r>
                <w:rPr>
                  <w:rFonts w:eastAsiaTheme="minorEastAsia"/>
                  <w:color w:val="0070C0"/>
                  <w:lang w:val="en-US" w:eastAsia="zh-CN"/>
                </w:rPr>
                <w:t>vivo</w:t>
              </w:r>
            </w:ins>
          </w:p>
        </w:tc>
        <w:tc>
          <w:tcPr>
            <w:tcW w:w="8001" w:type="dxa"/>
          </w:tcPr>
          <w:p w14:paraId="21B60033" w14:textId="187B51D5" w:rsidR="00D7531A" w:rsidRPr="00822DD2" w:rsidRDefault="00E93F83" w:rsidP="00F20757">
            <w:pPr>
              <w:spacing w:after="120"/>
              <w:ind w:right="281"/>
              <w:rPr>
                <w:rFonts w:eastAsiaTheme="minorEastAsia"/>
                <w:color w:val="0070C0"/>
                <w:lang w:val="en-US" w:eastAsia="zh-CN"/>
              </w:rPr>
            </w:pPr>
            <w:ins w:id="12" w:author="vivo" w:date="2022-02-24T13:01:00Z">
              <w:r>
                <w:rPr>
                  <w:rFonts w:eastAsiaTheme="minorEastAsia"/>
                  <w:color w:val="0070C0"/>
                  <w:lang w:val="en-US" w:eastAsia="zh-CN"/>
                </w:rPr>
                <w:t>We also think the antenna assumption and corresponding measurement grids should be defined in RAN4.</w:t>
              </w:r>
            </w:ins>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3"/>
        <w:rPr>
          <w:sz w:val="24"/>
          <w:szCs w:val="16"/>
        </w:rPr>
      </w:pPr>
      <w:r w:rsidRPr="00A637C5">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proofErr w:type="gramStart"/>
      <w:r w:rsidRPr="00B87DDC">
        <w:rPr>
          <w:i/>
          <w:color w:val="0070C0"/>
          <w:lang w:val="en-US" w:eastAsia="zh-CN"/>
        </w:rPr>
        <w:t>in</w:t>
      </w:r>
      <w:proofErr w:type="gramEnd"/>
      <w:r w:rsidRPr="00B87DDC">
        <w:rPr>
          <w:i/>
          <w:color w:val="0070C0"/>
          <w:lang w:val="en-US" w:eastAsia="zh-CN"/>
        </w:rPr>
        <w:t xml:space="preserve"> 1.3.2 CRs/TPs comment collection</w:t>
      </w:r>
    </w:p>
    <w:tbl>
      <w:tblPr>
        <w:tblStyle w:val="af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2"/>
      </w:pPr>
      <w:r w:rsidRPr="00035C50">
        <w:lastRenderedPageBreak/>
        <w:t>Summary</w:t>
      </w:r>
      <w:r w:rsidRPr="00035C50">
        <w:rPr>
          <w:rFonts w:hint="eastAsia"/>
        </w:rPr>
        <w:t xml:space="preserve"> for 1st round </w:t>
      </w:r>
    </w:p>
    <w:p w14:paraId="702EFDB0" w14:textId="77777777" w:rsidR="00DD19DE" w:rsidRPr="00A637C5" w:rsidRDefault="00DD19DE" w:rsidP="009400F6">
      <w:pPr>
        <w:pStyle w:val="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3"/>
        <w:rPr>
          <w:sz w:val="24"/>
          <w:szCs w:val="16"/>
        </w:rPr>
      </w:pPr>
      <w:r w:rsidRPr="00A637C5">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2"/>
      </w:pPr>
      <w:r>
        <w:rPr>
          <w:rFonts w:hint="eastAsia"/>
        </w:rPr>
        <w:t>Discussion on 2nd round</w:t>
      </w:r>
    </w:p>
    <w:p w14:paraId="0DEB9917" w14:textId="796C5631" w:rsidR="001C088F" w:rsidRPr="00A927ED" w:rsidRDefault="005A15FE" w:rsidP="005A15FE">
      <w:pPr>
        <w:ind w:right="166"/>
        <w:jc w:val="both"/>
        <w:rPr>
          <w:rStyle w:val="af6"/>
          <w:rFonts w:eastAsia="Yu Mincho"/>
          <w:b/>
          <w:bCs/>
          <w:i w:val="0"/>
          <w:color w:val="0070C0"/>
        </w:rPr>
      </w:pPr>
      <w:r w:rsidRPr="00A927ED">
        <w:rPr>
          <w:rStyle w:val="af6"/>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AE5FD5"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ab"/>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ab"/>
              <w:ind w:right="80"/>
              <w:jc w:val="both"/>
              <w:rPr>
                <w:b w:val="0"/>
                <w:bCs/>
              </w:rPr>
            </w:pPr>
            <w:r w:rsidRPr="00C96276">
              <w:t>Proposal 2:</w:t>
            </w:r>
            <w:r w:rsidRPr="00C96276">
              <w:rPr>
                <w:b w:val="0"/>
                <w:bCs/>
              </w:rPr>
              <w:t xml:space="preserve"> Feedback is requested to clarify the worst-case antenna array configuration (</w:t>
            </w:r>
            <w:proofErr w:type="spellStart"/>
            <w:r w:rsidRPr="00C96276">
              <w:rPr>
                <w:b w:val="0"/>
                <w:bCs/>
              </w:rPr>
              <w:t>MxN</w:t>
            </w:r>
            <w:proofErr w:type="spellEnd"/>
            <w:r w:rsidRPr="00C96276">
              <w:rPr>
                <w:b w:val="0"/>
                <w:bCs/>
              </w:rPr>
              <w:t>) for PC1 and PC2 UEs in FR2-2.</w:t>
            </w:r>
          </w:p>
          <w:p w14:paraId="3F591EBE" w14:textId="34E30B5E" w:rsidR="007C35C8" w:rsidRPr="007C35C8" w:rsidRDefault="00C96276" w:rsidP="00C96276">
            <w:pPr>
              <w:pStyle w:val="ab"/>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AE5FD5"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ab"/>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AE5FD5"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ab"/>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ab"/>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AE5FD5"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ab"/>
              <w:ind w:right="80"/>
              <w:jc w:val="both"/>
              <w:rPr>
                <w:b w:val="0"/>
                <w:bCs/>
              </w:rPr>
            </w:pPr>
            <w:r w:rsidRPr="00827A4B">
              <w:t>Proposal 1:</w:t>
            </w:r>
            <w:r w:rsidRPr="00827A4B">
              <w:rPr>
                <w:b w:val="0"/>
                <w:bCs/>
              </w:rPr>
              <w:tab/>
              <w:t xml:space="preserve">Ask inputs from TE vendors on possible adjustment of TE parameters to increase max achievable DL SNR during the </w:t>
            </w:r>
            <w:proofErr w:type="spellStart"/>
            <w:r w:rsidRPr="00827A4B">
              <w:rPr>
                <w:b w:val="0"/>
                <w:bCs/>
              </w:rPr>
              <w:t>demod</w:t>
            </w:r>
            <w:proofErr w:type="spellEnd"/>
            <w:r w:rsidRPr="00827A4B">
              <w:rPr>
                <w:b w:val="0"/>
                <w:bCs/>
              </w:rPr>
              <w:t xml:space="preserve"> test.</w:t>
            </w:r>
          </w:p>
          <w:p w14:paraId="237B6CD3" w14:textId="77777777" w:rsidR="00827A4B" w:rsidRPr="00827A4B" w:rsidRDefault="00827A4B" w:rsidP="00827A4B">
            <w:pPr>
              <w:pStyle w:val="ab"/>
              <w:spacing w:after="60"/>
              <w:ind w:right="86"/>
              <w:jc w:val="both"/>
              <w:rPr>
                <w:b w:val="0"/>
                <w:bCs/>
              </w:rPr>
            </w:pPr>
            <w:r w:rsidRPr="00827A4B">
              <w:t>Proposal 2:</w:t>
            </w:r>
            <w:r w:rsidRPr="00827A4B">
              <w:rPr>
                <w:b w:val="0"/>
                <w:bCs/>
              </w:rPr>
              <w:tab/>
              <w:t xml:space="preserve">Discuss the following ways how to increase max achievable SNR for </w:t>
            </w:r>
            <w:proofErr w:type="spellStart"/>
            <w:r w:rsidRPr="00827A4B">
              <w:rPr>
                <w:b w:val="0"/>
                <w:bCs/>
              </w:rPr>
              <w:t>demod</w:t>
            </w:r>
            <w:proofErr w:type="spellEnd"/>
            <w:r w:rsidRPr="00827A4B">
              <w:rPr>
                <w:b w:val="0"/>
                <w:bCs/>
              </w:rPr>
              <w:t xml:space="preserve"> testing:</w:t>
            </w:r>
          </w:p>
          <w:p w14:paraId="1514F571" w14:textId="77777777" w:rsidR="00827A4B" w:rsidRDefault="00827A4B" w:rsidP="00FF2E49">
            <w:pPr>
              <w:pStyle w:val="ab"/>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ab"/>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ab"/>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ab"/>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AE5FD5"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ab"/>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AE5FD5"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ab"/>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ab"/>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ab"/>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AE5FD5"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Huawei, HiSilicon</w:t>
            </w:r>
          </w:p>
        </w:tc>
        <w:tc>
          <w:tcPr>
            <w:tcW w:w="5760" w:type="dxa"/>
          </w:tcPr>
          <w:p w14:paraId="236F9031" w14:textId="017FAD79" w:rsidR="007C35C8" w:rsidRPr="002C482A" w:rsidRDefault="0061437E" w:rsidP="007C35C8">
            <w:pPr>
              <w:pStyle w:val="ab"/>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AE5FD5"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ab"/>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ab"/>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AE5FD5"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ab"/>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ab"/>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ab"/>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ab"/>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F20757">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ab"/>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AE5FD5"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ab"/>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ab"/>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ab"/>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ab"/>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AE5FD5"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ab"/>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ab"/>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AE5FD5"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ab"/>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ab"/>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AE5FD5"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2"/>
      </w:pPr>
      <w:bookmarkStart w:id="13" w:name="_Hlk96424881"/>
      <w:r w:rsidRPr="004A7544">
        <w:rPr>
          <w:rFonts w:hint="eastAsia"/>
        </w:rPr>
        <w:lastRenderedPageBreak/>
        <w:t>Open issues</w:t>
      </w:r>
      <w:r>
        <w:t xml:space="preserve"> summary</w:t>
      </w:r>
    </w:p>
    <w:bookmarkEnd w:id="13"/>
    <w:p w14:paraId="7DCDB7F9" w14:textId="0DA76D31" w:rsidR="00F4594E" w:rsidRPr="00A637C5" w:rsidRDefault="00F4594E" w:rsidP="009400F6">
      <w:pPr>
        <w:pStyle w:val="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14"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14"/>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F20757">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5C408B" w:rsidP="00F20757">
            <w:pPr>
              <w:pStyle w:val="TAL"/>
              <w:rPr>
                <w:lang w:val="en-US"/>
              </w:rPr>
            </w:pPr>
            <w:r>
              <w:rPr>
                <w:rFonts w:eastAsia="Malgun Gothic"/>
                <w:noProof/>
                <w:lang w:val="en-GB" w:eastAsia="x-none"/>
              </w:rPr>
              <w:object w:dxaOrig="2940" w:dyaOrig="750" w14:anchorId="1FF5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37.5pt;mso-width-percent:0;mso-height-percent:0;mso-width-percent:0;mso-height-percent:0" o:ole="">
                  <v:imagedata r:id="rId24" o:title=""/>
                </v:shape>
                <o:OLEObject Type="Embed" ProgID="Equation.3" ShapeID="_x0000_i1025" DrawAspect="Content" ObjectID="_1707226021" r:id="rId25"/>
              </w:object>
            </w:r>
            <w:r w:rsidR="00960818">
              <w:t xml:space="preserve">, </w:t>
            </w:r>
            <w:r w:rsidR="00960818">
              <w:rPr>
                <w:lang w:eastAsia="ja-JP"/>
              </w:rPr>
              <w:t>A</w:t>
            </w:r>
            <w:r w:rsidR="00960818">
              <w:rPr>
                <w:vertAlign w:val="subscript"/>
                <w:lang w:eastAsia="ja-JP"/>
              </w:rPr>
              <w:t>m</w:t>
            </w:r>
            <w:r w:rsidR="00960818">
              <w:t xml:space="preserve"> =30 d</w:t>
            </w:r>
          </w:p>
        </w:tc>
      </w:tr>
      <w:tr w:rsidR="00960818" w14:paraId="4AE18A64"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F20757">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F20757">
            <w:pPr>
              <w:pStyle w:val="TAL"/>
              <w:rPr>
                <w:lang w:eastAsia="ja-JP"/>
              </w:rPr>
            </w:pPr>
            <w:r>
              <w:rPr>
                <w:position w:val="-18"/>
              </w:rPr>
              <w:t>260°</w:t>
            </w:r>
          </w:p>
        </w:tc>
      </w:tr>
      <w:tr w:rsidR="00960818" w14:paraId="59F7C17D"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F20757">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5C408B" w:rsidP="00F20757">
            <w:pPr>
              <w:pStyle w:val="TAL"/>
              <w:rPr>
                <w:lang w:val="en-US"/>
              </w:rPr>
            </w:pPr>
            <w:r>
              <w:rPr>
                <w:rFonts w:eastAsia="Malgun Gothic"/>
                <w:noProof/>
                <w:lang w:val="en-GB" w:eastAsia="x-none"/>
              </w:rPr>
              <w:object w:dxaOrig="3000" w:dyaOrig="750" w14:anchorId="5838EA88">
                <v:shape id="_x0000_i1026" type="#_x0000_t75" alt="" style="width:151pt;height:37.5pt;mso-width-percent:0;mso-height-percent:0;mso-width-percent:0;mso-height-percent:0" o:ole="">
                  <v:imagedata r:id="rId26" o:title=""/>
                </v:shape>
                <o:OLEObject Type="Embed" ProgID="Equation.3" ShapeID="_x0000_i1026" DrawAspect="Content" ObjectID="_1707226022" r:id="rId27"/>
              </w:object>
            </w:r>
            <w:r w:rsidR="00960818">
              <w:t xml:space="preserve">, </w:t>
            </w:r>
            <w:proofErr w:type="spellStart"/>
            <w:r w:rsidR="00960818">
              <w:t>SLAv</w:t>
            </w:r>
            <w:proofErr w:type="spellEnd"/>
            <w:r w:rsidR="00960818">
              <w:t xml:space="preserve"> =30 dB</w:t>
            </w:r>
          </w:p>
        </w:tc>
      </w:tr>
      <w:tr w:rsidR="00960818" w14:paraId="4B3A1F4E"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F20757">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F20757">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F20757">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5C408B" w:rsidP="00F20757">
            <w:pPr>
              <w:pStyle w:val="TAL"/>
              <w:rPr>
                <w:kern w:val="2"/>
                <w:lang w:eastAsia="zh-CN"/>
              </w:rPr>
            </w:pPr>
            <w:r>
              <w:rPr>
                <w:rFonts w:eastAsia="Malgun Gothic"/>
                <w:noProof/>
                <w:position w:val="-18"/>
                <w:lang w:val="en-GB" w:eastAsia="zh-CN"/>
              </w:rPr>
              <w:object w:dxaOrig="4215" w:dyaOrig="405" w14:anchorId="7AFCBC31">
                <v:shape id="_x0000_i1027" type="#_x0000_t75" alt="" style="width:211.5pt;height:21pt;mso-width-percent:0;mso-height-percent:0;mso-width-percent:0;mso-height-percent:0" o:ole="">
                  <v:imagedata r:id="rId28" o:title=""/>
                </v:shape>
                <o:OLEObject Type="Embed" ProgID="Equation.DSMT4" ShapeID="_x0000_i1027" DrawAspect="Content" ObjectID="_1707226023" r:id="rId29"/>
              </w:object>
            </w:r>
          </w:p>
        </w:tc>
      </w:tr>
      <w:tr w:rsidR="00960818" w14:paraId="0B4015D9"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F20757">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F20757">
            <w:pPr>
              <w:pStyle w:val="TAL"/>
              <w:rPr>
                <w:rFonts w:eastAsia="Malgun Gothic"/>
                <w:lang w:val="en-US" w:eastAsia="ja-JP"/>
              </w:rPr>
            </w:pPr>
            <w:r w:rsidRPr="00CD1A3E">
              <w:rPr>
                <w:color w:val="FF0000"/>
                <w:lang w:val="en-US" w:eastAsia="ja-JP"/>
              </w:rPr>
              <w:t>[</w:t>
            </w:r>
            <w:r>
              <w:rPr>
                <w:lang w:val="en-US" w:eastAsia="ja-JP"/>
              </w:rPr>
              <w:t xml:space="preserve"> </w:t>
            </w:r>
            <w:proofErr w:type="spellStart"/>
            <w:r>
              <w:rPr>
                <w:lang w:eastAsia="ja-JP"/>
              </w:rPr>
              <w:t>G</w:t>
            </w:r>
            <w:r>
              <w:rPr>
                <w:vertAlign w:val="subscript"/>
                <w:lang w:eastAsia="ja-JP"/>
              </w:rPr>
              <w:t>E,max</w:t>
            </w:r>
            <w:proofErr w:type="spellEnd"/>
            <w:r>
              <w:rPr>
                <w:vertAlign w:val="subscript"/>
                <w:lang w:eastAsia="ja-JP"/>
              </w:rPr>
              <w:t xml:space="preserve"> </w:t>
            </w:r>
            <w:r>
              <w:rPr>
                <w:lang w:eastAsia="ja-JP"/>
              </w:rPr>
              <w:t>= 1.5 </w:t>
            </w:r>
            <w:proofErr w:type="spellStart"/>
            <w:r>
              <w:rPr>
                <w:lang w:eastAsia="ja-JP"/>
              </w:rPr>
              <w:t>dBi</w:t>
            </w:r>
            <w:proofErr w:type="spellEnd"/>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afe"/>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15" w:name="_Hlk96423902"/>
      <w:bookmarkStart w:id="16" w:name="_Hlk96424930"/>
      <w:r w:rsidRPr="00C32824">
        <w:rPr>
          <w:color w:val="0070C0"/>
          <w:lang w:val="en-US"/>
        </w:rPr>
        <w:lastRenderedPageBreak/>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afe"/>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15"/>
    <w:bookmarkEnd w:id="16"/>
    <w:p w14:paraId="57FAC5BF" w14:textId="77777777" w:rsidR="00377198" w:rsidRPr="00377198" w:rsidRDefault="00377198" w:rsidP="00377198">
      <w:pPr>
        <w:pStyle w:val="afe"/>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afe"/>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F20757">
            <w:pPr>
              <w:pStyle w:val="TAL"/>
              <w:rPr>
                <w:lang w:eastAsia="zh-CN"/>
              </w:rPr>
            </w:pPr>
            <w:bookmarkStart w:id="17" w:name="_Hlk96510896"/>
            <w:r>
              <w:rPr>
                <w:lang w:eastAsia="zh-CN"/>
              </w:rPr>
              <w:t xml:space="preserve">Composite array radiation pattern in dB </w:t>
            </w:r>
            <w:r w:rsidR="005C408B">
              <w:rPr>
                <w:rFonts w:eastAsia="Malgun Gothic"/>
                <w:noProof/>
                <w:position w:val="-10"/>
                <w:lang w:val="en-GB" w:eastAsia="x-none"/>
              </w:rPr>
              <w:object w:dxaOrig="750" w:dyaOrig="300" w14:anchorId="25AFC2DF">
                <v:shape id="_x0000_i1028" type="#_x0000_t75" alt="" style="width:37.5pt;height:15pt;mso-width-percent:0;mso-height-percent:0;mso-width-percent:0;mso-height-percent:0" o:ole="">
                  <v:imagedata r:id="rId30" o:title=""/>
                </v:shape>
                <o:OLEObject Type="Embed" ProgID="Equation.3" ShapeID="_x0000_i1028" DrawAspect="Content" ObjectID="_1707226024"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5C408B" w:rsidP="00F20757">
            <w:pPr>
              <w:pStyle w:val="TAL"/>
              <w:rPr>
                <w:position w:val="-38"/>
                <w:lang w:eastAsia="zh-CN"/>
              </w:rPr>
            </w:pPr>
            <w:r>
              <w:rPr>
                <w:rFonts w:eastAsia="Malgun Gothic"/>
                <w:noProof/>
                <w:position w:val="-38"/>
                <w:lang w:val="en-GB" w:eastAsia="x-none"/>
              </w:rPr>
              <w:object w:dxaOrig="4860" w:dyaOrig="795" w14:anchorId="3A87CAFC">
                <v:shape id="_x0000_i1029" type="#_x0000_t75" alt="" style="width:243.5pt;height:39pt;mso-width-percent:0;mso-height-percent:0;mso-width-percent:0;mso-height-percent:0" o:ole="">
                  <v:imagedata r:id="rId32" o:title=""/>
                </v:shape>
                <o:OLEObject Type="Embed" ProgID="Equation.3" ShapeID="_x0000_i1029" DrawAspect="Content" ObjectID="_1707226025" r:id="rId33"/>
              </w:object>
            </w:r>
          </w:p>
          <w:p w14:paraId="0A292D70" w14:textId="77777777" w:rsidR="00960818" w:rsidRDefault="00960818" w:rsidP="00F20757">
            <w:pPr>
              <w:pStyle w:val="TAL"/>
              <w:rPr>
                <w:lang w:eastAsia="zh-CN"/>
              </w:rPr>
            </w:pPr>
            <w:r>
              <w:t>the super position vector is given by</w:t>
            </w:r>
            <w:r>
              <w:rPr>
                <w:lang w:eastAsia="zh-CN"/>
              </w:rPr>
              <w:t>:</w:t>
            </w:r>
          </w:p>
          <w:p w14:paraId="68C0C880" w14:textId="77777777" w:rsidR="00960818" w:rsidRDefault="005C408B" w:rsidP="00F20757">
            <w:pPr>
              <w:pStyle w:val="TAL"/>
              <w:rPr>
                <w:lang w:eastAsia="zh-CN"/>
              </w:rPr>
            </w:pPr>
            <w:r>
              <w:rPr>
                <w:rFonts w:eastAsia="Malgun Gothic"/>
                <w:noProof/>
                <w:position w:val="-50"/>
                <w:lang w:val="en-GB" w:eastAsia="x-none"/>
              </w:rPr>
              <w:object w:dxaOrig="5655" w:dyaOrig="900" w14:anchorId="560E4975">
                <v:shape id="_x0000_i1030" type="#_x0000_t75" alt="" style="width:283.5pt;height:45pt;mso-width-percent:0;mso-height-percent:0;mso-width-percent:0;mso-height-percent:0" o:ole="">
                  <v:imagedata r:id="rId34" o:title=""/>
                </v:shape>
                <o:OLEObject Type="Embed" ProgID="Equation.3" ShapeID="_x0000_i1030" DrawAspect="Content" ObjectID="_1707226026" r:id="rId35"/>
              </w:object>
            </w:r>
          </w:p>
          <w:p w14:paraId="46D8B3C9" w14:textId="77777777" w:rsidR="00960818" w:rsidRDefault="00960818" w:rsidP="00F20757">
            <w:pPr>
              <w:pStyle w:val="TAL"/>
              <w:rPr>
                <w:lang w:eastAsia="zh-CN"/>
              </w:rPr>
            </w:pPr>
            <w:r>
              <w:t>the weighting is given by:</w:t>
            </w:r>
          </w:p>
          <w:p w14:paraId="02760555" w14:textId="77777777" w:rsidR="00960818" w:rsidRDefault="005C408B" w:rsidP="00F20757">
            <w:pPr>
              <w:pStyle w:val="TAL"/>
              <w:rPr>
                <w:position w:val="-28"/>
                <w:lang w:eastAsia="zh-CN"/>
              </w:rPr>
            </w:pPr>
            <w:r>
              <w:rPr>
                <w:rFonts w:eastAsia="Malgun Gothic"/>
                <w:noProof/>
                <w:position w:val="-34"/>
                <w:lang w:val="en-GB" w:eastAsia="x-none"/>
              </w:rPr>
              <w:object w:dxaOrig="6855" w:dyaOrig="600" w14:anchorId="4F811B92">
                <v:shape id="_x0000_i1031" type="#_x0000_t75" alt="" style="width:343pt;height:30pt;mso-width-percent:0;mso-height-percent:0;mso-width-percent:0;mso-height-percent:0" o:ole="">
                  <v:imagedata r:id="rId36" o:title=""/>
                </v:shape>
                <o:OLEObject Type="Embed" ProgID="Equation.3" ShapeID="_x0000_i1031" DrawAspect="Content" ObjectID="_1707226027" r:id="rId37"/>
              </w:object>
            </w:r>
          </w:p>
        </w:tc>
      </w:tr>
      <w:tr w:rsidR="00960818" w14:paraId="0D6B3B8F"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F20757">
            <w:pPr>
              <w:pStyle w:val="TAL"/>
              <w:rPr>
                <w:lang w:eastAsia="x-none"/>
              </w:rPr>
            </w:pPr>
            <w:r>
              <w:rPr>
                <w:lang w:eastAsia="zh-CN"/>
              </w:rPr>
              <w:t>Antenna array configuration (</w:t>
            </w:r>
            <w:proofErr w:type="spellStart"/>
            <w:r>
              <w:rPr>
                <w:lang w:eastAsia="zh-CN"/>
              </w:rPr>
              <w:t>Row×Column</w:t>
            </w:r>
            <w:proofErr w:type="spellEnd"/>
            <w:r>
              <w:rPr>
                <w:lang w:eastAsia="zh-CN"/>
              </w:rPr>
              <w: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F20757">
            <w:pPr>
              <w:pStyle w:val="TAL"/>
            </w:pPr>
            <w:r>
              <w:t>8 × 2</w:t>
            </w:r>
          </w:p>
        </w:tc>
      </w:tr>
      <w:tr w:rsidR="00960818" w14:paraId="28E25670"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F20757">
            <w:pPr>
              <w:pStyle w:val="TAL"/>
              <w:rPr>
                <w:lang w:eastAsia="zh-CN"/>
              </w:rPr>
            </w:pPr>
            <w:bookmarkStart w:id="18" w:name="_Hlk96511182"/>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F20757">
            <w:pPr>
              <w:pStyle w:val="TAL"/>
              <w:rPr>
                <w:lang w:eastAsia="x-none"/>
              </w:rPr>
            </w:pPr>
            <w:r>
              <w:t>0.5</w:t>
            </w:r>
          </w:p>
        </w:tc>
      </w:tr>
      <w:tr w:rsidR="00960818" w14:paraId="70A2A3A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F20757">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F20757">
            <w:pPr>
              <w:pStyle w:val="TAL"/>
              <w:rPr>
                <w:lang w:eastAsia="x-none"/>
              </w:rPr>
            </w:pPr>
            <w:r>
              <w:t>0.5</w:t>
            </w:r>
          </w:p>
        </w:tc>
      </w:tr>
      <w:bookmarkEnd w:id="17"/>
      <w:bookmarkEnd w:id="18"/>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19" w:name="_Hlk96423972"/>
      <w:bookmarkStart w:id="20"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w:t>
      </w:r>
      <w:proofErr w:type="spellStart"/>
      <w:r w:rsidR="00C32824" w:rsidRPr="00C32824">
        <w:rPr>
          <w:b/>
          <w:color w:val="0070C0"/>
          <w:u w:val="single"/>
          <w:lang w:eastAsia="ko-KR"/>
        </w:rPr>
        <w:t>MxN</w:t>
      </w:r>
      <w:proofErr w:type="spellEnd"/>
      <w:r w:rsidR="00C32824" w:rsidRPr="00C32824">
        <w:rPr>
          <w:b/>
          <w:color w:val="0070C0"/>
          <w:u w:val="single"/>
          <w:lang w:eastAsia="ko-KR"/>
        </w:rPr>
        <w:t>)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p>
    <w:tbl>
      <w:tblPr>
        <w:tblStyle w:val="afd"/>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similar to Table 5.2.3.3-1, need to be finalized in RAN4#102-e. </w:t>
            </w:r>
          </w:p>
        </w:tc>
      </w:tr>
      <w:bookmarkEnd w:id="19"/>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afe"/>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t>Proposal: Feedback is requested to clarify the worst-case antenna array configuration (</w:t>
      </w:r>
      <w:proofErr w:type="spellStart"/>
      <w:r w:rsidRPr="00C32824">
        <w:rPr>
          <w:color w:val="0070C0"/>
          <w:lang w:val="en-US"/>
        </w:rPr>
        <w:t>MxN</w:t>
      </w:r>
      <w:proofErr w:type="spellEnd"/>
      <w:r w:rsidRPr="00C32824">
        <w:rPr>
          <w:color w:val="0070C0"/>
          <w:lang w:val="en-US"/>
        </w:rPr>
        <w:t>) for PC1 and PC2 UEs in FR2-2.</w:t>
      </w:r>
      <w:r>
        <w:rPr>
          <w:color w:val="0070C0"/>
          <w:lang w:val="en-US"/>
        </w:rPr>
        <w:t xml:space="preserve"> (Keysight)</w:t>
      </w:r>
    </w:p>
    <w:p w14:paraId="487DB43B" w14:textId="77777777" w:rsidR="00960818" w:rsidRPr="00621D09" w:rsidRDefault="00960818" w:rsidP="00960818">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afe"/>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21" w:name="_Hlk96427935"/>
      <w:bookmarkEnd w:id="20"/>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21"/>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afe"/>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afe"/>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afe"/>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afe"/>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xz</w:t>
      </w:r>
      <w:proofErr w:type="spellEnd"/>
      <w:r w:rsidRPr="00C511D8">
        <w:rPr>
          <w:i/>
          <w:iCs/>
          <w:color w:val="0070C0"/>
          <w:lang w:val="en-US" w:eastAsia="zh-CN"/>
        </w:rPr>
        <w:t xml:space="preserve">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afe"/>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xy</w:t>
      </w:r>
      <w:proofErr w:type="spellEnd"/>
      <w:r w:rsidRPr="00C511D8">
        <w:rPr>
          <w:i/>
          <w:iCs/>
          <w:color w:val="0070C0"/>
          <w:lang w:val="en-US" w:eastAsia="zh-CN"/>
        </w:rPr>
        <w:t xml:space="preserve">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afe"/>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afe"/>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afe"/>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xz</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afe"/>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xy</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0C4E3C53" w:rsidR="00BD6CD5" w:rsidRPr="00621D09" w:rsidRDefault="00BD6CD5" w:rsidP="00BD6CD5">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w:t>
      </w:r>
      <w:proofErr w:type="gramStart"/>
      <w:r>
        <w:rPr>
          <w:i/>
          <w:iCs/>
          <w:color w:val="0070C0"/>
          <w:szCs w:val="24"/>
          <w:lang w:eastAsia="zh-CN"/>
        </w:rPr>
        <w:t>Tx</w:t>
      </w:r>
      <w:proofErr w:type="gramEnd"/>
      <w:r>
        <w:rPr>
          <w:i/>
          <w:iCs/>
          <w:color w:val="0070C0"/>
          <w:szCs w:val="24"/>
          <w:lang w:eastAsia="zh-CN"/>
        </w:rPr>
        <w:t xml:space="preserve">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afe"/>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afe"/>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afe"/>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afe"/>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AE5FD5"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afe"/>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afd"/>
        <w:tblW w:w="0" w:type="auto"/>
        <w:tblLook w:val="04A0" w:firstRow="1" w:lastRow="0" w:firstColumn="1" w:lastColumn="0" w:noHBand="0" w:noVBand="1"/>
      </w:tblPr>
      <w:tblGrid>
        <w:gridCol w:w="9387"/>
      </w:tblGrid>
      <w:tr w:rsidR="00590B23" w:rsidRPr="00822DD2" w14:paraId="439A3AE2" w14:textId="77777777" w:rsidTr="00F20757">
        <w:tc>
          <w:tcPr>
            <w:tcW w:w="9387" w:type="dxa"/>
          </w:tcPr>
          <w:p w14:paraId="647DA7C6" w14:textId="77777777" w:rsidR="00590B23" w:rsidRPr="00417E48" w:rsidRDefault="00590B23" w:rsidP="00F20757">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afe"/>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lastRenderedPageBreak/>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afe"/>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afe"/>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afe"/>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afe"/>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afe"/>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afd"/>
        <w:tblW w:w="0" w:type="auto"/>
        <w:tblLook w:val="04A0" w:firstRow="1" w:lastRow="0" w:firstColumn="1" w:lastColumn="0" w:noHBand="0" w:noVBand="1"/>
      </w:tblPr>
      <w:tblGrid>
        <w:gridCol w:w="9387"/>
      </w:tblGrid>
      <w:tr w:rsidR="00590B23" w:rsidRPr="00822DD2" w14:paraId="6E2D677B" w14:textId="77777777" w:rsidTr="00F20757">
        <w:tc>
          <w:tcPr>
            <w:tcW w:w="9387" w:type="dxa"/>
          </w:tcPr>
          <w:p w14:paraId="102214B8" w14:textId="77777777" w:rsidR="00590B23" w:rsidRPr="00417E48" w:rsidRDefault="00590B23" w:rsidP="00F20757">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afe"/>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afe"/>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afe"/>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afe"/>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afe"/>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afe"/>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afe"/>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afe"/>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lastRenderedPageBreak/>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afe"/>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afe"/>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F20757">
      <w:pPr>
        <w:pStyle w:val="afe"/>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afd"/>
        <w:tblW w:w="0" w:type="auto"/>
        <w:tblLook w:val="04A0" w:firstRow="1" w:lastRow="0" w:firstColumn="1" w:lastColumn="0" w:noHBand="0" w:noVBand="1"/>
      </w:tblPr>
      <w:tblGrid>
        <w:gridCol w:w="1386"/>
        <w:gridCol w:w="8001"/>
      </w:tblGrid>
      <w:tr w:rsidR="003707AE" w:rsidRPr="00822DD2" w14:paraId="6F869607" w14:textId="77777777" w:rsidTr="00F20757">
        <w:tc>
          <w:tcPr>
            <w:tcW w:w="1386" w:type="dxa"/>
          </w:tcPr>
          <w:p w14:paraId="03D1611E"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745A829D" w14:textId="77777777" w:rsidTr="00F20757">
        <w:tc>
          <w:tcPr>
            <w:tcW w:w="1386" w:type="dxa"/>
          </w:tcPr>
          <w:p w14:paraId="19368B7F" w14:textId="10D47C66" w:rsidR="00843840" w:rsidRPr="00822DD2" w:rsidRDefault="00843840" w:rsidP="00843840">
            <w:pPr>
              <w:spacing w:after="120"/>
              <w:ind w:right="281"/>
              <w:rPr>
                <w:rFonts w:eastAsiaTheme="minorEastAsia"/>
                <w:color w:val="0070C0"/>
                <w:lang w:val="en-US" w:eastAsia="zh-CN"/>
              </w:rPr>
            </w:pPr>
            <w:ins w:id="22" w:author="Jose M. Fortes (R&amp;S)" w:date="2022-02-23T11:43:00Z">
              <w:r>
                <w:rPr>
                  <w:rFonts w:eastAsiaTheme="minorEastAsia"/>
                  <w:color w:val="0070C0"/>
                  <w:lang w:val="en-US" w:eastAsia="zh-CN"/>
                </w:rPr>
                <w:t>R&amp;S</w:t>
              </w:r>
            </w:ins>
          </w:p>
        </w:tc>
        <w:tc>
          <w:tcPr>
            <w:tcW w:w="8001" w:type="dxa"/>
          </w:tcPr>
          <w:p w14:paraId="07EF5271" w14:textId="77777777" w:rsidR="00843840" w:rsidRDefault="00843840" w:rsidP="00843840">
            <w:pPr>
              <w:ind w:right="281"/>
              <w:rPr>
                <w:ins w:id="23" w:author="Jose M. Fortes (R&amp;S)" w:date="2022-02-23T11:43:00Z"/>
                <w:bCs/>
                <w:color w:val="0070C0"/>
                <w:lang w:eastAsia="ko-KR"/>
              </w:rPr>
            </w:pPr>
            <w:ins w:id="24" w:author="Jose M. Fortes (R&amp;S)" w:date="2022-02-23T11:43: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ins>
          </w:p>
          <w:p w14:paraId="033A7C91" w14:textId="77777777" w:rsidR="00843840" w:rsidRPr="007F256A" w:rsidRDefault="00843840" w:rsidP="00843840">
            <w:pPr>
              <w:ind w:right="281"/>
              <w:rPr>
                <w:ins w:id="25" w:author="Jose M. Fortes (R&amp;S)" w:date="2022-02-23T11:43:00Z"/>
                <w:bCs/>
                <w:color w:val="0070C0"/>
                <w:lang w:eastAsia="ko-KR"/>
              </w:rPr>
            </w:pPr>
            <w:ins w:id="26" w:author="Jose M. Fortes (R&amp;S)" w:date="2022-02-23T11:43:00Z">
              <w:r w:rsidRPr="007F256A">
                <w:rPr>
                  <w:bCs/>
                  <w:color w:val="0070C0"/>
                  <w:lang w:eastAsia="ko-KR"/>
                </w:rPr>
                <w:t>Proposal 1 is ok.</w:t>
              </w:r>
            </w:ins>
          </w:p>
          <w:p w14:paraId="75C96D09" w14:textId="77777777" w:rsidR="00843840" w:rsidRDefault="00843840" w:rsidP="00843840">
            <w:pPr>
              <w:ind w:right="281"/>
              <w:rPr>
                <w:ins w:id="27" w:author="Jose M. Fortes (R&amp;S)" w:date="2022-02-23T11:43:00Z"/>
                <w:bCs/>
                <w:color w:val="0070C0"/>
                <w:lang w:eastAsia="ko-KR"/>
              </w:rPr>
            </w:pPr>
            <w:ins w:id="28" w:author="Jose M. Fortes (R&amp;S)" w:date="2022-02-23T11:43:00Z">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ins>
          </w:p>
          <w:p w14:paraId="5C9251D7" w14:textId="4B68F279" w:rsidR="00843840" w:rsidRPr="00822DD2" w:rsidRDefault="00843840" w:rsidP="00843840">
            <w:pPr>
              <w:spacing w:after="120"/>
              <w:ind w:right="281"/>
              <w:rPr>
                <w:rFonts w:eastAsiaTheme="minorEastAsia"/>
                <w:color w:val="0070C0"/>
                <w:lang w:val="en-US" w:eastAsia="zh-CN"/>
              </w:rPr>
            </w:pPr>
            <w:ins w:id="29" w:author="Jose M. Fortes (R&amp;S)" w:date="2022-02-23T11:43:00Z">
              <w:r>
                <w:rPr>
                  <w:bCs/>
                  <w:color w:val="0070C0"/>
                  <w:lang w:eastAsia="ko-KR"/>
                </w:rPr>
                <w:t>We support Option 1.</w:t>
              </w:r>
            </w:ins>
          </w:p>
        </w:tc>
      </w:tr>
      <w:tr w:rsidR="00843840" w:rsidRPr="00822DD2" w14:paraId="6A330021" w14:textId="77777777" w:rsidTr="00F20757">
        <w:tc>
          <w:tcPr>
            <w:tcW w:w="1386" w:type="dxa"/>
          </w:tcPr>
          <w:p w14:paraId="4F51B540" w14:textId="20175CF3" w:rsidR="00843840" w:rsidRPr="00822DD2" w:rsidRDefault="00BB6E86" w:rsidP="00843840">
            <w:pPr>
              <w:spacing w:after="120"/>
              <w:ind w:right="281"/>
              <w:rPr>
                <w:rFonts w:eastAsiaTheme="minorEastAsia"/>
                <w:color w:val="0070C0"/>
                <w:lang w:val="en-US" w:eastAsia="zh-CN"/>
              </w:rPr>
            </w:pPr>
            <w:ins w:id="30" w:author="Thorsten Hertel (KEYS)" w:date="2022-02-23T12:13:00Z">
              <w:r>
                <w:rPr>
                  <w:rFonts w:eastAsiaTheme="minorEastAsia"/>
                  <w:color w:val="0070C0"/>
                  <w:lang w:val="en-US" w:eastAsia="zh-CN"/>
                </w:rPr>
                <w:t>Keysight</w:t>
              </w:r>
            </w:ins>
          </w:p>
        </w:tc>
        <w:tc>
          <w:tcPr>
            <w:tcW w:w="8001" w:type="dxa"/>
          </w:tcPr>
          <w:p w14:paraId="5EC6F55F" w14:textId="77777777" w:rsidR="00843840" w:rsidRDefault="00BB6E86" w:rsidP="00843840">
            <w:pPr>
              <w:spacing w:after="120"/>
              <w:ind w:right="281"/>
              <w:rPr>
                <w:ins w:id="31" w:author="Thorsten Hertel (KEYS)" w:date="2022-02-23T12:18:00Z"/>
                <w:rFonts w:eastAsiaTheme="minorEastAsia"/>
                <w:color w:val="0070C0"/>
                <w:lang w:val="en-US" w:eastAsia="zh-CN"/>
              </w:rPr>
            </w:pPr>
            <w:ins w:id="32" w:author="Thorsten Hertel (KEYS)" w:date="2022-02-23T12:18:00Z">
              <w:r w:rsidRPr="00BB6E86">
                <w:rPr>
                  <w:rFonts w:eastAsiaTheme="minorEastAsia"/>
                  <w:color w:val="0070C0"/>
                  <w:lang w:val="en-US" w:eastAsia="zh-CN"/>
                </w:rPr>
                <w:t>Issue 2-1b: Radiating aperture</w:t>
              </w:r>
            </w:ins>
          </w:p>
          <w:p w14:paraId="17A075ED" w14:textId="260E6FD6" w:rsidR="00BB6E86" w:rsidRDefault="00BB6E86" w:rsidP="00843840">
            <w:pPr>
              <w:spacing w:after="120"/>
              <w:ind w:right="281"/>
              <w:rPr>
                <w:ins w:id="33" w:author="Thorsten Hertel (KEYS)" w:date="2022-02-23T12:19:00Z"/>
                <w:rFonts w:eastAsiaTheme="minorEastAsia"/>
                <w:color w:val="0070C0"/>
                <w:lang w:val="en-US" w:eastAsia="zh-CN"/>
              </w:rPr>
            </w:pPr>
            <w:ins w:id="34" w:author="Thorsten Hertel (KEYS)" w:date="2022-02-23T12:18:00Z">
              <w:r>
                <w:rPr>
                  <w:rFonts w:eastAsiaTheme="minorEastAsia"/>
                  <w:color w:val="0070C0"/>
                  <w:lang w:val="en-US" w:eastAsia="zh-CN"/>
                </w:rPr>
                <w:t>We are hesitant to agree on option</w:t>
              </w:r>
            </w:ins>
            <w:ins w:id="35" w:author="Thorsten Hertel (KEYS)" w:date="2022-02-23T12:22:00Z">
              <w:r w:rsidR="00D25433">
                <w:rPr>
                  <w:rFonts w:eastAsiaTheme="minorEastAsia"/>
                  <w:color w:val="0070C0"/>
                  <w:lang w:val="en-US" w:eastAsia="zh-CN"/>
                </w:rPr>
                <w:t xml:space="preserve"> 1</w:t>
              </w:r>
            </w:ins>
            <w:ins w:id="36" w:author="Thorsten Hertel (KEYS)" w:date="2022-02-23T12:18:00Z">
              <w:r>
                <w:rPr>
                  <w:rFonts w:eastAsiaTheme="minorEastAsia"/>
                  <w:color w:val="0070C0"/>
                  <w:lang w:val="en-US" w:eastAsia="zh-CN"/>
                </w:rPr>
                <w:t xml:space="preserve"> without </w:t>
              </w:r>
            </w:ins>
            <w:ins w:id="37" w:author="Thorsten Hertel (KEYS)" w:date="2022-02-23T12:23:00Z">
              <w:r w:rsidR="00D25433">
                <w:rPr>
                  <w:rFonts w:eastAsiaTheme="minorEastAsia"/>
                  <w:color w:val="0070C0"/>
                  <w:lang w:val="en-US" w:eastAsia="zh-CN"/>
                </w:rPr>
                <w:t xml:space="preserve">specific </w:t>
              </w:r>
            </w:ins>
            <w:ins w:id="38" w:author="Thorsten Hertel (KEYS)" w:date="2022-02-23T12:18:00Z">
              <w:r>
                <w:rPr>
                  <w:rFonts w:eastAsiaTheme="minorEastAsia"/>
                  <w:color w:val="0070C0"/>
                  <w:lang w:val="en-US" w:eastAsia="zh-CN"/>
                </w:rPr>
                <w:t>feedback from OEMs and</w:t>
              </w:r>
            </w:ins>
            <w:ins w:id="39" w:author="Thorsten Hertel (KEYS)" w:date="2022-02-23T12:29:00Z">
              <w:r w:rsidR="001653AE">
                <w:rPr>
                  <w:rFonts w:eastAsiaTheme="minorEastAsia"/>
                  <w:color w:val="0070C0"/>
                  <w:lang w:val="en-US" w:eastAsia="zh-CN"/>
                </w:rPr>
                <w:t>/or</w:t>
              </w:r>
            </w:ins>
            <w:ins w:id="40" w:author="Thorsten Hertel (KEYS)" w:date="2022-02-23T12:18:00Z">
              <w:r>
                <w:rPr>
                  <w:rFonts w:eastAsiaTheme="minorEastAsia"/>
                  <w:color w:val="0070C0"/>
                  <w:lang w:val="en-US" w:eastAsia="zh-CN"/>
                </w:rPr>
                <w:t xml:space="preserve"> chipset vendors.</w:t>
              </w:r>
            </w:ins>
            <w:ins w:id="41" w:author="Thorsten Hertel (KEYS)" w:date="2022-02-23T12:22:00Z">
              <w:r w:rsidR="00D25433">
                <w:rPr>
                  <w:rFonts w:eastAsiaTheme="minorEastAsia"/>
                  <w:color w:val="0070C0"/>
                  <w:lang w:val="en-US" w:eastAsia="zh-CN"/>
                </w:rPr>
                <w:t xml:space="preserve"> It seems counter-intuitive that the antenna aperture for </w:t>
              </w:r>
            </w:ins>
            <w:ins w:id="42" w:author="Thorsten Hertel (KEYS)" w:date="2022-02-23T12:23:00Z">
              <w:r w:rsidR="00D25433">
                <w:rPr>
                  <w:rFonts w:eastAsiaTheme="minorEastAsia"/>
                  <w:color w:val="0070C0"/>
                  <w:lang w:val="en-US" w:eastAsia="zh-CN"/>
                </w:rPr>
                <w:t>the higher frequency range remains the same and thus the range length increases with increasing frequency.</w:t>
              </w:r>
            </w:ins>
            <w:ins w:id="43" w:author="Thorsten Hertel (KEYS)" w:date="2022-02-23T12:18:00Z">
              <w:r>
                <w:rPr>
                  <w:rFonts w:eastAsiaTheme="minorEastAsia"/>
                  <w:color w:val="0070C0"/>
                  <w:lang w:val="en-US" w:eastAsia="zh-CN"/>
                </w:rPr>
                <w:t xml:space="preserve"> In the antenna array assumptions</w:t>
              </w:r>
            </w:ins>
            <w:ins w:id="44" w:author="Thorsten Hertel (KEYS)" w:date="2022-02-23T12:19:00Z">
              <w:r>
                <w:rPr>
                  <w:rFonts w:eastAsiaTheme="minorEastAsia"/>
                  <w:color w:val="0070C0"/>
                  <w:lang w:val="en-US" w:eastAsia="zh-CN"/>
                </w:rPr>
                <w:t xml:space="preserve">, we </w:t>
              </w:r>
              <w:r w:rsidR="00D25433">
                <w:rPr>
                  <w:rFonts w:eastAsiaTheme="minorEastAsia"/>
                  <w:color w:val="0070C0"/>
                  <w:lang w:val="en-US" w:eastAsia="zh-CN"/>
                </w:rPr>
                <w:t xml:space="preserve">define in </w:t>
              </w:r>
            </w:ins>
            <w:ins w:id="45" w:author="Thorsten Hertel (KEYS)" w:date="2022-02-23T12:20:00Z">
              <w:r w:rsidR="00D25433" w:rsidRPr="00D25433">
                <w:rPr>
                  <w:rFonts w:eastAsiaTheme="minorEastAsia"/>
                  <w:color w:val="0070C0"/>
                  <w:lang w:val="en-US" w:eastAsia="zh-CN"/>
                </w:rPr>
                <w:t>Table G.1.1-2</w:t>
              </w:r>
              <w:r w:rsidR="00D25433">
                <w:rPr>
                  <w:rFonts w:eastAsiaTheme="minorEastAsia"/>
                  <w:color w:val="0070C0"/>
                  <w:lang w:val="en-US" w:eastAsia="zh-CN"/>
                </w:rPr>
                <w:t xml:space="preserve"> that the horizontal &amp; vertical </w:t>
              </w:r>
              <w:r w:rsidR="00D25433" w:rsidRPr="00D25433">
                <w:rPr>
                  <w:rFonts w:eastAsiaTheme="minorEastAsia"/>
                  <w:color w:val="0070C0"/>
                  <w:lang w:val="en-US" w:eastAsia="zh-CN"/>
                </w:rPr>
                <w:t>radiating element spacing</w:t>
              </w:r>
              <w:r w:rsidR="00D25433">
                <w:rPr>
                  <w:rFonts w:eastAsiaTheme="minorEastAsia"/>
                  <w:color w:val="0070C0"/>
                  <w:lang w:val="en-US" w:eastAsia="zh-CN"/>
                </w:rPr>
                <w:t>s,</w:t>
              </w:r>
              <w:r w:rsidR="00D25433" w:rsidRPr="00D25433">
                <w:rPr>
                  <w:rFonts w:eastAsiaTheme="minorEastAsia"/>
                  <w:color w:val="0070C0"/>
                  <w:lang w:val="en-US" w:eastAsia="zh-CN"/>
                </w:rPr>
                <w:t xml:space="preserve"> d</w:t>
              </w:r>
              <w:r w:rsidR="00D25433" w:rsidRPr="00D25433">
                <w:rPr>
                  <w:rFonts w:eastAsiaTheme="minorEastAsia"/>
                  <w:color w:val="0070C0"/>
                  <w:vertAlign w:val="subscript"/>
                  <w:lang w:val="en-US" w:eastAsia="zh-CN"/>
                </w:rPr>
                <w:t>h</w:t>
              </w:r>
              <w:r w:rsidR="00D25433" w:rsidRPr="00D25433">
                <w:rPr>
                  <w:rFonts w:eastAsiaTheme="minorEastAsia"/>
                  <w:color w:val="0070C0"/>
                  <w:lang w:val="en-US" w:eastAsia="zh-CN"/>
                </w:rPr>
                <w:t>/λ</w:t>
              </w:r>
              <w:r w:rsidR="00D25433">
                <w:rPr>
                  <w:rFonts w:eastAsiaTheme="minorEastAsia"/>
                  <w:color w:val="0070C0"/>
                  <w:lang w:val="en-US" w:eastAsia="zh-CN"/>
                </w:rPr>
                <w:t xml:space="preserve"> </w:t>
              </w:r>
            </w:ins>
            <w:ins w:id="46" w:author="Thorsten Hertel (KEYS)" w:date="2022-02-23T12:21:00Z">
              <w:r w:rsidR="00D25433">
                <w:rPr>
                  <w:rFonts w:eastAsiaTheme="minorEastAsia"/>
                  <w:color w:val="0070C0"/>
                  <w:lang w:val="en-US" w:eastAsia="zh-CN"/>
                </w:rPr>
                <w:t xml:space="preserve">and </w:t>
              </w:r>
            </w:ins>
            <w:ins w:id="47" w:author="Thorsten Hertel (KEYS)" w:date="2022-02-23T12:20:00Z">
              <w:r w:rsidR="00D25433" w:rsidRPr="00D25433">
                <w:rPr>
                  <w:rFonts w:eastAsiaTheme="minorEastAsia"/>
                  <w:color w:val="0070C0"/>
                  <w:lang w:val="en-US" w:eastAsia="zh-CN"/>
                </w:rPr>
                <w:t>d</w:t>
              </w:r>
            </w:ins>
            <w:ins w:id="48" w:author="Thorsten Hertel (KEYS)" w:date="2022-02-23T12:21:00Z">
              <w:r w:rsidR="00D25433">
                <w:rPr>
                  <w:rFonts w:eastAsiaTheme="minorEastAsia"/>
                  <w:color w:val="0070C0"/>
                  <w:vertAlign w:val="subscript"/>
                  <w:lang w:val="en-US" w:eastAsia="zh-CN"/>
                </w:rPr>
                <w:t>v</w:t>
              </w:r>
            </w:ins>
            <w:ins w:id="49" w:author="Thorsten Hertel (KEYS)" w:date="2022-02-23T12:20:00Z">
              <w:r w:rsidR="00D25433" w:rsidRPr="00D25433">
                <w:rPr>
                  <w:rFonts w:eastAsiaTheme="minorEastAsia"/>
                  <w:color w:val="0070C0"/>
                  <w:lang w:val="en-US" w:eastAsia="zh-CN"/>
                </w:rPr>
                <w:t>/λ</w:t>
              </w:r>
            </w:ins>
            <w:ins w:id="50" w:author="Thorsten Hertel (KEYS)" w:date="2022-02-23T12:21:00Z">
              <w:r w:rsidR="00D25433">
                <w:rPr>
                  <w:rFonts w:eastAsiaTheme="minorEastAsia"/>
                  <w:color w:val="0070C0"/>
                  <w:lang w:val="en-US" w:eastAsia="zh-CN"/>
                </w:rPr>
                <w:t>, are 0.5. This would theo</w:t>
              </w:r>
            </w:ins>
            <w:ins w:id="51" w:author="Thorsten Hertel (KEYS)" w:date="2022-02-23T12:22:00Z">
              <w:r w:rsidR="00D25433">
                <w:rPr>
                  <w:rFonts w:eastAsiaTheme="minorEastAsia"/>
                  <w:color w:val="0070C0"/>
                  <w:lang w:val="en-US" w:eastAsia="zh-CN"/>
                </w:rPr>
                <w:t xml:space="preserve">retically imply a 2.3cm antenna aperture at 52.6GHz. </w:t>
              </w:r>
            </w:ins>
          </w:p>
          <w:p w14:paraId="0CA3279A" w14:textId="6616E6C8" w:rsidR="00D25433" w:rsidRPr="00822DD2" w:rsidRDefault="00D25433" w:rsidP="00843840">
            <w:pPr>
              <w:spacing w:after="120"/>
              <w:ind w:right="281"/>
              <w:rPr>
                <w:rFonts w:eastAsiaTheme="minorEastAsia"/>
                <w:color w:val="0070C0"/>
                <w:lang w:val="en-US" w:eastAsia="zh-CN"/>
              </w:rPr>
            </w:pPr>
          </w:p>
        </w:tc>
      </w:tr>
      <w:tr w:rsidR="00843840" w:rsidRPr="00822DD2" w14:paraId="7121ACD0" w14:textId="77777777" w:rsidTr="00F20757">
        <w:tc>
          <w:tcPr>
            <w:tcW w:w="1386" w:type="dxa"/>
          </w:tcPr>
          <w:p w14:paraId="4198F33D" w14:textId="2B6185C3" w:rsidR="00843840" w:rsidRPr="00822DD2" w:rsidRDefault="00BD6CBB" w:rsidP="00843840">
            <w:pPr>
              <w:spacing w:after="120"/>
              <w:ind w:right="281"/>
              <w:rPr>
                <w:rFonts w:eastAsiaTheme="minorEastAsia"/>
                <w:color w:val="0070C0"/>
                <w:lang w:val="en-US" w:eastAsia="zh-CN"/>
              </w:rPr>
            </w:pPr>
            <w:ins w:id="52" w:author="Apple Inc." w:date="2022-02-23T14:09:00Z">
              <w:r>
                <w:rPr>
                  <w:rFonts w:eastAsiaTheme="minorEastAsia"/>
                  <w:color w:val="0070C0"/>
                  <w:lang w:val="en-US" w:eastAsia="zh-CN"/>
                </w:rPr>
                <w:lastRenderedPageBreak/>
                <w:t>Apple</w:t>
              </w:r>
            </w:ins>
          </w:p>
        </w:tc>
        <w:tc>
          <w:tcPr>
            <w:tcW w:w="8001" w:type="dxa"/>
          </w:tcPr>
          <w:p w14:paraId="298B753F" w14:textId="10241754" w:rsidR="00BD6CBB" w:rsidRDefault="00BD6CBB" w:rsidP="00BD6CBB">
            <w:pPr>
              <w:spacing w:after="120"/>
              <w:ind w:right="281"/>
              <w:rPr>
                <w:ins w:id="53" w:author="Apple Inc." w:date="2022-02-23T14:09:00Z"/>
                <w:rFonts w:eastAsiaTheme="minorEastAsia"/>
                <w:color w:val="0070C0"/>
                <w:lang w:val="en-US" w:eastAsia="zh-CN"/>
              </w:rPr>
            </w:pPr>
            <w:ins w:id="54" w:author="Apple Inc." w:date="2022-02-23T14:09:00Z">
              <w:r w:rsidRPr="00BD6CBB">
                <w:rPr>
                  <w:rFonts w:eastAsiaTheme="minorEastAsia"/>
                  <w:color w:val="0070C0"/>
                  <w:lang w:val="en-US" w:eastAsia="zh-CN"/>
                </w:rPr>
                <w:t>Issue 2-1a: General testing and calibration</w:t>
              </w:r>
            </w:ins>
          </w:p>
          <w:p w14:paraId="539FB9F8" w14:textId="2627CE32" w:rsidR="00BD6CBB" w:rsidRPr="00BD6CBB" w:rsidRDefault="00BD6CBB" w:rsidP="00BD6CBB">
            <w:pPr>
              <w:spacing w:after="120"/>
              <w:ind w:right="281"/>
              <w:rPr>
                <w:ins w:id="55" w:author="Apple Inc." w:date="2022-02-23T14:09:00Z"/>
                <w:rFonts w:eastAsiaTheme="minorEastAsia"/>
                <w:color w:val="0070C0"/>
                <w:lang w:val="en-US" w:eastAsia="zh-CN"/>
              </w:rPr>
            </w:pPr>
            <w:ins w:id="56" w:author="Apple Inc." w:date="2022-02-23T14:09:00Z">
              <w:r>
                <w:rPr>
                  <w:rFonts w:eastAsiaTheme="minorEastAsia"/>
                  <w:color w:val="0070C0"/>
                  <w:lang w:val="en-US" w:eastAsia="zh-CN"/>
                </w:rPr>
                <w:t>We support Proposal 1</w:t>
              </w:r>
            </w:ins>
          </w:p>
          <w:p w14:paraId="389F1FC8" w14:textId="77777777" w:rsidR="00843840" w:rsidRDefault="00BD6CBB" w:rsidP="00BD6CBB">
            <w:pPr>
              <w:spacing w:after="120"/>
              <w:ind w:right="281"/>
              <w:rPr>
                <w:ins w:id="57" w:author="Apple Inc." w:date="2022-02-23T14:09:00Z"/>
                <w:rFonts w:eastAsiaTheme="minorEastAsia"/>
                <w:color w:val="0070C0"/>
                <w:lang w:val="en-US" w:eastAsia="zh-CN"/>
              </w:rPr>
            </w:pPr>
            <w:ins w:id="58" w:author="Apple Inc." w:date="2022-02-23T14:09:00Z">
              <w:r w:rsidRPr="00BD6CBB">
                <w:rPr>
                  <w:rFonts w:eastAsiaTheme="minorEastAsia"/>
                  <w:color w:val="0070C0"/>
                  <w:lang w:val="en-US" w:eastAsia="zh-CN"/>
                </w:rPr>
                <w:t>Issue 2-1b: Radiating aperture</w:t>
              </w:r>
            </w:ins>
          </w:p>
          <w:p w14:paraId="23B851AA" w14:textId="0CF97243" w:rsidR="00BD6CBB" w:rsidRPr="00822DD2" w:rsidRDefault="00BD6CBB" w:rsidP="00BD6CBB">
            <w:pPr>
              <w:spacing w:after="120"/>
              <w:ind w:right="281"/>
              <w:rPr>
                <w:rFonts w:eastAsiaTheme="minorEastAsia"/>
                <w:color w:val="0070C0"/>
                <w:lang w:val="en-US" w:eastAsia="zh-CN"/>
              </w:rPr>
            </w:pPr>
            <w:ins w:id="59" w:author="Apple Inc." w:date="2022-02-23T14:09:00Z">
              <w:r>
                <w:rPr>
                  <w:rFonts w:eastAsiaTheme="minorEastAsia"/>
                  <w:color w:val="0070C0"/>
                  <w:lang w:val="en-US" w:eastAsia="zh-CN"/>
                </w:rPr>
                <w:t xml:space="preserve">We support Option 1 (at least for </w:t>
              </w:r>
            </w:ins>
            <w:ins w:id="60" w:author="Apple Inc." w:date="2022-02-23T14:10:00Z">
              <w:r w:rsidR="008D54E6">
                <w:rPr>
                  <w:rFonts w:eastAsiaTheme="minorEastAsia"/>
                  <w:color w:val="0070C0"/>
                  <w:lang w:val="en-US" w:eastAsia="zh-CN"/>
                </w:rPr>
                <w:t>PC3</w:t>
              </w:r>
            </w:ins>
            <w:ins w:id="61" w:author="Apple Inc." w:date="2022-02-23T14:09:00Z">
              <w:r>
                <w:rPr>
                  <w:rFonts w:eastAsiaTheme="minorEastAsia"/>
                  <w:color w:val="0070C0"/>
                  <w:lang w:val="en-US" w:eastAsia="zh-CN"/>
                </w:rPr>
                <w:t>)</w:t>
              </w:r>
            </w:ins>
          </w:p>
        </w:tc>
      </w:tr>
      <w:tr w:rsidR="00E93F83" w:rsidRPr="00822DD2" w14:paraId="434CA592" w14:textId="77777777" w:rsidTr="00F20757">
        <w:trPr>
          <w:ins w:id="62" w:author="vivo" w:date="2022-02-24T13:04:00Z"/>
        </w:trPr>
        <w:tc>
          <w:tcPr>
            <w:tcW w:w="1386" w:type="dxa"/>
          </w:tcPr>
          <w:p w14:paraId="07E1EF8C" w14:textId="5001FC25" w:rsidR="00E93F83" w:rsidRDefault="00E93F83" w:rsidP="00843840">
            <w:pPr>
              <w:spacing w:after="120"/>
              <w:ind w:right="281"/>
              <w:rPr>
                <w:ins w:id="63" w:author="vivo" w:date="2022-02-24T13:04:00Z"/>
                <w:rFonts w:eastAsiaTheme="minorEastAsia"/>
                <w:color w:val="0070C0"/>
                <w:lang w:val="en-US" w:eastAsia="zh-CN"/>
              </w:rPr>
            </w:pPr>
            <w:ins w:id="64" w:author="vivo" w:date="2022-02-24T13:04:00Z">
              <w:r>
                <w:rPr>
                  <w:rFonts w:eastAsiaTheme="minorEastAsia"/>
                  <w:color w:val="0070C0"/>
                  <w:lang w:val="en-US" w:eastAsia="zh-CN"/>
                </w:rPr>
                <w:t>vivo</w:t>
              </w:r>
            </w:ins>
          </w:p>
        </w:tc>
        <w:tc>
          <w:tcPr>
            <w:tcW w:w="8001" w:type="dxa"/>
          </w:tcPr>
          <w:p w14:paraId="4B57E94E" w14:textId="77777777" w:rsidR="00E93F83" w:rsidRDefault="00E93F83" w:rsidP="00E93F83">
            <w:pPr>
              <w:spacing w:after="120"/>
              <w:ind w:right="281"/>
              <w:rPr>
                <w:ins w:id="65" w:author="vivo" w:date="2022-02-24T13:04:00Z"/>
                <w:rFonts w:eastAsiaTheme="minorEastAsia"/>
                <w:color w:val="0070C0"/>
                <w:lang w:val="en-US" w:eastAsia="zh-CN"/>
              </w:rPr>
            </w:pPr>
            <w:ins w:id="66" w:author="vivo" w:date="2022-02-24T13:04:00Z">
              <w:r w:rsidRPr="00BD6CBB">
                <w:rPr>
                  <w:rFonts w:eastAsiaTheme="minorEastAsia"/>
                  <w:color w:val="0070C0"/>
                  <w:lang w:val="en-US" w:eastAsia="zh-CN"/>
                </w:rPr>
                <w:t>Issue 2-1a: General testing and calibration</w:t>
              </w:r>
            </w:ins>
          </w:p>
          <w:p w14:paraId="069E3313" w14:textId="77777777" w:rsidR="00E93F83" w:rsidRPr="00BD6CBB" w:rsidRDefault="00E93F83" w:rsidP="00E93F83">
            <w:pPr>
              <w:spacing w:after="120"/>
              <w:ind w:right="281"/>
              <w:rPr>
                <w:ins w:id="67" w:author="vivo" w:date="2022-02-24T13:04:00Z"/>
                <w:rFonts w:eastAsiaTheme="minorEastAsia"/>
                <w:color w:val="0070C0"/>
                <w:lang w:val="en-US" w:eastAsia="zh-CN"/>
              </w:rPr>
            </w:pPr>
            <w:ins w:id="68" w:author="vivo" w:date="2022-02-24T13:04:00Z">
              <w:r>
                <w:rPr>
                  <w:rFonts w:eastAsiaTheme="minorEastAsia"/>
                  <w:color w:val="0070C0"/>
                  <w:lang w:val="en-US" w:eastAsia="zh-CN"/>
                </w:rPr>
                <w:t>We support Proposal 1</w:t>
              </w:r>
            </w:ins>
          </w:p>
          <w:p w14:paraId="7E1A1C4B" w14:textId="77777777" w:rsidR="00E93F83" w:rsidRDefault="00E93F83" w:rsidP="00E93F83">
            <w:pPr>
              <w:spacing w:after="120"/>
              <w:ind w:right="281"/>
              <w:rPr>
                <w:ins w:id="69" w:author="vivo" w:date="2022-02-24T13:04:00Z"/>
                <w:rFonts w:eastAsiaTheme="minorEastAsia"/>
                <w:color w:val="0070C0"/>
                <w:lang w:val="en-US" w:eastAsia="zh-CN"/>
              </w:rPr>
            </w:pPr>
            <w:ins w:id="70" w:author="vivo" w:date="2022-02-24T13:04:00Z">
              <w:r w:rsidRPr="00BD6CBB">
                <w:rPr>
                  <w:rFonts w:eastAsiaTheme="minorEastAsia"/>
                  <w:color w:val="0070C0"/>
                  <w:lang w:val="en-US" w:eastAsia="zh-CN"/>
                </w:rPr>
                <w:t>Issue 2-1b: Radiating aperture</w:t>
              </w:r>
            </w:ins>
          </w:p>
          <w:p w14:paraId="01AF75F3" w14:textId="6825E068" w:rsidR="00E93F83" w:rsidRPr="00BD6CBB" w:rsidRDefault="00E93F83" w:rsidP="00E93F83">
            <w:pPr>
              <w:spacing w:after="120"/>
              <w:ind w:right="281"/>
              <w:rPr>
                <w:ins w:id="71" w:author="vivo" w:date="2022-02-24T13:04:00Z"/>
                <w:rFonts w:eastAsiaTheme="minorEastAsia"/>
                <w:color w:val="0070C0"/>
                <w:lang w:val="en-US" w:eastAsia="zh-CN"/>
              </w:rPr>
            </w:pPr>
            <w:ins w:id="72" w:author="vivo" w:date="2022-02-24T13:04:00Z">
              <w:r>
                <w:rPr>
                  <w:rFonts w:eastAsiaTheme="minorEastAsia"/>
                  <w:color w:val="0070C0"/>
                  <w:lang w:val="en-US" w:eastAsia="zh-CN"/>
                </w:rPr>
                <w:t>Option 1</w:t>
              </w:r>
            </w:ins>
            <w:ins w:id="73" w:author="vivo" w:date="2022-02-24T13:05:00Z">
              <w:r>
                <w:rPr>
                  <w:rFonts w:eastAsiaTheme="minorEastAsia"/>
                  <w:color w:val="0070C0"/>
                  <w:lang w:val="en-US" w:eastAsia="zh-CN"/>
                </w:rPr>
                <w:t xml:space="preserve"> is OK for us currently</w:t>
              </w:r>
            </w:ins>
            <w:ins w:id="74" w:author="vivo" w:date="2022-02-24T13:04:00Z">
              <w:r>
                <w:rPr>
                  <w:rFonts w:eastAsiaTheme="minorEastAsia"/>
                  <w:color w:val="0070C0"/>
                  <w:lang w:val="en-US" w:eastAsia="zh-CN"/>
                </w:rPr>
                <w:t>. Further update should not be precluded</w:t>
              </w:r>
            </w:ins>
            <w:ins w:id="75" w:author="vivo" w:date="2022-02-24T13:05:00Z">
              <w:r>
                <w:rPr>
                  <w:rFonts w:eastAsiaTheme="minorEastAsia"/>
                  <w:color w:val="0070C0"/>
                  <w:lang w:val="en-US" w:eastAsia="zh-CN"/>
                </w:rPr>
                <w:t>.</w:t>
              </w:r>
            </w:ins>
          </w:p>
        </w:tc>
      </w:tr>
      <w:tr w:rsidR="00F37FE8" w:rsidRPr="00822DD2" w14:paraId="6F6CD352" w14:textId="77777777" w:rsidTr="00F20757">
        <w:trPr>
          <w:ins w:id="76" w:author="Thorsten Hertel (KEYS)" w:date="2022-02-23T21:30:00Z"/>
        </w:trPr>
        <w:tc>
          <w:tcPr>
            <w:tcW w:w="1386" w:type="dxa"/>
          </w:tcPr>
          <w:p w14:paraId="75F08B35" w14:textId="2CC1DE12" w:rsidR="00F37FE8" w:rsidRDefault="00F37FE8" w:rsidP="00843840">
            <w:pPr>
              <w:spacing w:after="120"/>
              <w:ind w:right="281"/>
              <w:rPr>
                <w:ins w:id="77" w:author="Thorsten Hertel (KEYS)" w:date="2022-02-23T21:30:00Z"/>
                <w:rFonts w:eastAsiaTheme="minorEastAsia"/>
                <w:color w:val="0070C0"/>
                <w:lang w:val="en-US" w:eastAsia="zh-CN"/>
              </w:rPr>
            </w:pPr>
            <w:ins w:id="78" w:author="Thorsten Hertel (KEYS)" w:date="2022-02-23T21:30:00Z">
              <w:r>
                <w:rPr>
                  <w:rFonts w:eastAsiaTheme="minorEastAsia"/>
                  <w:color w:val="0070C0"/>
                  <w:lang w:val="en-US" w:eastAsia="zh-CN"/>
                </w:rPr>
                <w:t>Keysight</w:t>
              </w:r>
            </w:ins>
          </w:p>
        </w:tc>
        <w:tc>
          <w:tcPr>
            <w:tcW w:w="8001" w:type="dxa"/>
          </w:tcPr>
          <w:p w14:paraId="281958B5" w14:textId="66A7001C" w:rsidR="00F37FE8" w:rsidRPr="00BD6CBB" w:rsidRDefault="00F37FE8" w:rsidP="00E93F83">
            <w:pPr>
              <w:spacing w:after="120"/>
              <w:ind w:right="281"/>
              <w:rPr>
                <w:ins w:id="79" w:author="Thorsten Hertel (KEYS)" w:date="2022-02-23T21:30:00Z"/>
                <w:rFonts w:eastAsiaTheme="minorEastAsia"/>
                <w:color w:val="0070C0"/>
                <w:lang w:val="en-US" w:eastAsia="zh-CN"/>
              </w:rPr>
            </w:pPr>
            <w:ins w:id="80" w:author="Thorsten Hertel (KEYS)" w:date="2022-02-23T21:31:00Z">
              <w:r>
                <w:rPr>
                  <w:rFonts w:eastAsiaTheme="minorEastAsia"/>
                  <w:color w:val="0070C0"/>
                  <w:lang w:val="en-US" w:eastAsia="zh-CN"/>
                </w:rPr>
                <w:t>If we select Option 1</w:t>
              </w:r>
            </w:ins>
            <w:ins w:id="81" w:author="Thorsten Hertel (KEYS)" w:date="2022-02-23T21:33:00Z">
              <w:r>
                <w:rPr>
                  <w:rFonts w:eastAsiaTheme="minorEastAsia"/>
                  <w:color w:val="0070C0"/>
                  <w:lang w:val="en-US" w:eastAsia="zh-CN"/>
                </w:rPr>
                <w:t xml:space="preserve"> for PC3</w:t>
              </w:r>
            </w:ins>
            <w:ins w:id="82" w:author="Thorsten Hertel (KEYS)" w:date="2022-02-23T21:31:00Z">
              <w:r>
                <w:rPr>
                  <w:rFonts w:eastAsiaTheme="minorEastAsia"/>
                  <w:color w:val="0070C0"/>
                  <w:lang w:val="en-US" w:eastAsia="zh-CN"/>
                </w:rPr>
                <w:t xml:space="preserve">, i.e., </w:t>
              </w:r>
            </w:ins>
            <w:ins w:id="83" w:author="Thorsten Hertel (KEYS)" w:date="2022-02-23T21:34:00Z">
              <w:r>
                <w:rPr>
                  <w:rFonts w:eastAsiaTheme="minorEastAsia"/>
                  <w:color w:val="0070C0"/>
                  <w:lang w:val="en-US" w:eastAsia="zh-CN"/>
                </w:rPr>
                <w:t xml:space="preserve">radiating </w:t>
              </w:r>
            </w:ins>
            <w:ins w:id="84" w:author="Thorsten Hertel (KEYS)" w:date="2022-02-23T21:31:00Z">
              <w:r>
                <w:rPr>
                  <w:rFonts w:eastAsiaTheme="minorEastAsia"/>
                  <w:color w:val="0070C0"/>
                  <w:lang w:val="en-US" w:eastAsia="zh-CN"/>
                </w:rPr>
                <w:t>aperture of D=5cm, we should adjust the antenna array assumptions to technically justify this choice</w:t>
              </w:r>
            </w:ins>
            <w:ins w:id="85" w:author="Thorsten Hertel (KEYS)" w:date="2022-02-23T21:33:00Z">
              <w:r>
                <w:rPr>
                  <w:rFonts w:eastAsiaTheme="minorEastAsia"/>
                  <w:color w:val="0070C0"/>
                  <w:lang w:val="en-US" w:eastAsia="zh-CN"/>
                </w:rPr>
                <w:t xml:space="preserve"> as the current assumptions yield a D of 2.3cm</w:t>
              </w:r>
            </w:ins>
            <w:ins w:id="86" w:author="Thorsten Hertel (KEYS)" w:date="2022-02-23T21:32:00Z">
              <w:r>
                <w:rPr>
                  <w:rFonts w:eastAsiaTheme="minorEastAsia"/>
                  <w:color w:val="0070C0"/>
                  <w:lang w:val="en-US" w:eastAsia="zh-CN"/>
                </w:rPr>
                <w:t>. This can be achieved by increasing the number of elements and/or increasing the d/</w:t>
              </w:r>
              <w:r w:rsidRPr="00F37FE8">
                <w:rPr>
                  <w:rFonts w:ascii="Symbol" w:eastAsiaTheme="minorEastAsia" w:hAnsi="Symbol"/>
                  <w:color w:val="0070C0"/>
                  <w:lang w:val="en-US" w:eastAsia="zh-CN"/>
                </w:rPr>
                <w:t></w:t>
              </w:r>
              <w:r>
                <w:rPr>
                  <w:rFonts w:eastAsiaTheme="minorEastAsia"/>
                  <w:color w:val="0070C0"/>
                  <w:lang w:val="en-US" w:eastAsia="zh-CN"/>
                </w:rPr>
                <w:t xml:space="preserve"> spacing. </w:t>
              </w:r>
            </w:ins>
          </w:p>
        </w:tc>
      </w:tr>
      <w:tr w:rsidR="001F247C" w:rsidRPr="00822DD2" w14:paraId="7E6401DC" w14:textId="77777777" w:rsidTr="00F20757">
        <w:trPr>
          <w:ins w:id="87" w:author="Qualcomm - Sumant Iyer" w:date="2022-02-23T22:06:00Z"/>
        </w:trPr>
        <w:tc>
          <w:tcPr>
            <w:tcW w:w="1386" w:type="dxa"/>
          </w:tcPr>
          <w:p w14:paraId="747525FA" w14:textId="752D6A06" w:rsidR="001F247C" w:rsidRDefault="001F247C" w:rsidP="001F247C">
            <w:pPr>
              <w:spacing w:after="120"/>
              <w:ind w:right="281"/>
              <w:rPr>
                <w:ins w:id="88" w:author="Qualcomm - Sumant Iyer" w:date="2022-02-23T22:06:00Z"/>
                <w:rFonts w:eastAsiaTheme="minorEastAsia"/>
                <w:color w:val="0070C0"/>
                <w:lang w:val="en-US" w:eastAsia="zh-CN"/>
              </w:rPr>
            </w:pPr>
            <w:ins w:id="89" w:author="Qualcomm - Sumant Iyer" w:date="2022-02-23T22:08:00Z">
              <w:r>
                <w:rPr>
                  <w:rFonts w:eastAsiaTheme="minorEastAsia"/>
                  <w:color w:val="0070C0"/>
                  <w:lang w:val="en-US" w:eastAsia="zh-CN"/>
                </w:rPr>
                <w:t>Qualcomm</w:t>
              </w:r>
            </w:ins>
          </w:p>
        </w:tc>
        <w:tc>
          <w:tcPr>
            <w:tcW w:w="8001" w:type="dxa"/>
          </w:tcPr>
          <w:p w14:paraId="6A4961C9" w14:textId="77777777" w:rsidR="001F247C" w:rsidRDefault="001F247C" w:rsidP="001F247C">
            <w:pPr>
              <w:spacing w:after="120"/>
              <w:ind w:right="281"/>
              <w:rPr>
                <w:ins w:id="90" w:author="Qualcomm - Sumant Iyer" w:date="2022-02-23T22:08:00Z"/>
                <w:rFonts w:eastAsiaTheme="minorEastAsia"/>
                <w:color w:val="0070C0"/>
                <w:lang w:val="en-US" w:eastAsia="zh-CN"/>
              </w:rPr>
            </w:pPr>
            <w:ins w:id="91" w:author="Qualcomm - Sumant Iyer" w:date="2022-02-23T22:08:00Z">
              <w:r>
                <w:rPr>
                  <w:rFonts w:eastAsiaTheme="minorEastAsia"/>
                  <w:color w:val="0070C0"/>
                  <w:lang w:val="en-US" w:eastAsia="zh-CN"/>
                </w:rPr>
                <w:t>Issue 2-1b Radiating aperture, D=5 cm is ok for PC3</w:t>
              </w:r>
            </w:ins>
          </w:p>
          <w:p w14:paraId="4D3ED451" w14:textId="721CC8DC" w:rsidR="001F247C" w:rsidRDefault="001F247C" w:rsidP="001F247C">
            <w:pPr>
              <w:spacing w:after="120"/>
              <w:ind w:right="281"/>
              <w:rPr>
                <w:ins w:id="92" w:author="Qualcomm - Sumant Iyer" w:date="2022-02-23T22:06:00Z"/>
                <w:rFonts w:eastAsiaTheme="minorEastAsia"/>
                <w:color w:val="0070C0"/>
                <w:lang w:val="en-US" w:eastAsia="zh-CN"/>
              </w:rPr>
            </w:pPr>
            <w:ins w:id="93" w:author="Qualcomm - Sumant Iyer" w:date="2022-02-23T22:08:00Z">
              <w:r>
                <w:rPr>
                  <w:rFonts w:eastAsiaTheme="minorEastAsia"/>
                  <w:color w:val="0070C0"/>
                  <w:lang w:val="en-US" w:eastAsia="zh-CN"/>
                </w:rPr>
                <w:t>We think that from a test method perspective, the most conservative assumption is that the FR2-2 elements share space on the antenna module originally sized for FR2-1. Even if the elements itself are not spread over the entire module, the ground plane remains active in defining the element beam patterns up to a point.</w:t>
              </w:r>
            </w:ins>
            <w:ins w:id="94" w:author="Qualcomm - Sumant Iyer" w:date="2022-02-23T22:09:00Z">
              <w:r w:rsidR="00AA7D67">
                <w:rPr>
                  <w:rFonts w:eastAsiaTheme="minorEastAsia"/>
                  <w:color w:val="0070C0"/>
                  <w:lang w:val="en-US" w:eastAsia="zh-CN"/>
                </w:rPr>
                <w:t xml:space="preserve"> Note that d/lambda can still be assumed to be 0.5</w:t>
              </w:r>
            </w:ins>
          </w:p>
        </w:tc>
      </w:tr>
      <w:tr w:rsidR="004F2BBF" w:rsidRPr="00822DD2" w14:paraId="3A55EBBE" w14:textId="77777777" w:rsidTr="00F20757">
        <w:trPr>
          <w:ins w:id="95" w:author="Huawei" w:date="2022-02-24T15:30:00Z"/>
        </w:trPr>
        <w:tc>
          <w:tcPr>
            <w:tcW w:w="1386" w:type="dxa"/>
          </w:tcPr>
          <w:p w14:paraId="1AB2BE33" w14:textId="77777777" w:rsidR="004F2BBF" w:rsidRDefault="004F2BBF" w:rsidP="004F2BBF">
            <w:pPr>
              <w:spacing w:after="0"/>
              <w:ind w:right="284"/>
              <w:rPr>
                <w:ins w:id="96" w:author="Huawei" w:date="2022-02-24T15:30:00Z"/>
                <w:rFonts w:eastAsiaTheme="minorEastAsia"/>
                <w:color w:val="0070C0"/>
                <w:lang w:val="en-US" w:eastAsia="zh-CN"/>
              </w:rPr>
            </w:pPr>
            <w:ins w:id="97" w:author="Huawei" w:date="2022-02-24T15:30:00Z">
              <w:r>
                <w:rPr>
                  <w:rFonts w:eastAsiaTheme="minorEastAsia" w:hint="eastAsia"/>
                  <w:color w:val="0070C0"/>
                  <w:lang w:val="en-US" w:eastAsia="zh-CN"/>
                </w:rPr>
                <w:t>H</w:t>
              </w:r>
              <w:r>
                <w:rPr>
                  <w:rFonts w:eastAsiaTheme="minorEastAsia"/>
                  <w:color w:val="0070C0"/>
                  <w:lang w:val="en-US" w:eastAsia="zh-CN"/>
                </w:rPr>
                <w:t>uawei,</w:t>
              </w:r>
            </w:ins>
          </w:p>
          <w:p w14:paraId="41A6BC85" w14:textId="56376D10" w:rsidR="004F2BBF" w:rsidRDefault="004F2BBF" w:rsidP="004F2BBF">
            <w:pPr>
              <w:spacing w:after="120"/>
              <w:ind w:right="281"/>
              <w:rPr>
                <w:ins w:id="98" w:author="Huawei" w:date="2022-02-24T15:30:00Z"/>
                <w:rFonts w:eastAsiaTheme="minorEastAsia"/>
                <w:color w:val="0070C0"/>
                <w:lang w:val="en-US" w:eastAsia="zh-CN"/>
              </w:rPr>
            </w:pPr>
            <w:ins w:id="99" w:author="Huawei" w:date="2022-02-24T15:30:00Z">
              <w:r>
                <w:rPr>
                  <w:rFonts w:eastAsiaTheme="minorEastAsia"/>
                  <w:color w:val="0070C0"/>
                  <w:lang w:val="en-US" w:eastAsia="zh-CN"/>
                </w:rPr>
                <w:t>Hisilicon</w:t>
              </w:r>
            </w:ins>
          </w:p>
        </w:tc>
        <w:tc>
          <w:tcPr>
            <w:tcW w:w="8001" w:type="dxa"/>
          </w:tcPr>
          <w:p w14:paraId="57438DAE" w14:textId="77777777" w:rsidR="004F2BBF" w:rsidRDefault="004F2BBF" w:rsidP="004F2BBF">
            <w:pPr>
              <w:spacing w:after="0"/>
              <w:ind w:right="284"/>
              <w:rPr>
                <w:ins w:id="100" w:author="Huawei" w:date="2022-02-24T15:30:00Z"/>
                <w:bCs/>
                <w:color w:val="0070C0"/>
                <w:lang w:eastAsia="ko-KR"/>
              </w:rPr>
            </w:pPr>
            <w:ins w:id="101" w:author="Huawei" w:date="2022-02-24T15:30: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:ok</w:t>
              </w:r>
            </w:ins>
          </w:p>
          <w:p w14:paraId="349B0685" w14:textId="00AFC289" w:rsidR="004F2BBF" w:rsidRDefault="004F2BBF" w:rsidP="004F2BBF">
            <w:pPr>
              <w:spacing w:after="120"/>
              <w:ind w:right="281"/>
              <w:rPr>
                <w:ins w:id="102" w:author="Huawei" w:date="2022-02-24T15:30:00Z"/>
                <w:rFonts w:eastAsiaTheme="minorEastAsia"/>
                <w:color w:val="0070C0"/>
                <w:lang w:val="en-US" w:eastAsia="zh-CN"/>
              </w:rPr>
            </w:pPr>
            <w:ins w:id="103" w:author="Huawei" w:date="2022-02-24T15:30:00Z">
              <w:r w:rsidRPr="00822DD2">
                <w:rPr>
                  <w:bCs/>
                  <w:color w:val="0070C0"/>
                  <w:lang w:eastAsia="ko-KR"/>
                </w:rPr>
                <w:t>Issue 2-</w:t>
              </w:r>
              <w:r>
                <w:rPr>
                  <w:bCs/>
                  <w:color w:val="0070C0"/>
                  <w:lang w:eastAsia="ko-KR"/>
                </w:rPr>
                <w:t>1</w:t>
              </w:r>
              <w:r w:rsidRPr="00822DD2">
                <w:rPr>
                  <w:bCs/>
                  <w:color w:val="0070C0"/>
                  <w:lang w:eastAsia="ko-KR"/>
                </w:rPr>
                <w:t>b</w:t>
              </w:r>
              <w:r>
                <w:rPr>
                  <w:bCs/>
                  <w:color w:val="0070C0"/>
                  <w:lang w:eastAsia="ko-KR"/>
                </w:rPr>
                <w:t xml:space="preserve">: </w:t>
              </w:r>
              <w:r>
                <w:rPr>
                  <w:color w:val="0070C0"/>
                  <w:lang w:val="en-US"/>
                </w:rPr>
                <w:t>In our view, the 5cm can be reused</w:t>
              </w:r>
            </w:ins>
            <w:ins w:id="104" w:author="Huawei" w:date="2022-02-24T15:33:00Z">
              <w:r w:rsidR="00A76F56">
                <w:rPr>
                  <w:rFonts w:eastAsiaTheme="minorEastAsia"/>
                  <w:color w:val="0070C0"/>
                  <w:lang w:val="en-US" w:eastAsia="zh-CN"/>
                </w:rPr>
                <w:t xml:space="preserve"> for PC3</w:t>
              </w:r>
            </w:ins>
            <w:ins w:id="105" w:author="Huawei" w:date="2022-02-24T15:30:00Z">
              <w:r>
                <w:rPr>
                  <w:color w:val="0070C0"/>
                  <w:lang w:val="en-US"/>
                </w:rPr>
                <w:t xml:space="preserve">. </w:t>
              </w:r>
              <w:r>
                <w:rPr>
                  <w:bCs/>
                  <w:color w:val="0070C0"/>
                  <w:lang w:eastAsia="ko-KR"/>
                </w:rPr>
                <w:t xml:space="preserve">Considering a typical element spacing of 0.5 </w:t>
              </w:r>
              <w:r>
                <w:rPr>
                  <w:rFonts w:ascii="Cambria Math" w:hAnsi="Cambria Math"/>
                  <w:bCs/>
                  <w:color w:val="0070C0"/>
                  <w:lang w:eastAsia="ko-KR"/>
                </w:rPr>
                <w:t>λ</w:t>
              </w:r>
              <w:r>
                <w:rPr>
                  <w:bCs/>
                  <w:color w:val="0070C0"/>
                  <w:lang w:eastAsia="ko-KR"/>
                </w:rPr>
                <w:t xml:space="preserve">, an array with 8 elements on a single axis would be in 5cm at </w:t>
              </w:r>
              <w:r w:rsidRPr="003F0561">
                <w:rPr>
                  <w:color w:val="0070C0"/>
                  <w:lang w:val="en-US"/>
                </w:rPr>
                <w:t>71 GHz</w:t>
              </w:r>
              <w:r>
                <w:rPr>
                  <w:color w:val="0070C0"/>
                  <w:lang w:val="en-US"/>
                </w:rPr>
                <w:t>.</w:t>
              </w:r>
            </w:ins>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106"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w:t>
      </w:r>
      <w:proofErr w:type="spellStart"/>
      <w:r w:rsidR="00876B30">
        <w:rPr>
          <w:bCs/>
          <w:color w:val="0070C0"/>
          <w:lang w:eastAsia="ko-KR"/>
        </w:rPr>
        <w:t>MxN</w:t>
      </w:r>
      <w:proofErr w:type="spellEnd"/>
      <w:r w:rsidR="00876B30">
        <w:rPr>
          <w:bCs/>
          <w:color w:val="0070C0"/>
          <w:lang w:eastAsia="ko-KR"/>
        </w:rPr>
        <w:t>)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af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106"/>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2C099E1C" w14:textId="77777777" w:rsidTr="00A27CDC">
        <w:tc>
          <w:tcPr>
            <w:tcW w:w="1386" w:type="dxa"/>
          </w:tcPr>
          <w:p w14:paraId="192DAE5B" w14:textId="2ADB3659" w:rsidR="00843840" w:rsidRPr="00822DD2" w:rsidRDefault="00843840" w:rsidP="00843840">
            <w:pPr>
              <w:spacing w:after="120"/>
              <w:ind w:right="281"/>
              <w:rPr>
                <w:rFonts w:eastAsiaTheme="minorEastAsia"/>
                <w:color w:val="0070C0"/>
                <w:lang w:val="en-US" w:eastAsia="zh-CN"/>
              </w:rPr>
            </w:pPr>
            <w:ins w:id="107" w:author="Jose M. Fortes (R&amp;S)" w:date="2022-02-23T11:43:00Z">
              <w:r>
                <w:rPr>
                  <w:rFonts w:eastAsiaTheme="minorEastAsia"/>
                  <w:color w:val="0070C0"/>
                  <w:lang w:val="en-US" w:eastAsia="zh-CN"/>
                </w:rPr>
                <w:t>R&amp;S</w:t>
              </w:r>
            </w:ins>
          </w:p>
        </w:tc>
        <w:tc>
          <w:tcPr>
            <w:tcW w:w="8001" w:type="dxa"/>
          </w:tcPr>
          <w:p w14:paraId="700D96DD" w14:textId="77777777" w:rsidR="00843840" w:rsidRPr="00843840" w:rsidRDefault="00843840" w:rsidP="00843840">
            <w:pPr>
              <w:ind w:right="281"/>
              <w:rPr>
                <w:ins w:id="108" w:author="Jose M. Fortes (R&amp;S)" w:date="2022-02-23T11:43:00Z"/>
                <w:bCs/>
                <w:color w:val="0070C0"/>
                <w:lang w:eastAsia="ko-KR"/>
              </w:rPr>
            </w:pPr>
            <w:ins w:id="109" w:author="Jose M. Fortes (R&amp;S)" w:date="2022-02-23T11:43:00Z">
              <w:r w:rsidRPr="00843840">
                <w:rPr>
                  <w:bCs/>
                  <w:color w:val="0070C0"/>
                  <w:lang w:eastAsia="ko-KR"/>
                </w:rPr>
                <w:t>Issue 2-2a: Single-element antenna assumptions for PC1, PC2 and PC3</w:t>
              </w:r>
            </w:ins>
          </w:p>
          <w:p w14:paraId="54618C87" w14:textId="461C8AA8" w:rsidR="00843840" w:rsidRPr="00E536B7" w:rsidRDefault="00843840" w:rsidP="00843840">
            <w:pPr>
              <w:ind w:right="281"/>
              <w:rPr>
                <w:ins w:id="110" w:author="Jose M. Fortes (R&amp;S)" w:date="2022-02-23T11:43:00Z"/>
                <w:bCs/>
                <w:color w:val="0070C0"/>
                <w:lang w:eastAsia="ko-KR"/>
              </w:rPr>
            </w:pPr>
            <w:ins w:id="111" w:author="Jose M. Fortes (R&amp;S)" w:date="2022-02-23T11:43:00Z">
              <w:r w:rsidRPr="00843840">
                <w:rPr>
                  <w:bCs/>
                  <w:color w:val="0070C0"/>
                  <w:lang w:eastAsia="ko-KR"/>
                </w:rPr>
                <w:t>In our view, the 90º/90º assumption is more realistic</w:t>
              </w:r>
              <w:r w:rsidRPr="00F20757">
                <w:rPr>
                  <w:bCs/>
                  <w:color w:val="0070C0"/>
                  <w:lang w:eastAsia="ko-KR"/>
                </w:rPr>
                <w:t xml:space="preserve"> and it was the main reason to use it for </w:t>
              </w:r>
              <w:r w:rsidRPr="00E536B7">
                <w:rPr>
                  <w:bCs/>
                  <w:color w:val="0070C0"/>
                  <w:lang w:eastAsia="ko-KR"/>
                </w:rPr>
                <w:t>PC3 optional grid and PC1</w:t>
              </w:r>
            </w:ins>
            <w:ins w:id="112" w:author="Jose M. Fortes (R&amp;S)" w:date="2022-02-23T11:44:00Z">
              <w:r w:rsidRPr="00E536B7">
                <w:rPr>
                  <w:bCs/>
                  <w:color w:val="0070C0"/>
                  <w:lang w:eastAsia="ko-KR"/>
                </w:rPr>
                <w:t xml:space="preserve"> grid studies</w:t>
              </w:r>
            </w:ins>
            <w:ins w:id="113" w:author="Jose M. Fortes (R&amp;S)" w:date="2022-02-23T11:43:00Z">
              <w:r w:rsidRPr="00E536B7">
                <w:rPr>
                  <w:bCs/>
                  <w:color w:val="0070C0"/>
                  <w:lang w:eastAsia="ko-KR"/>
                </w:rPr>
                <w:t>.</w:t>
              </w:r>
            </w:ins>
            <w:ins w:id="114" w:author="Jose M. Fortes (R&amp;S)" w:date="2022-02-23T11:45:00Z">
              <w:r w:rsidRPr="00E536B7">
                <w:rPr>
                  <w:bCs/>
                  <w:color w:val="0070C0"/>
                  <w:lang w:eastAsia="ko-KR"/>
                </w:rPr>
                <w:t xml:space="preserve"> Thus, we support Proposal 1.</w:t>
              </w:r>
            </w:ins>
          </w:p>
          <w:p w14:paraId="3D58F4C7" w14:textId="77777777" w:rsidR="00843840" w:rsidRPr="00843840" w:rsidRDefault="00843840" w:rsidP="00843840">
            <w:pPr>
              <w:ind w:right="281"/>
              <w:rPr>
                <w:ins w:id="115" w:author="Jose M. Fortes (R&amp;S)" w:date="2022-02-23T11:43:00Z"/>
                <w:bCs/>
                <w:color w:val="0070C0"/>
                <w:lang w:eastAsia="ko-KR"/>
              </w:rPr>
            </w:pPr>
          </w:p>
          <w:p w14:paraId="18B3590D" w14:textId="77777777" w:rsidR="00843840" w:rsidRPr="00843840" w:rsidRDefault="00843840" w:rsidP="00843840">
            <w:pPr>
              <w:ind w:right="281"/>
              <w:rPr>
                <w:ins w:id="116" w:author="Jose M. Fortes (R&amp;S)" w:date="2022-02-23T11:43:00Z"/>
                <w:bCs/>
                <w:color w:val="0070C0"/>
                <w:lang w:eastAsia="ko-KR"/>
              </w:rPr>
            </w:pPr>
            <w:ins w:id="117" w:author="Jose M. Fortes (R&amp;S)" w:date="2022-02-23T11:43:00Z">
              <w:r w:rsidRPr="00843840">
                <w:rPr>
                  <w:bCs/>
                  <w:color w:val="0070C0"/>
                  <w:lang w:eastAsia="ko-KR"/>
                </w:rPr>
                <w:t>Issue 2-2b: Worst-case antenna array configuration (</w:t>
              </w:r>
              <w:proofErr w:type="spellStart"/>
              <w:r w:rsidRPr="00843840">
                <w:rPr>
                  <w:bCs/>
                  <w:color w:val="0070C0"/>
                  <w:lang w:eastAsia="ko-KR"/>
                </w:rPr>
                <w:t>MxN</w:t>
              </w:r>
              <w:proofErr w:type="spellEnd"/>
              <w:r w:rsidRPr="00843840">
                <w:rPr>
                  <w:bCs/>
                  <w:color w:val="0070C0"/>
                  <w:lang w:eastAsia="ko-KR"/>
                </w:rPr>
                <w:t>) for PC1 and PC2</w:t>
              </w:r>
            </w:ins>
          </w:p>
          <w:p w14:paraId="08868785" w14:textId="6293F28E" w:rsidR="00843840" w:rsidRPr="00843840" w:rsidRDefault="00843840" w:rsidP="00843840">
            <w:pPr>
              <w:spacing w:after="120"/>
              <w:ind w:right="281"/>
              <w:rPr>
                <w:rFonts w:eastAsiaTheme="minorEastAsia"/>
                <w:color w:val="0070C0"/>
                <w:lang w:val="en-US" w:eastAsia="zh-CN"/>
              </w:rPr>
            </w:pPr>
            <w:ins w:id="118" w:author="Jose M. Fortes (R&amp;S)" w:date="2022-02-23T11:43:00Z">
              <w:r w:rsidRPr="00843840">
                <w:rPr>
                  <w:bCs/>
                  <w:color w:val="0070C0"/>
                  <w:lang w:eastAsia="ko-KR"/>
                </w:rPr>
                <w:t>For PC1, current common assumption in the RF session is 64 elements, what could be translated into 8x8. Thus, and comparing to the worst case used for PC1 in FR2-1, we think a 12x12 should be considered as worst case for PC1 in FR2-2.</w:t>
              </w:r>
            </w:ins>
          </w:p>
        </w:tc>
      </w:tr>
      <w:tr w:rsidR="008B75D2" w:rsidRPr="00822DD2" w14:paraId="69C4D550" w14:textId="77777777" w:rsidTr="00A27CDC">
        <w:trPr>
          <w:ins w:id="119" w:author="markus.pettersson" w:date="2022-02-23T19:53:00Z"/>
        </w:trPr>
        <w:tc>
          <w:tcPr>
            <w:tcW w:w="1386" w:type="dxa"/>
          </w:tcPr>
          <w:p w14:paraId="3EC6C345" w14:textId="57B2D250" w:rsidR="008B75D2" w:rsidRPr="00AD1388" w:rsidRDefault="008B75D2" w:rsidP="00843840">
            <w:pPr>
              <w:spacing w:after="120"/>
              <w:ind w:right="281"/>
              <w:rPr>
                <w:ins w:id="120" w:author="markus.pettersson" w:date="2022-02-23T19:53:00Z"/>
                <w:rFonts w:eastAsiaTheme="minorEastAsia"/>
                <w:color w:val="0070C0"/>
                <w:lang w:val="en-US" w:eastAsia="zh-CN"/>
              </w:rPr>
            </w:pPr>
            <w:ins w:id="121" w:author="markus.pettersson" w:date="2022-02-23T19:53:00Z">
              <w:r w:rsidRPr="00AD1388">
                <w:rPr>
                  <w:rFonts w:eastAsiaTheme="minorEastAsia"/>
                  <w:color w:val="0070C0"/>
                  <w:lang w:val="en-US" w:eastAsia="zh-CN"/>
                </w:rPr>
                <w:t>LGE</w:t>
              </w:r>
            </w:ins>
          </w:p>
        </w:tc>
        <w:tc>
          <w:tcPr>
            <w:tcW w:w="8001" w:type="dxa"/>
          </w:tcPr>
          <w:p w14:paraId="12038D88" w14:textId="77777777" w:rsidR="008B75D2" w:rsidRPr="00046C3A" w:rsidRDefault="008B75D2" w:rsidP="008B75D2">
            <w:pPr>
              <w:spacing w:after="120"/>
              <w:ind w:right="281"/>
              <w:rPr>
                <w:ins w:id="122" w:author="markus.pettersson" w:date="2022-02-23T19:53:00Z"/>
                <w:rFonts w:eastAsia="Gulim"/>
                <w:lang w:val="en-US" w:eastAsia="ko-KR"/>
                <w:rPrChange w:id="123" w:author="markus.pettersson" w:date="2022-02-23T20:07:00Z">
                  <w:rPr>
                    <w:ins w:id="124" w:author="markus.pettersson" w:date="2022-02-23T19:53:00Z"/>
                    <w:rFonts w:eastAsia="Gulim"/>
                    <w:sz w:val="24"/>
                    <w:szCs w:val="24"/>
                    <w:lang w:val="en-US" w:eastAsia="ko-KR"/>
                  </w:rPr>
                </w:rPrChange>
              </w:rPr>
            </w:pPr>
            <w:ins w:id="125" w:author="markus.pettersson" w:date="2022-02-23T19:53:00Z">
              <w:r w:rsidRPr="00046C3A">
                <w:rPr>
                  <w:rFonts w:eastAsia="Gulim"/>
                  <w:lang w:val="en-US" w:eastAsia="ko-KR"/>
                  <w:rPrChange w:id="126" w:author="markus.pettersson" w:date="2022-02-23T20:07:00Z">
                    <w:rPr>
                      <w:rFonts w:eastAsia="Gulim"/>
                      <w:sz w:val="24"/>
                      <w:szCs w:val="24"/>
                      <w:lang w:val="en-US" w:eastAsia="ko-KR"/>
                    </w:rPr>
                  </w:rPrChange>
                </w:rPr>
                <w:t>Issue 2-2a, 2-2b, 2-2c</w:t>
              </w:r>
            </w:ins>
          </w:p>
          <w:p w14:paraId="6A3E0EA6" w14:textId="585772E7" w:rsidR="008B75D2" w:rsidRPr="00AD1388" w:rsidRDefault="008B75D2" w:rsidP="00046C3A">
            <w:pPr>
              <w:ind w:right="281"/>
              <w:rPr>
                <w:ins w:id="127" w:author="markus.pettersson" w:date="2022-02-23T19:53:00Z"/>
                <w:bCs/>
                <w:color w:val="0070C0"/>
                <w:lang w:eastAsia="ko-KR"/>
              </w:rPr>
            </w:pPr>
            <w:ins w:id="128" w:author="markus.pettersson" w:date="2022-02-23T19:55:00Z">
              <w:r w:rsidRPr="00046C3A">
                <w:rPr>
                  <w:rFonts w:eastAsia="Gulim"/>
                  <w:lang w:val="en-US" w:eastAsia="ko-KR"/>
                  <w:rPrChange w:id="129" w:author="markus.pettersson" w:date="2022-02-23T20:07:00Z">
                    <w:rPr>
                      <w:rFonts w:eastAsia="Gulim"/>
                      <w:sz w:val="24"/>
                      <w:szCs w:val="24"/>
                      <w:lang w:val="en-US" w:eastAsia="ko-KR"/>
                    </w:rPr>
                  </w:rPrChange>
                </w:rPr>
                <w:t xml:space="preserve">Currently EIRP and EIRS requirements </w:t>
              </w:r>
            </w:ins>
            <w:ins w:id="130" w:author="markus.pettersson" w:date="2022-02-23T20:07:00Z">
              <w:r w:rsidR="00046C3A" w:rsidRPr="00046C3A">
                <w:rPr>
                  <w:rFonts w:eastAsia="Gulim"/>
                  <w:lang w:val="en-US" w:eastAsia="ko-KR"/>
                </w:rPr>
                <w:t xml:space="preserve">for PC2 </w:t>
              </w:r>
            </w:ins>
            <w:ins w:id="131" w:author="markus.pettersson" w:date="2022-02-23T19:55:00Z">
              <w:r w:rsidRPr="00046C3A">
                <w:rPr>
                  <w:rFonts w:eastAsia="Gulim"/>
                  <w:lang w:val="en-US" w:eastAsia="ko-KR"/>
                  <w:rPrChange w:id="132" w:author="markus.pettersson" w:date="2022-02-23T20:07:00Z">
                    <w:rPr>
                      <w:rFonts w:eastAsia="Gulim"/>
                      <w:sz w:val="24"/>
                      <w:szCs w:val="24"/>
                      <w:lang w:val="en-US" w:eastAsia="ko-KR"/>
                    </w:rPr>
                  </w:rPrChange>
                </w:rPr>
                <w:t>based on 16 antenna elements</w:t>
              </w:r>
            </w:ins>
            <w:ins w:id="133" w:author="markus.pettersson" w:date="2022-02-23T19:57:00Z">
              <w:r w:rsidRPr="00046C3A">
                <w:rPr>
                  <w:rFonts w:eastAsia="Gulim"/>
                  <w:lang w:val="en-US" w:eastAsia="ko-KR"/>
                  <w:rPrChange w:id="134" w:author="markus.pettersson" w:date="2022-02-23T20:07:00Z">
                    <w:rPr>
                      <w:rFonts w:eastAsia="Gulim"/>
                      <w:sz w:val="24"/>
                      <w:szCs w:val="24"/>
                      <w:lang w:val="en-US" w:eastAsia="ko-KR"/>
                    </w:rPr>
                  </w:rPrChange>
                </w:rPr>
                <w:t xml:space="preserve"> (8x2)</w:t>
              </w:r>
            </w:ins>
            <w:ins w:id="135" w:author="markus.pettersson" w:date="2022-02-23T19:55:00Z">
              <w:r w:rsidRPr="00046C3A">
                <w:rPr>
                  <w:rFonts w:eastAsia="Gulim"/>
                  <w:lang w:val="en-US" w:eastAsia="ko-KR"/>
                  <w:rPrChange w:id="136" w:author="markus.pettersson" w:date="2022-02-23T20:07:00Z">
                    <w:rPr>
                      <w:rFonts w:eastAsia="Gulim"/>
                      <w:sz w:val="24"/>
                      <w:szCs w:val="24"/>
                      <w:lang w:val="en-US" w:eastAsia="ko-KR"/>
                    </w:rPr>
                  </w:rPrChange>
                </w:rPr>
                <w:t xml:space="preserve"> have been proposed in RF session, but values are still under discussion. </w:t>
              </w:r>
            </w:ins>
            <w:ins w:id="137" w:author="markus.pettersson" w:date="2022-02-23T19:58:00Z">
              <w:r w:rsidRPr="00046C3A">
                <w:rPr>
                  <w:rFonts w:eastAsia="Gulim"/>
                  <w:lang w:val="en-US" w:eastAsia="ko-KR"/>
                  <w:rPrChange w:id="138" w:author="markus.pettersson" w:date="2022-02-23T20:07:00Z">
                    <w:rPr>
                      <w:rFonts w:eastAsia="Gulim"/>
                      <w:sz w:val="24"/>
                      <w:szCs w:val="24"/>
                      <w:lang w:val="en-US" w:eastAsia="ko-KR"/>
                    </w:rPr>
                  </w:rPrChange>
                </w:rPr>
                <w:t xml:space="preserve">When it comes to other issues above the PC2 assumptions </w:t>
              </w:r>
            </w:ins>
            <w:ins w:id="139" w:author="markus.pettersson" w:date="2022-02-23T19:59:00Z">
              <w:r w:rsidRPr="00046C3A">
                <w:rPr>
                  <w:rFonts w:eastAsia="Gulim"/>
                  <w:lang w:val="en-US" w:eastAsia="ko-KR"/>
                  <w:rPrChange w:id="140" w:author="markus.pettersson" w:date="2022-02-23T20:07:00Z">
                    <w:rPr>
                      <w:rFonts w:eastAsia="Gulim"/>
                      <w:sz w:val="24"/>
                      <w:szCs w:val="24"/>
                      <w:lang w:val="en-US" w:eastAsia="ko-KR"/>
                    </w:rPr>
                  </w:rPrChange>
                </w:rPr>
                <w:t>should</w:t>
              </w:r>
            </w:ins>
            <w:ins w:id="141" w:author="markus.pettersson" w:date="2022-02-23T19:58:00Z">
              <w:r w:rsidRPr="00046C3A">
                <w:rPr>
                  <w:rFonts w:eastAsia="Gulim"/>
                  <w:lang w:val="en-US" w:eastAsia="ko-KR"/>
                  <w:rPrChange w:id="142" w:author="markus.pettersson" w:date="2022-02-23T20:07:00Z">
                    <w:rPr>
                      <w:rFonts w:eastAsia="Gulim"/>
                      <w:sz w:val="24"/>
                      <w:szCs w:val="24"/>
                      <w:lang w:val="en-US" w:eastAsia="ko-KR"/>
                    </w:rPr>
                  </w:rPrChange>
                </w:rPr>
                <w:t xml:space="preserve"> be aligned with PC3</w:t>
              </w:r>
            </w:ins>
            <w:ins w:id="143" w:author="markus.pettersson" w:date="2022-02-23T20:08:00Z">
              <w:r w:rsidR="00046C3A">
                <w:rPr>
                  <w:rFonts w:eastAsia="Gulim"/>
                  <w:lang w:val="en-US" w:eastAsia="ko-KR"/>
                </w:rPr>
                <w:t xml:space="preserve">. </w:t>
              </w:r>
            </w:ins>
            <w:ins w:id="144" w:author="markus.pettersson" w:date="2022-02-23T19:59:00Z">
              <w:r w:rsidRPr="00046C3A">
                <w:rPr>
                  <w:rFonts w:eastAsia="Gulim"/>
                  <w:lang w:val="en-US" w:eastAsia="ko-KR"/>
                  <w:rPrChange w:id="145" w:author="markus.pettersson" w:date="2022-02-23T20:07:00Z">
                    <w:rPr>
                      <w:rFonts w:eastAsia="Gulim"/>
                      <w:sz w:val="24"/>
                      <w:szCs w:val="24"/>
                      <w:lang w:val="en-US" w:eastAsia="ko-KR"/>
                    </w:rPr>
                  </w:rPrChange>
                </w:rPr>
                <w:t xml:space="preserve">When decisions for the </w:t>
              </w:r>
            </w:ins>
            <w:ins w:id="146" w:author="markus.pettersson" w:date="2022-02-23T19:53:00Z">
              <w:r w:rsidRPr="00046C3A">
                <w:rPr>
                  <w:rFonts w:eastAsia="Gulim"/>
                  <w:lang w:val="en-US" w:eastAsia="ko-KR"/>
                  <w:rPrChange w:id="147" w:author="markus.pettersson" w:date="2022-02-23T20:07:00Z">
                    <w:rPr>
                      <w:rFonts w:eastAsia="Gulim"/>
                      <w:sz w:val="24"/>
                      <w:szCs w:val="24"/>
                      <w:lang w:val="en-US" w:eastAsia="ko-KR"/>
                    </w:rPr>
                  </w:rPrChange>
                </w:rPr>
                <w:t>PC2</w:t>
              </w:r>
            </w:ins>
            <w:ins w:id="148" w:author="markus.pettersson" w:date="2022-02-23T19:59:00Z">
              <w:r w:rsidRPr="00046C3A">
                <w:rPr>
                  <w:rFonts w:eastAsia="Gulim"/>
                  <w:lang w:val="en-US" w:eastAsia="ko-KR"/>
                  <w:rPrChange w:id="149" w:author="markus.pettersson" w:date="2022-02-23T20:07:00Z">
                    <w:rPr>
                      <w:rFonts w:eastAsia="Gulim"/>
                      <w:sz w:val="24"/>
                      <w:szCs w:val="24"/>
                      <w:lang w:val="en-US" w:eastAsia="ko-KR"/>
                    </w:rPr>
                  </w:rPrChange>
                </w:rPr>
                <w:t xml:space="preserve"> requirements have been done in the </w:t>
              </w:r>
            </w:ins>
            <w:ins w:id="150" w:author="markus.pettersson" w:date="2022-02-23T20:00:00Z">
              <w:r w:rsidRPr="00046C3A">
                <w:rPr>
                  <w:rFonts w:eastAsia="Gulim"/>
                  <w:lang w:val="en-US" w:eastAsia="ko-KR"/>
                  <w:rPrChange w:id="151" w:author="markus.pettersson" w:date="2022-02-23T20:07:00Z">
                    <w:rPr>
                      <w:rFonts w:eastAsia="Gulim"/>
                      <w:sz w:val="24"/>
                      <w:szCs w:val="24"/>
                      <w:lang w:val="en-US" w:eastAsia="ko-KR"/>
                    </w:rPr>
                  </w:rPrChange>
                </w:rPr>
                <w:t>RF session</w:t>
              </w:r>
            </w:ins>
            <w:ins w:id="152" w:author="markus.pettersson" w:date="2022-02-23T19:53:00Z">
              <w:r w:rsidR="00F659BF" w:rsidRPr="00046C3A">
                <w:rPr>
                  <w:rFonts w:eastAsia="Gulim"/>
                  <w:lang w:val="en-US" w:eastAsia="ko-KR"/>
                  <w:rPrChange w:id="153" w:author="markus.pettersson" w:date="2022-02-23T20:07:00Z">
                    <w:rPr>
                      <w:rFonts w:eastAsia="Gulim"/>
                      <w:sz w:val="24"/>
                      <w:szCs w:val="24"/>
                      <w:lang w:val="en-US" w:eastAsia="ko-KR"/>
                    </w:rPr>
                  </w:rPrChange>
                </w:rPr>
                <w:t xml:space="preserve">, these issues </w:t>
              </w:r>
            </w:ins>
            <w:ins w:id="154" w:author="markus.pettersson" w:date="2022-02-23T20:01:00Z">
              <w:r w:rsidR="00F659BF" w:rsidRPr="00046C3A">
                <w:rPr>
                  <w:rFonts w:eastAsia="Gulim"/>
                  <w:lang w:val="en-US" w:eastAsia="ko-KR"/>
                  <w:rPrChange w:id="155" w:author="markus.pettersson" w:date="2022-02-23T20:07:00Z">
                    <w:rPr>
                      <w:rFonts w:eastAsia="Gulim"/>
                      <w:sz w:val="24"/>
                      <w:szCs w:val="24"/>
                      <w:lang w:val="en-US" w:eastAsia="ko-KR"/>
                    </w:rPr>
                  </w:rPrChange>
                </w:rPr>
                <w:t xml:space="preserve">2-2a &gt; 2-2c </w:t>
              </w:r>
            </w:ins>
            <w:ins w:id="156" w:author="markus.pettersson" w:date="2022-02-23T20:00:00Z">
              <w:r w:rsidR="00F659BF" w:rsidRPr="00046C3A">
                <w:rPr>
                  <w:rFonts w:eastAsia="Gulim"/>
                  <w:lang w:val="en-US" w:eastAsia="ko-KR"/>
                  <w:rPrChange w:id="157" w:author="markus.pettersson" w:date="2022-02-23T20:07:00Z">
                    <w:rPr>
                      <w:rFonts w:eastAsia="Gulim"/>
                      <w:sz w:val="24"/>
                      <w:szCs w:val="24"/>
                      <w:lang w:val="en-US" w:eastAsia="ko-KR"/>
                    </w:rPr>
                  </w:rPrChange>
                </w:rPr>
                <w:t>shall</w:t>
              </w:r>
            </w:ins>
            <w:ins w:id="158" w:author="markus.pettersson" w:date="2022-02-23T19:53:00Z">
              <w:r w:rsidR="00F659BF" w:rsidRPr="00046C3A">
                <w:rPr>
                  <w:rFonts w:eastAsia="Gulim"/>
                  <w:lang w:val="en-US" w:eastAsia="ko-KR"/>
                  <w:rPrChange w:id="159" w:author="markus.pettersson" w:date="2022-02-23T20:07:00Z">
                    <w:rPr>
                      <w:rFonts w:eastAsia="Gulim"/>
                      <w:sz w:val="24"/>
                      <w:szCs w:val="24"/>
                      <w:lang w:val="en-US" w:eastAsia="ko-KR"/>
                    </w:rPr>
                  </w:rPrChange>
                </w:rPr>
                <w:t xml:space="preserve"> be further discussed.</w:t>
              </w:r>
            </w:ins>
          </w:p>
        </w:tc>
      </w:tr>
      <w:tr w:rsidR="00843840" w:rsidRPr="00822DD2" w14:paraId="2A3FCBD3" w14:textId="77777777" w:rsidTr="00A27CDC">
        <w:tc>
          <w:tcPr>
            <w:tcW w:w="1386" w:type="dxa"/>
          </w:tcPr>
          <w:p w14:paraId="080352C5" w14:textId="316C81F6" w:rsidR="00843840" w:rsidRPr="00822DD2" w:rsidRDefault="00D25433" w:rsidP="00843840">
            <w:pPr>
              <w:spacing w:after="120"/>
              <w:ind w:right="281"/>
              <w:rPr>
                <w:rFonts w:eastAsiaTheme="minorEastAsia"/>
                <w:color w:val="0070C0"/>
                <w:lang w:val="en-US" w:eastAsia="zh-CN"/>
              </w:rPr>
            </w:pPr>
            <w:ins w:id="160" w:author="Thorsten Hertel (KEYS)" w:date="2022-02-23T12:24:00Z">
              <w:r>
                <w:rPr>
                  <w:rFonts w:eastAsiaTheme="minorEastAsia"/>
                  <w:color w:val="0070C0"/>
                  <w:lang w:val="en-US" w:eastAsia="zh-CN"/>
                </w:rPr>
                <w:t>Keysight</w:t>
              </w:r>
            </w:ins>
          </w:p>
        </w:tc>
        <w:tc>
          <w:tcPr>
            <w:tcW w:w="8001" w:type="dxa"/>
          </w:tcPr>
          <w:p w14:paraId="32A73AD8" w14:textId="7F774C0F" w:rsidR="00843840" w:rsidRDefault="00D25433" w:rsidP="00843840">
            <w:pPr>
              <w:spacing w:after="120"/>
              <w:ind w:right="281"/>
              <w:rPr>
                <w:ins w:id="161" w:author="Thorsten Hertel (KEYS)" w:date="2022-02-23T12:26:00Z"/>
                <w:rFonts w:eastAsiaTheme="minorEastAsia"/>
                <w:color w:val="0070C0"/>
                <w:lang w:val="en-US" w:eastAsia="zh-CN"/>
              </w:rPr>
            </w:pPr>
            <w:ins w:id="162" w:author="Thorsten Hertel (KEYS)" w:date="2022-02-23T12:25:00Z">
              <w:r w:rsidRPr="00D25433">
                <w:rPr>
                  <w:rFonts w:eastAsiaTheme="minorEastAsia"/>
                  <w:color w:val="0070C0"/>
                  <w:lang w:val="en-US" w:eastAsia="zh-CN"/>
                </w:rPr>
                <w:t>Issue 2-2a</w:t>
              </w:r>
            </w:ins>
            <w:ins w:id="163" w:author="Thorsten Hertel (KEYS)" w:date="2022-02-23T12:30:00Z">
              <w:r w:rsidR="001653AE">
                <w:rPr>
                  <w:rFonts w:eastAsiaTheme="minorEastAsia"/>
                  <w:color w:val="0070C0"/>
                  <w:lang w:val="en-US" w:eastAsia="zh-CN"/>
                </w:rPr>
                <w:t>/b/c</w:t>
              </w:r>
            </w:ins>
          </w:p>
          <w:p w14:paraId="028B04B2" w14:textId="1BA77AD0" w:rsidR="00D25433" w:rsidRPr="00822DD2" w:rsidRDefault="00D25433" w:rsidP="00843840">
            <w:pPr>
              <w:spacing w:after="120"/>
              <w:ind w:right="281"/>
              <w:rPr>
                <w:rFonts w:eastAsiaTheme="minorEastAsia"/>
                <w:color w:val="0070C0"/>
                <w:lang w:val="en-US" w:eastAsia="zh-CN"/>
              </w:rPr>
            </w:pPr>
            <w:ins w:id="164" w:author="Thorsten Hertel (KEYS)" w:date="2022-02-23T12:26:00Z">
              <w:r>
                <w:rPr>
                  <w:rFonts w:eastAsiaTheme="minorEastAsia"/>
                  <w:color w:val="0070C0"/>
                  <w:lang w:val="en-US" w:eastAsia="zh-CN"/>
                </w:rPr>
                <w:t>We tend to agree that the 130/260 assumption should no longer be considered going forward</w:t>
              </w:r>
            </w:ins>
            <w:ins w:id="165" w:author="Thorsten Hertel (KEYS)" w:date="2022-02-23T12:28:00Z">
              <w:r>
                <w:rPr>
                  <w:rFonts w:eastAsiaTheme="minorEastAsia"/>
                  <w:color w:val="0070C0"/>
                  <w:lang w:val="en-US" w:eastAsia="zh-CN"/>
                </w:rPr>
                <w:t xml:space="preserve"> given the feedback received</w:t>
              </w:r>
            </w:ins>
            <w:ins w:id="166" w:author="Thorsten Hertel (KEYS)" w:date="2022-02-23T12:57:00Z">
              <w:r w:rsidR="00771222">
                <w:rPr>
                  <w:rFonts w:eastAsiaTheme="minorEastAsia"/>
                  <w:color w:val="0070C0"/>
                  <w:lang w:val="en-US" w:eastAsia="zh-CN"/>
                </w:rPr>
                <w:t>/decisions made</w:t>
              </w:r>
            </w:ins>
            <w:ins w:id="167" w:author="Thorsten Hertel (KEYS)" w:date="2022-02-23T12:28:00Z">
              <w:r>
                <w:rPr>
                  <w:rFonts w:eastAsiaTheme="minorEastAsia"/>
                  <w:color w:val="0070C0"/>
                  <w:lang w:val="en-US" w:eastAsia="zh-CN"/>
                </w:rPr>
                <w:t xml:space="preserve"> in RAN5</w:t>
              </w:r>
            </w:ins>
            <w:ins w:id="168" w:author="Thorsten Hertel (KEYS)" w:date="2022-02-23T12:26:00Z">
              <w:r>
                <w:rPr>
                  <w:rFonts w:eastAsiaTheme="minorEastAsia"/>
                  <w:color w:val="0070C0"/>
                  <w:lang w:val="en-US" w:eastAsia="zh-CN"/>
                </w:rPr>
                <w:t xml:space="preserve">. </w:t>
              </w:r>
            </w:ins>
            <w:ins w:id="169" w:author="Thorsten Hertel (KEYS)" w:date="2022-02-23T12:30:00Z">
              <w:r w:rsidR="001653AE">
                <w:rPr>
                  <w:rFonts w:eastAsiaTheme="minorEastAsia"/>
                  <w:color w:val="0070C0"/>
                  <w:lang w:val="en-US" w:eastAsia="zh-CN"/>
                </w:rPr>
                <w:t xml:space="preserve">We should hold off deciding on array </w:t>
              </w:r>
              <w:r w:rsidR="001653AE">
                <w:rPr>
                  <w:rFonts w:eastAsiaTheme="minorEastAsia"/>
                  <w:color w:val="0070C0"/>
                  <w:lang w:val="en-US" w:eastAsia="zh-CN"/>
                </w:rPr>
                <w:lastRenderedPageBreak/>
                <w:t xml:space="preserve">assumptions </w:t>
              </w:r>
            </w:ins>
            <w:ins w:id="170" w:author="Thorsten Hertel (KEYS)" w:date="2022-02-23T12:29:00Z">
              <w:r w:rsidR="001653AE">
                <w:rPr>
                  <w:rFonts w:eastAsiaTheme="minorEastAsia"/>
                  <w:color w:val="0070C0"/>
                  <w:lang w:val="en-US" w:eastAsia="zh-CN"/>
                </w:rPr>
                <w:t>without specific feedback from OEMs and/or chipset vendors</w:t>
              </w:r>
            </w:ins>
            <w:ins w:id="171" w:author="Thorsten Hertel (KEYS)" w:date="2022-02-23T12:57:00Z">
              <w:r w:rsidR="00771222">
                <w:rPr>
                  <w:rFonts w:eastAsiaTheme="minorEastAsia"/>
                  <w:color w:val="0070C0"/>
                  <w:lang w:val="en-US" w:eastAsia="zh-CN"/>
                </w:rPr>
                <w:t xml:space="preserve"> as the HPBWs might even be smaller for </w:t>
              </w:r>
            </w:ins>
            <w:ins w:id="172" w:author="Thorsten Hertel (KEYS)" w:date="2022-02-23T12:58:00Z">
              <w:r w:rsidR="00771222">
                <w:rPr>
                  <w:rFonts w:eastAsiaTheme="minorEastAsia"/>
                  <w:color w:val="0070C0"/>
                  <w:lang w:val="en-US" w:eastAsia="zh-CN"/>
                </w:rPr>
                <w:t>FR2-2</w:t>
              </w:r>
              <w:proofErr w:type="gramStart"/>
              <w:r w:rsidR="00771222">
                <w:rPr>
                  <w:rFonts w:eastAsiaTheme="minorEastAsia"/>
                  <w:color w:val="0070C0"/>
                  <w:lang w:val="en-US" w:eastAsia="zh-CN"/>
                </w:rPr>
                <w:t>?!</w:t>
              </w:r>
            </w:ins>
            <w:ins w:id="173" w:author="Thorsten Hertel (KEYS)" w:date="2022-02-23T12:29:00Z">
              <w:r w:rsidR="001653AE">
                <w:rPr>
                  <w:rFonts w:eastAsiaTheme="minorEastAsia"/>
                  <w:color w:val="0070C0"/>
                  <w:lang w:val="en-US" w:eastAsia="zh-CN"/>
                </w:rPr>
                <w:t>.</w:t>
              </w:r>
            </w:ins>
            <w:proofErr w:type="gramEnd"/>
          </w:p>
        </w:tc>
      </w:tr>
      <w:tr w:rsidR="00843840" w:rsidRPr="00822DD2" w14:paraId="2630322C" w14:textId="77777777" w:rsidTr="00A27CDC">
        <w:tc>
          <w:tcPr>
            <w:tcW w:w="1386" w:type="dxa"/>
          </w:tcPr>
          <w:p w14:paraId="6C7B291B" w14:textId="467332B2" w:rsidR="00843840" w:rsidRPr="00822DD2" w:rsidRDefault="001B6F34" w:rsidP="00843840">
            <w:pPr>
              <w:spacing w:after="120"/>
              <w:ind w:right="281"/>
              <w:rPr>
                <w:rFonts w:eastAsiaTheme="minorEastAsia"/>
                <w:color w:val="0070C0"/>
                <w:lang w:val="en-US" w:eastAsia="zh-CN"/>
              </w:rPr>
            </w:pPr>
            <w:ins w:id="174" w:author="Apple Inc." w:date="2022-02-23T14:14:00Z">
              <w:r>
                <w:rPr>
                  <w:rFonts w:eastAsiaTheme="minorEastAsia"/>
                  <w:color w:val="0070C0"/>
                  <w:lang w:val="en-US" w:eastAsia="zh-CN"/>
                </w:rPr>
                <w:lastRenderedPageBreak/>
                <w:t>Apple</w:t>
              </w:r>
            </w:ins>
          </w:p>
        </w:tc>
        <w:tc>
          <w:tcPr>
            <w:tcW w:w="8001" w:type="dxa"/>
          </w:tcPr>
          <w:p w14:paraId="6E90DD80" w14:textId="6DFF2EA8" w:rsidR="001B6F34" w:rsidRDefault="001B6F34" w:rsidP="001B6F34">
            <w:pPr>
              <w:spacing w:after="120"/>
              <w:ind w:right="281"/>
              <w:rPr>
                <w:ins w:id="175" w:author="Apple Inc." w:date="2022-02-23T14:14:00Z"/>
                <w:rFonts w:eastAsiaTheme="minorEastAsia"/>
                <w:color w:val="0070C0"/>
                <w:lang w:val="en-US" w:eastAsia="zh-CN"/>
              </w:rPr>
            </w:pPr>
            <w:ins w:id="176" w:author="Apple Inc." w:date="2022-02-23T14:14:00Z">
              <w:r w:rsidRPr="001B6F34">
                <w:rPr>
                  <w:rFonts w:eastAsiaTheme="minorEastAsia"/>
                  <w:color w:val="0070C0"/>
                  <w:lang w:val="en-US" w:eastAsia="zh-CN"/>
                </w:rPr>
                <w:t>Issue 2-2a: Single-element antenna assumptions for PC3, PC1 and PC2</w:t>
              </w:r>
            </w:ins>
          </w:p>
          <w:p w14:paraId="71ADDFEF" w14:textId="4B78B10D" w:rsidR="001B6F34" w:rsidRPr="001B6F34" w:rsidRDefault="001B6F34" w:rsidP="001B6F34">
            <w:pPr>
              <w:spacing w:after="120"/>
              <w:ind w:right="281"/>
              <w:rPr>
                <w:ins w:id="177" w:author="Apple Inc." w:date="2022-02-23T14:14:00Z"/>
                <w:rFonts w:eastAsiaTheme="minorEastAsia"/>
                <w:color w:val="0070C0"/>
                <w:lang w:val="en-US" w:eastAsia="zh-CN"/>
              </w:rPr>
            </w:pPr>
            <w:ins w:id="178" w:author="Apple Inc." w:date="2022-02-23T14:14:00Z">
              <w:r>
                <w:rPr>
                  <w:rFonts w:eastAsiaTheme="minorEastAsia"/>
                  <w:color w:val="0070C0"/>
                  <w:lang w:val="en-US" w:eastAsia="zh-CN"/>
                </w:rPr>
                <w:t xml:space="preserve">In </w:t>
              </w:r>
            </w:ins>
            <w:ins w:id="179" w:author="Apple Inc." w:date="2022-02-23T14:15:00Z">
              <w:r w:rsidRPr="001B6F34">
                <w:rPr>
                  <w:rFonts w:eastAsiaTheme="minorEastAsia"/>
                  <w:color w:val="0070C0"/>
                  <w:lang w:val="en-US" w:eastAsia="zh-CN"/>
                </w:rPr>
                <w:t>R4-2200438</w:t>
              </w:r>
              <w:r>
                <w:rPr>
                  <w:rFonts w:eastAsiaTheme="minorEastAsia"/>
                  <w:color w:val="0070C0"/>
                  <w:lang w:val="en-US" w:eastAsia="zh-CN"/>
                </w:rPr>
                <w:t xml:space="preserve"> and </w:t>
              </w:r>
            </w:ins>
            <w:ins w:id="180" w:author="Apple Inc." w:date="2022-02-23T14:14:00Z">
              <w:r w:rsidRPr="001B6F34">
                <w:rPr>
                  <w:rFonts w:eastAsiaTheme="minorEastAsia"/>
                  <w:color w:val="0070C0"/>
                  <w:lang w:val="en-US" w:eastAsia="zh-CN"/>
                </w:rPr>
                <w:t>R4-2203707</w:t>
              </w:r>
              <w:r>
                <w:rPr>
                  <w:rFonts w:eastAsiaTheme="minorEastAsia"/>
                  <w:color w:val="0070C0"/>
                  <w:lang w:val="en-US" w:eastAsia="zh-CN"/>
                </w:rPr>
                <w:t xml:space="preserve"> we discussed the impact of </w:t>
              </w:r>
            </w:ins>
            <w:ins w:id="181" w:author="Apple Inc." w:date="2022-02-23T14:15:00Z">
              <w:r>
                <w:rPr>
                  <w:rFonts w:eastAsiaTheme="minorEastAsia"/>
                  <w:color w:val="0070C0"/>
                  <w:lang w:val="en-US" w:eastAsia="zh-CN"/>
                </w:rPr>
                <w:t xml:space="preserve">the integration of an 8-element antenna array into the handheld form factor. This is manifest in </w:t>
              </w:r>
            </w:ins>
            <w:ins w:id="182" w:author="Apple Inc." w:date="2022-02-23T14:17:00Z">
              <w:r w:rsidR="00E66DAE">
                <w:rPr>
                  <w:rFonts w:eastAsiaTheme="minorEastAsia"/>
                  <w:color w:val="0070C0"/>
                  <w:lang w:val="en-US" w:eastAsia="zh-CN"/>
                </w:rPr>
                <w:t>lensing of antenna element patterns.</w:t>
              </w:r>
            </w:ins>
            <w:ins w:id="183" w:author="Apple Inc." w:date="2022-02-23T14:18:00Z">
              <w:r w:rsidR="00E66DAE">
                <w:rPr>
                  <w:rFonts w:eastAsiaTheme="minorEastAsia"/>
                  <w:color w:val="0070C0"/>
                  <w:lang w:val="en-US" w:eastAsia="zh-CN"/>
                </w:rPr>
                <w:t xml:space="preserve"> Translating this effect to the idealized definition of the antenna patterns per TR38.803, we should consider reducing the half-power beamwidth per element, and we are open to discussion the magnitude of the reduction, considering that these </w:t>
              </w:r>
            </w:ins>
            <w:ins w:id="184" w:author="Apple Inc." w:date="2022-02-23T14:19:00Z">
              <w:r w:rsidR="00E66DAE">
                <w:rPr>
                  <w:rFonts w:eastAsiaTheme="minorEastAsia"/>
                  <w:color w:val="0070C0"/>
                  <w:lang w:val="en-US" w:eastAsia="zh-CN"/>
                </w:rPr>
                <w:t>measurement grid simulations aim to capture the worst-case MU rather than the minimum device performance.</w:t>
              </w:r>
            </w:ins>
          </w:p>
          <w:p w14:paraId="468E69D7" w14:textId="7D296A83" w:rsidR="001B6F34" w:rsidRPr="001B6F34" w:rsidRDefault="001B6F34" w:rsidP="001B6F34">
            <w:pPr>
              <w:spacing w:after="120"/>
              <w:ind w:right="281"/>
              <w:rPr>
                <w:ins w:id="185" w:author="Apple Inc." w:date="2022-02-23T14:14:00Z"/>
                <w:rFonts w:eastAsiaTheme="minorEastAsia"/>
                <w:color w:val="0070C0"/>
                <w:lang w:val="en-US" w:eastAsia="zh-CN"/>
              </w:rPr>
            </w:pPr>
          </w:p>
          <w:p w14:paraId="798F6BB7" w14:textId="607F3E23" w:rsidR="001B6F34" w:rsidRDefault="001B6F34" w:rsidP="001B6F34">
            <w:pPr>
              <w:spacing w:after="120"/>
              <w:ind w:right="281"/>
              <w:rPr>
                <w:ins w:id="186" w:author="Apple Inc." w:date="2022-02-23T14:14:00Z"/>
                <w:rFonts w:eastAsiaTheme="minorEastAsia"/>
                <w:color w:val="0070C0"/>
                <w:lang w:val="en-US" w:eastAsia="zh-CN"/>
              </w:rPr>
            </w:pPr>
            <w:ins w:id="187" w:author="Apple Inc." w:date="2022-02-23T14:14:00Z">
              <w:r w:rsidRPr="001B6F34">
                <w:rPr>
                  <w:rFonts w:eastAsiaTheme="minorEastAsia"/>
                  <w:color w:val="0070C0"/>
                  <w:lang w:val="en-US" w:eastAsia="zh-CN"/>
                </w:rPr>
                <w:t>Issue 2-2c: Beam steering assumptions of PC3, PC1 and PC2</w:t>
              </w:r>
            </w:ins>
          </w:p>
          <w:p w14:paraId="4BE4DE47" w14:textId="2CFD8CB2" w:rsidR="00843840" w:rsidRPr="00822DD2" w:rsidRDefault="00E66DAE" w:rsidP="00843840">
            <w:pPr>
              <w:spacing w:after="120"/>
              <w:ind w:right="281"/>
              <w:rPr>
                <w:rFonts w:eastAsiaTheme="minorEastAsia"/>
                <w:color w:val="0070C0"/>
                <w:lang w:val="en-US" w:eastAsia="zh-CN"/>
              </w:rPr>
            </w:pPr>
            <w:ins w:id="188" w:author="Apple Inc." w:date="2022-02-23T14:20:00Z">
              <w:r>
                <w:rPr>
                  <w:rFonts w:eastAsiaTheme="minorEastAsia"/>
                  <w:color w:val="0070C0"/>
                  <w:lang w:val="en-US" w:eastAsia="zh-CN"/>
                </w:rPr>
                <w:t>We are fine to reuse the TR38.810 beam steering assumptions</w:t>
              </w:r>
            </w:ins>
          </w:p>
        </w:tc>
      </w:tr>
      <w:tr w:rsidR="00E93F83" w:rsidRPr="00822DD2" w14:paraId="09D037EB" w14:textId="77777777" w:rsidTr="00A27CDC">
        <w:trPr>
          <w:ins w:id="189" w:author="vivo" w:date="2022-02-24T13:05:00Z"/>
        </w:trPr>
        <w:tc>
          <w:tcPr>
            <w:tcW w:w="1386" w:type="dxa"/>
          </w:tcPr>
          <w:p w14:paraId="56C1A47B" w14:textId="4E6892B4" w:rsidR="00E93F83" w:rsidRDefault="00E93F83" w:rsidP="00843840">
            <w:pPr>
              <w:spacing w:after="120"/>
              <w:ind w:right="281"/>
              <w:rPr>
                <w:ins w:id="190" w:author="vivo" w:date="2022-02-24T13:05:00Z"/>
                <w:rFonts w:eastAsiaTheme="minorEastAsia"/>
                <w:color w:val="0070C0"/>
                <w:lang w:val="en-US" w:eastAsia="zh-CN"/>
              </w:rPr>
            </w:pPr>
            <w:ins w:id="191" w:author="vivo" w:date="2022-02-24T13:06:00Z">
              <w:r>
                <w:rPr>
                  <w:rFonts w:eastAsiaTheme="minorEastAsia"/>
                  <w:color w:val="0070C0"/>
                  <w:lang w:val="en-US" w:eastAsia="zh-CN"/>
                </w:rPr>
                <w:t>vivo</w:t>
              </w:r>
            </w:ins>
          </w:p>
        </w:tc>
        <w:tc>
          <w:tcPr>
            <w:tcW w:w="8001" w:type="dxa"/>
          </w:tcPr>
          <w:p w14:paraId="718D6250" w14:textId="22E74E74" w:rsidR="00E93F83" w:rsidRDefault="00E93F83" w:rsidP="001B6F34">
            <w:pPr>
              <w:spacing w:after="120"/>
              <w:ind w:right="281"/>
              <w:rPr>
                <w:ins w:id="192" w:author="vivo" w:date="2022-02-24T13:06:00Z"/>
                <w:bCs/>
                <w:color w:val="0070C0"/>
                <w:lang w:eastAsia="ko-KR"/>
              </w:rPr>
            </w:pPr>
            <w:ins w:id="193" w:author="vivo" w:date="2022-02-24T13:06:00Z">
              <w:r w:rsidRPr="00843840">
                <w:rPr>
                  <w:bCs/>
                  <w:color w:val="0070C0"/>
                  <w:lang w:eastAsia="ko-KR"/>
                </w:rPr>
                <w:t>Issue 2-2a:</w:t>
              </w:r>
              <w:r>
                <w:rPr>
                  <w:bCs/>
                  <w:color w:val="0070C0"/>
                  <w:lang w:eastAsia="ko-KR"/>
                </w:rPr>
                <w:t xml:space="preserve"> we are OK to use </w:t>
              </w:r>
              <w:r w:rsidRPr="00843840">
                <w:rPr>
                  <w:bCs/>
                  <w:color w:val="0070C0"/>
                  <w:lang w:eastAsia="ko-KR"/>
                </w:rPr>
                <w:t>90º/90º assumption</w:t>
              </w:r>
            </w:ins>
            <w:ins w:id="194" w:author="vivo" w:date="2022-02-24T13:12:00Z">
              <w:r w:rsidR="000F4CB8">
                <w:rPr>
                  <w:bCs/>
                  <w:color w:val="0070C0"/>
                  <w:lang w:eastAsia="ko-KR"/>
                </w:rPr>
                <w:t xml:space="preserve"> for PC3.</w:t>
              </w:r>
            </w:ins>
          </w:p>
          <w:p w14:paraId="5DCFD94D" w14:textId="565913AD" w:rsidR="00E93F83" w:rsidRPr="001B6F34" w:rsidRDefault="00E93F83" w:rsidP="001B6F34">
            <w:pPr>
              <w:spacing w:after="120"/>
              <w:ind w:right="281"/>
              <w:rPr>
                <w:ins w:id="195" w:author="vivo" w:date="2022-02-24T13:05:00Z"/>
                <w:rFonts w:eastAsiaTheme="minorEastAsia"/>
                <w:color w:val="0070C0"/>
                <w:lang w:val="en-US" w:eastAsia="zh-CN"/>
              </w:rPr>
            </w:pPr>
            <w:ins w:id="196" w:author="vivo" w:date="2022-02-24T13:06:00Z">
              <w:r w:rsidRPr="00843840">
                <w:rPr>
                  <w:bCs/>
                  <w:color w:val="0070C0"/>
                  <w:lang w:eastAsia="ko-KR"/>
                </w:rPr>
                <w:t>Issue 2-2b:</w:t>
              </w:r>
              <w:r>
                <w:rPr>
                  <w:bCs/>
                  <w:color w:val="0070C0"/>
                  <w:lang w:eastAsia="ko-KR"/>
                </w:rPr>
                <w:t xml:space="preserve"> we </w:t>
              </w:r>
            </w:ins>
            <w:ins w:id="197" w:author="vivo" w:date="2022-02-24T13:07:00Z">
              <w:r>
                <w:rPr>
                  <w:bCs/>
                  <w:color w:val="0070C0"/>
                  <w:lang w:eastAsia="ko-KR"/>
                </w:rPr>
                <w:t xml:space="preserve">suggest RAN4 </w:t>
              </w:r>
            </w:ins>
            <w:ins w:id="198" w:author="vivo" w:date="2022-02-24T13:12:00Z">
              <w:r w:rsidR="000F4CB8">
                <w:rPr>
                  <w:bCs/>
                  <w:color w:val="0070C0"/>
                  <w:lang w:eastAsia="ko-KR"/>
                </w:rPr>
                <w:t xml:space="preserve">to </w:t>
              </w:r>
            </w:ins>
            <w:ins w:id="199" w:author="vivo" w:date="2022-02-24T13:07:00Z">
              <w:r>
                <w:rPr>
                  <w:bCs/>
                  <w:color w:val="0070C0"/>
                  <w:lang w:eastAsia="ko-KR"/>
                </w:rPr>
                <w:t>focus group efforts on the finalization of PC3 related part, given quite tight timeline of SI.</w:t>
              </w:r>
            </w:ins>
          </w:p>
        </w:tc>
      </w:tr>
      <w:tr w:rsidR="00EF3773" w:rsidRPr="00822DD2" w14:paraId="596A6EEB" w14:textId="77777777" w:rsidTr="00A27CDC">
        <w:trPr>
          <w:ins w:id="200" w:author="Qualcomm - Sumant Iyer" w:date="2022-02-23T22:08:00Z"/>
        </w:trPr>
        <w:tc>
          <w:tcPr>
            <w:tcW w:w="1386" w:type="dxa"/>
          </w:tcPr>
          <w:p w14:paraId="03035C5B" w14:textId="010868D7" w:rsidR="00EF3773" w:rsidRDefault="00EF3773" w:rsidP="00EF3773">
            <w:pPr>
              <w:spacing w:after="120"/>
              <w:ind w:right="281"/>
              <w:rPr>
                <w:ins w:id="201" w:author="Qualcomm - Sumant Iyer" w:date="2022-02-23T22:08:00Z"/>
                <w:rFonts w:eastAsiaTheme="minorEastAsia"/>
                <w:color w:val="0070C0"/>
                <w:lang w:val="en-US" w:eastAsia="zh-CN"/>
              </w:rPr>
            </w:pPr>
            <w:ins w:id="202" w:author="Qualcomm - Sumant Iyer" w:date="2022-02-23T22:08:00Z">
              <w:r>
                <w:rPr>
                  <w:rFonts w:eastAsiaTheme="minorEastAsia"/>
                  <w:color w:val="0070C0"/>
                  <w:lang w:val="en-US" w:eastAsia="zh-CN"/>
                </w:rPr>
                <w:t>Qualcomm</w:t>
              </w:r>
            </w:ins>
          </w:p>
        </w:tc>
        <w:tc>
          <w:tcPr>
            <w:tcW w:w="8001" w:type="dxa"/>
          </w:tcPr>
          <w:p w14:paraId="3AAAC0EB" w14:textId="77777777" w:rsidR="00EF3773" w:rsidRDefault="00EF3773" w:rsidP="00EF3773">
            <w:pPr>
              <w:spacing w:after="120"/>
              <w:ind w:right="281"/>
              <w:rPr>
                <w:ins w:id="203" w:author="Qualcomm - Sumant Iyer" w:date="2022-02-23T22:08:00Z"/>
                <w:rFonts w:eastAsiaTheme="minorEastAsia"/>
                <w:color w:val="0070C0"/>
                <w:lang w:val="en-US" w:eastAsia="zh-CN"/>
              </w:rPr>
            </w:pPr>
            <w:ins w:id="204" w:author="Qualcomm - Sumant Iyer" w:date="2022-02-23T22:08:00Z">
              <w:r>
                <w:rPr>
                  <w:rFonts w:eastAsiaTheme="minorEastAsia"/>
                  <w:color w:val="0070C0"/>
                  <w:lang w:val="en-US" w:eastAsia="zh-CN"/>
                </w:rPr>
                <w:t>Issue 2-2a:</w:t>
              </w:r>
            </w:ins>
          </w:p>
          <w:p w14:paraId="43B7D5C8" w14:textId="77777777" w:rsidR="00EF3773" w:rsidRDefault="00EF3773" w:rsidP="00EF3773">
            <w:pPr>
              <w:spacing w:after="120"/>
              <w:ind w:right="281"/>
              <w:rPr>
                <w:ins w:id="205" w:author="Qualcomm - Sumant Iyer" w:date="2022-02-23T22:08:00Z"/>
                <w:rFonts w:eastAsiaTheme="minorEastAsia"/>
                <w:color w:val="0070C0"/>
                <w:lang w:val="en-US" w:eastAsia="zh-CN"/>
              </w:rPr>
            </w:pPr>
            <w:ins w:id="206" w:author="Qualcomm - Sumant Iyer" w:date="2022-02-23T22:08:00Z">
              <w:r>
                <w:rPr>
                  <w:rFonts w:eastAsiaTheme="minorEastAsia"/>
                  <w:color w:val="0070C0"/>
                  <w:lang w:val="en-US" w:eastAsia="zh-CN"/>
                </w:rPr>
                <w:t xml:space="preserve">90/90 is indeed more realistic for FR2-1, Perhaps further narrowing is necessary for FR2-2, </w:t>
              </w:r>
              <w:proofErr w:type="gramStart"/>
              <w:r>
                <w:rPr>
                  <w:rFonts w:eastAsiaTheme="minorEastAsia"/>
                  <w:color w:val="0070C0"/>
                  <w:lang w:val="en-US" w:eastAsia="zh-CN"/>
                </w:rPr>
                <w:t>we</w:t>
              </w:r>
              <w:proofErr w:type="gramEnd"/>
              <w:r>
                <w:rPr>
                  <w:rFonts w:eastAsiaTheme="minorEastAsia"/>
                  <w:color w:val="0070C0"/>
                  <w:lang w:val="en-US" w:eastAsia="zh-CN"/>
                </w:rPr>
                <w:t xml:space="preserve"> would like more time to suggest numbers based on further study.</w:t>
              </w:r>
            </w:ins>
          </w:p>
          <w:p w14:paraId="7E9139DC" w14:textId="77777777" w:rsidR="00EF3773" w:rsidRDefault="00EF3773" w:rsidP="00EF3773">
            <w:pPr>
              <w:spacing w:after="120"/>
              <w:ind w:right="281"/>
              <w:rPr>
                <w:ins w:id="207" w:author="Qualcomm - Sumant Iyer" w:date="2022-02-23T22:08:00Z"/>
                <w:rFonts w:eastAsiaTheme="minorEastAsia"/>
                <w:color w:val="0070C0"/>
                <w:lang w:val="en-US" w:eastAsia="zh-CN"/>
              </w:rPr>
            </w:pPr>
            <w:ins w:id="208" w:author="Qualcomm - Sumant Iyer" w:date="2022-02-23T22:08:00Z">
              <w:r>
                <w:rPr>
                  <w:rFonts w:eastAsiaTheme="minorEastAsia"/>
                  <w:color w:val="0070C0"/>
                  <w:lang w:val="en-US" w:eastAsia="zh-CN"/>
                </w:rPr>
                <w:t xml:space="preserve">Issue 2-2b: </w:t>
              </w:r>
              <w:proofErr w:type="spellStart"/>
              <w:r>
                <w:rPr>
                  <w:rFonts w:eastAsiaTheme="minorEastAsia"/>
                  <w:color w:val="0070C0"/>
                  <w:lang w:val="en-US" w:eastAsia="zh-CN"/>
                </w:rPr>
                <w:t>MxN</w:t>
              </w:r>
              <w:proofErr w:type="spellEnd"/>
            </w:ins>
          </w:p>
          <w:p w14:paraId="2465B5D1" w14:textId="77777777" w:rsidR="00EF3773" w:rsidRDefault="00EF3773" w:rsidP="00EF3773">
            <w:pPr>
              <w:spacing w:after="120"/>
              <w:ind w:right="281"/>
              <w:rPr>
                <w:ins w:id="209" w:author="Qualcomm - Sumant Iyer" w:date="2022-02-23T22:08:00Z"/>
                <w:rFonts w:eastAsiaTheme="minorEastAsia"/>
                <w:color w:val="0070C0"/>
                <w:lang w:val="en-US" w:eastAsia="zh-CN"/>
              </w:rPr>
            </w:pPr>
            <w:ins w:id="210" w:author="Qualcomm - Sumant Iyer" w:date="2022-02-23T22:08:00Z">
              <w:r>
                <w:rPr>
                  <w:rFonts w:eastAsiaTheme="minorEastAsia"/>
                  <w:color w:val="0070C0"/>
                  <w:lang w:val="en-US" w:eastAsia="zh-CN"/>
                </w:rPr>
                <w:t>For PC1: We are ok to reuse FR2-1 assumption of 12x12 but prefer to scale up to 16x16 given foreseen reduction in EIRP capability.</w:t>
              </w:r>
            </w:ins>
          </w:p>
          <w:p w14:paraId="6CFCE75E" w14:textId="77777777" w:rsidR="00EF3773" w:rsidRDefault="00EF3773" w:rsidP="00EF3773">
            <w:pPr>
              <w:spacing w:after="120"/>
              <w:ind w:right="281"/>
              <w:rPr>
                <w:ins w:id="211" w:author="Qualcomm - Sumant Iyer" w:date="2022-02-23T22:08:00Z"/>
                <w:rFonts w:eastAsiaTheme="minorEastAsia"/>
                <w:color w:val="0070C0"/>
                <w:lang w:val="en-US" w:eastAsia="zh-CN"/>
              </w:rPr>
            </w:pPr>
          </w:p>
          <w:p w14:paraId="3D44F630" w14:textId="77777777" w:rsidR="00EF3773" w:rsidRDefault="00EF3773" w:rsidP="00EF3773">
            <w:pPr>
              <w:spacing w:after="120"/>
              <w:ind w:right="281"/>
              <w:rPr>
                <w:ins w:id="212" w:author="Qualcomm - Sumant Iyer" w:date="2022-02-23T22:08:00Z"/>
                <w:rFonts w:eastAsiaTheme="minorEastAsia"/>
                <w:color w:val="0070C0"/>
                <w:lang w:val="en-US" w:eastAsia="zh-CN"/>
              </w:rPr>
            </w:pPr>
            <w:ins w:id="213" w:author="Qualcomm - Sumant Iyer" w:date="2022-02-23T22:08:00Z">
              <w:r>
                <w:rPr>
                  <w:rFonts w:eastAsiaTheme="minorEastAsia"/>
                  <w:color w:val="0070C0"/>
                  <w:lang w:val="en-US" w:eastAsia="zh-CN"/>
                </w:rPr>
                <w:t>Issue 2-2c: Beam Steering</w:t>
              </w:r>
            </w:ins>
          </w:p>
          <w:p w14:paraId="32FAC528" w14:textId="19A55ECA" w:rsidR="00EF3773" w:rsidRPr="00843840" w:rsidRDefault="00EF3773" w:rsidP="00EF3773">
            <w:pPr>
              <w:spacing w:after="120"/>
              <w:ind w:right="281"/>
              <w:rPr>
                <w:ins w:id="214" w:author="Qualcomm - Sumant Iyer" w:date="2022-02-23T22:08:00Z"/>
                <w:bCs/>
                <w:color w:val="0070C0"/>
                <w:lang w:eastAsia="ko-KR"/>
              </w:rPr>
            </w:pPr>
            <w:ins w:id="215" w:author="Qualcomm - Sumant Iyer" w:date="2022-02-23T22:08:00Z">
              <w:r>
                <w:rPr>
                  <w:rFonts w:eastAsiaTheme="minorEastAsia"/>
                  <w:color w:val="0070C0"/>
                  <w:lang w:val="en-US" w:eastAsia="zh-CN"/>
                </w:rPr>
                <w:t>For PC1, FR2-1 assumption can be reused if 12x12 is also reused. For 16x16 a theoretical scaling can be used, where steering granularity reduces with beam width.</w:t>
              </w:r>
            </w:ins>
          </w:p>
        </w:tc>
      </w:tr>
      <w:tr w:rsidR="001909FD" w:rsidRPr="00822DD2" w14:paraId="2607C1C1" w14:textId="77777777" w:rsidTr="00A27CDC">
        <w:trPr>
          <w:ins w:id="216" w:author="Huawei" w:date="2022-02-24T15:36:00Z"/>
        </w:trPr>
        <w:tc>
          <w:tcPr>
            <w:tcW w:w="1386" w:type="dxa"/>
          </w:tcPr>
          <w:p w14:paraId="6222FF8C" w14:textId="174A54CD" w:rsidR="001909FD" w:rsidRDefault="001909FD" w:rsidP="00EF3773">
            <w:pPr>
              <w:spacing w:after="120"/>
              <w:ind w:right="281"/>
              <w:rPr>
                <w:ins w:id="217" w:author="Huawei" w:date="2022-02-24T15:36:00Z"/>
                <w:rFonts w:eastAsiaTheme="minorEastAsia"/>
                <w:color w:val="0070C0"/>
                <w:lang w:val="en-US" w:eastAsia="zh-CN"/>
              </w:rPr>
            </w:pPr>
            <w:ins w:id="218" w:author="Huawei" w:date="2022-02-24T15:36:00Z">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br/>
                <w:t>Hisilicon</w:t>
              </w:r>
            </w:ins>
          </w:p>
        </w:tc>
        <w:tc>
          <w:tcPr>
            <w:tcW w:w="8001" w:type="dxa"/>
          </w:tcPr>
          <w:p w14:paraId="6C7E883A" w14:textId="77777777" w:rsidR="001909FD" w:rsidRDefault="001909FD" w:rsidP="001909FD">
            <w:pPr>
              <w:spacing w:after="120"/>
              <w:ind w:right="281"/>
              <w:rPr>
                <w:ins w:id="219" w:author="Huawei" w:date="2022-02-24T15:37:00Z"/>
                <w:rFonts w:eastAsiaTheme="minorEastAsia"/>
                <w:color w:val="0070C0"/>
                <w:lang w:val="en-US" w:eastAsia="zh-CN"/>
              </w:rPr>
            </w:pPr>
            <w:ins w:id="220" w:author="Huawei" w:date="2022-02-24T15:37:00Z">
              <w:r>
                <w:rPr>
                  <w:rFonts w:eastAsiaTheme="minorEastAsia"/>
                  <w:color w:val="0070C0"/>
                  <w:lang w:val="en-US" w:eastAsia="zh-CN"/>
                </w:rPr>
                <w:t>Issue 2-2a:</w:t>
              </w:r>
            </w:ins>
          </w:p>
          <w:p w14:paraId="73B29B96" w14:textId="715A8AE9" w:rsidR="001909FD" w:rsidRDefault="001909FD" w:rsidP="00EF3773">
            <w:pPr>
              <w:spacing w:after="120"/>
              <w:ind w:right="281"/>
              <w:rPr>
                <w:ins w:id="221" w:author="Huawei" w:date="2022-02-24T15:36:00Z"/>
                <w:rFonts w:eastAsiaTheme="minorEastAsia"/>
                <w:color w:val="0070C0"/>
                <w:lang w:val="en-US" w:eastAsia="zh-CN"/>
              </w:rPr>
            </w:pPr>
            <w:ins w:id="222" w:author="Huawei" w:date="2022-02-24T15:37:00Z">
              <w:r>
                <w:rPr>
                  <w:rFonts w:eastAsiaTheme="minorEastAsia"/>
                  <w:color w:val="0070C0"/>
                  <w:lang w:val="en-US" w:eastAsia="zh-CN"/>
                </w:rPr>
                <w:t xml:space="preserve">Similar view with </w:t>
              </w:r>
              <w:r w:rsidRPr="001909FD">
                <w:rPr>
                  <w:rFonts w:eastAsiaTheme="minorEastAsia"/>
                  <w:color w:val="0070C0"/>
                  <w:lang w:val="en-US" w:eastAsia="zh-CN"/>
                </w:rPr>
                <w:t>Qualcomm</w:t>
              </w:r>
              <w:r>
                <w:rPr>
                  <w:rFonts w:eastAsiaTheme="minorEastAsia"/>
                  <w:color w:val="0070C0"/>
                  <w:lang w:val="en-US" w:eastAsia="zh-CN"/>
                </w:rPr>
                <w:t>.</w:t>
              </w:r>
            </w:ins>
            <w:bookmarkStart w:id="223" w:name="_GoBack"/>
            <w:bookmarkEnd w:id="223"/>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afd"/>
        <w:tblW w:w="0" w:type="auto"/>
        <w:tblLook w:val="04A0" w:firstRow="1" w:lastRow="0" w:firstColumn="1" w:lastColumn="0" w:noHBand="0" w:noVBand="1"/>
      </w:tblPr>
      <w:tblGrid>
        <w:gridCol w:w="1386"/>
        <w:gridCol w:w="8001"/>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F20757" w:rsidRPr="00822DD2" w14:paraId="3508FC22" w14:textId="77777777" w:rsidTr="00A27CDC">
        <w:tc>
          <w:tcPr>
            <w:tcW w:w="1331" w:type="dxa"/>
          </w:tcPr>
          <w:p w14:paraId="58A9E0BB" w14:textId="7CBF0981" w:rsidR="00F20757" w:rsidRPr="00822DD2" w:rsidRDefault="00E536B7" w:rsidP="00F20757">
            <w:pPr>
              <w:spacing w:after="120"/>
              <w:ind w:right="281"/>
              <w:rPr>
                <w:rFonts w:eastAsiaTheme="minorEastAsia"/>
                <w:color w:val="0070C0"/>
                <w:lang w:val="en-US" w:eastAsia="zh-CN"/>
              </w:rPr>
            </w:pPr>
            <w:ins w:id="224" w:author="Jose M. Fortes (R&amp;S)" w:date="2022-02-23T11:51:00Z">
              <w:r>
                <w:rPr>
                  <w:rFonts w:eastAsiaTheme="minorEastAsia"/>
                  <w:color w:val="0070C0"/>
                  <w:lang w:val="en-US" w:eastAsia="zh-CN"/>
                </w:rPr>
                <w:t>R&amp;S</w:t>
              </w:r>
            </w:ins>
          </w:p>
        </w:tc>
        <w:tc>
          <w:tcPr>
            <w:tcW w:w="8056" w:type="dxa"/>
          </w:tcPr>
          <w:p w14:paraId="5EB98C18" w14:textId="77777777" w:rsidR="00F20757" w:rsidRDefault="00F20757" w:rsidP="00F20757">
            <w:pPr>
              <w:spacing w:after="120"/>
              <w:ind w:right="281"/>
              <w:rPr>
                <w:ins w:id="225" w:author="Jose M. Fortes (R&amp;S)" w:date="2022-02-23T11:47:00Z"/>
                <w:rFonts w:eastAsiaTheme="minorEastAsia"/>
                <w:color w:val="0070C0"/>
                <w:lang w:val="en-US" w:eastAsia="zh-CN"/>
              </w:rPr>
            </w:pPr>
            <w:ins w:id="226" w:author="Jose M. Fortes (R&amp;S)" w:date="2022-02-23T11:47:00Z">
              <w:r w:rsidRPr="005E363F">
                <w:rPr>
                  <w:rFonts w:eastAsiaTheme="minorEastAsia"/>
                  <w:color w:val="0070C0"/>
                  <w:lang w:val="en-US" w:eastAsia="zh-CN"/>
                </w:rPr>
                <w:t>Issue 2-3: MIMO EVM Measurement</w:t>
              </w:r>
            </w:ins>
          </w:p>
          <w:p w14:paraId="0F405E13" w14:textId="49233EAF" w:rsidR="00F20757" w:rsidRPr="00F96B62" w:rsidRDefault="00F20757" w:rsidP="00F20757">
            <w:pPr>
              <w:spacing w:after="120"/>
              <w:ind w:right="281"/>
              <w:rPr>
                <w:ins w:id="227" w:author="Jose M. Fortes (R&amp;S)" w:date="2022-02-23T11:47:00Z"/>
                <w:rFonts w:eastAsiaTheme="minorEastAsia"/>
                <w:color w:val="0070C0"/>
                <w:lang w:val="en-US" w:eastAsia="zh-CN"/>
              </w:rPr>
            </w:pPr>
            <w:ins w:id="228" w:author="Jose M. Fortes (R&amp;S)" w:date="2022-02-23T11:47:00Z">
              <w:r w:rsidRPr="00F96B62">
                <w:rPr>
                  <w:rFonts w:eastAsiaTheme="minorEastAsia"/>
                  <w:color w:val="0070C0"/>
                  <w:lang w:val="en-US" w:eastAsia="zh-CN"/>
                </w:rPr>
                <w:t xml:space="preserve">We have discussed this proposal from Lenovo already a couple of times during the </w:t>
              </w:r>
            </w:ins>
            <w:ins w:id="229" w:author="Jose M. Fortes (R&amp;S)" w:date="2022-02-23T11:57:00Z">
              <w:r w:rsidR="00884DC4">
                <w:rPr>
                  <w:rFonts w:eastAsiaTheme="minorEastAsia"/>
                  <w:color w:val="0070C0"/>
                  <w:lang w:val="en-US" w:eastAsia="zh-CN"/>
                </w:rPr>
                <w:t xml:space="preserve">past </w:t>
              </w:r>
            </w:ins>
            <w:ins w:id="230" w:author="Jose M. Fortes (R&amp;S)" w:date="2022-02-23T11:47:00Z">
              <w:r w:rsidRPr="00F96B62">
                <w:rPr>
                  <w:rFonts w:eastAsiaTheme="minorEastAsia"/>
                  <w:color w:val="0070C0"/>
                  <w:lang w:val="en-US" w:eastAsia="zh-CN"/>
                </w:rPr>
                <w:t>meetings and there is the same proposal from Lenovo for FR</w:t>
              </w:r>
              <w:r>
                <w:rPr>
                  <w:rFonts w:eastAsiaTheme="minorEastAsia"/>
                  <w:color w:val="0070C0"/>
                  <w:lang w:val="en-US" w:eastAsia="zh-CN"/>
                </w:rPr>
                <w:t>1</w:t>
              </w:r>
              <w:r w:rsidRPr="00F96B62">
                <w:rPr>
                  <w:rFonts w:eastAsiaTheme="minorEastAsia"/>
                  <w:color w:val="0070C0"/>
                  <w:lang w:val="en-US" w:eastAsia="zh-CN"/>
                </w:rPr>
                <w:t xml:space="preserve"> as well in this meeting.</w:t>
              </w:r>
            </w:ins>
          </w:p>
          <w:p w14:paraId="3365A87D" w14:textId="6D7DD3B3" w:rsidR="00F20757" w:rsidRDefault="00F20757" w:rsidP="00F20757">
            <w:pPr>
              <w:spacing w:after="120"/>
              <w:ind w:right="281"/>
              <w:rPr>
                <w:ins w:id="231" w:author="Jose M. Fortes (R&amp;S)" w:date="2022-02-23T11:47:00Z"/>
                <w:rFonts w:eastAsiaTheme="minorEastAsia"/>
                <w:color w:val="0070C0"/>
                <w:lang w:val="en-US" w:eastAsia="zh-CN"/>
              </w:rPr>
            </w:pPr>
            <w:ins w:id="232" w:author="Jose M. Fortes (R&amp;S)" w:date="2022-02-23T11:47:00Z">
              <w:r>
                <w:rPr>
                  <w:rFonts w:eastAsiaTheme="minorEastAsia"/>
                  <w:color w:val="0070C0"/>
                  <w:lang w:val="en-US" w:eastAsia="zh-CN"/>
                </w:rPr>
                <w:t xml:space="preserve">As said before, </w:t>
              </w:r>
              <w:r w:rsidRPr="00F96B62">
                <w:rPr>
                  <w:rFonts w:eastAsiaTheme="minorEastAsia"/>
                  <w:color w:val="0070C0"/>
                  <w:lang w:val="en-US" w:eastAsia="zh-CN"/>
                </w:rPr>
                <w:t xml:space="preserve">we do not disagree with the technical arguments </w:t>
              </w:r>
            </w:ins>
            <w:ins w:id="233" w:author="Jose M. Fortes (R&amp;S)" w:date="2022-02-23T11:48:00Z">
              <w:r>
                <w:rPr>
                  <w:rFonts w:eastAsiaTheme="minorEastAsia"/>
                  <w:color w:val="0070C0"/>
                  <w:lang w:val="en-US" w:eastAsia="zh-CN"/>
                </w:rPr>
                <w:t xml:space="preserve">but we think it is better to have a </w:t>
              </w:r>
            </w:ins>
            <w:ins w:id="234" w:author="Jose M. Fortes (R&amp;S)" w:date="2022-02-23T11:47:00Z">
              <w:r w:rsidRPr="00F96B62">
                <w:rPr>
                  <w:rFonts w:eastAsiaTheme="minorEastAsia"/>
                  <w:color w:val="0070C0"/>
                  <w:lang w:val="en-US" w:eastAsia="zh-CN"/>
                </w:rPr>
                <w:t xml:space="preserve">unified implementation for FR1, FR2, two and one layer cases. </w:t>
              </w:r>
            </w:ins>
          </w:p>
          <w:p w14:paraId="081F54E8" w14:textId="6BD7550F" w:rsidR="00F20757" w:rsidRPr="00822DD2" w:rsidRDefault="00F20757" w:rsidP="00F20757">
            <w:pPr>
              <w:spacing w:after="120"/>
              <w:ind w:right="281"/>
              <w:rPr>
                <w:rFonts w:eastAsiaTheme="minorEastAsia"/>
                <w:color w:val="0070C0"/>
                <w:lang w:val="en-US" w:eastAsia="zh-CN"/>
              </w:rPr>
            </w:pPr>
            <w:ins w:id="235" w:author="Jose M. Fortes (R&amp;S)" w:date="2022-02-23T11:47:00Z">
              <w:r w:rsidRPr="00F96B62">
                <w:rPr>
                  <w:rFonts w:eastAsiaTheme="minorEastAsia"/>
                  <w:color w:val="0070C0"/>
                  <w:lang w:val="en-US" w:eastAsia="zh-CN"/>
                </w:rPr>
                <w:t>However, to conclude this discussion and avoid further back and forth</w:t>
              </w:r>
            </w:ins>
            <w:ins w:id="236" w:author="Jose M. Fortes (R&amp;S)" w:date="2022-02-23T11:49:00Z">
              <w:r>
                <w:rPr>
                  <w:rFonts w:eastAsiaTheme="minorEastAsia"/>
                  <w:color w:val="0070C0"/>
                  <w:lang w:val="en-US" w:eastAsia="zh-CN"/>
                </w:rPr>
                <w:t>,</w:t>
              </w:r>
            </w:ins>
            <w:ins w:id="237" w:author="Jose M. Fortes (R&amp;S)" w:date="2022-02-23T11:47:00Z">
              <w:r w:rsidRPr="00F96B62">
                <w:rPr>
                  <w:rFonts w:eastAsiaTheme="minorEastAsia"/>
                  <w:color w:val="0070C0"/>
                  <w:lang w:val="en-US" w:eastAsia="zh-CN"/>
                </w:rPr>
                <w:t xml:space="preserve"> we can compromise to Lenovo</w:t>
              </w:r>
            </w:ins>
            <w:ins w:id="238" w:author="Jose M. Fortes (R&amp;S)" w:date="2022-02-23T11:50:00Z">
              <w:r>
                <w:rPr>
                  <w:rFonts w:eastAsiaTheme="minorEastAsia"/>
                  <w:color w:val="0070C0"/>
                  <w:lang w:val="en-US" w:eastAsia="zh-CN"/>
                </w:rPr>
                <w:t>’s</w:t>
              </w:r>
            </w:ins>
            <w:ins w:id="239" w:author="Jose M. Fortes (R&amp;S)" w:date="2022-02-23T11:47:00Z">
              <w:r w:rsidRPr="00F96B62">
                <w:rPr>
                  <w:rFonts w:eastAsiaTheme="minorEastAsia"/>
                  <w:color w:val="0070C0"/>
                  <w:lang w:val="en-US" w:eastAsia="zh-CN"/>
                </w:rPr>
                <w:t xml:space="preserve"> proposal </w:t>
              </w:r>
            </w:ins>
            <w:ins w:id="240" w:author="Jose M. Fortes (R&amp;S)" w:date="2022-02-23T11:50:00Z">
              <w:r>
                <w:rPr>
                  <w:rFonts w:eastAsiaTheme="minorEastAsia"/>
                  <w:color w:val="0070C0"/>
                  <w:lang w:val="en-US" w:eastAsia="zh-CN"/>
                </w:rPr>
                <w:t xml:space="preserve">in </w:t>
              </w:r>
            </w:ins>
            <w:ins w:id="241" w:author="Jose M. Fortes (R&amp;S)" w:date="2022-02-23T11:51:00Z">
              <w:r w:rsidR="00E536B7" w:rsidRPr="00E536B7">
                <w:rPr>
                  <w:rFonts w:eastAsiaTheme="minorEastAsia"/>
                  <w:color w:val="0070C0"/>
                  <w:lang w:val="en-US" w:eastAsia="zh-CN"/>
                </w:rPr>
                <w:t>R4-2206116</w:t>
              </w:r>
              <w:r w:rsidR="00E536B7">
                <w:rPr>
                  <w:rFonts w:eastAsiaTheme="minorEastAsia"/>
                  <w:color w:val="0070C0"/>
                  <w:lang w:val="en-US" w:eastAsia="zh-CN"/>
                </w:rPr>
                <w:t xml:space="preserve"> </w:t>
              </w:r>
            </w:ins>
            <w:ins w:id="242" w:author="Jose M. Fortes (R&amp;S)" w:date="2022-02-23T11:47:00Z">
              <w:r w:rsidRPr="00F96B62">
                <w:rPr>
                  <w:rFonts w:eastAsiaTheme="minorEastAsia"/>
                  <w:color w:val="0070C0"/>
                  <w:lang w:val="en-US" w:eastAsia="zh-CN"/>
                </w:rPr>
                <w:t>for the 2x2 UL MIMO case.</w:t>
              </w:r>
            </w:ins>
          </w:p>
        </w:tc>
      </w:tr>
      <w:tr w:rsidR="00F20757" w:rsidRPr="00822DD2" w14:paraId="0D6D4768" w14:textId="77777777" w:rsidTr="00A27CDC">
        <w:tc>
          <w:tcPr>
            <w:tcW w:w="1331" w:type="dxa"/>
          </w:tcPr>
          <w:p w14:paraId="34BD7281" w14:textId="6CFDEBA1" w:rsidR="00F20757" w:rsidRPr="00822DD2" w:rsidRDefault="003040F2" w:rsidP="00F20757">
            <w:pPr>
              <w:spacing w:after="120"/>
              <w:ind w:right="281"/>
              <w:rPr>
                <w:rFonts w:eastAsiaTheme="minorEastAsia"/>
                <w:color w:val="0070C0"/>
                <w:lang w:val="en-US" w:eastAsia="zh-CN"/>
              </w:rPr>
            </w:pPr>
            <w:ins w:id="243" w:author="Motorola Mobility" w:date="2022-02-23T22:32:00Z">
              <w:r>
                <w:rPr>
                  <w:rFonts w:eastAsiaTheme="minorEastAsia"/>
                  <w:color w:val="0070C0"/>
                  <w:lang w:val="en-US" w:eastAsia="zh-CN"/>
                </w:rPr>
                <w:t>Lenovo</w:t>
              </w:r>
            </w:ins>
          </w:p>
        </w:tc>
        <w:tc>
          <w:tcPr>
            <w:tcW w:w="8056" w:type="dxa"/>
          </w:tcPr>
          <w:p w14:paraId="62DE83A5" w14:textId="3F88F72D" w:rsidR="00F20757" w:rsidRPr="00822DD2" w:rsidRDefault="003040F2" w:rsidP="00F20757">
            <w:pPr>
              <w:spacing w:after="120"/>
              <w:ind w:right="281"/>
              <w:rPr>
                <w:rFonts w:eastAsiaTheme="minorEastAsia"/>
                <w:color w:val="0070C0"/>
                <w:lang w:val="en-US" w:eastAsia="zh-CN"/>
              </w:rPr>
            </w:pPr>
            <w:ins w:id="244" w:author="Motorola Mobility" w:date="2022-02-23T22:32:00Z">
              <w:r>
                <w:rPr>
                  <w:rFonts w:eastAsiaTheme="minorEastAsia"/>
                  <w:color w:val="0070C0"/>
                  <w:lang w:val="en-US" w:eastAsia="zh-CN"/>
                </w:rPr>
                <w:t>Thanks to R&amp;S for this compromise.</w:t>
              </w:r>
            </w:ins>
          </w:p>
        </w:tc>
      </w:tr>
      <w:tr w:rsidR="00111E4B" w:rsidRPr="00822DD2" w14:paraId="7172FEF6" w14:textId="77777777" w:rsidTr="00A27CDC">
        <w:tc>
          <w:tcPr>
            <w:tcW w:w="1331" w:type="dxa"/>
          </w:tcPr>
          <w:p w14:paraId="34591AED" w14:textId="6BD70C8F" w:rsidR="00111E4B" w:rsidRPr="00822DD2" w:rsidRDefault="00111E4B" w:rsidP="00111E4B">
            <w:pPr>
              <w:spacing w:after="120"/>
              <w:ind w:right="281"/>
              <w:rPr>
                <w:rFonts w:eastAsiaTheme="minorEastAsia"/>
                <w:color w:val="0070C0"/>
                <w:lang w:val="en-US" w:eastAsia="zh-CN"/>
              </w:rPr>
            </w:pPr>
            <w:ins w:id="245" w:author="Qualcomm - Sumant Iyer" w:date="2022-02-23T22:07:00Z">
              <w:r>
                <w:rPr>
                  <w:rFonts w:eastAsiaTheme="minorEastAsia"/>
                  <w:color w:val="0070C0"/>
                  <w:lang w:val="en-US" w:eastAsia="zh-CN"/>
                </w:rPr>
                <w:t>Qualcomm</w:t>
              </w:r>
            </w:ins>
          </w:p>
        </w:tc>
        <w:tc>
          <w:tcPr>
            <w:tcW w:w="8056" w:type="dxa"/>
          </w:tcPr>
          <w:p w14:paraId="596ACE23" w14:textId="24895861" w:rsidR="00111E4B" w:rsidRPr="00822DD2" w:rsidRDefault="00111E4B" w:rsidP="00111E4B">
            <w:pPr>
              <w:spacing w:after="120"/>
              <w:ind w:right="281"/>
              <w:rPr>
                <w:rFonts w:eastAsiaTheme="minorEastAsia"/>
                <w:color w:val="0070C0"/>
                <w:lang w:val="en-US" w:eastAsia="zh-CN"/>
              </w:rPr>
            </w:pPr>
            <w:ins w:id="246" w:author="Qualcomm - Sumant Iyer" w:date="2022-02-23T22:07:00Z">
              <w:r>
                <w:rPr>
                  <w:rFonts w:eastAsiaTheme="minorEastAsia"/>
                  <w:color w:val="0070C0"/>
                  <w:lang w:val="en-US" w:eastAsia="zh-CN"/>
                </w:rPr>
                <w:t xml:space="preserve">We agree that </w:t>
              </w:r>
              <w:proofErr w:type="gramStart"/>
              <w:r>
                <w:rPr>
                  <w:rFonts w:eastAsiaTheme="minorEastAsia"/>
                  <w:color w:val="0070C0"/>
                  <w:lang w:val="en-US" w:eastAsia="zh-CN"/>
                </w:rPr>
                <w:t>inv(</w:t>
              </w:r>
              <w:proofErr w:type="gramEnd"/>
              <w:r>
                <w:rPr>
                  <w:rFonts w:eastAsiaTheme="minorEastAsia"/>
                  <w:color w:val="0070C0"/>
                  <w:lang w:val="en-US" w:eastAsia="zh-CN"/>
                </w:rPr>
                <w:t xml:space="preserve">H) is all that is required for rank2. The triple product variant is identical to </w:t>
              </w:r>
              <w:proofErr w:type="gramStart"/>
              <w:r>
                <w:rPr>
                  <w:rFonts w:eastAsiaTheme="minorEastAsia"/>
                  <w:color w:val="0070C0"/>
                  <w:lang w:val="en-US" w:eastAsia="zh-CN"/>
                </w:rPr>
                <w:t>inv(</w:t>
              </w:r>
              <w:proofErr w:type="gramEnd"/>
              <w:r>
                <w:rPr>
                  <w:rFonts w:eastAsiaTheme="minorEastAsia"/>
                  <w:color w:val="0070C0"/>
                  <w:lang w:val="en-US" w:eastAsia="zh-CN"/>
                </w:rPr>
                <w:t xml:space="preserve">H) for rank 2, if needlessly complex for rank 2. The advantage of the triple product formulation is seamless use across both, rank and rank 2 1 UL. For rank1, the triple product formulation implements MRC which is the desired result. </w:t>
              </w:r>
              <w:r w:rsidR="00EF3773">
                <w:rPr>
                  <w:rFonts w:eastAsiaTheme="minorEastAsia"/>
                  <w:color w:val="0070C0"/>
                  <w:lang w:val="en-US" w:eastAsia="zh-CN"/>
                </w:rPr>
                <w:t>We are ok with the compromise also.</w:t>
              </w:r>
            </w:ins>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lastRenderedPageBreak/>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af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223FB1AB" w:rsidR="005A15FE" w:rsidRPr="00822DD2" w:rsidRDefault="006549A3" w:rsidP="00A27CDC">
            <w:pPr>
              <w:spacing w:after="120"/>
              <w:ind w:right="281"/>
              <w:rPr>
                <w:rFonts w:eastAsiaTheme="minorEastAsia"/>
                <w:color w:val="0070C0"/>
                <w:lang w:val="en-US" w:eastAsia="zh-CN"/>
              </w:rPr>
            </w:pPr>
            <w:ins w:id="247" w:author="Apple Inc." w:date="2022-02-23T19:14:00Z">
              <w:r>
                <w:rPr>
                  <w:rFonts w:eastAsiaTheme="minorEastAsia"/>
                  <w:color w:val="0070C0"/>
                  <w:lang w:val="en-US" w:eastAsia="zh-CN"/>
                </w:rPr>
                <w:t>Apple</w:t>
              </w:r>
            </w:ins>
          </w:p>
        </w:tc>
        <w:tc>
          <w:tcPr>
            <w:tcW w:w="8001" w:type="dxa"/>
          </w:tcPr>
          <w:p w14:paraId="608DDA4E" w14:textId="5FE48036" w:rsidR="005A15FE" w:rsidRPr="00822DD2" w:rsidRDefault="006549A3" w:rsidP="00A27CDC">
            <w:pPr>
              <w:spacing w:after="120"/>
              <w:ind w:right="281"/>
              <w:rPr>
                <w:rFonts w:eastAsiaTheme="minorEastAsia"/>
                <w:color w:val="0070C0"/>
                <w:lang w:val="en-US" w:eastAsia="zh-CN"/>
              </w:rPr>
            </w:pPr>
            <w:ins w:id="248" w:author="Apple Inc." w:date="2022-02-23T19:14:00Z">
              <w:r>
                <w:rPr>
                  <w:rFonts w:eastAsiaTheme="minorEastAsia"/>
                  <w:color w:val="0070C0"/>
                  <w:lang w:val="en-US" w:eastAsia="zh-CN"/>
                </w:rPr>
                <w:t>We would like to check the progress of RRM discussions until the second round.</w:t>
              </w:r>
            </w:ins>
          </w:p>
        </w:tc>
      </w:tr>
      <w:tr w:rsidR="00E91DB0" w:rsidRPr="00822DD2" w14:paraId="3B689351" w14:textId="77777777" w:rsidTr="00A27CDC">
        <w:tc>
          <w:tcPr>
            <w:tcW w:w="1386" w:type="dxa"/>
          </w:tcPr>
          <w:p w14:paraId="49192CF9" w14:textId="4B1FFE2E" w:rsidR="00E91DB0" w:rsidRPr="00822DD2" w:rsidRDefault="00E91DB0">
            <w:pPr>
              <w:tabs>
                <w:tab w:val="left" w:pos="600"/>
              </w:tabs>
              <w:spacing w:after="120"/>
              <w:ind w:right="281"/>
              <w:rPr>
                <w:rFonts w:eastAsiaTheme="minorEastAsia"/>
                <w:color w:val="0070C0"/>
                <w:lang w:val="en-US" w:eastAsia="zh-CN"/>
              </w:rPr>
              <w:pPrChange w:id="249" w:author="Qualcomm - Sumant Iyer" w:date="2022-02-23T22:10:00Z">
                <w:pPr>
                  <w:spacing w:after="120"/>
                  <w:ind w:right="281"/>
                </w:pPr>
              </w:pPrChange>
            </w:pPr>
            <w:ins w:id="250" w:author="Qualcomm - Sumant Iyer" w:date="2022-02-23T22:10:00Z">
              <w:r>
                <w:rPr>
                  <w:rFonts w:eastAsiaTheme="minorEastAsia"/>
                  <w:color w:val="0070C0"/>
                  <w:lang w:val="en-US" w:eastAsia="zh-CN"/>
                </w:rPr>
                <w:t>Qualcomm</w:t>
              </w:r>
            </w:ins>
          </w:p>
        </w:tc>
        <w:tc>
          <w:tcPr>
            <w:tcW w:w="8001" w:type="dxa"/>
          </w:tcPr>
          <w:p w14:paraId="65DF1D01" w14:textId="2566F57E" w:rsidR="00E91DB0" w:rsidRPr="00822DD2" w:rsidRDefault="00E91DB0" w:rsidP="00E91DB0">
            <w:pPr>
              <w:spacing w:after="120"/>
              <w:ind w:right="281"/>
              <w:rPr>
                <w:rFonts w:eastAsiaTheme="minorEastAsia"/>
                <w:color w:val="0070C0"/>
                <w:lang w:val="en-US" w:eastAsia="zh-CN"/>
              </w:rPr>
            </w:pPr>
            <w:ins w:id="251" w:author="Qualcomm - Sumant Iyer" w:date="2022-02-23T22:10:00Z">
              <w:r>
                <w:rPr>
                  <w:rFonts w:eastAsiaTheme="minorEastAsia"/>
                  <w:color w:val="0070C0"/>
                  <w:lang w:val="en-US" w:eastAsia="zh-CN"/>
                </w:rPr>
                <w:t>We are OK with proposal 1. For proposal 2, we can use the agreed difference, i.e., 7dB, between fine and rough beam from FR2-1 as the start point since a larger difference would lead to bad performance for FR2-2.</w:t>
              </w:r>
            </w:ins>
          </w:p>
        </w:tc>
      </w:tr>
      <w:tr w:rsidR="00E91DB0" w:rsidRPr="00822DD2" w14:paraId="6D82D4FD" w14:textId="77777777" w:rsidTr="00A27CDC">
        <w:tc>
          <w:tcPr>
            <w:tcW w:w="1386" w:type="dxa"/>
          </w:tcPr>
          <w:p w14:paraId="35E8701B" w14:textId="77777777" w:rsidR="00E91DB0" w:rsidRPr="00822DD2" w:rsidRDefault="00E91DB0" w:rsidP="00E91DB0">
            <w:pPr>
              <w:spacing w:after="120"/>
              <w:ind w:right="281"/>
              <w:rPr>
                <w:rFonts w:eastAsiaTheme="minorEastAsia"/>
                <w:color w:val="0070C0"/>
                <w:lang w:val="en-US" w:eastAsia="zh-CN"/>
              </w:rPr>
            </w:pPr>
          </w:p>
        </w:tc>
        <w:tc>
          <w:tcPr>
            <w:tcW w:w="8001" w:type="dxa"/>
          </w:tcPr>
          <w:p w14:paraId="312181F1" w14:textId="77777777" w:rsidR="00E91DB0" w:rsidRPr="00822DD2" w:rsidRDefault="00E91DB0" w:rsidP="00E91DB0">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af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252"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253" w:author="Thorsten Hertel (KEYS)" w:date="2022-02-21T13:23:00Z"/>
                <w:rFonts w:eastAsiaTheme="minorEastAsia"/>
                <w:b/>
                <w:bCs/>
                <w:color w:val="0070C0"/>
                <w:lang w:val="en-US" w:eastAsia="zh-CN"/>
              </w:rPr>
            </w:pPr>
            <w:ins w:id="254"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255" w:author="Thorsten Hertel (KEYS)" w:date="2022-02-21T13:48:00Z"/>
                <w:rFonts w:eastAsiaTheme="minorEastAsia"/>
                <w:color w:val="0070C0"/>
                <w:lang w:val="en-US" w:eastAsia="zh-CN"/>
              </w:rPr>
            </w:pPr>
            <w:ins w:id="256" w:author="Thorsten Hertel (KEYS)" w:date="2022-02-21T13:39:00Z">
              <w:r>
                <w:rPr>
                  <w:rFonts w:eastAsiaTheme="minorEastAsia"/>
                  <w:color w:val="0070C0"/>
                  <w:lang w:val="en-US" w:eastAsia="zh-CN"/>
                </w:rPr>
                <w:t>What is the justification to limit the max CBW to 400MHz</w:t>
              </w:r>
            </w:ins>
            <w:ins w:id="257" w:author="Thorsten Hertel (KEYS)" w:date="2022-02-21T13:50:00Z">
              <w:r w:rsidR="00CC653B">
                <w:rPr>
                  <w:rFonts w:eastAsiaTheme="minorEastAsia"/>
                  <w:color w:val="0070C0"/>
                  <w:lang w:val="en-US" w:eastAsia="zh-CN"/>
                </w:rPr>
                <w:t xml:space="preserve"> since there was no contribution this meeting to limit max CBW to 400 </w:t>
              </w:r>
              <w:proofErr w:type="spellStart"/>
              <w:proofErr w:type="gramStart"/>
              <w:r w:rsidR="00CC653B">
                <w:rPr>
                  <w:rFonts w:eastAsiaTheme="minorEastAsia"/>
                  <w:color w:val="0070C0"/>
                  <w:lang w:val="en-US" w:eastAsia="zh-CN"/>
                </w:rPr>
                <w:t>MHz.</w:t>
              </w:r>
              <w:proofErr w:type="spellEnd"/>
              <w:proofErr w:type="gramEnd"/>
              <w:r w:rsidR="00CC653B">
                <w:rPr>
                  <w:rFonts w:eastAsiaTheme="minorEastAsia"/>
                  <w:color w:val="0070C0"/>
                  <w:lang w:val="en-US" w:eastAsia="zh-CN"/>
                </w:rPr>
                <w:t xml:space="preserve"> </w:t>
              </w:r>
            </w:ins>
          </w:p>
          <w:p w14:paraId="10D46E51" w14:textId="668153D1" w:rsidR="00CC653B" w:rsidRPr="002A1E7B" w:rsidRDefault="00CC653B" w:rsidP="00CC653B">
            <w:pPr>
              <w:pStyle w:val="af2"/>
              <w:rPr>
                <w:ins w:id="258" w:author="Thorsten Hertel (KEYS)" w:date="2022-02-21T13:48:00Z"/>
              </w:rPr>
            </w:pPr>
            <w:ins w:id="259" w:author="Thorsten Hertel (KEYS)" w:date="2022-02-21T13:48:00Z">
              <w:r>
                <w:rPr>
                  <w:rFonts w:eastAsiaTheme="minorEastAsia"/>
                  <w:color w:val="0070C0"/>
                  <w:lang w:val="en-US" w:eastAsia="zh-CN"/>
                </w:rPr>
                <w:t xml:space="preserve">Regarding </w:t>
              </w:r>
            </w:ins>
            <w:ins w:id="260" w:author="Thorsten Hertel (KEYS)" w:date="2022-02-21T13:49:00Z">
              <w:r>
                <w:rPr>
                  <w:rFonts w:eastAsiaTheme="minorEastAsia"/>
                  <w:color w:val="0070C0"/>
                  <w:lang w:val="en-US" w:eastAsia="zh-CN"/>
                </w:rPr>
                <w:t>limi</w:t>
              </w:r>
            </w:ins>
            <w:ins w:id="261" w:author="Thorsten Hertel (KEYS)" w:date="2022-02-21T13:50:00Z">
              <w:r>
                <w:rPr>
                  <w:rFonts w:eastAsiaTheme="minorEastAsia"/>
                  <w:color w:val="0070C0"/>
                  <w:lang w:val="en-US" w:eastAsia="zh-CN"/>
                </w:rPr>
                <w:t>ting the sampling frequency</w:t>
              </w:r>
            </w:ins>
            <w:ins w:id="262" w:author="Thorsten Hertel (KEYS)" w:date="2022-02-21T13:48:00Z">
              <w:r>
                <w:rPr>
                  <w:rFonts w:eastAsiaTheme="minorEastAsia"/>
                  <w:color w:val="0070C0"/>
                  <w:lang w:val="en-US" w:eastAsia="zh-CN"/>
                </w:rPr>
                <w:t xml:space="preserve">, </w:t>
              </w:r>
              <w:r w:rsidRPr="002A1E7B">
                <w:t xml:space="preserve">Keysight does not recommend to fix </w:t>
              </w:r>
              <w:proofErr w:type="spellStart"/>
              <w:r w:rsidRPr="002A1E7B">
                <w:t>Fsample</w:t>
              </w:r>
              <w:proofErr w:type="spellEnd"/>
              <w:r w:rsidRPr="002A1E7B">
                <w:t xml:space="preserv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w:t>
              </w:r>
              <w:proofErr w:type="spellStart"/>
              <w:r w:rsidRPr="002A1E7B">
                <w:t>Fsample</w:t>
              </w:r>
              <w:proofErr w:type="spellEnd"/>
              <w:r w:rsidRPr="002A1E7B">
                <w:t xml:space="preserve"> values are potential options, but for example the signal sample rate is likely to be a multiple of 122.88 MHz in practical implementations. So fixing to a specific </w:t>
              </w:r>
              <w:proofErr w:type="spellStart"/>
              <w:r w:rsidRPr="002A1E7B">
                <w:t>Fsample</w:t>
              </w:r>
              <w:proofErr w:type="spellEnd"/>
              <w:r w:rsidRPr="002A1E7B">
                <w:t xml:space="preserv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884DC4" w14:paraId="484C039E" w14:textId="77777777" w:rsidTr="00A27CDC">
        <w:tc>
          <w:tcPr>
            <w:tcW w:w="1386" w:type="dxa"/>
          </w:tcPr>
          <w:p w14:paraId="53D63F2A" w14:textId="4A88DE77" w:rsidR="00884DC4" w:rsidRDefault="00884DC4" w:rsidP="00884DC4">
            <w:pPr>
              <w:spacing w:after="120"/>
              <w:ind w:right="281"/>
              <w:rPr>
                <w:rFonts w:eastAsiaTheme="minorEastAsia"/>
                <w:color w:val="0070C0"/>
                <w:lang w:val="en-US" w:eastAsia="zh-CN"/>
              </w:rPr>
            </w:pPr>
            <w:ins w:id="263" w:author="Jose M. Fortes (R&amp;S)" w:date="2022-02-23T11:51:00Z">
              <w:r>
                <w:rPr>
                  <w:rFonts w:eastAsiaTheme="minorEastAsia"/>
                  <w:color w:val="0070C0"/>
                  <w:lang w:val="en-US" w:eastAsia="zh-CN"/>
                </w:rPr>
                <w:t>R&amp;S</w:t>
              </w:r>
            </w:ins>
          </w:p>
        </w:tc>
        <w:tc>
          <w:tcPr>
            <w:tcW w:w="8001" w:type="dxa"/>
          </w:tcPr>
          <w:p w14:paraId="7FCB5D9C" w14:textId="77777777" w:rsidR="00884DC4" w:rsidRDefault="00884DC4" w:rsidP="00884DC4">
            <w:pPr>
              <w:spacing w:after="120"/>
              <w:ind w:right="281"/>
              <w:rPr>
                <w:ins w:id="264" w:author="Jose M. Fortes (R&amp;S)" w:date="2022-02-23T11:51:00Z"/>
                <w:rFonts w:eastAsiaTheme="minorEastAsia"/>
                <w:color w:val="0070C0"/>
                <w:lang w:val="en-US" w:eastAsia="zh-CN"/>
              </w:rPr>
            </w:pPr>
            <w:ins w:id="265" w:author="Jose M. Fortes (R&amp;S)" w:date="2022-02-23T11:51:00Z">
              <w:r w:rsidRPr="005E363F">
                <w:rPr>
                  <w:rFonts w:eastAsiaTheme="minorEastAsia"/>
                  <w:color w:val="0070C0"/>
                  <w:lang w:val="en-US" w:eastAsia="zh-CN"/>
                </w:rPr>
                <w:t>Issue 2-5a: Informative assessment of testable Demodulation DL SNR range</w:t>
              </w:r>
            </w:ins>
          </w:p>
          <w:p w14:paraId="37D31678" w14:textId="77777777" w:rsidR="00884DC4" w:rsidRDefault="00884DC4" w:rsidP="00884DC4">
            <w:pPr>
              <w:spacing w:after="120"/>
              <w:ind w:right="281"/>
              <w:rPr>
                <w:ins w:id="266" w:author="Jose M. Fortes (R&amp;S)" w:date="2022-02-23T11:51:00Z"/>
                <w:rFonts w:eastAsiaTheme="minorEastAsia"/>
                <w:color w:val="0070C0"/>
                <w:lang w:val="en-US" w:eastAsia="zh-CN"/>
              </w:rPr>
            </w:pPr>
            <w:ins w:id="267" w:author="Jose M. Fortes (R&amp;S)" w:date="2022-02-23T11:51:00Z">
              <w:r>
                <w:rPr>
                  <w:rFonts w:eastAsiaTheme="minorEastAsia"/>
                  <w:color w:val="0070C0"/>
                  <w:lang w:val="en-US" w:eastAsia="zh-CN"/>
                </w:rPr>
                <w:t>On proposal 1, there is very limited room for TE vendors to “adjust” parameters. For example:</w:t>
              </w:r>
            </w:ins>
          </w:p>
          <w:p w14:paraId="3811C98B" w14:textId="77777777" w:rsidR="00884DC4" w:rsidRDefault="00884DC4" w:rsidP="00884DC4">
            <w:pPr>
              <w:spacing w:after="120"/>
              <w:ind w:right="281"/>
              <w:rPr>
                <w:ins w:id="268" w:author="Jose M. Fortes (R&amp;S)" w:date="2022-02-23T11:51:00Z"/>
                <w:rFonts w:eastAsiaTheme="minorEastAsia"/>
                <w:color w:val="0070C0"/>
                <w:lang w:val="en-US" w:eastAsia="zh-CN"/>
              </w:rPr>
            </w:pPr>
            <w:ins w:id="269" w:author="Jose M. Fortes (R&amp;S)" w:date="2022-02-23T11:51:00Z">
              <w:r>
                <w:rPr>
                  <w:rFonts w:eastAsiaTheme="minorEastAsia"/>
                  <w:color w:val="0070C0"/>
                  <w:lang w:val="en-US" w:eastAsia="zh-CN"/>
                </w:rPr>
                <w:t>- Antenna gain is mainly given by the geometry of the system and thus, assuming existing FR2-1 system are reused, antenna gain cannot be adjusted. I.e. same chamber, same focal length, same reflector, same HPBW, same gain.</w:t>
              </w:r>
            </w:ins>
          </w:p>
          <w:p w14:paraId="1D6DAC12" w14:textId="77777777" w:rsidR="00884DC4" w:rsidRDefault="00884DC4" w:rsidP="00884DC4">
            <w:pPr>
              <w:spacing w:after="120"/>
              <w:ind w:right="281"/>
              <w:rPr>
                <w:ins w:id="270" w:author="Jose M. Fortes (R&amp;S)" w:date="2022-02-23T11:51:00Z"/>
                <w:rFonts w:eastAsiaTheme="minorEastAsia"/>
                <w:color w:val="0070C0"/>
                <w:lang w:val="en-US" w:eastAsia="zh-CN"/>
              </w:rPr>
            </w:pPr>
            <w:ins w:id="271" w:author="Jose M. Fortes (R&amp;S)" w:date="2022-02-23T11:51:00Z">
              <w:r>
                <w:rPr>
                  <w:rFonts w:eastAsiaTheme="minorEastAsia"/>
                  <w:color w:val="0070C0"/>
                  <w:lang w:val="en-US" w:eastAsia="zh-CN"/>
                </w:rPr>
                <w:t>- For the PA we need further check, but looking at state-of-the-art components they typically provide less output power in FR2-2 range compared to FR2-1 range.</w:t>
              </w:r>
            </w:ins>
          </w:p>
          <w:p w14:paraId="136EE876" w14:textId="77777777" w:rsidR="00884DC4" w:rsidRPr="005E363F" w:rsidRDefault="00884DC4" w:rsidP="00884DC4">
            <w:pPr>
              <w:spacing w:after="120"/>
              <w:ind w:right="281"/>
              <w:rPr>
                <w:ins w:id="272" w:author="Jose M. Fortes (R&amp;S)" w:date="2022-02-23T11:51:00Z"/>
                <w:rFonts w:eastAsiaTheme="minorEastAsia"/>
                <w:color w:val="0070C0"/>
                <w:lang w:val="en-US" w:eastAsia="zh-CN"/>
              </w:rPr>
            </w:pPr>
          </w:p>
          <w:p w14:paraId="20D8BA01" w14:textId="77777777" w:rsidR="00884DC4" w:rsidRDefault="00884DC4" w:rsidP="00884DC4">
            <w:pPr>
              <w:spacing w:after="120"/>
              <w:ind w:right="281"/>
              <w:rPr>
                <w:ins w:id="273" w:author="Jose M. Fortes (R&amp;S)" w:date="2022-02-23T11:51:00Z"/>
                <w:rFonts w:eastAsiaTheme="minorEastAsia"/>
                <w:color w:val="0070C0"/>
                <w:lang w:val="en-US" w:eastAsia="zh-CN"/>
              </w:rPr>
            </w:pPr>
            <w:ins w:id="274" w:author="Jose M. Fortes (R&amp;S)" w:date="2022-02-23T11:51:00Z">
              <w:r w:rsidRPr="005E363F">
                <w:rPr>
                  <w:rFonts w:eastAsiaTheme="minorEastAsia"/>
                  <w:color w:val="0070C0"/>
                  <w:lang w:val="en-US" w:eastAsia="zh-CN"/>
                </w:rPr>
                <w:t>Issue 2-5b: FR2-2 max achievable DL SNR adjustment</w:t>
              </w:r>
            </w:ins>
          </w:p>
          <w:p w14:paraId="3564889D" w14:textId="3E1FC82A" w:rsidR="00884DC4" w:rsidRDefault="00884DC4" w:rsidP="00884DC4">
            <w:pPr>
              <w:spacing w:after="120"/>
              <w:ind w:right="281"/>
              <w:rPr>
                <w:ins w:id="275" w:author="Jose M. Fortes (R&amp;S)" w:date="2022-02-23T11:51:00Z"/>
                <w:rFonts w:eastAsiaTheme="minorEastAsia"/>
                <w:color w:val="0070C0"/>
                <w:lang w:val="en-US" w:eastAsia="zh-CN"/>
              </w:rPr>
            </w:pPr>
            <w:ins w:id="276" w:author="Jose M. Fortes (R&amp;S)" w:date="2022-02-23T11:51:00Z">
              <w:r>
                <w:rPr>
                  <w:rFonts w:eastAsiaTheme="minorEastAsia"/>
                  <w:color w:val="0070C0"/>
                  <w:lang w:val="en-US" w:eastAsia="zh-CN"/>
                </w:rPr>
                <w:t xml:space="preserve">Regarding Option 2, please check </w:t>
              </w:r>
            </w:ins>
            <w:ins w:id="277" w:author="Jose M. Fortes (R&amp;S)" w:date="2022-02-23T11:52:00Z">
              <w:r>
                <w:rPr>
                  <w:rFonts w:eastAsiaTheme="minorEastAsia"/>
                  <w:color w:val="0070C0"/>
                  <w:lang w:val="en-US" w:eastAsia="zh-CN"/>
                </w:rPr>
                <w:t xml:space="preserve">our </w:t>
              </w:r>
            </w:ins>
            <w:ins w:id="278" w:author="Jose M. Fortes (R&amp;S)" w:date="2022-02-23T11:51:00Z">
              <w:r>
                <w:rPr>
                  <w:rFonts w:eastAsiaTheme="minorEastAsia"/>
                  <w:color w:val="0070C0"/>
                  <w:lang w:val="en-US" w:eastAsia="zh-CN"/>
                </w:rPr>
                <w:t>comments for issue 2-5a.</w:t>
              </w:r>
            </w:ins>
          </w:p>
          <w:p w14:paraId="6CD9B71D" w14:textId="77777777" w:rsidR="00884DC4" w:rsidRDefault="00884DC4" w:rsidP="00884DC4">
            <w:pPr>
              <w:spacing w:after="120"/>
              <w:ind w:right="281"/>
              <w:rPr>
                <w:ins w:id="279" w:author="Jose M. Fortes (R&amp;S)" w:date="2022-02-23T11:51:00Z"/>
                <w:rFonts w:eastAsiaTheme="minorEastAsia"/>
                <w:color w:val="0070C0"/>
                <w:lang w:val="en-US" w:eastAsia="zh-CN"/>
              </w:rPr>
            </w:pPr>
            <w:ins w:id="280" w:author="Jose M. Fortes (R&amp;S)" w:date="2022-02-23T11:51:00Z">
              <w:r>
                <w:rPr>
                  <w:rFonts w:eastAsiaTheme="minorEastAsia"/>
                  <w:color w:val="0070C0"/>
                  <w:lang w:val="en-US" w:eastAsia="zh-CN"/>
                </w:rPr>
                <w:t>In our understanding, Option 3 is the best and easiest option to improve the achievable SNR.</w:t>
              </w:r>
            </w:ins>
          </w:p>
          <w:p w14:paraId="7752C9B2" w14:textId="77777777" w:rsidR="00884DC4" w:rsidRPr="005E363F" w:rsidRDefault="00884DC4" w:rsidP="00884DC4">
            <w:pPr>
              <w:spacing w:after="120"/>
              <w:ind w:right="281"/>
              <w:rPr>
                <w:ins w:id="281" w:author="Jose M. Fortes (R&amp;S)" w:date="2022-02-23T11:51:00Z"/>
                <w:rFonts w:eastAsiaTheme="minorEastAsia"/>
                <w:color w:val="0070C0"/>
                <w:lang w:val="en-US" w:eastAsia="zh-CN"/>
              </w:rPr>
            </w:pPr>
          </w:p>
          <w:p w14:paraId="3E109CBD" w14:textId="77777777" w:rsidR="00884DC4" w:rsidRDefault="00884DC4" w:rsidP="00884DC4">
            <w:pPr>
              <w:spacing w:after="120"/>
              <w:ind w:right="281"/>
              <w:rPr>
                <w:ins w:id="282" w:author="Jose M. Fortes (R&amp;S)" w:date="2022-02-23T11:51:00Z"/>
                <w:rFonts w:eastAsiaTheme="minorEastAsia"/>
                <w:color w:val="0070C0"/>
                <w:lang w:val="en-US" w:eastAsia="zh-CN"/>
              </w:rPr>
            </w:pPr>
            <w:ins w:id="283" w:author="Jose M. Fortes (R&amp;S)" w:date="2022-02-23T11:51:00Z">
              <w:r w:rsidRPr="005E363F">
                <w:rPr>
                  <w:rFonts w:eastAsiaTheme="minorEastAsia"/>
                  <w:color w:val="0070C0"/>
                  <w:lang w:val="en-US" w:eastAsia="zh-CN"/>
                </w:rPr>
                <w:t>Issue 2-5c: Path delay grid</w:t>
              </w:r>
            </w:ins>
          </w:p>
          <w:p w14:paraId="1E59C7DE" w14:textId="77777777" w:rsidR="00884DC4" w:rsidRPr="00884DC4" w:rsidRDefault="00884DC4" w:rsidP="00884DC4">
            <w:pPr>
              <w:spacing w:after="120"/>
              <w:ind w:right="281"/>
              <w:rPr>
                <w:ins w:id="284" w:author="Jose M. Fortes (R&amp;S)" w:date="2022-02-23T11:51:00Z"/>
                <w:rFonts w:eastAsiaTheme="minorEastAsia"/>
                <w:color w:val="0070C0"/>
                <w:lang w:val="en-US" w:eastAsia="zh-CN"/>
              </w:rPr>
            </w:pPr>
            <w:ins w:id="285" w:author="Jose M. Fortes (R&amp;S)" w:date="2022-02-23T11:51:00Z">
              <w:r w:rsidRPr="00884DC4">
                <w:rPr>
                  <w:rFonts w:eastAsiaTheme="minorEastAsia"/>
                  <w:color w:val="0070C0"/>
                  <w:lang w:val="en-US" w:eastAsia="zh-CN"/>
                </w:rPr>
                <w:t xml:space="preserve">We agree with the general approach proposed by Intel, since it follows the agreed and well working approach for Rel-15 </w:t>
              </w:r>
              <w:proofErr w:type="spellStart"/>
              <w:r w:rsidRPr="00884DC4">
                <w:rPr>
                  <w:rFonts w:eastAsiaTheme="minorEastAsia"/>
                  <w:color w:val="0070C0"/>
                  <w:lang w:val="en-US" w:eastAsia="zh-CN"/>
                </w:rPr>
                <w:t>Demod</w:t>
              </w:r>
              <w:proofErr w:type="spellEnd"/>
              <w:r w:rsidRPr="00884DC4">
                <w:rPr>
                  <w:rFonts w:eastAsiaTheme="minorEastAsia"/>
                  <w:color w:val="0070C0"/>
                  <w:lang w:val="en-US" w:eastAsia="zh-CN"/>
                </w:rPr>
                <w:t xml:space="preserve">/RRM channel models. </w:t>
              </w:r>
            </w:ins>
          </w:p>
          <w:p w14:paraId="5D4201CD" w14:textId="755554E1" w:rsidR="00884DC4" w:rsidRPr="003418CB" w:rsidRDefault="00884DC4" w:rsidP="00884DC4">
            <w:pPr>
              <w:spacing w:after="120"/>
              <w:ind w:right="281"/>
              <w:rPr>
                <w:rFonts w:eastAsiaTheme="minorEastAsia"/>
                <w:color w:val="0070C0"/>
                <w:lang w:val="en-US" w:eastAsia="zh-CN"/>
              </w:rPr>
            </w:pPr>
            <w:ins w:id="286" w:author="Jose M. Fortes (R&amp;S)" w:date="2022-02-23T11:51:00Z">
              <w:r w:rsidRPr="00884DC4">
                <w:rPr>
                  <w:rFonts w:eastAsiaTheme="minorEastAsia"/>
                  <w:color w:val="0070C0"/>
                  <w:lang w:val="en-US" w:eastAsia="zh-CN"/>
                </w:rPr>
                <w:t>We are still checking on the feasible bandwidth for the sampling rate, so this value needs to be kept open. Having an example based on 400 MHz is fine, with the understanding that the value is only used to illustrate the principle.</w:t>
              </w:r>
            </w:ins>
          </w:p>
        </w:tc>
      </w:tr>
      <w:tr w:rsidR="00F8254A" w14:paraId="0F584F1E" w14:textId="77777777" w:rsidTr="00A27CDC">
        <w:tc>
          <w:tcPr>
            <w:tcW w:w="1386" w:type="dxa"/>
          </w:tcPr>
          <w:p w14:paraId="27339EB0" w14:textId="0F317D73" w:rsidR="00F8254A" w:rsidRDefault="00F8254A" w:rsidP="00F8254A">
            <w:pPr>
              <w:spacing w:after="120"/>
              <w:ind w:right="281"/>
              <w:rPr>
                <w:rFonts w:eastAsiaTheme="minorEastAsia"/>
                <w:color w:val="0070C0"/>
                <w:lang w:val="en-US" w:eastAsia="zh-CN"/>
              </w:rPr>
            </w:pPr>
            <w:ins w:id="287" w:author="Qualcomm - Sumant Iyer" w:date="2022-02-23T22:10:00Z">
              <w:r>
                <w:rPr>
                  <w:rFonts w:eastAsiaTheme="minorEastAsia"/>
                  <w:color w:val="0070C0"/>
                  <w:lang w:val="en-US" w:eastAsia="zh-CN"/>
                </w:rPr>
                <w:t>Qualcomm</w:t>
              </w:r>
            </w:ins>
          </w:p>
        </w:tc>
        <w:tc>
          <w:tcPr>
            <w:tcW w:w="8001" w:type="dxa"/>
          </w:tcPr>
          <w:p w14:paraId="78A66C7B" w14:textId="77777777" w:rsidR="00F8254A" w:rsidRDefault="00F8254A" w:rsidP="00F8254A">
            <w:pPr>
              <w:spacing w:after="120"/>
              <w:ind w:right="281"/>
              <w:rPr>
                <w:ins w:id="288" w:author="Qualcomm - Sumant Iyer" w:date="2022-02-23T22:10:00Z"/>
                <w:rFonts w:eastAsiaTheme="minorEastAsia"/>
                <w:color w:val="0070C0"/>
                <w:lang w:val="en-US" w:eastAsia="zh-CN"/>
              </w:rPr>
            </w:pPr>
            <w:ins w:id="289" w:author="Qualcomm - Sumant Iyer" w:date="2022-02-23T22:10:00Z">
              <w:r w:rsidRPr="005E363F">
                <w:rPr>
                  <w:rFonts w:eastAsiaTheme="minorEastAsia"/>
                  <w:color w:val="0070C0"/>
                  <w:lang w:val="en-US" w:eastAsia="zh-CN"/>
                </w:rPr>
                <w:t>Issue 2-5b: FR2-2 max achievable DL SNR adjustment</w:t>
              </w:r>
            </w:ins>
          </w:p>
          <w:p w14:paraId="025B9B0F" w14:textId="239CA45F" w:rsidR="00F8254A" w:rsidRPr="003418CB" w:rsidRDefault="00F8254A" w:rsidP="00F8254A">
            <w:pPr>
              <w:spacing w:after="120"/>
              <w:ind w:right="281"/>
              <w:rPr>
                <w:rFonts w:eastAsiaTheme="minorEastAsia"/>
                <w:color w:val="0070C0"/>
                <w:lang w:val="en-US" w:eastAsia="zh-CN"/>
              </w:rPr>
            </w:pPr>
            <w:ins w:id="290" w:author="Qualcomm - Sumant Iyer" w:date="2022-02-23T22:10:00Z">
              <w:r>
                <w:rPr>
                  <w:rFonts w:eastAsiaTheme="minorEastAsia"/>
                  <w:color w:val="0070C0"/>
                  <w:lang w:val="en-US" w:eastAsia="zh-CN"/>
                </w:rPr>
                <w:lastRenderedPageBreak/>
                <w:t>Option 1 would lead to larger MU which is not preferred. Option 2 would depend on TEV’s input. Option 3 is the feasible way.</w:t>
              </w:r>
            </w:ins>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af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3DBE5109" w14:textId="77777777" w:rsidTr="00A27CDC">
        <w:tc>
          <w:tcPr>
            <w:tcW w:w="1584" w:type="dxa"/>
            <w:vMerge w:val="restart"/>
          </w:tcPr>
          <w:p w14:paraId="5DB63F65" w14:textId="1729CEA4" w:rsidR="00BD6CD5" w:rsidRPr="00BD6CD5" w:rsidRDefault="00BD6CD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688279C9" w:rsidR="005A15FE" w:rsidRDefault="00884DC4" w:rsidP="00A27CDC">
            <w:pPr>
              <w:spacing w:after="120"/>
              <w:ind w:right="281"/>
              <w:rPr>
                <w:rFonts w:eastAsiaTheme="minorEastAsia"/>
                <w:color w:val="0070C0"/>
                <w:lang w:val="en-US" w:eastAsia="zh-CN"/>
              </w:rPr>
            </w:pPr>
            <w:ins w:id="291" w:author="Jose M. Fortes (R&amp;S)" w:date="2022-02-23T11:53:00Z">
              <w:r>
                <w:rPr>
                  <w:rFonts w:eastAsiaTheme="minorEastAsia"/>
                  <w:color w:val="0070C0"/>
                  <w:lang w:val="en-US" w:eastAsia="zh-CN"/>
                </w:rPr>
                <w:t xml:space="preserve">R&amp;S: The values for DL SNR should be aligned with the ones from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after concluding the discussions for R4-2203705.</w:t>
              </w:r>
            </w:ins>
            <w:del w:id="292" w:author="Jose M. Fortes (R&amp;S)" w:date="2022-02-23T11:53:00Z">
              <w:r w:rsidR="005A15FE" w:rsidDel="00884DC4">
                <w:rPr>
                  <w:rFonts w:eastAsiaTheme="minorEastAsia" w:hint="eastAsia"/>
                  <w:color w:val="0070C0"/>
                  <w:lang w:val="en-US" w:eastAsia="zh-CN"/>
                </w:rPr>
                <w:delText>Company A</w:delText>
              </w:r>
            </w:del>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1BF27641" w:rsidR="005A15FE" w:rsidRDefault="00764EF8" w:rsidP="00A27CDC">
            <w:pPr>
              <w:spacing w:after="120"/>
              <w:ind w:right="281"/>
              <w:rPr>
                <w:rFonts w:eastAsiaTheme="minorEastAsia"/>
                <w:color w:val="0070C0"/>
                <w:lang w:val="en-US" w:eastAsia="zh-CN"/>
              </w:rPr>
            </w:pPr>
            <w:ins w:id="293" w:author="Qualcomm - Sumant Iyer" w:date="2022-02-23T22:10:00Z">
              <w:r>
                <w:rPr>
                  <w:rFonts w:eastAsiaTheme="minorEastAsia"/>
                  <w:color w:val="0070C0"/>
                  <w:lang w:val="en-US" w:eastAsia="zh-CN"/>
                </w:rPr>
                <w:t>Qualcomm: Seems the max SNR for Scenario 1 for Type 2 with 400MHz should be 1.2dB?</w:t>
              </w:r>
            </w:ins>
          </w:p>
        </w:tc>
      </w:tr>
      <w:tr w:rsidR="00BD6CD5" w14:paraId="3BBD4B26" w14:textId="77777777" w:rsidTr="00BD6CD5">
        <w:tc>
          <w:tcPr>
            <w:tcW w:w="1584" w:type="dxa"/>
            <w:vMerge w:val="restart"/>
          </w:tcPr>
          <w:p w14:paraId="4C232E0E" w14:textId="5B549705" w:rsidR="00BD6CD5" w:rsidRPr="00BD6CD5" w:rsidRDefault="00BD6CD5" w:rsidP="00F20757">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66F438B" w14:textId="19AE0FEF" w:rsidR="00884DC4" w:rsidRDefault="00884DC4" w:rsidP="00884DC4">
            <w:pPr>
              <w:spacing w:after="120"/>
              <w:ind w:right="281"/>
              <w:rPr>
                <w:ins w:id="294" w:author="Jose M. Fortes (R&amp;S)" w:date="2022-02-23T11:53:00Z"/>
              </w:rPr>
            </w:pPr>
            <w:ins w:id="295" w:author="Jose M. Fortes (R&amp;S)" w:date="2022-02-23T11:53:00Z">
              <w:r>
                <w:rPr>
                  <w:rFonts w:eastAsiaTheme="minorEastAsia"/>
                  <w:color w:val="0070C0"/>
                  <w:lang w:val="en-US" w:eastAsia="zh-CN"/>
                </w:rPr>
                <w:t>R&amp;S: The values for the different parameters to derive the max DL SNR (</w:t>
              </w:r>
              <w:r w:rsidRPr="00BA7AD6">
                <w:t>Table 7.2.3-1</w:t>
              </w:r>
              <w:r>
                <w:t xml:space="preserve">) </w:t>
              </w:r>
              <w:r>
                <w:rPr>
                  <w:rFonts w:eastAsiaTheme="minorEastAsia"/>
                  <w:color w:val="0070C0"/>
                  <w:lang w:val="en-US" w:eastAsia="zh-CN"/>
                </w:rPr>
                <w:t xml:space="preserve">should be aligned to the ones proposed in R4-2204386 which we think are more accurate, also taking into account things like DL power setting uncertainty. This will require to revise the values for </w:t>
              </w:r>
              <w:proofErr w:type="gramStart"/>
              <w:r>
                <w:rPr>
                  <w:rFonts w:eastAsiaTheme="minorEastAsia"/>
                  <w:color w:val="0070C0"/>
                  <w:lang w:val="en-US" w:eastAsia="zh-CN"/>
                </w:rPr>
                <w:t>tables</w:t>
              </w:r>
              <w:proofErr w:type="gramEnd"/>
              <w:r>
                <w:rPr>
                  <w:rFonts w:eastAsiaTheme="minorEastAsia"/>
                  <w:color w:val="0070C0"/>
                  <w:lang w:val="en-US" w:eastAsia="zh-CN"/>
                </w:rPr>
                <w:t xml:space="preserve"> 7.2.3-1 and</w:t>
              </w:r>
              <w:r w:rsidRPr="00321133">
                <w:t xml:space="preserve"> 7.2.3-2</w:t>
              </w:r>
              <w:r>
                <w:t>.</w:t>
              </w:r>
            </w:ins>
          </w:p>
          <w:p w14:paraId="7CAAB3B6" w14:textId="0FED23E3" w:rsidR="00BD6CD5" w:rsidRDefault="00884DC4" w:rsidP="00884DC4">
            <w:pPr>
              <w:spacing w:after="120"/>
              <w:ind w:right="281"/>
              <w:rPr>
                <w:rFonts w:eastAsiaTheme="minorEastAsia"/>
                <w:color w:val="0070C0"/>
                <w:lang w:val="en-US" w:eastAsia="zh-CN"/>
              </w:rPr>
            </w:pPr>
            <w:ins w:id="296" w:author="Jose M. Fortes (R&amp;S)" w:date="2022-02-23T11:53:00Z">
              <w:r>
                <w:rPr>
                  <w:rFonts w:eastAsiaTheme="minorEastAsia"/>
                  <w:color w:val="0070C0"/>
                  <w:lang w:val="en-US" w:eastAsia="zh-CN"/>
                </w:rPr>
                <w:t>Parameters “</w:t>
              </w:r>
              <w:r w:rsidRPr="00A65525">
                <w:rPr>
                  <w:lang w:val="en-US"/>
                </w:rPr>
                <w:t>TE DL absolute power setting uncertainty</w:t>
              </w:r>
              <w:r>
                <w:rPr>
                  <w:lang w:val="en-US"/>
                </w:rPr>
                <w:t>”, “</w:t>
              </w:r>
              <w:r w:rsidRPr="00A65525">
                <w:rPr>
                  <w:lang w:val="en-US"/>
                </w:rPr>
                <w:t>Probe antenna gain</w:t>
              </w:r>
              <w:r>
                <w:rPr>
                  <w:lang w:val="en-US"/>
                </w:rPr>
                <w:t>” and “</w:t>
              </w:r>
              <w:r w:rsidRPr="00A65525">
                <w:rPr>
                  <w:lang w:val="en-US"/>
                </w:rPr>
                <w:t>Beam peak search procedure error</w:t>
              </w:r>
              <w:r>
                <w:rPr>
                  <w:lang w:val="en-US"/>
                </w:rPr>
                <w:t>”, can be taken from R4-2204386, but need to be kept in brackets for further study. Especially, amplifier P1dB and DL power uncertainty will have a big impact on the achievable DL SNR and the values will very likely be worse than the values for FR2-1.</w:t>
              </w:r>
            </w:ins>
            <w:del w:id="297" w:author="Jose M. Fortes (R&amp;S)" w:date="2022-02-23T11:53:00Z">
              <w:r w:rsidR="00BD6CD5" w:rsidDel="00884DC4">
                <w:rPr>
                  <w:rFonts w:eastAsiaTheme="minorEastAsia" w:hint="eastAsia"/>
                  <w:color w:val="0070C0"/>
                  <w:lang w:val="en-US" w:eastAsia="zh-CN"/>
                </w:rPr>
                <w:delText>Company A</w:delText>
              </w:r>
            </w:del>
          </w:p>
        </w:tc>
      </w:tr>
      <w:tr w:rsidR="00BD6CD5" w14:paraId="74C58C1A" w14:textId="77777777" w:rsidTr="00BD6CD5">
        <w:tc>
          <w:tcPr>
            <w:tcW w:w="1584" w:type="dxa"/>
            <w:vMerge/>
          </w:tcPr>
          <w:p w14:paraId="67F8B85C" w14:textId="77777777" w:rsidR="00BD6CD5" w:rsidRPr="00914C6F" w:rsidRDefault="00BD6CD5" w:rsidP="00F20757">
            <w:pPr>
              <w:spacing w:after="120"/>
              <w:ind w:right="281"/>
            </w:pPr>
          </w:p>
        </w:tc>
        <w:tc>
          <w:tcPr>
            <w:tcW w:w="7771" w:type="dxa"/>
          </w:tcPr>
          <w:p w14:paraId="4BC58D2B" w14:textId="5073AAF4" w:rsidR="00BD6CD5" w:rsidRDefault="00BD6CD5" w:rsidP="00F20757">
            <w:pPr>
              <w:spacing w:after="120"/>
              <w:ind w:right="281"/>
              <w:rPr>
                <w:rFonts w:eastAsiaTheme="minorEastAsia"/>
                <w:color w:val="0070C0"/>
                <w:lang w:val="en-US" w:eastAsia="zh-CN"/>
              </w:rPr>
            </w:pPr>
            <w:del w:id="298" w:author="Apple Inc." w:date="2022-02-23T19:16:00Z">
              <w:r w:rsidDel="007E518C">
                <w:rPr>
                  <w:rFonts w:eastAsiaTheme="minorEastAsia" w:hint="eastAsia"/>
                  <w:color w:val="0070C0"/>
                  <w:lang w:val="en-US" w:eastAsia="zh-CN"/>
                </w:rPr>
                <w:delText>Company</w:delText>
              </w:r>
              <w:r w:rsidDel="007E518C">
                <w:rPr>
                  <w:rFonts w:eastAsiaTheme="minorEastAsia"/>
                  <w:color w:val="0070C0"/>
                  <w:lang w:val="en-US" w:eastAsia="zh-CN"/>
                </w:rPr>
                <w:delText xml:space="preserve"> B</w:delText>
              </w:r>
            </w:del>
            <w:ins w:id="299" w:author="Apple Inc." w:date="2022-02-23T19:16:00Z">
              <w:r w:rsidR="007E518C">
                <w:rPr>
                  <w:rFonts w:eastAsiaTheme="minorEastAsia"/>
                  <w:color w:val="0070C0"/>
                  <w:lang w:val="en-US" w:eastAsia="zh-CN"/>
                </w:rPr>
                <w:t xml:space="preserve">Apple: we are fine to revise the TP to merge the analysis in </w:t>
              </w:r>
              <w:r w:rsidR="007E518C" w:rsidRPr="007E518C">
                <w:rPr>
                  <w:rFonts w:eastAsiaTheme="minorEastAsia"/>
                  <w:color w:val="0070C0"/>
                  <w:lang w:val="en-US" w:eastAsia="zh-CN"/>
                </w:rPr>
                <w:t>R4-2204386</w:t>
              </w:r>
              <w:r w:rsidR="007E518C">
                <w:rPr>
                  <w:rFonts w:eastAsiaTheme="minorEastAsia"/>
                  <w:color w:val="0070C0"/>
                  <w:lang w:val="en-US" w:eastAsia="zh-CN"/>
                </w:rPr>
                <w:t xml:space="preserve"> as well as companies' comments</w:t>
              </w:r>
            </w:ins>
          </w:p>
        </w:tc>
      </w:tr>
      <w:tr w:rsidR="00BD6CD5" w14:paraId="732EF696" w14:textId="77777777" w:rsidTr="00BD6CD5">
        <w:tc>
          <w:tcPr>
            <w:tcW w:w="1584" w:type="dxa"/>
            <w:vMerge/>
          </w:tcPr>
          <w:p w14:paraId="599CA759" w14:textId="77777777" w:rsidR="00BD6CD5" w:rsidRPr="00914C6F" w:rsidRDefault="00BD6CD5" w:rsidP="00F20757">
            <w:pPr>
              <w:spacing w:after="120"/>
              <w:ind w:right="281"/>
            </w:pPr>
          </w:p>
        </w:tc>
        <w:tc>
          <w:tcPr>
            <w:tcW w:w="7771" w:type="dxa"/>
          </w:tcPr>
          <w:p w14:paraId="69CCDC5E" w14:textId="77777777" w:rsidR="00BD6CD5" w:rsidRDefault="00BD6CD5" w:rsidP="00F20757">
            <w:pPr>
              <w:spacing w:after="120"/>
              <w:ind w:right="281"/>
              <w:rPr>
                <w:rFonts w:eastAsiaTheme="minorEastAsia"/>
                <w:color w:val="0070C0"/>
                <w:lang w:val="en-US" w:eastAsia="zh-CN"/>
              </w:rPr>
            </w:pPr>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F20757">
            <w:pPr>
              <w:spacing w:before="120" w:after="120"/>
              <w:ind w:right="37"/>
              <w:rPr>
                <w:rFonts w:eastAsia="Times New Roman"/>
                <w:b/>
                <w:bCs/>
                <w:color w:val="0070C0"/>
                <w:u w:val="single"/>
              </w:rPr>
            </w:pPr>
          </w:p>
        </w:tc>
        <w:tc>
          <w:tcPr>
            <w:tcW w:w="7771" w:type="dxa"/>
          </w:tcPr>
          <w:p w14:paraId="19BBC55F" w14:textId="71C9C42D" w:rsidR="00BD6CD5" w:rsidRDefault="00BD6CD5" w:rsidP="00F20757">
            <w:pPr>
              <w:spacing w:after="120"/>
              <w:ind w:right="281"/>
              <w:rPr>
                <w:rFonts w:eastAsiaTheme="minorEastAsia"/>
                <w:color w:val="0070C0"/>
                <w:lang w:val="en-US" w:eastAsia="zh-CN"/>
              </w:rPr>
            </w:pPr>
            <w:del w:id="300" w:author="Apple Inc." w:date="2022-02-23T19:19:00Z">
              <w:r w:rsidDel="007E518C">
                <w:rPr>
                  <w:rFonts w:eastAsiaTheme="minorEastAsia" w:hint="eastAsia"/>
                  <w:color w:val="0070C0"/>
                  <w:lang w:val="en-US" w:eastAsia="zh-CN"/>
                </w:rPr>
                <w:delText>Company A</w:delText>
              </w:r>
            </w:del>
            <w:ins w:id="301" w:author="Apple Inc." w:date="2022-02-23T19:19:00Z">
              <w:r w:rsidR="007E518C">
                <w:rPr>
                  <w:rFonts w:eastAsiaTheme="minorEastAsia"/>
                  <w:color w:val="0070C0"/>
                  <w:lang w:val="en-US" w:eastAsia="zh-CN"/>
                </w:rPr>
                <w:t>Apple: we agree with the changes introduced in this TP</w:t>
              </w:r>
            </w:ins>
          </w:p>
        </w:tc>
      </w:tr>
      <w:tr w:rsidR="00BD6CD5" w14:paraId="09D64D02" w14:textId="77777777" w:rsidTr="00BD6CD5">
        <w:tc>
          <w:tcPr>
            <w:tcW w:w="1584" w:type="dxa"/>
            <w:vMerge/>
          </w:tcPr>
          <w:p w14:paraId="439378BD" w14:textId="77777777" w:rsidR="00BD6CD5" w:rsidRPr="00914C6F" w:rsidRDefault="00BD6CD5" w:rsidP="00F20757">
            <w:pPr>
              <w:spacing w:after="120"/>
              <w:ind w:right="281"/>
            </w:pPr>
          </w:p>
        </w:tc>
        <w:tc>
          <w:tcPr>
            <w:tcW w:w="7771" w:type="dxa"/>
          </w:tcPr>
          <w:p w14:paraId="2BFB72AC" w14:textId="21E8E512" w:rsidR="00E93F83" w:rsidRDefault="00BD6CD5" w:rsidP="00E93F83">
            <w:pPr>
              <w:spacing w:before="120" w:after="120"/>
              <w:ind w:right="37"/>
              <w:rPr>
                <w:ins w:id="302" w:author="vivo" w:date="2022-02-24T13:10:00Z"/>
                <w:rFonts w:eastAsia="Times New Roman"/>
                <w:color w:val="0070C0"/>
              </w:rPr>
            </w:pPr>
            <w:del w:id="303" w:author="vivo" w:date="2022-02-24T13:08:00Z">
              <w:r w:rsidDel="00E93F83">
                <w:rPr>
                  <w:rFonts w:eastAsiaTheme="minorEastAsia" w:hint="eastAsia"/>
                  <w:color w:val="0070C0"/>
                  <w:lang w:val="en-US" w:eastAsia="zh-CN"/>
                </w:rPr>
                <w:delText>Company</w:delText>
              </w:r>
              <w:r w:rsidDel="00E93F83">
                <w:rPr>
                  <w:rFonts w:eastAsiaTheme="minorEastAsia"/>
                  <w:color w:val="0070C0"/>
                  <w:lang w:val="en-US" w:eastAsia="zh-CN"/>
                </w:rPr>
                <w:delText xml:space="preserve"> B</w:delText>
              </w:r>
            </w:del>
            <w:proofErr w:type="gramStart"/>
            <w:ins w:id="304" w:author="vivo" w:date="2022-02-24T13:08:00Z">
              <w:r w:rsidR="00E93F83">
                <w:rPr>
                  <w:rFonts w:eastAsiaTheme="minorEastAsia"/>
                  <w:color w:val="0070C0"/>
                  <w:lang w:val="en-US" w:eastAsia="zh-CN"/>
                </w:rPr>
                <w:t>vivo</w:t>
              </w:r>
              <w:proofErr w:type="gramEnd"/>
              <w:r w:rsidR="00E93F83">
                <w:rPr>
                  <w:rFonts w:eastAsiaTheme="minorEastAsia"/>
                  <w:color w:val="0070C0"/>
                  <w:lang w:val="en-US" w:eastAsia="zh-CN"/>
                </w:rPr>
                <w:t xml:space="preserve">: </w:t>
              </w:r>
            </w:ins>
            <w:ins w:id="305" w:author="vivo" w:date="2022-02-24T13:09:00Z">
              <w:r w:rsidR="00E93F83">
                <w:rPr>
                  <w:rFonts w:eastAsiaTheme="minorEastAsia"/>
                  <w:color w:val="0070C0"/>
                  <w:lang w:val="en-US" w:eastAsia="zh-CN"/>
                </w:rPr>
                <w:t>we are ok to mark this TP as merged. And the content can be added in I</w:t>
              </w:r>
            </w:ins>
            <w:ins w:id="306" w:author="vivo" w:date="2022-02-24T13:10:00Z">
              <w:r w:rsidR="00E93F83">
                <w:rPr>
                  <w:rFonts w:eastAsiaTheme="minorEastAsia"/>
                  <w:color w:val="0070C0"/>
                  <w:lang w:val="en-US" w:eastAsia="zh-CN"/>
                </w:rPr>
                <w:t xml:space="preserve">ntel rev of </w:t>
              </w:r>
              <w:r w:rsidR="00E93F83" w:rsidRPr="00BD6CD5">
                <w:rPr>
                  <w:rFonts w:eastAsia="Times New Roman"/>
                  <w:color w:val="0070C0"/>
                </w:rPr>
                <w:t>R4-220</w:t>
              </w:r>
              <w:r w:rsidR="00E93F83">
                <w:rPr>
                  <w:rFonts w:eastAsia="Times New Roman"/>
                  <w:color w:val="0070C0"/>
                </w:rPr>
                <w:t>6092</w:t>
              </w:r>
            </w:ins>
          </w:p>
          <w:p w14:paraId="0B8BB61E" w14:textId="4C2C521C" w:rsidR="00BD6CD5" w:rsidRPr="00E93F83" w:rsidRDefault="00BD6CD5" w:rsidP="00F20757">
            <w:pPr>
              <w:spacing w:after="120"/>
              <w:ind w:right="281"/>
              <w:rPr>
                <w:rFonts w:eastAsiaTheme="minorEastAsia"/>
                <w:color w:val="0070C0"/>
                <w:lang w:eastAsia="zh-CN"/>
                <w:rPrChange w:id="307" w:author="vivo" w:date="2022-02-24T13:10:00Z">
                  <w:rPr>
                    <w:rFonts w:eastAsiaTheme="minorEastAsia"/>
                    <w:color w:val="0070C0"/>
                    <w:lang w:val="en-US" w:eastAsia="zh-CN"/>
                  </w:rPr>
                </w:rPrChange>
              </w:rPr>
            </w:pPr>
          </w:p>
        </w:tc>
      </w:tr>
      <w:tr w:rsidR="00BD6CD5" w14:paraId="20DDB45A" w14:textId="77777777" w:rsidTr="00BD6CD5">
        <w:tc>
          <w:tcPr>
            <w:tcW w:w="1584" w:type="dxa"/>
            <w:vMerge/>
          </w:tcPr>
          <w:p w14:paraId="7D54EA5D" w14:textId="77777777" w:rsidR="00BD6CD5" w:rsidRPr="00914C6F" w:rsidRDefault="00BD6CD5" w:rsidP="00F20757">
            <w:pPr>
              <w:spacing w:after="120"/>
              <w:ind w:right="281"/>
            </w:pPr>
          </w:p>
        </w:tc>
        <w:tc>
          <w:tcPr>
            <w:tcW w:w="7771" w:type="dxa"/>
          </w:tcPr>
          <w:p w14:paraId="3DAFEB2B" w14:textId="77777777" w:rsidR="00BD6CD5" w:rsidRDefault="00BD6CD5" w:rsidP="00F20757">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F20757">
            <w:pPr>
              <w:spacing w:before="120" w:after="120"/>
              <w:ind w:right="37"/>
              <w:rPr>
                <w:rFonts w:eastAsia="Times New Roman"/>
                <w:b/>
                <w:bCs/>
                <w:color w:val="0070C0"/>
                <w:u w:val="single"/>
              </w:rPr>
            </w:pPr>
          </w:p>
        </w:tc>
        <w:tc>
          <w:tcPr>
            <w:tcW w:w="7771" w:type="dxa"/>
          </w:tcPr>
          <w:p w14:paraId="6F571BE6" w14:textId="6EC1C42F" w:rsidR="00BD6CD5" w:rsidRDefault="00884DC4" w:rsidP="00F20757">
            <w:pPr>
              <w:spacing w:after="120"/>
              <w:ind w:right="281"/>
              <w:rPr>
                <w:rFonts w:eastAsiaTheme="minorEastAsia"/>
                <w:color w:val="0070C0"/>
                <w:lang w:val="en-US" w:eastAsia="zh-CN"/>
              </w:rPr>
            </w:pPr>
            <w:ins w:id="308" w:author="Jose M. Fortes (R&amp;S)" w:date="2022-02-23T11:54:00Z">
              <w:r>
                <w:rPr>
                  <w:rFonts w:eastAsiaTheme="minorEastAsia"/>
                  <w:color w:val="0070C0"/>
                  <w:lang w:val="en-US" w:eastAsia="zh-CN"/>
                </w:rPr>
                <w:t>R&amp;S: The test proposal seems fine in general. The value for the bandwidth used for the sampling frequency requires further discussion in future meetings.</w:t>
              </w:r>
            </w:ins>
            <w:del w:id="309" w:author="Jose M. Fortes (R&amp;S)" w:date="2022-02-23T11:54:00Z">
              <w:r w:rsidR="00BD6CD5" w:rsidDel="00884DC4">
                <w:rPr>
                  <w:rFonts w:eastAsiaTheme="minorEastAsia" w:hint="eastAsia"/>
                  <w:color w:val="0070C0"/>
                  <w:lang w:val="en-US" w:eastAsia="zh-CN"/>
                </w:rPr>
                <w:delText>Company A</w:delText>
              </w:r>
            </w:del>
          </w:p>
        </w:tc>
      </w:tr>
      <w:tr w:rsidR="00BD6CD5" w14:paraId="2369E50B" w14:textId="77777777" w:rsidTr="00BD6CD5">
        <w:tc>
          <w:tcPr>
            <w:tcW w:w="1584" w:type="dxa"/>
            <w:vMerge/>
          </w:tcPr>
          <w:p w14:paraId="63F58E5C" w14:textId="77777777" w:rsidR="00BD6CD5" w:rsidRPr="00914C6F" w:rsidRDefault="00BD6CD5" w:rsidP="00F20757">
            <w:pPr>
              <w:spacing w:after="120"/>
              <w:ind w:right="281"/>
            </w:pPr>
          </w:p>
        </w:tc>
        <w:tc>
          <w:tcPr>
            <w:tcW w:w="7771" w:type="dxa"/>
          </w:tcPr>
          <w:p w14:paraId="5E6352BC" w14:textId="29663F60" w:rsidR="00BD6CD5" w:rsidRDefault="00BD6CD5" w:rsidP="00F20757">
            <w:pPr>
              <w:spacing w:after="120"/>
              <w:ind w:right="281"/>
              <w:rPr>
                <w:rFonts w:eastAsiaTheme="minorEastAsia"/>
                <w:color w:val="0070C0"/>
                <w:lang w:val="en-US" w:eastAsia="zh-CN"/>
              </w:rPr>
            </w:pPr>
            <w:del w:id="310" w:author="Thorsten Hertel (KEYS)" w:date="2022-02-23T12:39:00Z">
              <w:r w:rsidDel="00902FCE">
                <w:rPr>
                  <w:rFonts w:eastAsiaTheme="minorEastAsia" w:hint="eastAsia"/>
                  <w:color w:val="0070C0"/>
                  <w:lang w:val="en-US" w:eastAsia="zh-CN"/>
                </w:rPr>
                <w:delText>Company</w:delText>
              </w:r>
              <w:r w:rsidDel="00902FCE">
                <w:rPr>
                  <w:rFonts w:eastAsiaTheme="minorEastAsia"/>
                  <w:color w:val="0070C0"/>
                  <w:lang w:val="en-US" w:eastAsia="zh-CN"/>
                </w:rPr>
                <w:delText xml:space="preserve"> B</w:delText>
              </w:r>
            </w:del>
            <w:ins w:id="311" w:author="Thorsten Hertel (KEYS)" w:date="2022-02-23T12:39:00Z">
              <w:r w:rsidR="00902FCE">
                <w:rPr>
                  <w:rFonts w:eastAsiaTheme="minorEastAsia"/>
                  <w:color w:val="0070C0"/>
                  <w:lang w:val="en-US" w:eastAsia="zh-CN"/>
                </w:rPr>
                <w:t>Keysight</w:t>
              </w:r>
            </w:ins>
            <w:ins w:id="312" w:author="Thorsten Hertel (KEYS)" w:date="2022-02-23T12:40:00Z">
              <w:r w:rsidR="00902FCE">
                <w:rPr>
                  <w:rFonts w:eastAsiaTheme="minorEastAsia"/>
                  <w:color w:val="0070C0"/>
                  <w:lang w:val="en-US" w:eastAsia="zh-CN"/>
                </w:rPr>
                <w:t xml:space="preserve">: We prefer to finalize the CBW and </w:t>
              </w:r>
              <w:proofErr w:type="spellStart"/>
              <w:r w:rsidR="00902FCE">
                <w:rPr>
                  <w:rFonts w:eastAsiaTheme="minorEastAsia"/>
                  <w:color w:val="0070C0"/>
                  <w:lang w:val="en-US" w:eastAsia="zh-CN"/>
                </w:rPr>
                <w:t>fsample</w:t>
              </w:r>
              <w:proofErr w:type="spellEnd"/>
              <w:r w:rsidR="00902FCE">
                <w:rPr>
                  <w:rFonts w:eastAsiaTheme="minorEastAsia"/>
                  <w:color w:val="0070C0"/>
                  <w:lang w:val="en-US" w:eastAsia="zh-CN"/>
                </w:rPr>
                <w:t xml:space="preserve"> first</w:t>
              </w:r>
            </w:ins>
          </w:p>
        </w:tc>
      </w:tr>
      <w:tr w:rsidR="00BD6CD5" w14:paraId="7ADE0CDA" w14:textId="77777777" w:rsidTr="00BD6CD5">
        <w:tc>
          <w:tcPr>
            <w:tcW w:w="1584" w:type="dxa"/>
            <w:vMerge/>
          </w:tcPr>
          <w:p w14:paraId="30849C4E" w14:textId="77777777" w:rsidR="00BD6CD5" w:rsidRPr="00914C6F" w:rsidRDefault="00BD6CD5" w:rsidP="00F20757">
            <w:pPr>
              <w:spacing w:after="120"/>
              <w:ind w:right="281"/>
            </w:pPr>
          </w:p>
        </w:tc>
        <w:tc>
          <w:tcPr>
            <w:tcW w:w="7771" w:type="dxa"/>
          </w:tcPr>
          <w:p w14:paraId="6A6D36D9" w14:textId="4112BF0F" w:rsidR="00BD6CD5" w:rsidRDefault="007E518C" w:rsidP="00F20757">
            <w:pPr>
              <w:spacing w:after="120"/>
              <w:ind w:right="281"/>
              <w:rPr>
                <w:rFonts w:eastAsiaTheme="minorEastAsia"/>
                <w:color w:val="0070C0"/>
                <w:lang w:val="en-US" w:eastAsia="zh-CN"/>
              </w:rPr>
            </w:pPr>
            <w:ins w:id="313" w:author="Apple Inc." w:date="2022-02-23T19:19:00Z">
              <w:r>
                <w:rPr>
                  <w:rFonts w:eastAsiaTheme="minorEastAsia"/>
                  <w:color w:val="0070C0"/>
                  <w:lang w:val="en-US" w:eastAsia="zh-CN"/>
                </w:rPr>
                <w:t>Apple: we agree with the changes introduced in this TP</w:t>
              </w:r>
            </w:ins>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2"/>
      </w:pPr>
      <w:r w:rsidRPr="00035C50">
        <w:t>Summary</w:t>
      </w:r>
      <w:r w:rsidRPr="00035C50">
        <w:rPr>
          <w:rFonts w:hint="eastAsia"/>
        </w:rPr>
        <w:t xml:space="preserve"> for 1st round </w:t>
      </w:r>
    </w:p>
    <w:p w14:paraId="46BCD772" w14:textId="77777777" w:rsidR="009400F6" w:rsidRPr="009400F6" w:rsidRDefault="009400F6" w:rsidP="009400F6">
      <w:pPr>
        <w:pStyle w:val="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6"/>
        <w:gridCol w:w="8171"/>
      </w:tblGrid>
      <w:tr w:rsidR="009400F6" w:rsidRPr="00004165" w14:paraId="13C995B6" w14:textId="77777777" w:rsidTr="00F20757">
        <w:tc>
          <w:tcPr>
            <w:tcW w:w="1242" w:type="dxa"/>
          </w:tcPr>
          <w:p w14:paraId="47083369" w14:textId="77777777" w:rsidR="009400F6" w:rsidRPr="00045592" w:rsidRDefault="009400F6" w:rsidP="00F20757">
            <w:pPr>
              <w:rPr>
                <w:rFonts w:eastAsiaTheme="minorEastAsia"/>
                <w:b/>
                <w:bCs/>
                <w:color w:val="0070C0"/>
                <w:lang w:val="en-US" w:eastAsia="zh-CN"/>
              </w:rPr>
            </w:pPr>
          </w:p>
        </w:tc>
        <w:tc>
          <w:tcPr>
            <w:tcW w:w="8615" w:type="dxa"/>
          </w:tcPr>
          <w:p w14:paraId="20A923A8"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F20757">
        <w:tc>
          <w:tcPr>
            <w:tcW w:w="1242" w:type="dxa"/>
          </w:tcPr>
          <w:p w14:paraId="37812B01" w14:textId="77777777" w:rsidR="009400F6" w:rsidRPr="003418CB" w:rsidRDefault="009400F6" w:rsidP="00F207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F207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F20757">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F20757">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20"/>
        <w:gridCol w:w="8167"/>
      </w:tblGrid>
      <w:tr w:rsidR="009400F6" w:rsidRPr="00004165" w14:paraId="501506B5" w14:textId="77777777" w:rsidTr="00F20757">
        <w:tc>
          <w:tcPr>
            <w:tcW w:w="1242" w:type="dxa"/>
          </w:tcPr>
          <w:p w14:paraId="0ECECD37"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F207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F20757">
        <w:tc>
          <w:tcPr>
            <w:tcW w:w="1242" w:type="dxa"/>
          </w:tcPr>
          <w:p w14:paraId="51AF2D96" w14:textId="77777777" w:rsidR="009400F6" w:rsidRPr="003418CB" w:rsidRDefault="009400F6" w:rsidP="00F207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F207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1"/>
        <w:ind w:right="28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9400F6">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314" w:name="_Hlk87010935"/>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315"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315"/>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 xml:space="preserve">Existing </w:t>
      </w:r>
      <w:proofErr w:type="spellStart"/>
      <w:r w:rsidRPr="00E01F1C">
        <w:rPr>
          <w:b/>
          <w:bCs/>
          <w:u w:val="single"/>
          <w:lang w:val="en-US" w:eastAsia="ja-JP"/>
        </w:rPr>
        <w:t>t</w:t>
      </w:r>
      <w:r w:rsidR="006D4176" w:rsidRPr="00E01F1C">
        <w:rPr>
          <w:b/>
          <w:bCs/>
          <w:u w:val="single"/>
          <w:lang w:val="en-US" w:eastAsia="ja-JP"/>
        </w:rPr>
        <w:t>docs</w:t>
      </w:r>
      <w:proofErr w:type="spellEnd"/>
    </w:p>
    <w:tbl>
      <w:tblPr>
        <w:tblStyle w:val="afd"/>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lastRenderedPageBreak/>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Huawei, HiSilicon</w:t>
            </w:r>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314"/>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afe"/>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6B17A4">
      <w:pPr>
        <w:pStyle w:val="afe"/>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afe"/>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afe"/>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afe"/>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6B17A4">
      <w:pPr>
        <w:pStyle w:val="afe"/>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af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316" w:name="_Hlk87495866"/>
            <w:r>
              <w:rPr>
                <w:rFonts w:eastAsiaTheme="minorEastAsia"/>
                <w:b/>
                <w:bCs/>
                <w:color w:val="0070C0"/>
                <w:lang w:val="en-US" w:eastAsia="zh-CN"/>
              </w:rPr>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316"/>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7F53541" w14:textId="77777777" w:rsidR="001235BD" w:rsidRPr="00D260F7" w:rsidRDefault="001235BD" w:rsidP="001235BD">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2D708251" w14:textId="77777777" w:rsidR="001235BD" w:rsidRPr="00D260F7" w:rsidRDefault="001235BD" w:rsidP="001235BD">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afe"/>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1"/>
        <w:numPr>
          <w:ilvl w:val="0"/>
          <w:numId w:val="0"/>
        </w:numPr>
        <w:spacing w:before="360"/>
        <w:rPr>
          <w:lang w:val="en-US" w:eastAsia="ja-JP"/>
        </w:rPr>
      </w:pPr>
      <w:r>
        <w:rPr>
          <w:rFonts w:hint="eastAsia"/>
          <w:lang w:val="en-US" w:eastAsia="ja-JP"/>
        </w:rPr>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35"/>
        <w:gridCol w:w="3123"/>
        <w:gridCol w:w="3129"/>
      </w:tblGrid>
      <w:tr w:rsidR="001235BD" w:rsidRPr="00A84052" w14:paraId="7C6C948D" w14:textId="77777777" w:rsidTr="00F20757">
        <w:tc>
          <w:tcPr>
            <w:tcW w:w="3210" w:type="dxa"/>
          </w:tcPr>
          <w:p w14:paraId="52D80EAC"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F20757">
        <w:tc>
          <w:tcPr>
            <w:tcW w:w="3210" w:type="dxa"/>
          </w:tcPr>
          <w:p w14:paraId="6C8BEA98" w14:textId="77777777" w:rsidR="001235BD" w:rsidRPr="00A84052" w:rsidRDefault="001235BD" w:rsidP="00F20757">
            <w:pPr>
              <w:spacing w:after="120"/>
              <w:rPr>
                <w:rFonts w:eastAsiaTheme="minorEastAsia"/>
                <w:color w:val="0070C0"/>
                <w:lang w:val="en-US" w:eastAsia="zh-CN"/>
              </w:rPr>
            </w:pPr>
          </w:p>
        </w:tc>
        <w:tc>
          <w:tcPr>
            <w:tcW w:w="3210" w:type="dxa"/>
          </w:tcPr>
          <w:p w14:paraId="4EB3AF58" w14:textId="77777777" w:rsidR="001235BD" w:rsidRPr="00A84052" w:rsidRDefault="001235BD" w:rsidP="00F20757">
            <w:pPr>
              <w:spacing w:after="120"/>
              <w:rPr>
                <w:rFonts w:eastAsiaTheme="minorEastAsia"/>
                <w:color w:val="0070C0"/>
                <w:lang w:val="en-US" w:eastAsia="zh-CN"/>
              </w:rPr>
            </w:pPr>
          </w:p>
        </w:tc>
        <w:tc>
          <w:tcPr>
            <w:tcW w:w="3211" w:type="dxa"/>
          </w:tcPr>
          <w:p w14:paraId="5E5AB2FC" w14:textId="77777777" w:rsidR="001235BD" w:rsidRPr="00A84052" w:rsidRDefault="001235BD" w:rsidP="00F20757">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afe"/>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afe"/>
        <w:numPr>
          <w:ilvl w:val="0"/>
          <w:numId w:val="1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E1DAA" w14:textId="77777777" w:rsidR="00AE5FD5" w:rsidRDefault="00AE5FD5">
      <w:r>
        <w:separator/>
      </w:r>
    </w:p>
  </w:endnote>
  <w:endnote w:type="continuationSeparator" w:id="0">
    <w:p w14:paraId="789A2DB9" w14:textId="77777777" w:rsidR="00AE5FD5" w:rsidRDefault="00AE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54684300"/>
      <w:docPartObj>
        <w:docPartGallery w:val="Page Numbers (Bottom of Page)"/>
        <w:docPartUnique/>
      </w:docPartObj>
    </w:sdtPr>
    <w:sdtEndPr>
      <w:rPr>
        <w:noProof/>
      </w:rPr>
    </w:sdtEndPr>
    <w:sdtContent>
      <w:p w14:paraId="2651F213" w14:textId="64DA5E44" w:rsidR="008B75D2" w:rsidRDefault="008B75D2">
        <w:pPr>
          <w:pStyle w:val="a4"/>
        </w:pPr>
        <w:r>
          <w:rPr>
            <w:noProof w:val="0"/>
          </w:rPr>
          <w:fldChar w:fldCharType="begin"/>
        </w:r>
        <w:r>
          <w:instrText xml:space="preserve"> PAGE   \* MERGEFORMAT </w:instrText>
        </w:r>
        <w:r>
          <w:rPr>
            <w:noProof w:val="0"/>
          </w:rPr>
          <w:fldChar w:fldCharType="separate"/>
        </w:r>
        <w:r w:rsidR="001909FD">
          <w:t>15</w:t>
        </w:r>
        <w:r>
          <w:fldChar w:fldCharType="end"/>
        </w:r>
      </w:p>
    </w:sdtContent>
  </w:sdt>
  <w:p w14:paraId="5D34D784" w14:textId="77777777" w:rsidR="008B75D2" w:rsidRDefault="008B75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B229B" w14:textId="77777777" w:rsidR="00AE5FD5" w:rsidRDefault="00AE5FD5">
      <w:r>
        <w:separator/>
      </w:r>
    </w:p>
  </w:footnote>
  <w:footnote w:type="continuationSeparator" w:id="0">
    <w:p w14:paraId="221846AB" w14:textId="77777777" w:rsidR="00AE5FD5" w:rsidRDefault="00AE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996EB6B6"/>
    <w:lvl w:ilvl="0">
      <w:numFmt w:val="decimal"/>
      <w:pStyle w:val="1"/>
      <w:lvlText w:val="%1"/>
      <w:lvlJc w:val="left"/>
      <w:pPr>
        <w:ind w:left="432" w:hanging="432"/>
      </w:pPr>
      <w:rPr>
        <w:rFonts w:hint="eastAsia"/>
      </w:rPr>
    </w:lvl>
    <w:lvl w:ilvl="1">
      <w:start w:val="1"/>
      <w:numFmt w:val="decimal"/>
      <w:pStyle w:val="2"/>
      <w:lvlText w:val="%1.%2"/>
      <w:lvlJc w:val="left"/>
      <w:pPr>
        <w:ind w:left="66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3"/>
  </w:num>
  <w:num w:numId="6">
    <w:abstractNumId w:val="3"/>
  </w:num>
  <w:num w:numId="7">
    <w:abstractNumId w:val="12"/>
  </w:num>
  <w:num w:numId="8">
    <w:abstractNumId w:val="1"/>
  </w:num>
  <w:num w:numId="9">
    <w:abstractNumId w:val="8"/>
  </w:num>
  <w:num w:numId="10">
    <w:abstractNumId w:val="2"/>
  </w:num>
  <w:num w:numId="11">
    <w:abstractNumId w:val="5"/>
  </w:num>
  <w:num w:numId="12">
    <w:abstractNumId w:val="10"/>
  </w:num>
  <w:num w:numId="13">
    <w:abstractNumId w:val="14"/>
  </w:num>
  <w:num w:numId="14">
    <w:abstractNumId w:val="9"/>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Thorsten Hertel (KEYS)">
    <w15:presenceInfo w15:providerId="None" w15:userId="Thorsten Hertel (KEYS)"/>
  </w15:person>
  <w15:person w15:author="Qualcomm - Sumant Iyer">
    <w15:presenceInfo w15:providerId="None" w15:userId="Qualcomm - Sumant Iyer"/>
  </w15:person>
  <w15:person w15:author="Huawei">
    <w15:presenceInfo w15:providerId="None" w15:userId="Huawei"/>
  </w15:person>
  <w15:person w15:author="markus.pettersson">
    <w15:presenceInfo w15:providerId="None" w15:userId="markus.pettersson"/>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1DE8"/>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46C3A"/>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4CB8"/>
    <w:rsid w:val="000F5B55"/>
    <w:rsid w:val="000F75B7"/>
    <w:rsid w:val="000F7612"/>
    <w:rsid w:val="00104B87"/>
    <w:rsid w:val="00105BC7"/>
    <w:rsid w:val="00107927"/>
    <w:rsid w:val="00110E26"/>
    <w:rsid w:val="00111321"/>
    <w:rsid w:val="00111E4B"/>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3AE"/>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09FD"/>
    <w:rsid w:val="0019219A"/>
    <w:rsid w:val="00195077"/>
    <w:rsid w:val="00197E4F"/>
    <w:rsid w:val="001A033F"/>
    <w:rsid w:val="001A0541"/>
    <w:rsid w:val="001A08AA"/>
    <w:rsid w:val="001A3208"/>
    <w:rsid w:val="001A59CB"/>
    <w:rsid w:val="001A5DDF"/>
    <w:rsid w:val="001A70D3"/>
    <w:rsid w:val="001B1FBC"/>
    <w:rsid w:val="001B4ECD"/>
    <w:rsid w:val="001B523E"/>
    <w:rsid w:val="001B6F34"/>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1F247C"/>
    <w:rsid w:val="00200A62"/>
    <w:rsid w:val="0020155F"/>
    <w:rsid w:val="00202BE9"/>
    <w:rsid w:val="0020351F"/>
    <w:rsid w:val="00203740"/>
    <w:rsid w:val="00204E53"/>
    <w:rsid w:val="002052E7"/>
    <w:rsid w:val="00205C4F"/>
    <w:rsid w:val="00205E34"/>
    <w:rsid w:val="00207262"/>
    <w:rsid w:val="00210A51"/>
    <w:rsid w:val="002113B9"/>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3E94"/>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4C4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0F2"/>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77198"/>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BBF"/>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08A4"/>
    <w:rsid w:val="005A15FE"/>
    <w:rsid w:val="005A2C0E"/>
    <w:rsid w:val="005A3F1C"/>
    <w:rsid w:val="005B4802"/>
    <w:rsid w:val="005C1EA6"/>
    <w:rsid w:val="005C2CED"/>
    <w:rsid w:val="005C408B"/>
    <w:rsid w:val="005D0434"/>
    <w:rsid w:val="005D0B99"/>
    <w:rsid w:val="005D1A2B"/>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49A3"/>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163A"/>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468F2"/>
    <w:rsid w:val="007520B4"/>
    <w:rsid w:val="00756421"/>
    <w:rsid w:val="00761087"/>
    <w:rsid w:val="00761DB4"/>
    <w:rsid w:val="00764EF8"/>
    <w:rsid w:val="007655D5"/>
    <w:rsid w:val="007676DA"/>
    <w:rsid w:val="00770815"/>
    <w:rsid w:val="00771222"/>
    <w:rsid w:val="00774C9C"/>
    <w:rsid w:val="0077621B"/>
    <w:rsid w:val="007763C1"/>
    <w:rsid w:val="00777E82"/>
    <w:rsid w:val="00781359"/>
    <w:rsid w:val="00782AD9"/>
    <w:rsid w:val="00784868"/>
    <w:rsid w:val="00786921"/>
    <w:rsid w:val="00796CCF"/>
    <w:rsid w:val="007A1EAA"/>
    <w:rsid w:val="007A79FD"/>
    <w:rsid w:val="007B0B9D"/>
    <w:rsid w:val="007B26E3"/>
    <w:rsid w:val="007B31E5"/>
    <w:rsid w:val="007B5A43"/>
    <w:rsid w:val="007B709B"/>
    <w:rsid w:val="007B78BF"/>
    <w:rsid w:val="007C1343"/>
    <w:rsid w:val="007C1824"/>
    <w:rsid w:val="007C35C8"/>
    <w:rsid w:val="007C483D"/>
    <w:rsid w:val="007C5EF1"/>
    <w:rsid w:val="007C7BF5"/>
    <w:rsid w:val="007D19B7"/>
    <w:rsid w:val="007D3151"/>
    <w:rsid w:val="007D4E70"/>
    <w:rsid w:val="007D58BC"/>
    <w:rsid w:val="007D75E5"/>
    <w:rsid w:val="007D773E"/>
    <w:rsid w:val="007E066E"/>
    <w:rsid w:val="007E1356"/>
    <w:rsid w:val="007E20FC"/>
    <w:rsid w:val="007E452E"/>
    <w:rsid w:val="007E518C"/>
    <w:rsid w:val="007E7062"/>
    <w:rsid w:val="007F0E1E"/>
    <w:rsid w:val="007F29A7"/>
    <w:rsid w:val="007F3555"/>
    <w:rsid w:val="007F454E"/>
    <w:rsid w:val="008004B4"/>
    <w:rsid w:val="00801F24"/>
    <w:rsid w:val="00804B4A"/>
    <w:rsid w:val="00805BE8"/>
    <w:rsid w:val="0080606F"/>
    <w:rsid w:val="00806758"/>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840"/>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4DC4"/>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3CD6"/>
    <w:rsid w:val="008B5AE7"/>
    <w:rsid w:val="008B75D2"/>
    <w:rsid w:val="008C0787"/>
    <w:rsid w:val="008C11F7"/>
    <w:rsid w:val="008C3B56"/>
    <w:rsid w:val="008C60E9"/>
    <w:rsid w:val="008C753A"/>
    <w:rsid w:val="008C7CFE"/>
    <w:rsid w:val="008D1B7C"/>
    <w:rsid w:val="008D1CDF"/>
    <w:rsid w:val="008D3024"/>
    <w:rsid w:val="008D38EA"/>
    <w:rsid w:val="008D3ACB"/>
    <w:rsid w:val="008D54E6"/>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2FCE"/>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76F56"/>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A7D67"/>
    <w:rsid w:val="00AB0C57"/>
    <w:rsid w:val="00AB1195"/>
    <w:rsid w:val="00AB23AD"/>
    <w:rsid w:val="00AB4182"/>
    <w:rsid w:val="00AC27DB"/>
    <w:rsid w:val="00AC6D6B"/>
    <w:rsid w:val="00AC7F65"/>
    <w:rsid w:val="00AD1388"/>
    <w:rsid w:val="00AD566B"/>
    <w:rsid w:val="00AD7736"/>
    <w:rsid w:val="00AE078B"/>
    <w:rsid w:val="00AE10CE"/>
    <w:rsid w:val="00AE3065"/>
    <w:rsid w:val="00AE564D"/>
    <w:rsid w:val="00AE58D9"/>
    <w:rsid w:val="00AE5FD5"/>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6E86"/>
    <w:rsid w:val="00BB74FD"/>
    <w:rsid w:val="00BC131E"/>
    <w:rsid w:val="00BC5982"/>
    <w:rsid w:val="00BC60BF"/>
    <w:rsid w:val="00BC6626"/>
    <w:rsid w:val="00BC7EC3"/>
    <w:rsid w:val="00BD24D7"/>
    <w:rsid w:val="00BD2587"/>
    <w:rsid w:val="00BD28BF"/>
    <w:rsid w:val="00BD35A4"/>
    <w:rsid w:val="00BD4551"/>
    <w:rsid w:val="00BD6404"/>
    <w:rsid w:val="00BD691A"/>
    <w:rsid w:val="00BD6CBB"/>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2824"/>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5433"/>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6B7"/>
    <w:rsid w:val="00E53D58"/>
    <w:rsid w:val="00E54874"/>
    <w:rsid w:val="00E54B6F"/>
    <w:rsid w:val="00E55ACA"/>
    <w:rsid w:val="00E564BD"/>
    <w:rsid w:val="00E57B74"/>
    <w:rsid w:val="00E642E9"/>
    <w:rsid w:val="00E65BC6"/>
    <w:rsid w:val="00E661FF"/>
    <w:rsid w:val="00E669C0"/>
    <w:rsid w:val="00E66DAE"/>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1DB0"/>
    <w:rsid w:val="00E92DD9"/>
    <w:rsid w:val="00E9374E"/>
    <w:rsid w:val="00E93F83"/>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3773"/>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757"/>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37FE8"/>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59BF"/>
    <w:rsid w:val="00F66E75"/>
    <w:rsid w:val="00F678F3"/>
    <w:rsid w:val="00F7089D"/>
    <w:rsid w:val="00F70EB2"/>
    <w:rsid w:val="00F71D3A"/>
    <w:rsid w:val="00F74AD8"/>
    <w:rsid w:val="00F74D0A"/>
    <w:rsid w:val="00F77EB0"/>
    <w:rsid w:val="00F8254A"/>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F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9400F6"/>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tion Equation Char1,cap1 Char1,cap2 Char1,cap11 Char2,label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customStyle="1" w:styleId="UnresolvedMention3">
    <w:name w:val="Unresolved Mention3"/>
    <w:basedOn w:val="a0"/>
    <w:uiPriority w:val="99"/>
    <w:semiHidden/>
    <w:unhideWhenUsed/>
    <w:rsid w:val="00F5447D"/>
    <w:rPr>
      <w:color w:val="605E5C"/>
      <w:shd w:val="clear" w:color="auto" w:fill="E1DFDD"/>
    </w:rPr>
  </w:style>
  <w:style w:type="character" w:styleId="aff">
    <w:name w:val="Strong"/>
    <w:basedOn w:val="a0"/>
    <w:uiPriority w:val="22"/>
    <w:qFormat/>
    <w:rsid w:val="006A702B"/>
    <w:rPr>
      <w:b/>
      <w:bCs/>
    </w:rPr>
  </w:style>
  <w:style w:type="table" w:styleId="4-5">
    <w:name w:val="Grid Table 4 Accent 5"/>
    <w:basedOn w:val="a1"/>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24764575">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4.xml><?xml version="1.0" encoding="utf-8"?>
<ds:datastoreItem xmlns:ds="http://schemas.openxmlformats.org/officeDocument/2006/customXml" ds:itemID="{C33FDA4E-686A-4634-99F4-3FF9FA1B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17</Pages>
  <Words>5078</Words>
  <Characters>28946</Characters>
  <Application>Microsoft Office Word</Application>
  <DocSecurity>0</DocSecurity>
  <Lines>241</Lines>
  <Paragraphs>67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33957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Huawei</cp:lastModifiedBy>
  <cp:revision>13</cp:revision>
  <cp:lastPrinted>2019-04-25T01:09:00Z</cp:lastPrinted>
  <dcterms:created xsi:type="dcterms:W3CDTF">2022-02-24T06:05:00Z</dcterms:created>
  <dcterms:modified xsi:type="dcterms:W3CDTF">2022-02-24T07:38:00Z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_2015_ms_pID_725343">
    <vt:lpwstr>(2)nStuQY0DM8RsZWQEwxNQ0bX64md0kfLp+oX6xEYR0EIcRTn+AYBy0xjEGvSFcHRknc75DWhN
HJTdYQXLRgEh3JqCTovCoYM1wnXzbOK2v8Dsgk/URQQr4G7tzSi1Aai0X6BOm8N1FG8FQ6bR
PJQ/mJPX5kFTl+G0vLpH+Y2kjipBOkmZUsX7sKqZpX9cLjwqbybWhs9n/wb7Vh8DYLC6eOjJ
ZQ1nycJykFwRs27ToN</vt:lpwstr>
  </property>
  <property fmtid="{D5CDD505-2E9C-101B-9397-08002B2CF9AE}" pid="11" name="_2015_ms_pID_7253431">
    <vt:lpwstr>90ftDxMGg0I2dswej0yTRdr+dS/FHPHa3lKbpmYqKPHTBfxpAI3GNO
RiAmfHzyIbrRK+nD2x/T+eANf111/9CVxuB2U/4tBnSzzIouhvZCNO7cpRmGNQB5bAHbMVNG
mAmXqBfQmoP7o6z5r8MT3rER8lxm2eoRi4g5C2btNCaxx6QY8Xrxfeh2xRX+AsPBUxL5E17o
R0sCzyPGQhofMgVk</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1645414345</vt:lpwstr>
  </property>
</Properties>
</file>