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F37FE8"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(i.e. CFFNF, CFFDNF, and CFFdeltaNF)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 xml:space="preserve">related to grid studies for RF or DL SNR calculations for RRM/Demod,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36F9ADE4" w:rsidR="00D7531A" w:rsidRPr="00822DD2" w:rsidRDefault="00E93F83" w:rsidP="00F20757">
            <w:pPr>
              <w:spacing w:after="120"/>
              <w:ind w:right="281"/>
              <w:rPr>
                <w:rFonts w:eastAsiaTheme="minorEastAsia"/>
                <w:color w:val="0070C0"/>
                <w:lang w:val="en-US" w:eastAsia="zh-CN"/>
              </w:rPr>
            </w:pPr>
            <w:ins w:id="11" w:author="vivo" w:date="2022-02-24T13:00:00Z">
              <w:r>
                <w:rPr>
                  <w:rFonts w:eastAsiaTheme="minorEastAsia"/>
                  <w:color w:val="0070C0"/>
                  <w:lang w:val="en-US" w:eastAsia="zh-CN"/>
                </w:rPr>
                <w:t>vivo</w:t>
              </w:r>
            </w:ins>
          </w:p>
        </w:tc>
        <w:tc>
          <w:tcPr>
            <w:tcW w:w="8001" w:type="dxa"/>
          </w:tcPr>
          <w:p w14:paraId="21B60033" w14:textId="187B51D5" w:rsidR="00D7531A" w:rsidRPr="00822DD2" w:rsidRDefault="00E93F83" w:rsidP="00F20757">
            <w:pPr>
              <w:spacing w:after="120"/>
              <w:ind w:right="281"/>
              <w:rPr>
                <w:rFonts w:eastAsiaTheme="minorEastAsia"/>
                <w:color w:val="0070C0"/>
                <w:lang w:val="en-US" w:eastAsia="zh-CN"/>
              </w:rPr>
            </w:pPr>
            <w:ins w:id="12" w:author="vivo" w:date="2022-02-24T13:01:00Z">
              <w:r>
                <w:rPr>
                  <w:rFonts w:eastAsiaTheme="minorEastAsia"/>
                  <w:color w:val="0070C0"/>
                  <w:lang w:val="en-US" w:eastAsia="zh-CN"/>
                </w:rPr>
                <w:t>We also think the antenna assumption and corresponding measurement grids should be defined in RAN4.</w:t>
              </w:r>
            </w:ins>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lastRenderedPageBreak/>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F37FE8"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(MxN)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F37FE8"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F37FE8"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F37FE8"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Ask inputs from TE vendors on possible adjustment of TE parameters to increase max achievable DL SNR during the demod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Discuss the following ways how to increase max achievable SNR for demod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F37FE8"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F37FE8"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F37FE8"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Huawei, HiSilicon</w:t>
            </w:r>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F37FE8"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F37FE8"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F37FE8"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F37FE8"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F37FE8"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F37FE8"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13" w:name="_Hlk96424881"/>
      <w:r w:rsidRPr="004A7544">
        <w:rPr>
          <w:rFonts w:hint="eastAsia"/>
        </w:rPr>
        <w:lastRenderedPageBreak/>
        <w:t>Open issues</w:t>
      </w:r>
      <w:r>
        <w:t xml:space="preserve"> summary</w:t>
      </w:r>
    </w:p>
    <w:bookmarkEnd w:id="13"/>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4"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4"/>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15pt;height:37.3pt;mso-width-percent:0;mso-height-percent:0;mso-width-percent:0;mso-height-percent:0" o:ole="">
                  <v:imagedata r:id="rId24" o:title=""/>
                </v:shape>
                <o:OLEObject Type="Embed" ProgID="Equation.3" ShapeID="_x0000_i1025" DrawAspect="Content" ObjectID="_1707157238"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1.05pt;height:37.3pt;mso-width-percent:0;mso-height-percent:0;mso-width-percent:0;mso-height-percent:0" o:ole="">
                  <v:imagedata r:id="rId26" o:title=""/>
                </v:shape>
                <o:OLEObject Type="Embed" ProgID="Equation.3" ShapeID="_x0000_i1026" DrawAspect="Content" ObjectID="_1707157239" r:id="rId27"/>
              </w:object>
            </w:r>
            <w:r w:rsidR="00960818">
              <w:t>, SLAv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85pt;height:20.85pt;mso-width-percent:0;mso-height-percent:0;mso-width-percent:0;mso-height-percent:0" o:ole="">
                  <v:imagedata r:id="rId28" o:title=""/>
                </v:shape>
                <o:OLEObject Type="Embed" ProgID="Equation.DSMT4" ShapeID="_x0000_i1027" DrawAspect="Content" ObjectID="_1707157240"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r>
              <w:rPr>
                <w:lang w:eastAsia="ja-JP"/>
              </w:rPr>
              <w:t>G</w:t>
            </w:r>
            <w:r>
              <w:rPr>
                <w:vertAlign w:val="subscript"/>
                <w:lang w:eastAsia="ja-JP"/>
              </w:rPr>
              <w:t xml:space="preserve">E,max </w:t>
            </w:r>
            <w:r>
              <w:rPr>
                <w:lang w:eastAsia="ja-JP"/>
              </w:rPr>
              <w:t>= 1.5 dBi</w:t>
            </w:r>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15" w:name="_Hlk96423902"/>
      <w:bookmarkStart w:id="16"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15"/>
    <w:bookmarkEnd w:id="16"/>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17"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3pt;height:15.15pt;mso-width-percent:0;mso-height-percent:0;mso-width-percent:0;mso-height-percent:0" o:ole="">
                  <v:imagedata r:id="rId30" o:title=""/>
                </v:shape>
                <o:OLEObject Type="Embed" ProgID="Equation.3" ShapeID="_x0000_i1028" DrawAspect="Content" ObjectID="_1707157241"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4pt;height:38.85pt;mso-width-percent:0;mso-height-percent:0;mso-width-percent:0;mso-height-percent:0" o:ole="">
                  <v:imagedata r:id="rId32" o:title=""/>
                </v:shape>
                <o:OLEObject Type="Embed" ProgID="Equation.3" ShapeID="_x0000_i1029" DrawAspect="Content" ObjectID="_1707157242"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3pt;height:45.15pt;mso-width-percent:0;mso-height-percent:0;mso-width-percent:0;mso-height-percent:0" o:ole="">
                  <v:imagedata r:id="rId34" o:title=""/>
                </v:shape>
                <o:OLEObject Type="Embed" ProgID="Equation.3" ShapeID="_x0000_i1030" DrawAspect="Content" ObjectID="_1707157243"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2.5pt;height:30pt;mso-width-percent:0;mso-height-percent:0;mso-width-percent:0;mso-height-percent:0" o:ole="">
                  <v:imagedata r:id="rId36" o:title=""/>
                </v:shape>
                <o:OLEObject Type="Embed" ProgID="Equation.3" ShapeID="_x0000_i1031" DrawAspect="Content" ObjectID="_1707157244"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(Row×Column)</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18"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17"/>
      <w:bookmarkEnd w:id="18"/>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19" w:name="_Hlk96423972"/>
      <w:bookmarkStart w:id="20"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(MxN)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similar to Table 5.2.3.3-1, need to be finalized in RAN4#102-e. </w:t>
            </w:r>
          </w:p>
        </w:tc>
      </w:tr>
      <w:bookmarkEnd w:id="19"/>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(MxN)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21" w:name="_Hlk96427935"/>
      <w:bookmarkEnd w:id="20"/>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21"/>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xz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xy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xz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xy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F37FE8"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22"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23" w:author="Jose M. Fortes (R&amp;S)" w:date="2022-02-23T11:43:00Z"/>
                <w:bCs/>
                <w:color w:val="0070C0"/>
                <w:lang w:eastAsia="ko-KR"/>
              </w:rPr>
            </w:pPr>
            <w:ins w:id="24"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25" w:author="Jose M. Fortes (R&amp;S)" w:date="2022-02-23T11:43:00Z"/>
                <w:bCs/>
                <w:color w:val="0070C0"/>
                <w:lang w:eastAsia="ko-KR"/>
              </w:rPr>
            </w:pPr>
            <w:ins w:id="26" w:author="Jose M. Fortes (R&amp;S)" w:date="2022-02-23T11:43:00Z">
              <w:r w:rsidRPr="007F256A">
                <w:rPr>
                  <w:bCs/>
                  <w:color w:val="0070C0"/>
                  <w:lang w:eastAsia="ko-KR"/>
                </w:rPr>
                <w:t>Proposal 1 is ok.</w:t>
              </w:r>
            </w:ins>
          </w:p>
          <w:p w14:paraId="75C96D09" w14:textId="77777777" w:rsidR="00843840" w:rsidRDefault="00843840" w:rsidP="00843840">
            <w:pPr>
              <w:ind w:right="281"/>
              <w:rPr>
                <w:ins w:id="27" w:author="Jose M. Fortes (R&amp;S)" w:date="2022-02-23T11:43:00Z"/>
                <w:bCs/>
                <w:color w:val="0070C0"/>
                <w:lang w:eastAsia="ko-KR"/>
              </w:rPr>
            </w:pPr>
            <w:ins w:id="28"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29"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30"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31" w:author="Thorsten Hertel (KEYS)" w:date="2022-02-23T12:18:00Z"/>
                <w:rFonts w:eastAsiaTheme="minorEastAsia"/>
                <w:color w:val="0070C0"/>
                <w:lang w:val="en-US" w:eastAsia="zh-CN"/>
              </w:rPr>
            </w:pPr>
            <w:ins w:id="32"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33" w:author="Thorsten Hertel (KEYS)" w:date="2022-02-23T12:19:00Z"/>
                <w:rFonts w:eastAsiaTheme="minorEastAsia"/>
                <w:color w:val="0070C0"/>
                <w:lang w:val="en-US" w:eastAsia="zh-CN"/>
              </w:rPr>
            </w:pPr>
            <w:ins w:id="34" w:author="Thorsten Hertel (KEYS)" w:date="2022-02-23T12:18:00Z">
              <w:r>
                <w:rPr>
                  <w:rFonts w:eastAsiaTheme="minorEastAsia"/>
                  <w:color w:val="0070C0"/>
                  <w:lang w:val="en-US" w:eastAsia="zh-CN"/>
                </w:rPr>
                <w:t>We are hesitant to agree on option</w:t>
              </w:r>
            </w:ins>
            <w:ins w:id="35" w:author="Thorsten Hertel (KEYS)" w:date="2022-02-23T12:22:00Z">
              <w:r w:rsidR="00D25433">
                <w:rPr>
                  <w:rFonts w:eastAsiaTheme="minorEastAsia"/>
                  <w:color w:val="0070C0"/>
                  <w:lang w:val="en-US" w:eastAsia="zh-CN"/>
                </w:rPr>
                <w:t xml:space="preserve"> 1</w:t>
              </w:r>
            </w:ins>
            <w:ins w:id="36" w:author="Thorsten Hertel (KEYS)" w:date="2022-02-23T12:18:00Z">
              <w:r>
                <w:rPr>
                  <w:rFonts w:eastAsiaTheme="minorEastAsia"/>
                  <w:color w:val="0070C0"/>
                  <w:lang w:val="en-US" w:eastAsia="zh-CN"/>
                </w:rPr>
                <w:t xml:space="preserve"> without </w:t>
              </w:r>
            </w:ins>
            <w:ins w:id="37" w:author="Thorsten Hertel (KEYS)" w:date="2022-02-23T12:23:00Z">
              <w:r w:rsidR="00D25433">
                <w:rPr>
                  <w:rFonts w:eastAsiaTheme="minorEastAsia"/>
                  <w:color w:val="0070C0"/>
                  <w:lang w:val="en-US" w:eastAsia="zh-CN"/>
                </w:rPr>
                <w:t xml:space="preserve">specific </w:t>
              </w:r>
            </w:ins>
            <w:ins w:id="38" w:author="Thorsten Hertel (KEYS)" w:date="2022-02-23T12:18:00Z">
              <w:r>
                <w:rPr>
                  <w:rFonts w:eastAsiaTheme="minorEastAsia"/>
                  <w:color w:val="0070C0"/>
                  <w:lang w:val="en-US" w:eastAsia="zh-CN"/>
                </w:rPr>
                <w:t>feedback from OEMs and</w:t>
              </w:r>
            </w:ins>
            <w:ins w:id="39" w:author="Thorsten Hertel (KEYS)" w:date="2022-02-23T12:29:00Z">
              <w:r w:rsidR="001653AE">
                <w:rPr>
                  <w:rFonts w:eastAsiaTheme="minorEastAsia"/>
                  <w:color w:val="0070C0"/>
                  <w:lang w:val="en-US" w:eastAsia="zh-CN"/>
                </w:rPr>
                <w:t>/or</w:t>
              </w:r>
            </w:ins>
            <w:ins w:id="40" w:author="Thorsten Hertel (KEYS)" w:date="2022-02-23T12:18:00Z">
              <w:r>
                <w:rPr>
                  <w:rFonts w:eastAsiaTheme="minorEastAsia"/>
                  <w:color w:val="0070C0"/>
                  <w:lang w:val="en-US" w:eastAsia="zh-CN"/>
                </w:rPr>
                <w:t xml:space="preserve"> chipset vendors.</w:t>
              </w:r>
            </w:ins>
            <w:ins w:id="41" w:author="Thorsten Hertel (KEYS)" w:date="2022-02-23T12:22:00Z">
              <w:r w:rsidR="00D25433">
                <w:rPr>
                  <w:rFonts w:eastAsiaTheme="minorEastAsia"/>
                  <w:color w:val="0070C0"/>
                  <w:lang w:val="en-US" w:eastAsia="zh-CN"/>
                </w:rPr>
                <w:t xml:space="preserve"> It seems counter-intuitive that the antenna aperture for </w:t>
              </w:r>
            </w:ins>
            <w:ins w:id="42"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43" w:author="Thorsten Hertel (KEYS)" w:date="2022-02-23T12:18:00Z">
              <w:r>
                <w:rPr>
                  <w:rFonts w:eastAsiaTheme="minorEastAsia"/>
                  <w:color w:val="0070C0"/>
                  <w:lang w:val="en-US" w:eastAsia="zh-CN"/>
                </w:rPr>
                <w:t xml:space="preserve"> In the antenna array assumptions</w:t>
              </w:r>
            </w:ins>
            <w:ins w:id="44"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45"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46" w:author="Thorsten Hertel (KEYS)" w:date="2022-02-23T12:21:00Z">
              <w:r w:rsidR="00D25433">
                <w:rPr>
                  <w:rFonts w:eastAsiaTheme="minorEastAsia"/>
                  <w:color w:val="0070C0"/>
                  <w:lang w:val="en-US" w:eastAsia="zh-CN"/>
                </w:rPr>
                <w:t xml:space="preserve">and </w:t>
              </w:r>
            </w:ins>
            <w:ins w:id="47" w:author="Thorsten Hertel (KEYS)" w:date="2022-02-23T12:20:00Z">
              <w:r w:rsidR="00D25433" w:rsidRPr="00D25433">
                <w:rPr>
                  <w:rFonts w:eastAsiaTheme="minorEastAsia"/>
                  <w:color w:val="0070C0"/>
                  <w:lang w:val="en-US" w:eastAsia="zh-CN"/>
                </w:rPr>
                <w:t>d</w:t>
              </w:r>
            </w:ins>
            <w:ins w:id="48" w:author="Thorsten Hertel (KEYS)" w:date="2022-02-23T12:21:00Z">
              <w:r w:rsidR="00D25433">
                <w:rPr>
                  <w:rFonts w:eastAsiaTheme="minorEastAsia"/>
                  <w:color w:val="0070C0"/>
                  <w:vertAlign w:val="subscript"/>
                  <w:lang w:val="en-US" w:eastAsia="zh-CN"/>
                </w:rPr>
                <w:t>v</w:t>
              </w:r>
            </w:ins>
            <w:ins w:id="49" w:author="Thorsten Hertel (KEYS)" w:date="2022-02-23T12:20:00Z">
              <w:r w:rsidR="00D25433" w:rsidRPr="00D25433">
                <w:rPr>
                  <w:rFonts w:eastAsiaTheme="minorEastAsia"/>
                  <w:color w:val="0070C0"/>
                  <w:lang w:val="en-US" w:eastAsia="zh-CN"/>
                </w:rPr>
                <w:t>/λ</w:t>
              </w:r>
            </w:ins>
            <w:ins w:id="50" w:author="Thorsten Hertel (KEYS)" w:date="2022-02-23T12:21:00Z">
              <w:r w:rsidR="00D25433">
                <w:rPr>
                  <w:rFonts w:eastAsiaTheme="minorEastAsia"/>
                  <w:color w:val="0070C0"/>
                  <w:lang w:val="en-US" w:eastAsia="zh-CN"/>
                </w:rPr>
                <w:t>, are 0.5. This would theo</w:t>
              </w:r>
            </w:ins>
            <w:ins w:id="51"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52" w:author="Apple Inc." w:date="2022-02-23T14:09:00Z">
              <w:r>
                <w:rPr>
                  <w:rFonts w:eastAsiaTheme="minorEastAsia"/>
                  <w:color w:val="0070C0"/>
                  <w:lang w:val="en-US" w:eastAsia="zh-CN"/>
                </w:rPr>
                <w:lastRenderedPageBreak/>
                <w:t>Apple</w:t>
              </w:r>
            </w:ins>
          </w:p>
        </w:tc>
        <w:tc>
          <w:tcPr>
            <w:tcW w:w="8001" w:type="dxa"/>
          </w:tcPr>
          <w:p w14:paraId="298B753F" w14:textId="10241754" w:rsidR="00BD6CBB" w:rsidRDefault="00BD6CBB" w:rsidP="00BD6CBB">
            <w:pPr>
              <w:spacing w:after="120"/>
              <w:ind w:right="281"/>
              <w:rPr>
                <w:ins w:id="53" w:author="Apple Inc." w:date="2022-02-23T14:09:00Z"/>
                <w:rFonts w:eastAsiaTheme="minorEastAsia"/>
                <w:color w:val="0070C0"/>
                <w:lang w:val="en-US" w:eastAsia="zh-CN"/>
              </w:rPr>
            </w:pPr>
            <w:ins w:id="54"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55" w:author="Apple Inc." w:date="2022-02-23T14:09:00Z"/>
                <w:rFonts w:eastAsiaTheme="minorEastAsia"/>
                <w:color w:val="0070C0"/>
                <w:lang w:val="en-US" w:eastAsia="zh-CN"/>
              </w:rPr>
            </w:pPr>
            <w:ins w:id="56"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57" w:author="Apple Inc." w:date="2022-02-23T14:09:00Z"/>
                <w:rFonts w:eastAsiaTheme="minorEastAsia"/>
                <w:color w:val="0070C0"/>
                <w:lang w:val="en-US" w:eastAsia="zh-CN"/>
              </w:rPr>
            </w:pPr>
            <w:ins w:id="58"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59" w:author="Apple Inc." w:date="2022-02-23T14:09:00Z">
              <w:r>
                <w:rPr>
                  <w:rFonts w:eastAsiaTheme="minorEastAsia"/>
                  <w:color w:val="0070C0"/>
                  <w:lang w:val="en-US" w:eastAsia="zh-CN"/>
                </w:rPr>
                <w:t xml:space="preserve">We support Option 1 (at least for </w:t>
              </w:r>
            </w:ins>
            <w:ins w:id="60" w:author="Apple Inc." w:date="2022-02-23T14:10:00Z">
              <w:r w:rsidR="008D54E6">
                <w:rPr>
                  <w:rFonts w:eastAsiaTheme="minorEastAsia"/>
                  <w:color w:val="0070C0"/>
                  <w:lang w:val="en-US" w:eastAsia="zh-CN"/>
                </w:rPr>
                <w:t>PC3</w:t>
              </w:r>
            </w:ins>
            <w:ins w:id="61" w:author="Apple Inc." w:date="2022-02-23T14:09:00Z">
              <w:r>
                <w:rPr>
                  <w:rFonts w:eastAsiaTheme="minorEastAsia"/>
                  <w:color w:val="0070C0"/>
                  <w:lang w:val="en-US" w:eastAsia="zh-CN"/>
                </w:rPr>
                <w:t>)</w:t>
              </w:r>
            </w:ins>
          </w:p>
        </w:tc>
      </w:tr>
      <w:tr w:rsidR="00E93F83" w:rsidRPr="00822DD2" w14:paraId="434CA592" w14:textId="77777777" w:rsidTr="00F20757">
        <w:trPr>
          <w:ins w:id="62" w:author="vivo" w:date="2022-02-24T13:04:00Z"/>
        </w:trPr>
        <w:tc>
          <w:tcPr>
            <w:tcW w:w="1386" w:type="dxa"/>
          </w:tcPr>
          <w:p w14:paraId="07E1EF8C" w14:textId="5001FC25" w:rsidR="00E93F83" w:rsidRDefault="00E93F83" w:rsidP="00843840">
            <w:pPr>
              <w:spacing w:after="120"/>
              <w:ind w:right="281"/>
              <w:rPr>
                <w:ins w:id="63" w:author="vivo" w:date="2022-02-24T13:04:00Z"/>
                <w:rFonts w:eastAsiaTheme="minorEastAsia"/>
                <w:color w:val="0070C0"/>
                <w:lang w:val="en-US" w:eastAsia="zh-CN"/>
              </w:rPr>
            </w:pPr>
            <w:ins w:id="64" w:author="vivo" w:date="2022-02-24T13:04:00Z">
              <w:r>
                <w:rPr>
                  <w:rFonts w:eastAsiaTheme="minorEastAsia"/>
                  <w:color w:val="0070C0"/>
                  <w:lang w:val="en-US" w:eastAsia="zh-CN"/>
                </w:rPr>
                <w:t>vivo</w:t>
              </w:r>
            </w:ins>
          </w:p>
        </w:tc>
        <w:tc>
          <w:tcPr>
            <w:tcW w:w="8001" w:type="dxa"/>
          </w:tcPr>
          <w:p w14:paraId="4B57E94E" w14:textId="77777777" w:rsidR="00E93F83" w:rsidRDefault="00E93F83" w:rsidP="00E93F83">
            <w:pPr>
              <w:spacing w:after="120"/>
              <w:ind w:right="281"/>
              <w:rPr>
                <w:ins w:id="65" w:author="vivo" w:date="2022-02-24T13:04:00Z"/>
                <w:rFonts w:eastAsiaTheme="minorEastAsia"/>
                <w:color w:val="0070C0"/>
                <w:lang w:val="en-US" w:eastAsia="zh-CN"/>
              </w:rPr>
            </w:pPr>
            <w:ins w:id="66" w:author="vivo" w:date="2022-02-24T13:04:00Z">
              <w:r w:rsidRPr="00BD6CBB">
                <w:rPr>
                  <w:rFonts w:eastAsiaTheme="minorEastAsia"/>
                  <w:color w:val="0070C0"/>
                  <w:lang w:val="en-US" w:eastAsia="zh-CN"/>
                </w:rPr>
                <w:t>Issue 2-1a: General testing and calibration</w:t>
              </w:r>
            </w:ins>
          </w:p>
          <w:p w14:paraId="069E3313" w14:textId="77777777" w:rsidR="00E93F83" w:rsidRPr="00BD6CBB" w:rsidRDefault="00E93F83" w:rsidP="00E93F83">
            <w:pPr>
              <w:spacing w:after="120"/>
              <w:ind w:right="281"/>
              <w:rPr>
                <w:ins w:id="67" w:author="vivo" w:date="2022-02-24T13:04:00Z"/>
                <w:rFonts w:eastAsiaTheme="minorEastAsia"/>
                <w:color w:val="0070C0"/>
                <w:lang w:val="en-US" w:eastAsia="zh-CN"/>
              </w:rPr>
            </w:pPr>
            <w:ins w:id="68" w:author="vivo" w:date="2022-02-24T13:04:00Z">
              <w:r>
                <w:rPr>
                  <w:rFonts w:eastAsiaTheme="minorEastAsia"/>
                  <w:color w:val="0070C0"/>
                  <w:lang w:val="en-US" w:eastAsia="zh-CN"/>
                </w:rPr>
                <w:t>We support Proposal 1</w:t>
              </w:r>
            </w:ins>
          </w:p>
          <w:p w14:paraId="7E1A1C4B" w14:textId="77777777" w:rsidR="00E93F83" w:rsidRDefault="00E93F83" w:rsidP="00E93F83">
            <w:pPr>
              <w:spacing w:after="120"/>
              <w:ind w:right="281"/>
              <w:rPr>
                <w:ins w:id="69" w:author="vivo" w:date="2022-02-24T13:04:00Z"/>
                <w:rFonts w:eastAsiaTheme="minorEastAsia"/>
                <w:color w:val="0070C0"/>
                <w:lang w:val="en-US" w:eastAsia="zh-CN"/>
              </w:rPr>
            </w:pPr>
            <w:ins w:id="70" w:author="vivo" w:date="2022-02-24T13:04:00Z">
              <w:r w:rsidRPr="00BD6CBB">
                <w:rPr>
                  <w:rFonts w:eastAsiaTheme="minorEastAsia"/>
                  <w:color w:val="0070C0"/>
                  <w:lang w:val="en-US" w:eastAsia="zh-CN"/>
                </w:rPr>
                <w:t>Issue 2-1b: Radiating aperture</w:t>
              </w:r>
            </w:ins>
          </w:p>
          <w:p w14:paraId="01AF75F3" w14:textId="6825E068" w:rsidR="00E93F83" w:rsidRPr="00BD6CBB" w:rsidRDefault="00E93F83" w:rsidP="00E93F83">
            <w:pPr>
              <w:spacing w:after="120"/>
              <w:ind w:right="281"/>
              <w:rPr>
                <w:ins w:id="71" w:author="vivo" w:date="2022-02-24T13:04:00Z"/>
                <w:rFonts w:eastAsiaTheme="minorEastAsia"/>
                <w:color w:val="0070C0"/>
                <w:lang w:val="en-US" w:eastAsia="zh-CN"/>
              </w:rPr>
            </w:pPr>
            <w:ins w:id="72" w:author="vivo" w:date="2022-02-24T13:04:00Z">
              <w:r>
                <w:rPr>
                  <w:rFonts w:eastAsiaTheme="minorEastAsia"/>
                  <w:color w:val="0070C0"/>
                  <w:lang w:val="en-US" w:eastAsia="zh-CN"/>
                </w:rPr>
                <w:t>Option 1</w:t>
              </w:r>
            </w:ins>
            <w:ins w:id="73" w:author="vivo" w:date="2022-02-24T13:05:00Z">
              <w:r>
                <w:rPr>
                  <w:rFonts w:eastAsiaTheme="minorEastAsia"/>
                  <w:color w:val="0070C0"/>
                  <w:lang w:val="en-US" w:eastAsia="zh-CN"/>
                </w:rPr>
                <w:t xml:space="preserve"> is OK for us currently</w:t>
              </w:r>
            </w:ins>
            <w:ins w:id="74" w:author="vivo" w:date="2022-02-24T13:04:00Z">
              <w:r>
                <w:rPr>
                  <w:rFonts w:eastAsiaTheme="minorEastAsia"/>
                  <w:color w:val="0070C0"/>
                  <w:lang w:val="en-US" w:eastAsia="zh-CN"/>
                </w:rPr>
                <w:t>. Further update should not be precluded</w:t>
              </w:r>
            </w:ins>
            <w:ins w:id="75" w:author="vivo" w:date="2022-02-24T13:05:00Z">
              <w:r>
                <w:rPr>
                  <w:rFonts w:eastAsiaTheme="minorEastAsia"/>
                  <w:color w:val="0070C0"/>
                  <w:lang w:val="en-US" w:eastAsia="zh-CN"/>
                </w:rPr>
                <w:t>.</w:t>
              </w:r>
            </w:ins>
          </w:p>
        </w:tc>
      </w:tr>
      <w:tr w:rsidR="00F37FE8" w:rsidRPr="00822DD2" w14:paraId="6F6CD352" w14:textId="77777777" w:rsidTr="00F20757">
        <w:trPr>
          <w:ins w:id="76" w:author="Thorsten Hertel (KEYS)" w:date="2022-02-23T21:30:00Z"/>
        </w:trPr>
        <w:tc>
          <w:tcPr>
            <w:tcW w:w="1386" w:type="dxa"/>
          </w:tcPr>
          <w:p w14:paraId="75F08B35" w14:textId="2CC1DE12" w:rsidR="00F37FE8" w:rsidRDefault="00F37FE8" w:rsidP="00843840">
            <w:pPr>
              <w:spacing w:after="120"/>
              <w:ind w:right="281"/>
              <w:rPr>
                <w:ins w:id="77" w:author="Thorsten Hertel (KEYS)" w:date="2022-02-23T21:30:00Z"/>
                <w:rFonts w:eastAsiaTheme="minorEastAsia"/>
                <w:color w:val="0070C0"/>
                <w:lang w:val="en-US" w:eastAsia="zh-CN"/>
              </w:rPr>
            </w:pPr>
            <w:ins w:id="78" w:author="Thorsten Hertel (KEYS)" w:date="2022-02-23T21:30:00Z">
              <w:r>
                <w:rPr>
                  <w:rFonts w:eastAsiaTheme="minorEastAsia"/>
                  <w:color w:val="0070C0"/>
                  <w:lang w:val="en-US" w:eastAsia="zh-CN"/>
                </w:rPr>
                <w:t>Keysight</w:t>
              </w:r>
            </w:ins>
          </w:p>
        </w:tc>
        <w:tc>
          <w:tcPr>
            <w:tcW w:w="8001" w:type="dxa"/>
          </w:tcPr>
          <w:p w14:paraId="281958B5" w14:textId="66A7001C" w:rsidR="00F37FE8" w:rsidRPr="00BD6CBB" w:rsidRDefault="00F37FE8" w:rsidP="00E93F83">
            <w:pPr>
              <w:spacing w:after="120"/>
              <w:ind w:right="281"/>
              <w:rPr>
                <w:ins w:id="79" w:author="Thorsten Hertel (KEYS)" w:date="2022-02-23T21:30:00Z"/>
                <w:rFonts w:eastAsiaTheme="minorEastAsia"/>
                <w:color w:val="0070C0"/>
                <w:lang w:val="en-US" w:eastAsia="zh-CN"/>
              </w:rPr>
            </w:pPr>
            <w:ins w:id="80" w:author="Thorsten Hertel (KEYS)" w:date="2022-02-23T21:31:00Z">
              <w:r>
                <w:rPr>
                  <w:rFonts w:eastAsiaTheme="minorEastAsia"/>
                  <w:color w:val="0070C0"/>
                  <w:lang w:val="en-US" w:eastAsia="zh-CN"/>
                </w:rPr>
                <w:t>If we select Option 1</w:t>
              </w:r>
            </w:ins>
            <w:ins w:id="81" w:author="Thorsten Hertel (KEYS)" w:date="2022-02-23T21:33:00Z">
              <w:r>
                <w:rPr>
                  <w:rFonts w:eastAsiaTheme="minorEastAsia"/>
                  <w:color w:val="0070C0"/>
                  <w:lang w:val="en-US" w:eastAsia="zh-CN"/>
                </w:rPr>
                <w:t xml:space="preserve"> for PC3</w:t>
              </w:r>
            </w:ins>
            <w:ins w:id="82" w:author="Thorsten Hertel (KEYS)" w:date="2022-02-23T21:31:00Z">
              <w:r>
                <w:rPr>
                  <w:rFonts w:eastAsiaTheme="minorEastAsia"/>
                  <w:color w:val="0070C0"/>
                  <w:lang w:val="en-US" w:eastAsia="zh-CN"/>
                </w:rPr>
                <w:t xml:space="preserve">, i.e., </w:t>
              </w:r>
            </w:ins>
            <w:ins w:id="83" w:author="Thorsten Hertel (KEYS)" w:date="2022-02-23T21:34:00Z">
              <w:r>
                <w:rPr>
                  <w:rFonts w:eastAsiaTheme="minorEastAsia"/>
                  <w:color w:val="0070C0"/>
                  <w:lang w:val="en-US" w:eastAsia="zh-CN"/>
                </w:rPr>
                <w:t xml:space="preserve">radiating </w:t>
              </w:r>
            </w:ins>
            <w:ins w:id="84" w:author="Thorsten Hertel (KEYS)" w:date="2022-02-23T21:31:00Z">
              <w:r>
                <w:rPr>
                  <w:rFonts w:eastAsiaTheme="minorEastAsia"/>
                  <w:color w:val="0070C0"/>
                  <w:lang w:val="en-US" w:eastAsia="zh-CN"/>
                </w:rPr>
                <w:t>aperture of D=5cm, we should adjust the antenna array assumptions to technically justify this choice</w:t>
              </w:r>
            </w:ins>
            <w:ins w:id="85" w:author="Thorsten Hertel (KEYS)" w:date="2022-02-23T21:33:00Z">
              <w:r>
                <w:rPr>
                  <w:rFonts w:eastAsiaTheme="minorEastAsia"/>
                  <w:color w:val="0070C0"/>
                  <w:lang w:val="en-US" w:eastAsia="zh-CN"/>
                </w:rPr>
                <w:t xml:space="preserve"> as the current assumptions yield a D of 2.3cm</w:t>
              </w:r>
            </w:ins>
            <w:ins w:id="86" w:author="Thorsten Hertel (KEYS)" w:date="2022-02-23T21:32:00Z">
              <w:r>
                <w:rPr>
                  <w:rFonts w:eastAsiaTheme="minorEastAsia"/>
                  <w:color w:val="0070C0"/>
                  <w:lang w:val="en-US" w:eastAsia="zh-CN"/>
                </w:rPr>
                <w:t>. This can be achieved by increasing the number of elements and/or increasing the d/</w:t>
              </w:r>
              <w:r w:rsidRPr="00F37FE8">
                <w:rPr>
                  <w:rFonts w:ascii="Symbol" w:eastAsiaTheme="minorEastAsia" w:hAnsi="Symbol"/>
                  <w:color w:val="0070C0"/>
                  <w:lang w:val="en-US" w:eastAsia="zh-CN"/>
                </w:rPr>
                <w:t>l</w:t>
              </w:r>
              <w:r>
                <w:rPr>
                  <w:rFonts w:eastAsiaTheme="minorEastAsia"/>
                  <w:color w:val="0070C0"/>
                  <w:lang w:val="en-US" w:eastAsia="zh-CN"/>
                </w:rPr>
                <w:t xml:space="preserve"> spacing. </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87"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(MxN)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87"/>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88" w:author="Jose M. Fortes (R&amp;S)" w:date="2022-02-23T11:43:00Z">
              <w:r>
                <w:rPr>
                  <w:rFonts w:eastAsiaTheme="minorEastAsia"/>
                  <w:color w:val="0070C0"/>
                  <w:lang w:val="en-US" w:eastAsia="zh-CN"/>
                </w:rPr>
                <w:t>R&amp;S</w:t>
              </w:r>
            </w:ins>
          </w:p>
        </w:tc>
        <w:tc>
          <w:tcPr>
            <w:tcW w:w="8001" w:type="dxa"/>
          </w:tcPr>
          <w:p w14:paraId="700D96DD" w14:textId="77777777" w:rsidR="00843840" w:rsidRPr="00843840" w:rsidRDefault="00843840" w:rsidP="00843840">
            <w:pPr>
              <w:ind w:right="281"/>
              <w:rPr>
                <w:ins w:id="89" w:author="Jose M. Fortes (R&amp;S)" w:date="2022-02-23T11:43:00Z"/>
                <w:bCs/>
                <w:color w:val="0070C0"/>
                <w:lang w:eastAsia="ko-KR"/>
              </w:rPr>
            </w:pPr>
            <w:ins w:id="90"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91" w:author="Jose M. Fortes (R&amp;S)" w:date="2022-02-23T11:43:00Z"/>
                <w:bCs/>
                <w:color w:val="0070C0"/>
                <w:lang w:eastAsia="ko-KR"/>
              </w:rPr>
            </w:pPr>
            <w:ins w:id="92"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93" w:author="Jose M. Fortes (R&amp;S)" w:date="2022-02-23T11:44:00Z">
              <w:r w:rsidRPr="00E536B7">
                <w:rPr>
                  <w:bCs/>
                  <w:color w:val="0070C0"/>
                  <w:lang w:eastAsia="ko-KR"/>
                </w:rPr>
                <w:t xml:space="preserve"> grid studies</w:t>
              </w:r>
            </w:ins>
            <w:ins w:id="94" w:author="Jose M. Fortes (R&amp;S)" w:date="2022-02-23T11:43:00Z">
              <w:r w:rsidRPr="00E536B7">
                <w:rPr>
                  <w:bCs/>
                  <w:color w:val="0070C0"/>
                  <w:lang w:eastAsia="ko-KR"/>
                </w:rPr>
                <w:t>.</w:t>
              </w:r>
            </w:ins>
            <w:ins w:id="95"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96" w:author="Jose M. Fortes (R&amp;S)" w:date="2022-02-23T11:43:00Z"/>
                <w:bCs/>
                <w:color w:val="0070C0"/>
                <w:lang w:eastAsia="ko-KR"/>
              </w:rPr>
            </w:pPr>
          </w:p>
          <w:p w14:paraId="18B3590D" w14:textId="77777777" w:rsidR="00843840" w:rsidRPr="00843840" w:rsidRDefault="00843840" w:rsidP="00843840">
            <w:pPr>
              <w:ind w:right="281"/>
              <w:rPr>
                <w:ins w:id="97" w:author="Jose M. Fortes (R&amp;S)" w:date="2022-02-23T11:43:00Z"/>
                <w:bCs/>
                <w:color w:val="0070C0"/>
                <w:lang w:eastAsia="ko-KR"/>
              </w:rPr>
            </w:pPr>
            <w:ins w:id="98" w:author="Jose M. Fortes (R&amp;S)" w:date="2022-02-23T11:43:00Z">
              <w:r w:rsidRPr="00843840">
                <w:rPr>
                  <w:bCs/>
                  <w:color w:val="0070C0"/>
                  <w:lang w:eastAsia="ko-KR"/>
                </w:rPr>
                <w:t>Issue 2-2b: Worst-case antenna array configuration (MxN)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99"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100" w:author="markus.pettersson" w:date="2022-02-23T19:53:00Z"/>
        </w:trPr>
        <w:tc>
          <w:tcPr>
            <w:tcW w:w="1386" w:type="dxa"/>
          </w:tcPr>
          <w:p w14:paraId="3EC6C345" w14:textId="57B2D250" w:rsidR="008B75D2" w:rsidRPr="00AD1388" w:rsidRDefault="008B75D2" w:rsidP="00843840">
            <w:pPr>
              <w:spacing w:after="120"/>
              <w:ind w:right="281"/>
              <w:rPr>
                <w:ins w:id="101" w:author="markus.pettersson" w:date="2022-02-23T19:53:00Z"/>
                <w:rFonts w:eastAsiaTheme="minorEastAsia"/>
                <w:color w:val="0070C0"/>
                <w:lang w:val="en-US" w:eastAsia="zh-CN"/>
              </w:rPr>
            </w:pPr>
            <w:ins w:id="102"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103" w:author="markus.pettersson" w:date="2022-02-23T19:53:00Z"/>
                <w:rFonts w:eastAsia="Gulim"/>
                <w:lang w:val="en-US" w:eastAsia="ko-KR"/>
                <w:rPrChange w:id="104" w:author="markus.pettersson" w:date="2022-02-23T20:07:00Z">
                  <w:rPr>
                    <w:ins w:id="105" w:author="markus.pettersson" w:date="2022-02-23T19:53:00Z"/>
                    <w:rFonts w:eastAsia="Gulim"/>
                    <w:sz w:val="24"/>
                    <w:szCs w:val="24"/>
                    <w:lang w:val="en-US" w:eastAsia="ko-KR"/>
                  </w:rPr>
                </w:rPrChange>
              </w:rPr>
            </w:pPr>
            <w:ins w:id="106" w:author="markus.pettersson" w:date="2022-02-23T19:53:00Z">
              <w:r w:rsidRPr="00046C3A">
                <w:rPr>
                  <w:rFonts w:eastAsia="Gulim"/>
                  <w:lang w:val="en-US" w:eastAsia="ko-KR"/>
                  <w:rPrChange w:id="107"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108" w:author="markus.pettersson" w:date="2022-02-23T19:53:00Z"/>
                <w:bCs/>
                <w:color w:val="0070C0"/>
                <w:lang w:eastAsia="ko-KR"/>
              </w:rPr>
            </w:pPr>
            <w:ins w:id="109" w:author="markus.pettersson" w:date="2022-02-23T19:55:00Z">
              <w:r w:rsidRPr="00046C3A">
                <w:rPr>
                  <w:rFonts w:eastAsia="Gulim"/>
                  <w:lang w:val="en-US" w:eastAsia="ko-KR"/>
                  <w:rPrChange w:id="110" w:author="markus.pettersson" w:date="2022-02-23T20:07:00Z">
                    <w:rPr>
                      <w:rFonts w:eastAsia="Gulim"/>
                      <w:sz w:val="24"/>
                      <w:szCs w:val="24"/>
                      <w:lang w:val="en-US" w:eastAsia="ko-KR"/>
                    </w:rPr>
                  </w:rPrChange>
                </w:rPr>
                <w:t xml:space="preserve">Currently EIRP and EIRS requirements </w:t>
              </w:r>
            </w:ins>
            <w:ins w:id="111" w:author="markus.pettersson" w:date="2022-02-23T20:07:00Z">
              <w:r w:rsidR="00046C3A" w:rsidRPr="00046C3A">
                <w:rPr>
                  <w:rFonts w:eastAsia="Gulim"/>
                  <w:lang w:val="en-US" w:eastAsia="ko-KR"/>
                </w:rPr>
                <w:t xml:space="preserve">for PC2 </w:t>
              </w:r>
            </w:ins>
            <w:ins w:id="112" w:author="markus.pettersson" w:date="2022-02-23T19:55:00Z">
              <w:r w:rsidRPr="00046C3A">
                <w:rPr>
                  <w:rFonts w:eastAsia="Gulim"/>
                  <w:lang w:val="en-US" w:eastAsia="ko-KR"/>
                  <w:rPrChange w:id="113" w:author="markus.pettersson" w:date="2022-02-23T20:07:00Z">
                    <w:rPr>
                      <w:rFonts w:eastAsia="Gulim"/>
                      <w:sz w:val="24"/>
                      <w:szCs w:val="24"/>
                      <w:lang w:val="en-US" w:eastAsia="ko-KR"/>
                    </w:rPr>
                  </w:rPrChange>
                </w:rPr>
                <w:t>based on 16 antenna elements</w:t>
              </w:r>
            </w:ins>
            <w:ins w:id="114" w:author="markus.pettersson" w:date="2022-02-23T19:57:00Z">
              <w:r w:rsidRPr="00046C3A">
                <w:rPr>
                  <w:rFonts w:eastAsia="Gulim"/>
                  <w:lang w:val="en-US" w:eastAsia="ko-KR"/>
                  <w:rPrChange w:id="115" w:author="markus.pettersson" w:date="2022-02-23T20:07:00Z">
                    <w:rPr>
                      <w:rFonts w:eastAsia="Gulim"/>
                      <w:sz w:val="24"/>
                      <w:szCs w:val="24"/>
                      <w:lang w:val="en-US" w:eastAsia="ko-KR"/>
                    </w:rPr>
                  </w:rPrChange>
                </w:rPr>
                <w:t xml:space="preserve"> (8x2)</w:t>
              </w:r>
            </w:ins>
            <w:ins w:id="116" w:author="markus.pettersson" w:date="2022-02-23T19:55:00Z">
              <w:r w:rsidRPr="00046C3A">
                <w:rPr>
                  <w:rFonts w:eastAsia="Gulim"/>
                  <w:lang w:val="en-US" w:eastAsia="ko-KR"/>
                  <w:rPrChange w:id="117" w:author="markus.pettersson" w:date="2022-02-23T20:07:00Z">
                    <w:rPr>
                      <w:rFonts w:eastAsia="Gulim"/>
                      <w:sz w:val="24"/>
                      <w:szCs w:val="24"/>
                      <w:lang w:val="en-US" w:eastAsia="ko-KR"/>
                    </w:rPr>
                  </w:rPrChange>
                </w:rPr>
                <w:t xml:space="preserve"> have been proposed in RF session, but values are still under discussion. </w:t>
              </w:r>
            </w:ins>
            <w:ins w:id="118" w:author="markus.pettersson" w:date="2022-02-23T19:58:00Z">
              <w:r w:rsidRPr="00046C3A">
                <w:rPr>
                  <w:rFonts w:eastAsia="Gulim"/>
                  <w:lang w:val="en-US" w:eastAsia="ko-KR"/>
                  <w:rPrChange w:id="119" w:author="markus.pettersson" w:date="2022-02-23T20:07:00Z">
                    <w:rPr>
                      <w:rFonts w:eastAsia="Gulim"/>
                      <w:sz w:val="24"/>
                      <w:szCs w:val="24"/>
                      <w:lang w:val="en-US" w:eastAsia="ko-KR"/>
                    </w:rPr>
                  </w:rPrChange>
                </w:rPr>
                <w:t xml:space="preserve">When it comes to other issues above the PC2 assumptions </w:t>
              </w:r>
            </w:ins>
            <w:ins w:id="120" w:author="markus.pettersson" w:date="2022-02-23T19:59:00Z">
              <w:r w:rsidRPr="00046C3A">
                <w:rPr>
                  <w:rFonts w:eastAsia="Gulim"/>
                  <w:lang w:val="en-US" w:eastAsia="ko-KR"/>
                  <w:rPrChange w:id="121" w:author="markus.pettersson" w:date="2022-02-23T20:07:00Z">
                    <w:rPr>
                      <w:rFonts w:eastAsia="Gulim"/>
                      <w:sz w:val="24"/>
                      <w:szCs w:val="24"/>
                      <w:lang w:val="en-US" w:eastAsia="ko-KR"/>
                    </w:rPr>
                  </w:rPrChange>
                </w:rPr>
                <w:t>should</w:t>
              </w:r>
            </w:ins>
            <w:ins w:id="122" w:author="markus.pettersson" w:date="2022-02-23T19:58:00Z">
              <w:r w:rsidRPr="00046C3A">
                <w:rPr>
                  <w:rFonts w:eastAsia="Gulim"/>
                  <w:lang w:val="en-US" w:eastAsia="ko-KR"/>
                  <w:rPrChange w:id="123" w:author="markus.pettersson" w:date="2022-02-23T20:07:00Z">
                    <w:rPr>
                      <w:rFonts w:eastAsia="Gulim"/>
                      <w:sz w:val="24"/>
                      <w:szCs w:val="24"/>
                      <w:lang w:val="en-US" w:eastAsia="ko-KR"/>
                    </w:rPr>
                  </w:rPrChange>
                </w:rPr>
                <w:t xml:space="preserve"> be aligned with PC3</w:t>
              </w:r>
            </w:ins>
            <w:ins w:id="124" w:author="markus.pettersson" w:date="2022-02-23T20:08:00Z">
              <w:r w:rsidR="00046C3A">
                <w:rPr>
                  <w:rFonts w:eastAsia="Gulim"/>
                  <w:lang w:val="en-US" w:eastAsia="ko-KR"/>
                </w:rPr>
                <w:t xml:space="preserve">. </w:t>
              </w:r>
            </w:ins>
            <w:ins w:id="125" w:author="markus.pettersson" w:date="2022-02-23T19:59:00Z">
              <w:r w:rsidRPr="00046C3A">
                <w:rPr>
                  <w:rFonts w:eastAsia="Gulim"/>
                  <w:lang w:val="en-US" w:eastAsia="ko-KR"/>
                  <w:rPrChange w:id="126" w:author="markus.pettersson" w:date="2022-02-23T20:07:00Z">
                    <w:rPr>
                      <w:rFonts w:eastAsia="Gulim"/>
                      <w:sz w:val="24"/>
                      <w:szCs w:val="24"/>
                      <w:lang w:val="en-US" w:eastAsia="ko-KR"/>
                    </w:rPr>
                  </w:rPrChange>
                </w:rPr>
                <w:t xml:space="preserve">When decisions for the </w:t>
              </w:r>
            </w:ins>
            <w:ins w:id="127" w:author="markus.pettersson" w:date="2022-02-23T19:53:00Z">
              <w:r w:rsidRPr="00046C3A">
                <w:rPr>
                  <w:rFonts w:eastAsia="Gulim"/>
                  <w:lang w:val="en-US" w:eastAsia="ko-KR"/>
                  <w:rPrChange w:id="128" w:author="markus.pettersson" w:date="2022-02-23T20:07:00Z">
                    <w:rPr>
                      <w:rFonts w:eastAsia="Gulim"/>
                      <w:sz w:val="24"/>
                      <w:szCs w:val="24"/>
                      <w:lang w:val="en-US" w:eastAsia="ko-KR"/>
                    </w:rPr>
                  </w:rPrChange>
                </w:rPr>
                <w:t>PC2</w:t>
              </w:r>
            </w:ins>
            <w:ins w:id="129" w:author="markus.pettersson" w:date="2022-02-23T19:59:00Z">
              <w:r w:rsidRPr="00046C3A">
                <w:rPr>
                  <w:rFonts w:eastAsia="Gulim"/>
                  <w:lang w:val="en-US" w:eastAsia="ko-KR"/>
                  <w:rPrChange w:id="130" w:author="markus.pettersson" w:date="2022-02-23T20:07:00Z">
                    <w:rPr>
                      <w:rFonts w:eastAsia="Gulim"/>
                      <w:sz w:val="24"/>
                      <w:szCs w:val="24"/>
                      <w:lang w:val="en-US" w:eastAsia="ko-KR"/>
                    </w:rPr>
                  </w:rPrChange>
                </w:rPr>
                <w:t xml:space="preserve"> requirements have been done in the </w:t>
              </w:r>
            </w:ins>
            <w:ins w:id="131" w:author="markus.pettersson" w:date="2022-02-23T20:00:00Z">
              <w:r w:rsidRPr="00046C3A">
                <w:rPr>
                  <w:rFonts w:eastAsia="Gulim"/>
                  <w:lang w:val="en-US" w:eastAsia="ko-KR"/>
                  <w:rPrChange w:id="132" w:author="markus.pettersson" w:date="2022-02-23T20:07:00Z">
                    <w:rPr>
                      <w:rFonts w:eastAsia="Gulim"/>
                      <w:sz w:val="24"/>
                      <w:szCs w:val="24"/>
                      <w:lang w:val="en-US" w:eastAsia="ko-KR"/>
                    </w:rPr>
                  </w:rPrChange>
                </w:rPr>
                <w:t>RF session</w:t>
              </w:r>
            </w:ins>
            <w:ins w:id="133" w:author="markus.pettersson" w:date="2022-02-23T19:53:00Z">
              <w:r w:rsidR="00F659BF" w:rsidRPr="00046C3A">
                <w:rPr>
                  <w:rFonts w:eastAsia="Gulim"/>
                  <w:lang w:val="en-US" w:eastAsia="ko-KR"/>
                  <w:rPrChange w:id="134" w:author="markus.pettersson" w:date="2022-02-23T20:07:00Z">
                    <w:rPr>
                      <w:rFonts w:eastAsia="Gulim"/>
                      <w:sz w:val="24"/>
                      <w:szCs w:val="24"/>
                      <w:lang w:val="en-US" w:eastAsia="ko-KR"/>
                    </w:rPr>
                  </w:rPrChange>
                </w:rPr>
                <w:t xml:space="preserve">, these issues </w:t>
              </w:r>
            </w:ins>
            <w:ins w:id="135" w:author="markus.pettersson" w:date="2022-02-23T20:01:00Z">
              <w:r w:rsidR="00F659BF" w:rsidRPr="00046C3A">
                <w:rPr>
                  <w:rFonts w:eastAsia="Gulim"/>
                  <w:lang w:val="en-US" w:eastAsia="ko-KR"/>
                  <w:rPrChange w:id="136" w:author="markus.pettersson" w:date="2022-02-23T20:07:00Z">
                    <w:rPr>
                      <w:rFonts w:eastAsia="Gulim"/>
                      <w:sz w:val="24"/>
                      <w:szCs w:val="24"/>
                      <w:lang w:val="en-US" w:eastAsia="ko-KR"/>
                    </w:rPr>
                  </w:rPrChange>
                </w:rPr>
                <w:t xml:space="preserve">2-2a &gt; 2-2c </w:t>
              </w:r>
            </w:ins>
            <w:ins w:id="137" w:author="markus.pettersson" w:date="2022-02-23T20:00:00Z">
              <w:r w:rsidR="00F659BF" w:rsidRPr="00046C3A">
                <w:rPr>
                  <w:rFonts w:eastAsia="Gulim"/>
                  <w:lang w:val="en-US" w:eastAsia="ko-KR"/>
                  <w:rPrChange w:id="138" w:author="markus.pettersson" w:date="2022-02-23T20:07:00Z">
                    <w:rPr>
                      <w:rFonts w:eastAsia="Gulim"/>
                      <w:sz w:val="24"/>
                      <w:szCs w:val="24"/>
                      <w:lang w:val="en-US" w:eastAsia="ko-KR"/>
                    </w:rPr>
                  </w:rPrChange>
                </w:rPr>
                <w:t>shall</w:t>
              </w:r>
            </w:ins>
            <w:ins w:id="139" w:author="markus.pettersson" w:date="2022-02-23T19:53:00Z">
              <w:r w:rsidR="00F659BF" w:rsidRPr="00046C3A">
                <w:rPr>
                  <w:rFonts w:eastAsia="Gulim"/>
                  <w:lang w:val="en-US" w:eastAsia="ko-KR"/>
                  <w:rPrChange w:id="140"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41"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42" w:author="Thorsten Hertel (KEYS)" w:date="2022-02-23T12:26:00Z"/>
                <w:rFonts w:eastAsiaTheme="minorEastAsia"/>
                <w:color w:val="0070C0"/>
                <w:lang w:val="en-US" w:eastAsia="zh-CN"/>
              </w:rPr>
            </w:pPr>
            <w:ins w:id="143" w:author="Thorsten Hertel (KEYS)" w:date="2022-02-23T12:25:00Z">
              <w:r w:rsidRPr="00D25433">
                <w:rPr>
                  <w:rFonts w:eastAsiaTheme="minorEastAsia"/>
                  <w:color w:val="0070C0"/>
                  <w:lang w:val="en-US" w:eastAsia="zh-CN"/>
                </w:rPr>
                <w:t>Issue 2-2a</w:t>
              </w:r>
            </w:ins>
            <w:ins w:id="144"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45" w:author="Thorsten Hertel (KEYS)" w:date="2022-02-23T12:26:00Z">
              <w:r>
                <w:rPr>
                  <w:rFonts w:eastAsiaTheme="minorEastAsia"/>
                  <w:color w:val="0070C0"/>
                  <w:lang w:val="en-US" w:eastAsia="zh-CN"/>
                </w:rPr>
                <w:t>We tend to agree that the 130/260 assumption should no longer be considered going forward</w:t>
              </w:r>
            </w:ins>
            <w:ins w:id="146" w:author="Thorsten Hertel (KEYS)" w:date="2022-02-23T12:28:00Z">
              <w:r>
                <w:rPr>
                  <w:rFonts w:eastAsiaTheme="minorEastAsia"/>
                  <w:color w:val="0070C0"/>
                  <w:lang w:val="en-US" w:eastAsia="zh-CN"/>
                </w:rPr>
                <w:t xml:space="preserve"> given the feedback received</w:t>
              </w:r>
            </w:ins>
            <w:ins w:id="147" w:author="Thorsten Hertel (KEYS)" w:date="2022-02-23T12:57:00Z">
              <w:r w:rsidR="00771222">
                <w:rPr>
                  <w:rFonts w:eastAsiaTheme="minorEastAsia"/>
                  <w:color w:val="0070C0"/>
                  <w:lang w:val="en-US" w:eastAsia="zh-CN"/>
                </w:rPr>
                <w:t>/decisions made</w:t>
              </w:r>
            </w:ins>
            <w:ins w:id="148" w:author="Thorsten Hertel (KEYS)" w:date="2022-02-23T12:28:00Z">
              <w:r>
                <w:rPr>
                  <w:rFonts w:eastAsiaTheme="minorEastAsia"/>
                  <w:color w:val="0070C0"/>
                  <w:lang w:val="en-US" w:eastAsia="zh-CN"/>
                </w:rPr>
                <w:t xml:space="preserve"> in RAN5</w:t>
              </w:r>
            </w:ins>
            <w:ins w:id="149" w:author="Thorsten Hertel (KEYS)" w:date="2022-02-23T12:26:00Z">
              <w:r>
                <w:rPr>
                  <w:rFonts w:eastAsiaTheme="minorEastAsia"/>
                  <w:color w:val="0070C0"/>
                  <w:lang w:val="en-US" w:eastAsia="zh-CN"/>
                </w:rPr>
                <w:t xml:space="preserve">. </w:t>
              </w:r>
            </w:ins>
            <w:ins w:id="150" w:author="Thorsten Hertel (KEYS)" w:date="2022-02-23T12:30:00Z">
              <w:r w:rsidR="001653AE">
                <w:rPr>
                  <w:rFonts w:eastAsiaTheme="minorEastAsia"/>
                  <w:color w:val="0070C0"/>
                  <w:lang w:val="en-US" w:eastAsia="zh-CN"/>
                </w:rPr>
                <w:t xml:space="preserve">We should hold off deciding on array assumptions </w:t>
              </w:r>
            </w:ins>
            <w:ins w:id="151" w:author="Thorsten Hertel (KEYS)" w:date="2022-02-23T12:29:00Z">
              <w:r w:rsidR="001653AE">
                <w:rPr>
                  <w:rFonts w:eastAsiaTheme="minorEastAsia"/>
                  <w:color w:val="0070C0"/>
                  <w:lang w:val="en-US" w:eastAsia="zh-CN"/>
                </w:rPr>
                <w:t>without specific feedback from OEMs and/or chipset vendors</w:t>
              </w:r>
            </w:ins>
            <w:ins w:id="152" w:author="Thorsten Hertel (KEYS)" w:date="2022-02-23T12:57:00Z">
              <w:r w:rsidR="00771222">
                <w:rPr>
                  <w:rFonts w:eastAsiaTheme="minorEastAsia"/>
                  <w:color w:val="0070C0"/>
                  <w:lang w:val="en-US" w:eastAsia="zh-CN"/>
                </w:rPr>
                <w:t xml:space="preserve"> as the HPBWs might even be smaller for </w:t>
              </w:r>
            </w:ins>
            <w:ins w:id="153" w:author="Thorsten Hertel (KEYS)" w:date="2022-02-23T12:58:00Z">
              <w:r w:rsidR="00771222">
                <w:rPr>
                  <w:rFonts w:eastAsiaTheme="minorEastAsia"/>
                  <w:color w:val="0070C0"/>
                  <w:lang w:val="en-US" w:eastAsia="zh-CN"/>
                </w:rPr>
                <w:t>FR2-2?!</w:t>
              </w:r>
            </w:ins>
            <w:ins w:id="154" w:author="Thorsten Hertel (KEYS)" w:date="2022-02-23T12:29:00Z">
              <w:r w:rsidR="001653AE">
                <w:rPr>
                  <w:rFonts w:eastAsiaTheme="minorEastAsia"/>
                  <w:color w:val="0070C0"/>
                  <w:lang w:val="en-US" w:eastAsia="zh-CN"/>
                </w:rPr>
                <w:t>.</w:t>
              </w:r>
            </w:ins>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55" w:author="Apple Inc." w:date="2022-02-23T14:14:00Z">
              <w:r>
                <w:rPr>
                  <w:rFonts w:eastAsiaTheme="minorEastAsia"/>
                  <w:color w:val="0070C0"/>
                  <w:lang w:val="en-US" w:eastAsia="zh-CN"/>
                </w:rPr>
                <w:t>Apple</w:t>
              </w:r>
            </w:ins>
          </w:p>
        </w:tc>
        <w:tc>
          <w:tcPr>
            <w:tcW w:w="8001" w:type="dxa"/>
          </w:tcPr>
          <w:p w14:paraId="6E90DD80" w14:textId="6DFF2EA8" w:rsidR="001B6F34" w:rsidRDefault="001B6F34" w:rsidP="001B6F34">
            <w:pPr>
              <w:spacing w:after="120"/>
              <w:ind w:right="281"/>
              <w:rPr>
                <w:ins w:id="156" w:author="Apple Inc." w:date="2022-02-23T14:14:00Z"/>
                <w:rFonts w:eastAsiaTheme="minorEastAsia"/>
                <w:color w:val="0070C0"/>
                <w:lang w:val="en-US" w:eastAsia="zh-CN"/>
              </w:rPr>
            </w:pPr>
            <w:ins w:id="157"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158" w:author="Apple Inc." w:date="2022-02-23T14:14:00Z"/>
                <w:rFonts w:eastAsiaTheme="minorEastAsia"/>
                <w:color w:val="0070C0"/>
                <w:lang w:val="en-US" w:eastAsia="zh-CN"/>
              </w:rPr>
            </w:pPr>
            <w:ins w:id="159" w:author="Apple Inc." w:date="2022-02-23T14:14:00Z">
              <w:r>
                <w:rPr>
                  <w:rFonts w:eastAsiaTheme="minorEastAsia"/>
                  <w:color w:val="0070C0"/>
                  <w:lang w:val="en-US" w:eastAsia="zh-CN"/>
                </w:rPr>
                <w:t xml:space="preserve">In </w:t>
              </w:r>
            </w:ins>
            <w:ins w:id="160"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161"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162" w:author="Apple Inc." w:date="2022-02-23T14:15:00Z">
              <w:r>
                <w:rPr>
                  <w:rFonts w:eastAsiaTheme="minorEastAsia"/>
                  <w:color w:val="0070C0"/>
                  <w:lang w:val="en-US" w:eastAsia="zh-CN"/>
                </w:rPr>
                <w:t xml:space="preserve">the integration of an 8-element antenna array into the handheld form factor. This is manifest in </w:t>
              </w:r>
            </w:ins>
            <w:ins w:id="163" w:author="Apple Inc." w:date="2022-02-23T14:17:00Z">
              <w:r w:rsidR="00E66DAE">
                <w:rPr>
                  <w:rFonts w:eastAsiaTheme="minorEastAsia"/>
                  <w:color w:val="0070C0"/>
                  <w:lang w:val="en-US" w:eastAsia="zh-CN"/>
                </w:rPr>
                <w:t>lensing of antenna element patterns.</w:t>
              </w:r>
            </w:ins>
            <w:ins w:id="164"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165"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166" w:author="Apple Inc." w:date="2022-02-23T14:14:00Z"/>
                <w:rFonts w:eastAsiaTheme="minorEastAsia"/>
                <w:color w:val="0070C0"/>
                <w:lang w:val="en-US" w:eastAsia="zh-CN"/>
              </w:rPr>
            </w:pPr>
          </w:p>
          <w:p w14:paraId="798F6BB7" w14:textId="607F3E23" w:rsidR="001B6F34" w:rsidRDefault="001B6F34" w:rsidP="001B6F34">
            <w:pPr>
              <w:spacing w:after="120"/>
              <w:ind w:right="281"/>
              <w:rPr>
                <w:ins w:id="167" w:author="Apple Inc." w:date="2022-02-23T14:14:00Z"/>
                <w:rFonts w:eastAsiaTheme="minorEastAsia"/>
                <w:color w:val="0070C0"/>
                <w:lang w:val="en-US" w:eastAsia="zh-CN"/>
              </w:rPr>
            </w:pPr>
            <w:ins w:id="168"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169" w:author="Apple Inc." w:date="2022-02-23T14:20:00Z">
              <w:r>
                <w:rPr>
                  <w:rFonts w:eastAsiaTheme="minorEastAsia"/>
                  <w:color w:val="0070C0"/>
                  <w:lang w:val="en-US" w:eastAsia="zh-CN"/>
                </w:rPr>
                <w:t>We are fine to reuse the TR38.810 beam steering assumptions</w:t>
              </w:r>
            </w:ins>
          </w:p>
        </w:tc>
      </w:tr>
      <w:tr w:rsidR="00E93F83" w:rsidRPr="00822DD2" w14:paraId="09D037EB" w14:textId="77777777" w:rsidTr="00A27CDC">
        <w:trPr>
          <w:ins w:id="170" w:author="vivo" w:date="2022-02-24T13:05:00Z"/>
        </w:trPr>
        <w:tc>
          <w:tcPr>
            <w:tcW w:w="1386" w:type="dxa"/>
          </w:tcPr>
          <w:p w14:paraId="56C1A47B" w14:textId="4E6892B4" w:rsidR="00E93F83" w:rsidRDefault="00E93F83" w:rsidP="00843840">
            <w:pPr>
              <w:spacing w:after="120"/>
              <w:ind w:right="281"/>
              <w:rPr>
                <w:ins w:id="171" w:author="vivo" w:date="2022-02-24T13:05:00Z"/>
                <w:rFonts w:eastAsiaTheme="minorEastAsia"/>
                <w:color w:val="0070C0"/>
                <w:lang w:val="en-US" w:eastAsia="zh-CN"/>
              </w:rPr>
            </w:pPr>
            <w:ins w:id="172" w:author="vivo" w:date="2022-02-24T13:06:00Z">
              <w:r>
                <w:rPr>
                  <w:rFonts w:eastAsiaTheme="minorEastAsia"/>
                  <w:color w:val="0070C0"/>
                  <w:lang w:val="en-US" w:eastAsia="zh-CN"/>
                </w:rPr>
                <w:lastRenderedPageBreak/>
                <w:t>vivo</w:t>
              </w:r>
            </w:ins>
          </w:p>
        </w:tc>
        <w:tc>
          <w:tcPr>
            <w:tcW w:w="8001" w:type="dxa"/>
          </w:tcPr>
          <w:p w14:paraId="718D6250" w14:textId="22E74E74" w:rsidR="00E93F83" w:rsidRDefault="00E93F83" w:rsidP="001B6F34">
            <w:pPr>
              <w:spacing w:after="120"/>
              <w:ind w:right="281"/>
              <w:rPr>
                <w:ins w:id="173" w:author="vivo" w:date="2022-02-24T13:06:00Z"/>
                <w:bCs/>
                <w:color w:val="0070C0"/>
                <w:lang w:eastAsia="ko-KR"/>
              </w:rPr>
            </w:pPr>
            <w:ins w:id="174" w:author="vivo" w:date="2022-02-24T13:06:00Z">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ins>
            <w:ins w:id="175" w:author="vivo" w:date="2022-02-24T13:12:00Z">
              <w:r w:rsidR="000F4CB8">
                <w:rPr>
                  <w:bCs/>
                  <w:color w:val="0070C0"/>
                  <w:lang w:eastAsia="ko-KR"/>
                </w:rPr>
                <w:t xml:space="preserve"> for PC3.</w:t>
              </w:r>
            </w:ins>
          </w:p>
          <w:p w14:paraId="5DCFD94D" w14:textId="565913AD" w:rsidR="00E93F83" w:rsidRPr="001B6F34" w:rsidRDefault="00E93F83" w:rsidP="001B6F34">
            <w:pPr>
              <w:spacing w:after="120"/>
              <w:ind w:right="281"/>
              <w:rPr>
                <w:ins w:id="176" w:author="vivo" w:date="2022-02-24T13:05:00Z"/>
                <w:rFonts w:eastAsiaTheme="minorEastAsia"/>
                <w:color w:val="0070C0"/>
                <w:lang w:val="en-US" w:eastAsia="zh-CN"/>
              </w:rPr>
            </w:pPr>
            <w:ins w:id="177" w:author="vivo" w:date="2022-02-24T13:06:00Z">
              <w:r w:rsidRPr="00843840">
                <w:rPr>
                  <w:bCs/>
                  <w:color w:val="0070C0"/>
                  <w:lang w:eastAsia="ko-KR"/>
                </w:rPr>
                <w:t>Issue 2-2b:</w:t>
              </w:r>
              <w:r>
                <w:rPr>
                  <w:bCs/>
                  <w:color w:val="0070C0"/>
                  <w:lang w:eastAsia="ko-KR"/>
                </w:rPr>
                <w:t xml:space="preserve"> we </w:t>
              </w:r>
            </w:ins>
            <w:ins w:id="178" w:author="vivo" w:date="2022-02-24T13:07:00Z">
              <w:r>
                <w:rPr>
                  <w:bCs/>
                  <w:color w:val="0070C0"/>
                  <w:lang w:eastAsia="ko-KR"/>
                </w:rPr>
                <w:t xml:space="preserve">suggest RAN4 </w:t>
              </w:r>
            </w:ins>
            <w:ins w:id="179" w:author="vivo" w:date="2022-02-24T13:12:00Z">
              <w:r w:rsidR="000F4CB8">
                <w:rPr>
                  <w:bCs/>
                  <w:color w:val="0070C0"/>
                  <w:lang w:eastAsia="ko-KR"/>
                </w:rPr>
                <w:t xml:space="preserve">to </w:t>
              </w:r>
            </w:ins>
            <w:ins w:id="180" w:author="vivo" w:date="2022-02-24T13:07:00Z">
              <w:r>
                <w:rPr>
                  <w:bCs/>
                  <w:color w:val="0070C0"/>
                  <w:lang w:eastAsia="ko-KR"/>
                </w:rPr>
                <w:t>focus group efforts on the finalization of PC3 related part, given quite tight timeline of SI.</w:t>
              </w:r>
            </w:ins>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181" w:author="Jose M. Fortes (R&amp;S)" w:date="2022-02-23T11:51:00Z">
              <w:r>
                <w:rPr>
                  <w:rFonts w:eastAsiaTheme="minorEastAsia"/>
                  <w:color w:val="0070C0"/>
                  <w:lang w:val="en-US" w:eastAsia="zh-CN"/>
                </w:rPr>
                <w:t>R&amp;S</w:t>
              </w:r>
            </w:ins>
          </w:p>
        </w:tc>
        <w:tc>
          <w:tcPr>
            <w:tcW w:w="8056" w:type="dxa"/>
          </w:tcPr>
          <w:p w14:paraId="5EB98C18" w14:textId="77777777" w:rsidR="00F20757" w:rsidRDefault="00F20757" w:rsidP="00F20757">
            <w:pPr>
              <w:spacing w:after="120"/>
              <w:ind w:right="281"/>
              <w:rPr>
                <w:ins w:id="182" w:author="Jose M. Fortes (R&amp;S)" w:date="2022-02-23T11:47:00Z"/>
                <w:rFonts w:eastAsiaTheme="minorEastAsia"/>
                <w:color w:val="0070C0"/>
                <w:lang w:val="en-US" w:eastAsia="zh-CN"/>
              </w:rPr>
            </w:pPr>
            <w:ins w:id="183"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184" w:author="Jose M. Fortes (R&amp;S)" w:date="2022-02-23T11:47:00Z"/>
                <w:rFonts w:eastAsiaTheme="minorEastAsia"/>
                <w:color w:val="0070C0"/>
                <w:lang w:val="en-US" w:eastAsia="zh-CN"/>
              </w:rPr>
            </w:pPr>
            <w:ins w:id="185"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186" w:author="Jose M. Fortes (R&amp;S)" w:date="2022-02-23T11:57:00Z">
              <w:r w:rsidR="00884DC4">
                <w:rPr>
                  <w:rFonts w:eastAsiaTheme="minorEastAsia"/>
                  <w:color w:val="0070C0"/>
                  <w:lang w:val="en-US" w:eastAsia="zh-CN"/>
                </w:rPr>
                <w:t xml:space="preserve">past </w:t>
              </w:r>
            </w:ins>
            <w:ins w:id="187"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188" w:author="Jose M. Fortes (R&amp;S)" w:date="2022-02-23T11:47:00Z"/>
                <w:rFonts w:eastAsiaTheme="minorEastAsia"/>
                <w:color w:val="0070C0"/>
                <w:lang w:val="en-US" w:eastAsia="zh-CN"/>
              </w:rPr>
            </w:pPr>
            <w:ins w:id="189"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arguments </w:t>
              </w:r>
            </w:ins>
            <w:ins w:id="190" w:author="Jose M. Fortes (R&amp;S)" w:date="2022-02-23T11:48:00Z">
              <w:r>
                <w:rPr>
                  <w:rFonts w:eastAsiaTheme="minorEastAsia"/>
                  <w:color w:val="0070C0"/>
                  <w:lang w:val="en-US" w:eastAsia="zh-CN"/>
                </w:rPr>
                <w:t xml:space="preserve">but we think it is better to have a </w:t>
              </w:r>
            </w:ins>
            <w:ins w:id="191" w:author="Jose M. Fortes (R&amp;S)" w:date="2022-02-23T11:47:00Z">
              <w:r w:rsidRPr="00F96B62">
                <w:rPr>
                  <w:rFonts w:eastAsiaTheme="minorEastAsia"/>
                  <w:color w:val="0070C0"/>
                  <w:lang w:val="en-US" w:eastAsia="zh-CN"/>
                </w:rPr>
                <w:t xml:space="preserve">unified implementation for FR1, FR2, two and one layer cases. </w:t>
              </w:r>
            </w:ins>
          </w:p>
          <w:p w14:paraId="081F54E8" w14:textId="6BD7550F" w:rsidR="00F20757" w:rsidRPr="00822DD2" w:rsidRDefault="00F20757" w:rsidP="00F20757">
            <w:pPr>
              <w:spacing w:after="120"/>
              <w:ind w:right="281"/>
              <w:rPr>
                <w:rFonts w:eastAsiaTheme="minorEastAsia"/>
                <w:color w:val="0070C0"/>
                <w:lang w:val="en-US" w:eastAsia="zh-CN"/>
              </w:rPr>
            </w:pPr>
            <w:ins w:id="192" w:author="Jose M. Fortes (R&amp;S)" w:date="2022-02-23T11:47:00Z">
              <w:r w:rsidRPr="00F96B62">
                <w:rPr>
                  <w:rFonts w:eastAsiaTheme="minorEastAsia"/>
                  <w:color w:val="0070C0"/>
                  <w:lang w:val="en-US" w:eastAsia="zh-CN"/>
                </w:rPr>
                <w:t>However, to conclude this discussion and avoid further back and forth</w:t>
              </w:r>
            </w:ins>
            <w:ins w:id="193" w:author="Jose M. Fortes (R&amp;S)" w:date="2022-02-23T11:49:00Z">
              <w:r>
                <w:rPr>
                  <w:rFonts w:eastAsiaTheme="minorEastAsia"/>
                  <w:color w:val="0070C0"/>
                  <w:lang w:val="en-US" w:eastAsia="zh-CN"/>
                </w:rPr>
                <w:t>,</w:t>
              </w:r>
            </w:ins>
            <w:ins w:id="194" w:author="Jose M. Fortes (R&amp;S)" w:date="2022-02-23T11:47:00Z">
              <w:r w:rsidRPr="00F96B62">
                <w:rPr>
                  <w:rFonts w:eastAsiaTheme="minorEastAsia"/>
                  <w:color w:val="0070C0"/>
                  <w:lang w:val="en-US" w:eastAsia="zh-CN"/>
                </w:rPr>
                <w:t xml:space="preserve"> we can compromise to Lenovo</w:t>
              </w:r>
            </w:ins>
            <w:ins w:id="195" w:author="Jose M. Fortes (R&amp;S)" w:date="2022-02-23T11:50:00Z">
              <w:r>
                <w:rPr>
                  <w:rFonts w:eastAsiaTheme="minorEastAsia"/>
                  <w:color w:val="0070C0"/>
                  <w:lang w:val="en-US" w:eastAsia="zh-CN"/>
                </w:rPr>
                <w:t>’s</w:t>
              </w:r>
            </w:ins>
            <w:ins w:id="196" w:author="Jose M. Fortes (R&amp;S)" w:date="2022-02-23T11:47:00Z">
              <w:r w:rsidRPr="00F96B62">
                <w:rPr>
                  <w:rFonts w:eastAsiaTheme="minorEastAsia"/>
                  <w:color w:val="0070C0"/>
                  <w:lang w:val="en-US" w:eastAsia="zh-CN"/>
                </w:rPr>
                <w:t xml:space="preserve"> proposal </w:t>
              </w:r>
            </w:ins>
            <w:ins w:id="197" w:author="Jose M. Fortes (R&amp;S)" w:date="2022-02-23T11:50:00Z">
              <w:r>
                <w:rPr>
                  <w:rFonts w:eastAsiaTheme="minorEastAsia"/>
                  <w:color w:val="0070C0"/>
                  <w:lang w:val="en-US" w:eastAsia="zh-CN"/>
                </w:rPr>
                <w:t xml:space="preserve">in </w:t>
              </w:r>
            </w:ins>
            <w:ins w:id="198"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199"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200"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201" w:author="Motorola Mobility" w:date="2022-02-23T22:32:00Z">
              <w:r>
                <w:rPr>
                  <w:rFonts w:eastAsiaTheme="minorEastAsia"/>
                  <w:color w:val="0070C0"/>
                  <w:lang w:val="en-US" w:eastAsia="zh-CN"/>
                </w:rPr>
                <w:t>Thanks to R&amp;S for this compromise.</w:t>
              </w:r>
            </w:ins>
          </w:p>
        </w:tc>
      </w:tr>
      <w:tr w:rsidR="00F20757" w:rsidRPr="00822DD2" w14:paraId="7172FEF6" w14:textId="77777777" w:rsidTr="00A27CDC">
        <w:tc>
          <w:tcPr>
            <w:tcW w:w="1331" w:type="dxa"/>
          </w:tcPr>
          <w:p w14:paraId="34591AED" w14:textId="77777777" w:rsidR="00F20757" w:rsidRPr="00822DD2" w:rsidRDefault="00F20757" w:rsidP="00F20757">
            <w:pPr>
              <w:spacing w:after="120"/>
              <w:ind w:right="281"/>
              <w:rPr>
                <w:rFonts w:eastAsiaTheme="minorEastAsia"/>
                <w:color w:val="0070C0"/>
                <w:lang w:val="en-US" w:eastAsia="zh-CN"/>
              </w:rPr>
            </w:pPr>
          </w:p>
        </w:tc>
        <w:tc>
          <w:tcPr>
            <w:tcW w:w="8056" w:type="dxa"/>
          </w:tcPr>
          <w:p w14:paraId="596ACE23" w14:textId="77777777" w:rsidR="00F20757" w:rsidRPr="00822DD2" w:rsidRDefault="00F20757" w:rsidP="00F20757">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202"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203" w:author="Apple Inc." w:date="2022-02-23T19:14:00Z">
              <w:r>
                <w:rPr>
                  <w:rFonts w:eastAsiaTheme="minorEastAsia"/>
                  <w:color w:val="0070C0"/>
                  <w:lang w:val="en-US" w:eastAsia="zh-CN"/>
                </w:rPr>
                <w:t>We would like to check the progress of RRM discussions until the second round.</w:t>
              </w:r>
            </w:ins>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204"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205" w:author="Thorsten Hertel (KEYS)" w:date="2022-02-21T13:23:00Z"/>
                <w:rFonts w:eastAsiaTheme="minorEastAsia"/>
                <w:b/>
                <w:bCs/>
                <w:color w:val="0070C0"/>
                <w:lang w:val="en-US" w:eastAsia="zh-CN"/>
              </w:rPr>
            </w:pPr>
            <w:ins w:id="206"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207" w:author="Thorsten Hertel (KEYS)" w:date="2022-02-21T13:48:00Z"/>
                <w:rFonts w:eastAsiaTheme="minorEastAsia"/>
                <w:color w:val="0070C0"/>
                <w:lang w:val="en-US" w:eastAsia="zh-CN"/>
              </w:rPr>
            </w:pPr>
            <w:ins w:id="208" w:author="Thorsten Hertel (KEYS)" w:date="2022-02-21T13:39:00Z">
              <w:r>
                <w:rPr>
                  <w:rFonts w:eastAsiaTheme="minorEastAsia"/>
                  <w:color w:val="0070C0"/>
                  <w:lang w:val="en-US" w:eastAsia="zh-CN"/>
                </w:rPr>
                <w:t>What is the justification to limit the max CBW to 400MHz</w:t>
              </w:r>
            </w:ins>
            <w:ins w:id="209" w:author="Thorsten Hertel (KEYS)" w:date="2022-02-21T13:50:00Z">
              <w:r w:rsidR="00CC653B">
                <w:rPr>
                  <w:rFonts w:eastAsiaTheme="minorEastAsia"/>
                  <w:color w:val="0070C0"/>
                  <w:lang w:val="en-US" w:eastAsia="zh-CN"/>
                </w:rPr>
                <w:t xml:space="preserve"> since there was no contribution this meeting to limit max CBW to 400 MHz. </w:t>
              </w:r>
            </w:ins>
          </w:p>
          <w:p w14:paraId="10D46E51" w14:textId="668153D1" w:rsidR="00CC653B" w:rsidRPr="002A1E7B" w:rsidRDefault="00CC653B" w:rsidP="00CC653B">
            <w:pPr>
              <w:pStyle w:val="CommentText"/>
              <w:rPr>
                <w:ins w:id="210" w:author="Thorsten Hertel (KEYS)" w:date="2022-02-21T13:48:00Z"/>
              </w:rPr>
            </w:pPr>
            <w:ins w:id="211" w:author="Thorsten Hertel (KEYS)" w:date="2022-02-21T13:48:00Z">
              <w:r>
                <w:rPr>
                  <w:rFonts w:eastAsiaTheme="minorEastAsia"/>
                  <w:color w:val="0070C0"/>
                  <w:lang w:val="en-US" w:eastAsia="zh-CN"/>
                </w:rPr>
                <w:t xml:space="preserve">Regarding </w:t>
              </w:r>
            </w:ins>
            <w:ins w:id="212" w:author="Thorsten Hertel (KEYS)" w:date="2022-02-21T13:49:00Z">
              <w:r>
                <w:rPr>
                  <w:rFonts w:eastAsiaTheme="minorEastAsia"/>
                  <w:color w:val="0070C0"/>
                  <w:lang w:val="en-US" w:eastAsia="zh-CN"/>
                </w:rPr>
                <w:t>limi</w:t>
              </w:r>
            </w:ins>
            <w:ins w:id="213" w:author="Thorsten Hertel (KEYS)" w:date="2022-02-21T13:50:00Z">
              <w:r>
                <w:rPr>
                  <w:rFonts w:eastAsiaTheme="minorEastAsia"/>
                  <w:color w:val="0070C0"/>
                  <w:lang w:val="en-US" w:eastAsia="zh-CN"/>
                </w:rPr>
                <w:t>ting the sampling frequency</w:t>
              </w:r>
            </w:ins>
            <w:ins w:id="214" w:author="Thorsten Hertel (KEYS)" w:date="2022-02-21T13:48:00Z">
              <w:r>
                <w:rPr>
                  <w:rFonts w:eastAsiaTheme="minorEastAsia"/>
                  <w:color w:val="0070C0"/>
                  <w:lang w:val="en-US" w:eastAsia="zh-CN"/>
                </w:rPr>
                <w:t xml:space="preserve">, </w:t>
              </w:r>
              <w:r w:rsidRPr="002A1E7B">
                <w:t>Keysight does not recommend to fix Fsample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Fsample values are potential options, but for example the signal sample rate is likely to be a multiple of 122.88 MHz in practical implementations. So fixing to a specific Fsample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215" w:author="Jose M. Fortes (R&amp;S)" w:date="2022-02-23T11:51:00Z">
              <w:r>
                <w:rPr>
                  <w:rFonts w:eastAsiaTheme="minorEastAsia"/>
                  <w:color w:val="0070C0"/>
                  <w:lang w:val="en-US" w:eastAsia="zh-CN"/>
                </w:rPr>
                <w:lastRenderedPageBreak/>
                <w:t>R&amp;S</w:t>
              </w:r>
            </w:ins>
          </w:p>
        </w:tc>
        <w:tc>
          <w:tcPr>
            <w:tcW w:w="8001" w:type="dxa"/>
          </w:tcPr>
          <w:p w14:paraId="7FCB5D9C" w14:textId="77777777" w:rsidR="00884DC4" w:rsidRDefault="00884DC4" w:rsidP="00884DC4">
            <w:pPr>
              <w:spacing w:after="120"/>
              <w:ind w:right="281"/>
              <w:rPr>
                <w:ins w:id="216" w:author="Jose M. Fortes (R&amp;S)" w:date="2022-02-23T11:51:00Z"/>
                <w:rFonts w:eastAsiaTheme="minorEastAsia"/>
                <w:color w:val="0070C0"/>
                <w:lang w:val="en-US" w:eastAsia="zh-CN"/>
              </w:rPr>
            </w:pPr>
            <w:ins w:id="217"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218" w:author="Jose M. Fortes (R&amp;S)" w:date="2022-02-23T11:51:00Z"/>
                <w:rFonts w:eastAsiaTheme="minorEastAsia"/>
                <w:color w:val="0070C0"/>
                <w:lang w:val="en-US" w:eastAsia="zh-CN"/>
              </w:rPr>
            </w:pPr>
            <w:ins w:id="219" w:author="Jose M. Fortes (R&amp;S)" w:date="2022-02-23T11:51:00Z">
              <w:r>
                <w:rPr>
                  <w:rFonts w:eastAsiaTheme="minorEastAsia"/>
                  <w:color w:val="0070C0"/>
                  <w:lang w:val="en-US" w:eastAsia="zh-CN"/>
                </w:rPr>
                <w:t>On proposal 1, there is very limited room for TE vendors to “adjust” parameters. For example:</w:t>
              </w:r>
            </w:ins>
          </w:p>
          <w:p w14:paraId="3811C98B" w14:textId="77777777" w:rsidR="00884DC4" w:rsidRDefault="00884DC4" w:rsidP="00884DC4">
            <w:pPr>
              <w:spacing w:after="120"/>
              <w:ind w:right="281"/>
              <w:rPr>
                <w:ins w:id="220" w:author="Jose M. Fortes (R&amp;S)" w:date="2022-02-23T11:51:00Z"/>
                <w:rFonts w:eastAsiaTheme="minorEastAsia"/>
                <w:color w:val="0070C0"/>
                <w:lang w:val="en-US" w:eastAsia="zh-CN"/>
              </w:rPr>
            </w:pPr>
            <w:ins w:id="221" w:author="Jose M. Fortes (R&amp;S)" w:date="2022-02-23T11:51:00Z">
              <w:r>
                <w:rPr>
                  <w:rFonts w:eastAsiaTheme="minorEastAsia"/>
                  <w:color w:val="0070C0"/>
                  <w:lang w:val="en-US" w:eastAsia="zh-CN"/>
                </w:rPr>
                <w:t>- Antenna gain is mainly given by the geometry of the system and thus, assuming existing FR2-1 system are reused, antenna gain cannot be adjusted. I.e. same chamber, same focal length, same reflector, same HPBW, same gain.</w:t>
              </w:r>
            </w:ins>
          </w:p>
          <w:p w14:paraId="1D6DAC12" w14:textId="77777777" w:rsidR="00884DC4" w:rsidRDefault="00884DC4" w:rsidP="00884DC4">
            <w:pPr>
              <w:spacing w:after="120"/>
              <w:ind w:right="281"/>
              <w:rPr>
                <w:ins w:id="222" w:author="Jose M. Fortes (R&amp;S)" w:date="2022-02-23T11:51:00Z"/>
                <w:rFonts w:eastAsiaTheme="minorEastAsia"/>
                <w:color w:val="0070C0"/>
                <w:lang w:val="en-US" w:eastAsia="zh-CN"/>
              </w:rPr>
            </w:pPr>
            <w:ins w:id="223" w:author="Jose M. Fortes (R&amp;S)" w:date="2022-02-23T11:51:00Z">
              <w:r>
                <w:rPr>
                  <w:rFonts w:eastAsiaTheme="minorEastAsia"/>
                  <w:color w:val="0070C0"/>
                  <w:lang w:val="en-US" w:eastAsia="zh-CN"/>
                </w:rPr>
                <w:t>- For the PA we need further check, but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224"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225" w:author="Jose M. Fortes (R&amp;S)" w:date="2022-02-23T11:51:00Z"/>
                <w:rFonts w:eastAsiaTheme="minorEastAsia"/>
                <w:color w:val="0070C0"/>
                <w:lang w:val="en-US" w:eastAsia="zh-CN"/>
              </w:rPr>
            </w:pPr>
            <w:ins w:id="226"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227" w:author="Jose M. Fortes (R&amp;S)" w:date="2022-02-23T11:51:00Z"/>
                <w:rFonts w:eastAsiaTheme="minorEastAsia"/>
                <w:color w:val="0070C0"/>
                <w:lang w:val="en-US" w:eastAsia="zh-CN"/>
              </w:rPr>
            </w:pPr>
            <w:ins w:id="228" w:author="Jose M. Fortes (R&amp;S)" w:date="2022-02-23T11:51:00Z">
              <w:r>
                <w:rPr>
                  <w:rFonts w:eastAsiaTheme="minorEastAsia"/>
                  <w:color w:val="0070C0"/>
                  <w:lang w:val="en-US" w:eastAsia="zh-CN"/>
                </w:rPr>
                <w:t xml:space="preserve">Regarding Option 2, please check </w:t>
              </w:r>
            </w:ins>
            <w:ins w:id="229" w:author="Jose M. Fortes (R&amp;S)" w:date="2022-02-23T11:52:00Z">
              <w:r>
                <w:rPr>
                  <w:rFonts w:eastAsiaTheme="minorEastAsia"/>
                  <w:color w:val="0070C0"/>
                  <w:lang w:val="en-US" w:eastAsia="zh-CN"/>
                </w:rPr>
                <w:t xml:space="preserve">our </w:t>
              </w:r>
            </w:ins>
            <w:ins w:id="230"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231" w:author="Jose M. Fortes (R&amp;S)" w:date="2022-02-23T11:51:00Z"/>
                <w:rFonts w:eastAsiaTheme="minorEastAsia"/>
                <w:color w:val="0070C0"/>
                <w:lang w:val="en-US" w:eastAsia="zh-CN"/>
              </w:rPr>
            </w:pPr>
            <w:ins w:id="232"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233"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234" w:author="Jose M. Fortes (R&amp;S)" w:date="2022-02-23T11:51:00Z"/>
                <w:rFonts w:eastAsiaTheme="minorEastAsia"/>
                <w:color w:val="0070C0"/>
                <w:lang w:val="en-US" w:eastAsia="zh-CN"/>
              </w:rPr>
            </w:pPr>
            <w:ins w:id="235"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236" w:author="Jose M. Fortes (R&amp;S)" w:date="2022-02-23T11:51:00Z"/>
                <w:rFonts w:eastAsiaTheme="minorEastAsia"/>
                <w:color w:val="0070C0"/>
                <w:lang w:val="en-US" w:eastAsia="zh-CN"/>
              </w:rPr>
            </w:pPr>
            <w:ins w:id="237"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Demod/RRM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238"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5A15FE" w:rsidRDefault="00884DC4" w:rsidP="00A27CDC">
            <w:pPr>
              <w:spacing w:after="120"/>
              <w:ind w:right="281"/>
              <w:rPr>
                <w:rFonts w:eastAsiaTheme="minorEastAsia"/>
                <w:color w:val="0070C0"/>
                <w:lang w:val="en-US" w:eastAsia="zh-CN"/>
              </w:rPr>
            </w:pPr>
            <w:ins w:id="239" w:author="Jose M. Fortes (R&amp;S)" w:date="2022-02-23T11:53:00Z">
              <w:r>
                <w:rPr>
                  <w:rFonts w:eastAsiaTheme="minorEastAsia"/>
                  <w:color w:val="0070C0"/>
                  <w:lang w:val="en-US" w:eastAsia="zh-CN"/>
                </w:rPr>
                <w:t>R&amp;S: The values for DL SNR should be aligned with the ones from Demod after concluding the discussions for R4-2203705.</w:t>
              </w:r>
            </w:ins>
            <w:del w:id="240" w:author="Jose M. Fortes (R&amp;S)" w:date="2022-02-23T11:53:00Z">
              <w:r w:rsidR="005A15FE" w:rsidDel="00884DC4">
                <w:rPr>
                  <w:rFonts w:eastAsiaTheme="minorEastAsia" w:hint="eastAsia"/>
                  <w:color w:val="0070C0"/>
                  <w:lang w:val="en-US" w:eastAsia="zh-CN"/>
                </w:rPr>
                <w:delText>Company A</w:delText>
              </w:r>
            </w:del>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241" w:author="Jose M. Fortes (R&amp;S)" w:date="2022-02-23T11:53:00Z"/>
              </w:rPr>
            </w:pPr>
            <w:ins w:id="242"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should be aligned to the ones proposed in R4-2204386 which we think are more accurate, also taking into account things like DL power setting uncertainty. This will require to revise the values for tables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243"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244"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245"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246"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77777777" w:rsidR="00BD6CD5" w:rsidRDefault="00BD6CD5" w:rsidP="00F20757">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247" w:author="Apple Inc." w:date="2022-02-23T19:19:00Z">
              <w:r w:rsidDel="007E518C">
                <w:rPr>
                  <w:rFonts w:eastAsiaTheme="minorEastAsia" w:hint="eastAsia"/>
                  <w:color w:val="0070C0"/>
                  <w:lang w:val="en-US" w:eastAsia="zh-CN"/>
                </w:rPr>
                <w:delText>Company A</w:delText>
              </w:r>
            </w:del>
            <w:ins w:id="248"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2BFB72AC" w14:textId="21E8E512" w:rsidR="00E93F83" w:rsidRDefault="00BD6CD5" w:rsidP="00E93F83">
            <w:pPr>
              <w:spacing w:before="120" w:after="120"/>
              <w:ind w:right="37"/>
              <w:rPr>
                <w:ins w:id="249" w:author="vivo" w:date="2022-02-24T13:10:00Z"/>
                <w:rFonts w:eastAsia="Times New Roman"/>
                <w:color w:val="0070C0"/>
              </w:rPr>
            </w:pPr>
            <w:del w:id="250" w:author="vivo" w:date="2022-02-24T13:08:00Z">
              <w:r w:rsidDel="00E93F83">
                <w:rPr>
                  <w:rFonts w:eastAsiaTheme="minorEastAsia" w:hint="eastAsia"/>
                  <w:color w:val="0070C0"/>
                  <w:lang w:val="en-US" w:eastAsia="zh-CN"/>
                </w:rPr>
                <w:delText>Company</w:delText>
              </w:r>
              <w:r w:rsidDel="00E93F83">
                <w:rPr>
                  <w:rFonts w:eastAsiaTheme="minorEastAsia"/>
                  <w:color w:val="0070C0"/>
                  <w:lang w:val="en-US" w:eastAsia="zh-CN"/>
                </w:rPr>
                <w:delText xml:space="preserve"> B</w:delText>
              </w:r>
            </w:del>
            <w:ins w:id="251" w:author="vivo" w:date="2022-02-24T13:08:00Z">
              <w:r w:rsidR="00E93F83">
                <w:rPr>
                  <w:rFonts w:eastAsiaTheme="minorEastAsia"/>
                  <w:color w:val="0070C0"/>
                  <w:lang w:val="en-US" w:eastAsia="zh-CN"/>
                </w:rPr>
                <w:t xml:space="preserve">vivo: </w:t>
              </w:r>
            </w:ins>
            <w:ins w:id="252" w:author="vivo" w:date="2022-02-24T13:09:00Z">
              <w:r w:rsidR="00E93F83">
                <w:rPr>
                  <w:rFonts w:eastAsiaTheme="minorEastAsia"/>
                  <w:color w:val="0070C0"/>
                  <w:lang w:val="en-US" w:eastAsia="zh-CN"/>
                </w:rPr>
                <w:t>we are ok to mark this TP as merged. And the content can be added in I</w:t>
              </w:r>
            </w:ins>
            <w:ins w:id="253" w:author="vivo" w:date="2022-02-24T13:10:00Z">
              <w:r w:rsidR="00E93F83">
                <w:rPr>
                  <w:rFonts w:eastAsiaTheme="minorEastAsia"/>
                  <w:color w:val="0070C0"/>
                  <w:lang w:val="en-US" w:eastAsia="zh-CN"/>
                </w:rPr>
                <w:t xml:space="preserve">ntel rev of </w:t>
              </w:r>
              <w:r w:rsidR="00E93F83" w:rsidRPr="00BD6CD5">
                <w:rPr>
                  <w:rFonts w:eastAsia="Times New Roman"/>
                  <w:color w:val="0070C0"/>
                </w:rPr>
                <w:t>R4-220</w:t>
              </w:r>
              <w:r w:rsidR="00E93F83">
                <w:rPr>
                  <w:rFonts w:eastAsia="Times New Roman"/>
                  <w:color w:val="0070C0"/>
                </w:rPr>
                <w:t>6092</w:t>
              </w:r>
            </w:ins>
          </w:p>
          <w:p w14:paraId="0B8BB61E" w14:textId="4C2C521C" w:rsidR="00BD6CD5" w:rsidRPr="00E93F83" w:rsidRDefault="00BD6CD5" w:rsidP="00F20757">
            <w:pPr>
              <w:spacing w:after="120"/>
              <w:ind w:right="281"/>
              <w:rPr>
                <w:rFonts w:eastAsiaTheme="minorEastAsia"/>
                <w:color w:val="0070C0"/>
                <w:lang w:eastAsia="zh-CN"/>
                <w:rPrChange w:id="254" w:author="vivo" w:date="2022-02-24T13:10:00Z">
                  <w:rPr>
                    <w:rFonts w:eastAsiaTheme="minorEastAsia"/>
                    <w:color w:val="0070C0"/>
                    <w:lang w:val="en-US" w:eastAsia="zh-CN"/>
                  </w:rPr>
                </w:rPrChange>
              </w:rPr>
            </w:pP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255"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256"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257"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258" w:author="Thorsten Hertel (KEYS)" w:date="2022-02-23T12:39:00Z">
              <w:r w:rsidR="00902FCE">
                <w:rPr>
                  <w:rFonts w:eastAsiaTheme="minorEastAsia"/>
                  <w:color w:val="0070C0"/>
                  <w:lang w:val="en-US" w:eastAsia="zh-CN"/>
                </w:rPr>
                <w:t>Keysight</w:t>
              </w:r>
            </w:ins>
            <w:ins w:id="259" w:author="Thorsten Hertel (KEYS)" w:date="2022-02-23T12:40:00Z">
              <w:r w:rsidR="00902FCE">
                <w:rPr>
                  <w:rFonts w:eastAsiaTheme="minorEastAsia"/>
                  <w:color w:val="0070C0"/>
                  <w:lang w:val="en-US" w:eastAsia="zh-CN"/>
                </w:rPr>
                <w:t>: We prefer to finalize the CBW and fsample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260"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261"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262"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lastRenderedPageBreak/>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262"/>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Huawei, HiSilicon</w:t>
            </w:r>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261"/>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263"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263"/>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8693" w14:textId="77777777" w:rsidR="002113B9" w:rsidRDefault="002113B9">
      <w:r>
        <w:separator/>
      </w:r>
    </w:p>
  </w:endnote>
  <w:endnote w:type="continuationSeparator" w:id="0">
    <w:p w14:paraId="70914F82" w14:textId="77777777" w:rsidR="002113B9" w:rsidRDefault="0021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Footer"/>
        </w:pPr>
        <w:r>
          <w:rPr>
            <w:noProof w:val="0"/>
          </w:rPr>
          <w:fldChar w:fldCharType="begin"/>
        </w:r>
        <w:r>
          <w:instrText xml:space="preserve"> PAGE   \* MERGEFORMAT </w:instrText>
        </w:r>
        <w:r>
          <w:rPr>
            <w:noProof w:val="0"/>
          </w:rPr>
          <w:fldChar w:fldCharType="separate"/>
        </w:r>
        <w:r w:rsidR="00046C3A">
          <w:t>15</w:t>
        </w:r>
        <w:r>
          <w:fldChar w:fldCharType="end"/>
        </w:r>
      </w:p>
    </w:sdtContent>
  </w:sdt>
  <w:p w14:paraId="5D34D784" w14:textId="77777777" w:rsidR="008B75D2" w:rsidRDefault="008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5B10" w14:textId="77777777" w:rsidR="002113B9" w:rsidRDefault="002113B9">
      <w:r>
        <w:separator/>
      </w:r>
    </w:p>
  </w:footnote>
  <w:footnote w:type="continuationSeparator" w:id="0">
    <w:p w14:paraId="43671259" w14:textId="77777777" w:rsidR="002113B9" w:rsidRDefault="0021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Thorsten Hertel (KEYS)">
    <w15:presenceInfo w15:providerId="None" w15:userId="Thorsten Hertel (KEYS)"/>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37FE8"/>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F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A7B6C-F214-4C77-9F5C-5369229383C4}">
  <ds:schemaRefs>
    <ds:schemaRef ds:uri="http://schemas.openxmlformats.org/officeDocument/2006/bibliography"/>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4845</Words>
  <Characters>27100</Characters>
  <Application>Microsoft Office Word</Application>
  <DocSecurity>0</DocSecurity>
  <Lines>225</Lines>
  <Paragraphs>63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Thorsten Hertel (KEYS)</cp:lastModifiedBy>
  <cp:revision>4</cp:revision>
  <cp:lastPrinted>2019-04-25T01:09:00Z</cp:lastPrinted>
  <dcterms:created xsi:type="dcterms:W3CDTF">2022-02-24T05:11:00Z</dcterms:created>
  <dcterms:modified xsi:type="dcterms:W3CDTF">2022-02-24T05:34:00Z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