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275E5C4" w:rsidR="001E0A28" w:rsidRPr="001E0A28" w:rsidRDefault="001E0A28" w:rsidP="002F6106">
      <w:pPr>
        <w:spacing w:after="120"/>
        <w:ind w:left="1985" w:right="37"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8D3ACB">
        <w:rPr>
          <w:rFonts w:ascii="Arial" w:eastAsiaTheme="minorEastAsia" w:hAnsi="Arial" w:cs="Arial"/>
          <w:b/>
          <w:sz w:val="24"/>
          <w:szCs w:val="24"/>
          <w:lang w:eastAsia="zh-CN"/>
        </w:rPr>
        <w:t>10</w:t>
      </w:r>
      <w:r w:rsidR="00A25ED5">
        <w:rPr>
          <w:rFonts w:ascii="Arial" w:eastAsiaTheme="minorEastAsia" w:hAnsi="Arial" w:cs="Arial"/>
          <w:b/>
          <w:sz w:val="24"/>
          <w:szCs w:val="24"/>
          <w:lang w:eastAsia="zh-CN"/>
        </w:rPr>
        <w:t>2</w:t>
      </w:r>
      <w:r w:rsidR="00E43DE9">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sidR="008D3ACB">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D3ACB">
        <w:rPr>
          <w:rFonts w:ascii="Arial" w:eastAsiaTheme="minorEastAsia" w:hAnsi="Arial" w:cs="Arial"/>
          <w:b/>
          <w:sz w:val="24"/>
          <w:szCs w:val="24"/>
          <w:lang w:eastAsia="zh-CN"/>
        </w:rPr>
        <w:t xml:space="preserve"> </w:t>
      </w:r>
      <w:r w:rsidR="00D16CA2" w:rsidRPr="00D16CA2">
        <w:rPr>
          <w:rFonts w:ascii="Arial" w:eastAsiaTheme="minorEastAsia" w:hAnsi="Arial" w:cs="Arial"/>
          <w:b/>
          <w:sz w:val="24"/>
          <w:szCs w:val="24"/>
          <w:lang w:eastAsia="zh-CN"/>
        </w:rPr>
        <w:t>R4-2</w:t>
      </w:r>
      <w:r w:rsidR="00D722E5">
        <w:rPr>
          <w:rFonts w:ascii="Arial" w:eastAsiaTheme="minorEastAsia" w:hAnsi="Arial" w:cs="Arial"/>
          <w:b/>
          <w:sz w:val="24"/>
          <w:szCs w:val="24"/>
          <w:lang w:eastAsia="zh-CN"/>
        </w:rPr>
        <w:t>20xxxx</w:t>
      </w:r>
    </w:p>
    <w:p w14:paraId="0E0F466F" w14:textId="78426688" w:rsidR="00615EBB" w:rsidRDefault="001E0A28" w:rsidP="008D38EA">
      <w:pPr>
        <w:spacing w:after="120"/>
        <w:ind w:left="1985" w:right="281"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25ED5">
        <w:rPr>
          <w:rFonts w:ascii="Arial" w:hAnsi="Arial"/>
          <w:b/>
          <w:sz w:val="24"/>
          <w:szCs w:val="24"/>
          <w:lang w:eastAsia="zh-CN"/>
        </w:rPr>
        <w:t>Febr</w:t>
      </w:r>
      <w:r w:rsidR="00D722E5">
        <w:rPr>
          <w:rFonts w:ascii="Arial" w:hAnsi="Arial"/>
          <w:b/>
          <w:sz w:val="24"/>
          <w:szCs w:val="24"/>
          <w:lang w:eastAsia="zh-CN"/>
        </w:rPr>
        <w:t>uary</w:t>
      </w:r>
      <w:r w:rsidR="00EE2D67">
        <w:rPr>
          <w:rFonts w:ascii="Arial" w:hAnsi="Arial"/>
          <w:b/>
          <w:sz w:val="24"/>
          <w:szCs w:val="24"/>
          <w:lang w:eastAsia="zh-CN"/>
        </w:rPr>
        <w:t xml:space="preserve"> </w:t>
      </w:r>
      <w:r w:rsidR="00A25ED5">
        <w:rPr>
          <w:rFonts w:ascii="Arial" w:hAnsi="Arial"/>
          <w:b/>
          <w:sz w:val="24"/>
          <w:szCs w:val="24"/>
          <w:lang w:eastAsia="zh-CN"/>
        </w:rPr>
        <w:t>21</w:t>
      </w:r>
      <w:r w:rsidR="00A72625">
        <w:rPr>
          <w:rFonts w:ascii="Arial" w:hAnsi="Arial"/>
          <w:b/>
          <w:sz w:val="24"/>
          <w:szCs w:val="24"/>
          <w:lang w:eastAsia="zh-CN"/>
        </w:rPr>
        <w:t xml:space="preserve"> </w:t>
      </w:r>
      <w:r w:rsidR="00EE2D67">
        <w:rPr>
          <w:rFonts w:ascii="Arial" w:hAnsi="Arial"/>
          <w:b/>
          <w:sz w:val="24"/>
          <w:szCs w:val="24"/>
          <w:lang w:eastAsia="zh-CN"/>
        </w:rPr>
        <w:t xml:space="preserve">– </w:t>
      </w:r>
      <w:r w:rsidR="00A25ED5">
        <w:rPr>
          <w:rFonts w:ascii="Arial" w:hAnsi="Arial"/>
          <w:b/>
          <w:sz w:val="24"/>
          <w:szCs w:val="24"/>
          <w:lang w:eastAsia="zh-CN"/>
        </w:rPr>
        <w:t>March 3</w:t>
      </w:r>
      <w:r w:rsidR="00EE2D67">
        <w:rPr>
          <w:rFonts w:ascii="Arial" w:hAnsi="Arial"/>
          <w:b/>
          <w:sz w:val="24"/>
          <w:szCs w:val="24"/>
          <w:lang w:eastAsia="zh-CN"/>
        </w:rPr>
        <w:t xml:space="preserve">, </w:t>
      </w:r>
      <w:r w:rsidR="00442337" w:rsidRPr="00CD5A36">
        <w:rPr>
          <w:rFonts w:ascii="Arial" w:hAnsi="Arial"/>
          <w:b/>
          <w:sz w:val="24"/>
          <w:szCs w:val="24"/>
          <w:lang w:eastAsia="zh-CN"/>
        </w:rPr>
        <w:t>202</w:t>
      </w:r>
      <w:r w:rsidR="00D722E5">
        <w:rPr>
          <w:rFonts w:ascii="Arial" w:hAnsi="Arial"/>
          <w:b/>
          <w:sz w:val="24"/>
          <w:szCs w:val="24"/>
          <w:lang w:eastAsia="zh-CN"/>
        </w:rPr>
        <w:t>2</w:t>
      </w:r>
    </w:p>
    <w:p w14:paraId="2637FD31" w14:textId="77777777" w:rsidR="001E0A28" w:rsidRDefault="001E0A28" w:rsidP="008D38EA">
      <w:pPr>
        <w:spacing w:after="120"/>
        <w:ind w:left="1985" w:right="281" w:hanging="1985"/>
        <w:rPr>
          <w:rFonts w:ascii="Arial" w:eastAsia="MS Mincho" w:hAnsi="Arial" w:cs="Arial"/>
          <w:b/>
          <w:sz w:val="22"/>
        </w:rPr>
      </w:pPr>
    </w:p>
    <w:p w14:paraId="282755FA" w14:textId="7F8885EA" w:rsidR="00C24D2F" w:rsidRPr="00AB4182" w:rsidRDefault="00C24D2F" w:rsidP="008D38EA">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25ED5">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sidR="00A72625">
        <w:rPr>
          <w:rFonts w:ascii="Arial" w:eastAsiaTheme="minorEastAsia" w:hAnsi="Arial" w:cs="Arial"/>
          <w:color w:val="000000"/>
          <w:sz w:val="22"/>
          <w:lang w:eastAsia="zh-CN"/>
        </w:rPr>
        <w:t>1</w:t>
      </w:r>
    </w:p>
    <w:p w14:paraId="50D5329D" w14:textId="5D10B29C" w:rsidR="00915D73" w:rsidRPr="00915D73" w:rsidRDefault="00915D73" w:rsidP="008D38EA">
      <w:pPr>
        <w:spacing w:after="120"/>
        <w:ind w:left="1985" w:right="281"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D581F">
        <w:rPr>
          <w:rFonts w:ascii="Arial" w:hAnsi="Arial" w:cs="Arial"/>
          <w:color w:val="000000"/>
          <w:sz w:val="22"/>
          <w:lang w:eastAsia="zh-CN"/>
        </w:rPr>
        <w:t>Moderator</w:t>
      </w:r>
      <w:r w:rsidR="00321150" w:rsidRPr="00DD581F">
        <w:rPr>
          <w:rFonts w:ascii="Arial" w:hAnsi="Arial" w:cs="Arial"/>
          <w:color w:val="000000"/>
          <w:sz w:val="22"/>
          <w:lang w:eastAsia="zh-CN"/>
        </w:rPr>
        <w:t xml:space="preserve"> </w:t>
      </w:r>
      <w:r w:rsidR="004D737D" w:rsidRPr="00DD581F">
        <w:rPr>
          <w:rFonts w:ascii="Arial" w:hAnsi="Arial" w:cs="Arial"/>
          <w:color w:val="000000"/>
          <w:sz w:val="22"/>
          <w:lang w:eastAsia="zh-CN"/>
        </w:rPr>
        <w:t>(</w:t>
      </w:r>
      <w:r w:rsidR="008D3ACB" w:rsidRPr="00DD581F">
        <w:rPr>
          <w:rFonts w:ascii="Arial" w:hAnsi="Arial" w:cs="Arial"/>
          <w:color w:val="000000"/>
          <w:sz w:val="22"/>
          <w:lang w:eastAsia="zh-CN"/>
        </w:rPr>
        <w:t>Intel Corporation</w:t>
      </w:r>
      <w:r w:rsidR="004D737D" w:rsidRPr="00DD581F">
        <w:rPr>
          <w:rFonts w:ascii="Arial" w:hAnsi="Arial" w:cs="Arial"/>
          <w:color w:val="000000"/>
          <w:sz w:val="22"/>
          <w:lang w:eastAsia="zh-CN"/>
        </w:rPr>
        <w:t>)</w:t>
      </w:r>
    </w:p>
    <w:p w14:paraId="1E0389E7" w14:textId="22C28068" w:rsidR="00915D73" w:rsidRPr="00873E1F" w:rsidRDefault="00915D73" w:rsidP="008D38EA">
      <w:pPr>
        <w:spacing w:after="120"/>
        <w:ind w:left="1985" w:right="281"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D3ACB" w:rsidRPr="008D3ACB">
        <w:rPr>
          <w:rFonts w:ascii="Arial" w:eastAsiaTheme="minorEastAsia" w:hAnsi="Arial" w:cs="Arial"/>
          <w:color w:val="000000"/>
          <w:sz w:val="22"/>
          <w:lang w:eastAsia="zh-CN"/>
        </w:rPr>
        <w:t>Email discussion summary for [</w:t>
      </w:r>
      <w:r w:rsidR="008D3ACB" w:rsidRPr="00664D52">
        <w:rPr>
          <w:rFonts w:ascii="Arial" w:eastAsiaTheme="minorEastAsia" w:hAnsi="Arial" w:cs="Arial"/>
          <w:color w:val="000000"/>
          <w:sz w:val="22"/>
          <w:szCs w:val="22"/>
          <w:lang w:eastAsia="zh-CN"/>
        </w:rPr>
        <w:t>10</w:t>
      </w:r>
      <w:r w:rsidR="00A25ED5">
        <w:rPr>
          <w:rFonts w:ascii="Arial" w:eastAsiaTheme="minorEastAsia" w:hAnsi="Arial" w:cs="Arial"/>
          <w:color w:val="000000"/>
          <w:sz w:val="22"/>
          <w:szCs w:val="22"/>
          <w:lang w:eastAsia="zh-CN"/>
        </w:rPr>
        <w:t>2</w:t>
      </w:r>
      <w:r w:rsidR="008D3ACB" w:rsidRPr="00664D52">
        <w:rPr>
          <w:rFonts w:ascii="Arial" w:eastAsiaTheme="minorEastAsia" w:hAnsi="Arial" w:cs="Arial"/>
          <w:color w:val="000000"/>
          <w:sz w:val="22"/>
          <w:szCs w:val="22"/>
          <w:lang w:eastAsia="zh-CN"/>
        </w:rPr>
        <w:t>-e][</w:t>
      </w:r>
      <w:r w:rsidR="00664D52" w:rsidRPr="00664D52">
        <w:rPr>
          <w:rFonts w:ascii="Arial" w:eastAsiaTheme="minorEastAsia" w:hAnsi="Arial" w:cs="Arial"/>
          <w:color w:val="000000"/>
          <w:sz w:val="22"/>
          <w:szCs w:val="22"/>
          <w:lang w:eastAsia="zh-CN"/>
        </w:rPr>
        <w:t>3</w:t>
      </w:r>
      <w:r w:rsidR="00A25ED5">
        <w:rPr>
          <w:rFonts w:ascii="Arial" w:eastAsiaTheme="minorEastAsia" w:hAnsi="Arial" w:cs="Arial"/>
          <w:color w:val="000000"/>
          <w:sz w:val="22"/>
          <w:szCs w:val="22"/>
          <w:lang w:eastAsia="zh-CN"/>
        </w:rPr>
        <w:t>3</w:t>
      </w:r>
      <w:r w:rsidR="00D722E5">
        <w:rPr>
          <w:rFonts w:ascii="Arial" w:eastAsiaTheme="minorEastAsia" w:hAnsi="Arial" w:cs="Arial"/>
          <w:color w:val="000000"/>
          <w:sz w:val="22"/>
          <w:szCs w:val="22"/>
          <w:lang w:eastAsia="zh-CN"/>
        </w:rPr>
        <w:t>7</w:t>
      </w:r>
      <w:r w:rsidR="008D3ACB" w:rsidRPr="00664D52">
        <w:rPr>
          <w:rFonts w:ascii="Arial" w:eastAsiaTheme="minorEastAsia" w:hAnsi="Arial" w:cs="Arial"/>
          <w:color w:val="000000"/>
          <w:sz w:val="22"/>
          <w:szCs w:val="22"/>
          <w:lang w:eastAsia="zh-CN"/>
        </w:rPr>
        <w:t>]</w:t>
      </w:r>
      <w:r w:rsidR="00E23CD0">
        <w:rPr>
          <w:rFonts w:ascii="Arial" w:eastAsiaTheme="minorEastAsia" w:hAnsi="Arial" w:cs="Arial"/>
          <w:color w:val="000000"/>
          <w:sz w:val="22"/>
          <w:szCs w:val="22"/>
          <w:lang w:eastAsia="zh-CN"/>
        </w:rPr>
        <w:t xml:space="preserve"> </w:t>
      </w:r>
      <w:r w:rsidR="00B830B8" w:rsidRPr="00B830B8">
        <w:rPr>
          <w:rFonts w:ascii="Arial" w:eastAsiaTheme="minorEastAsia" w:hAnsi="Arial" w:cs="Arial"/>
          <w:color w:val="000000"/>
          <w:sz w:val="22"/>
          <w:szCs w:val="22"/>
          <w:lang w:eastAsia="zh-CN"/>
        </w:rPr>
        <w:t>FR2_enhTestMethods_Part1</w:t>
      </w:r>
    </w:p>
    <w:p w14:paraId="67B0962B" w14:textId="35DB92BF" w:rsidR="00915D73" w:rsidRPr="00484C5D" w:rsidRDefault="00915D73" w:rsidP="008D38EA">
      <w:pPr>
        <w:spacing w:after="120"/>
        <w:ind w:left="1985" w:right="281"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2F6106">
      <w:pPr>
        <w:pStyle w:val="Heading1"/>
        <w:ind w:right="37"/>
        <w:rPr>
          <w:rFonts w:eastAsiaTheme="minorEastAsia"/>
          <w:lang w:eastAsia="zh-CN"/>
        </w:rPr>
      </w:pPr>
      <w:r w:rsidRPr="005D7AF8">
        <w:rPr>
          <w:rFonts w:hint="eastAsia"/>
          <w:lang w:eastAsia="ja-JP"/>
        </w:rPr>
        <w:t>Introduction</w:t>
      </w:r>
    </w:p>
    <w:p w14:paraId="39A4B741" w14:textId="32490B56" w:rsidR="00E056D7" w:rsidRPr="006A7BD4" w:rsidRDefault="00664D52" w:rsidP="00664D52">
      <w:pPr>
        <w:rPr>
          <w:i/>
          <w:color w:val="0070C0"/>
          <w:lang w:eastAsia="zh-CN"/>
        </w:rPr>
      </w:pPr>
      <w:r>
        <w:rPr>
          <w:i/>
          <w:color w:val="0070C0"/>
          <w:lang w:eastAsia="zh-CN"/>
        </w:rPr>
        <w:t>This document covers discussions o</w:t>
      </w:r>
      <w:r w:rsidR="00624FD7">
        <w:rPr>
          <w:i/>
          <w:color w:val="0070C0"/>
          <w:lang w:eastAsia="zh-CN"/>
        </w:rPr>
        <w:t>f</w:t>
      </w:r>
      <w:r>
        <w:rPr>
          <w:i/>
          <w:color w:val="0070C0"/>
          <w:lang w:eastAsia="zh-CN"/>
        </w:rPr>
        <w:t xml:space="preserve"> the Enhanced Test Methods in FR2</w:t>
      </w:r>
      <w:r w:rsidR="00624FD7">
        <w:rPr>
          <w:i/>
          <w:color w:val="0070C0"/>
          <w:lang w:eastAsia="zh-CN"/>
        </w:rPr>
        <w:t xml:space="preserve"> study item</w:t>
      </w:r>
      <w:r>
        <w:rPr>
          <w:rFonts w:hint="eastAsia"/>
          <w:i/>
          <w:color w:val="0070C0"/>
          <w:lang w:eastAsia="zh-CN"/>
        </w:rPr>
        <w:t>.</w:t>
      </w:r>
    </w:p>
    <w:p w14:paraId="0EE06B6A" w14:textId="77777777" w:rsidR="00004165" w:rsidRPr="00805BE8" w:rsidRDefault="00004165" w:rsidP="008D38EA">
      <w:pPr>
        <w:ind w:right="281"/>
        <w:rPr>
          <w:color w:val="0070C0"/>
          <w:lang w:eastAsia="zh-CN"/>
        </w:rPr>
      </w:pPr>
    </w:p>
    <w:p w14:paraId="609286E5" w14:textId="10988BCD" w:rsidR="00E80B52" w:rsidRPr="00805BE8" w:rsidRDefault="00142BB9" w:rsidP="002F6106">
      <w:pPr>
        <w:pStyle w:val="Heading1"/>
        <w:ind w:right="37"/>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C365C">
        <w:rPr>
          <w:lang w:eastAsia="ja-JP"/>
        </w:rPr>
        <w:t>General status</w:t>
      </w:r>
      <w:r w:rsidR="008E1F1C">
        <w:rPr>
          <w:lang w:eastAsia="ja-JP"/>
        </w:rPr>
        <w:t xml:space="preserve"> </w:t>
      </w:r>
      <w:r w:rsidR="003C365C">
        <w:rPr>
          <w:lang w:eastAsia="ja-JP"/>
        </w:rPr>
        <w:t xml:space="preserve">of SI </w:t>
      </w:r>
      <w:r w:rsidR="00664D52">
        <w:rPr>
          <w:lang w:eastAsia="ja-JP"/>
        </w:rPr>
        <w:t>(</w:t>
      </w:r>
      <w:r w:rsidR="00E056D7">
        <w:rPr>
          <w:lang w:eastAsia="ja-JP"/>
        </w:rPr>
        <w:t xml:space="preserve">AI </w:t>
      </w:r>
      <w:r w:rsidR="008D1CDF">
        <w:rPr>
          <w:lang w:eastAsia="ja-JP"/>
        </w:rPr>
        <w:t>11</w:t>
      </w:r>
      <w:r w:rsidR="00E056D7">
        <w:rPr>
          <w:lang w:eastAsia="ja-JP"/>
        </w:rPr>
        <w:t>.1</w:t>
      </w:r>
      <w:r w:rsidR="00664D52">
        <w:rPr>
          <w:lang w:eastAsia="ja-JP"/>
        </w:rPr>
        <w:t>)</w:t>
      </w:r>
    </w:p>
    <w:p w14:paraId="6D4B85E1" w14:textId="5727125B" w:rsidR="00484C5D" w:rsidRPr="00CB0305" w:rsidRDefault="00484C5D" w:rsidP="009400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160"/>
        <w:gridCol w:w="1440"/>
        <w:gridCol w:w="5760"/>
      </w:tblGrid>
      <w:tr w:rsidR="00484C5D" w:rsidRPr="00F53FE2" w14:paraId="0411894B" w14:textId="77777777" w:rsidTr="00385DF8">
        <w:trPr>
          <w:trHeight w:val="468"/>
        </w:trPr>
        <w:tc>
          <w:tcPr>
            <w:tcW w:w="2160" w:type="dxa"/>
            <w:vAlign w:val="center"/>
          </w:tcPr>
          <w:p w14:paraId="2F14AAAF" w14:textId="0E1491F7" w:rsidR="00484C5D" w:rsidRPr="00805BE8" w:rsidRDefault="00484C5D" w:rsidP="002F6106">
            <w:pPr>
              <w:spacing w:before="120" w:after="120"/>
              <w:ind w:right="37"/>
              <w:rPr>
                <w:b/>
                <w:bCs/>
              </w:rPr>
            </w:pPr>
            <w:r w:rsidRPr="00805BE8">
              <w:rPr>
                <w:b/>
                <w:bCs/>
              </w:rPr>
              <w:t>T-doc number</w:t>
            </w:r>
          </w:p>
        </w:tc>
        <w:tc>
          <w:tcPr>
            <w:tcW w:w="1440" w:type="dxa"/>
            <w:vAlign w:val="center"/>
          </w:tcPr>
          <w:p w14:paraId="46E4D078" w14:textId="7CE45E51" w:rsidR="00484C5D" w:rsidRPr="00805BE8" w:rsidRDefault="00484C5D" w:rsidP="002F6106">
            <w:pPr>
              <w:spacing w:before="120" w:after="120"/>
              <w:ind w:right="37"/>
              <w:rPr>
                <w:b/>
                <w:bCs/>
              </w:rPr>
            </w:pPr>
            <w:r w:rsidRPr="00805BE8">
              <w:rPr>
                <w:b/>
                <w:bCs/>
              </w:rPr>
              <w:t>Company</w:t>
            </w:r>
          </w:p>
        </w:tc>
        <w:tc>
          <w:tcPr>
            <w:tcW w:w="5760" w:type="dxa"/>
            <w:vAlign w:val="center"/>
          </w:tcPr>
          <w:p w14:paraId="531E5DB7" w14:textId="1856A816" w:rsidR="00484C5D" w:rsidRPr="00805BE8" w:rsidRDefault="00484C5D" w:rsidP="002F6106">
            <w:pPr>
              <w:spacing w:before="120" w:after="120"/>
              <w:ind w:right="37"/>
              <w:rPr>
                <w:b/>
                <w:bCs/>
              </w:rPr>
            </w:pPr>
            <w:r w:rsidRPr="00805BE8">
              <w:rPr>
                <w:b/>
                <w:bCs/>
              </w:rPr>
              <w:t>Proposals</w:t>
            </w:r>
            <w:r w:rsidR="00F53FE2">
              <w:rPr>
                <w:b/>
                <w:bCs/>
              </w:rPr>
              <w:t xml:space="preserve"> / Observations</w:t>
            </w:r>
          </w:p>
        </w:tc>
      </w:tr>
      <w:tr w:rsidR="00CD2196" w14:paraId="4246E76B" w14:textId="77777777" w:rsidTr="00385DF8">
        <w:trPr>
          <w:trHeight w:val="468"/>
        </w:trPr>
        <w:tc>
          <w:tcPr>
            <w:tcW w:w="2160" w:type="dxa"/>
          </w:tcPr>
          <w:p w14:paraId="1096D605" w14:textId="1869FF99" w:rsidR="00D214F7" w:rsidRPr="00814064" w:rsidRDefault="008B3CD6" w:rsidP="002F6106">
            <w:pPr>
              <w:spacing w:before="120" w:after="120"/>
              <w:ind w:right="37"/>
              <w:rPr>
                <w:rFonts w:eastAsia="Times New Roman"/>
                <w:b/>
                <w:bCs/>
                <w:color w:val="0070C0"/>
                <w:u w:val="single"/>
              </w:rPr>
            </w:pPr>
            <w:hyperlink r:id="rId12" w:history="1">
              <w:r w:rsidR="00F71D3A" w:rsidRPr="00814064">
                <w:rPr>
                  <w:rFonts w:eastAsia="Times New Roman"/>
                  <w:b/>
                  <w:bCs/>
                  <w:color w:val="0070C0"/>
                  <w:u w:val="single"/>
                </w:rPr>
                <w:t>R4-2203706</w:t>
              </w:r>
            </w:hyperlink>
          </w:p>
          <w:p w14:paraId="12FD4C09" w14:textId="51B85B33" w:rsidR="00CD2196" w:rsidRPr="00814064" w:rsidRDefault="00075A1C" w:rsidP="002F6106">
            <w:pPr>
              <w:spacing w:before="120" w:after="120"/>
              <w:ind w:right="37"/>
            </w:pPr>
            <w:r w:rsidRPr="00814064">
              <w:t>Proposals to conclude the enhanced test methods study item</w:t>
            </w:r>
          </w:p>
        </w:tc>
        <w:tc>
          <w:tcPr>
            <w:tcW w:w="1440" w:type="dxa"/>
          </w:tcPr>
          <w:p w14:paraId="1A5AAE84" w14:textId="5695E912" w:rsidR="00CD2196" w:rsidRPr="00814064" w:rsidRDefault="0086238E" w:rsidP="002F6106">
            <w:pPr>
              <w:spacing w:before="120" w:after="120"/>
              <w:ind w:right="37"/>
            </w:pPr>
            <w:r w:rsidRPr="00814064">
              <w:t>Apple</w:t>
            </w:r>
          </w:p>
        </w:tc>
        <w:tc>
          <w:tcPr>
            <w:tcW w:w="5760" w:type="dxa"/>
          </w:tcPr>
          <w:p w14:paraId="05774448" w14:textId="1907685B" w:rsidR="00254F96" w:rsidRPr="00254F96" w:rsidRDefault="00254F96" w:rsidP="00254F96">
            <w:pPr>
              <w:pStyle w:val="Caption"/>
              <w:ind w:right="80"/>
              <w:jc w:val="both"/>
              <w:rPr>
                <w:b w:val="0"/>
                <w:bCs/>
              </w:rPr>
            </w:pPr>
            <w:r w:rsidRPr="00254F96">
              <w:t>Proposal 1:</w:t>
            </w:r>
            <w:r w:rsidRPr="00254F96">
              <w:rPr>
                <w:b w:val="0"/>
                <w:bCs/>
              </w:rPr>
              <w:tab/>
              <w:t>RAN4 should conclude the preliminary MU assessments for UE RF, RRM, and demodulation based on the agreed assumption on the number of UE antenna elements.</w:t>
            </w:r>
          </w:p>
          <w:p w14:paraId="4B83353A" w14:textId="77777777" w:rsidR="00254F96" w:rsidRPr="00254F96" w:rsidRDefault="00254F96" w:rsidP="00254F96">
            <w:pPr>
              <w:pStyle w:val="Caption"/>
              <w:ind w:right="80"/>
              <w:jc w:val="both"/>
              <w:rPr>
                <w:b w:val="0"/>
                <w:bCs/>
              </w:rPr>
            </w:pPr>
            <w:r w:rsidRPr="00254F96">
              <w:t>Proposal 2:</w:t>
            </w:r>
            <w:r w:rsidRPr="00254F96">
              <w:rPr>
                <w:b w:val="0"/>
                <w:bCs/>
              </w:rPr>
              <w:tab/>
              <w:t>RAN4 should conclude the max achievable SNR for demodulation and for RRM in the beam peak direction.</w:t>
            </w:r>
          </w:p>
          <w:p w14:paraId="23E5CF1A" w14:textId="0F8C6B92" w:rsidR="00CD2196" w:rsidRPr="00313931" w:rsidRDefault="00254F96" w:rsidP="00254F96">
            <w:pPr>
              <w:pStyle w:val="Caption"/>
              <w:ind w:right="80"/>
              <w:jc w:val="both"/>
              <w:rPr>
                <w:b w:val="0"/>
                <w:bCs/>
              </w:rPr>
            </w:pPr>
            <w:r w:rsidRPr="00254F96">
              <w:t>Proposal 3:</w:t>
            </w:r>
            <w:r w:rsidRPr="00254F96">
              <w:rPr>
                <w:b w:val="0"/>
                <w:bCs/>
              </w:rPr>
              <w:tab/>
              <w:t>RAN4 should conclude the applicability of Objectives 1-5 to FR2-2 based on the above agreements and capture the related agreements in TR38.884.</w:t>
            </w:r>
          </w:p>
        </w:tc>
      </w:tr>
    </w:tbl>
    <w:p w14:paraId="3E29E2AF" w14:textId="1BC50697" w:rsidR="00484C5D" w:rsidRDefault="00484C5D" w:rsidP="002F6106">
      <w:pPr>
        <w:ind w:right="37"/>
      </w:pPr>
    </w:p>
    <w:p w14:paraId="67EA3547" w14:textId="407DC46C" w:rsidR="00484C5D" w:rsidRPr="004A7544" w:rsidRDefault="00837458" w:rsidP="009400F6">
      <w:pPr>
        <w:pStyle w:val="Heading2"/>
      </w:pPr>
      <w:r w:rsidRPr="004A7544">
        <w:rPr>
          <w:rFonts w:hint="eastAsia"/>
        </w:rPr>
        <w:t>Open issues</w:t>
      </w:r>
      <w:r w:rsidR="00DC2500">
        <w:t xml:space="preserve"> summary</w:t>
      </w:r>
    </w:p>
    <w:p w14:paraId="766EF825" w14:textId="08F7C7B8" w:rsidR="00571777" w:rsidRPr="00A637C5" w:rsidRDefault="00BB629B" w:rsidP="009400F6">
      <w:pPr>
        <w:pStyle w:val="Heading3"/>
        <w:rPr>
          <w:sz w:val="24"/>
          <w:szCs w:val="16"/>
        </w:rPr>
      </w:pPr>
      <w:r w:rsidRPr="00A637C5">
        <w:rPr>
          <w:sz w:val="24"/>
          <w:szCs w:val="16"/>
        </w:rPr>
        <w:t xml:space="preserve">Sub-topic 1-1: </w:t>
      </w:r>
      <w:r w:rsidR="005758F8" w:rsidRPr="00A637C5">
        <w:rPr>
          <w:sz w:val="24"/>
          <w:szCs w:val="16"/>
        </w:rPr>
        <w:t>Remaining work of SI</w:t>
      </w:r>
    </w:p>
    <w:p w14:paraId="52E527C3" w14:textId="0CD47348" w:rsidR="00B4108D" w:rsidRDefault="00B4108D" w:rsidP="002F6106">
      <w:pPr>
        <w:ind w:right="37"/>
        <w:rPr>
          <w:b/>
          <w:color w:val="0070C0"/>
          <w:u w:val="single"/>
          <w:lang w:eastAsia="ko-KR"/>
        </w:rPr>
      </w:pPr>
      <w:r w:rsidRPr="00805BE8">
        <w:rPr>
          <w:b/>
          <w:color w:val="0070C0"/>
          <w:u w:val="single"/>
          <w:lang w:eastAsia="ko-KR"/>
        </w:rPr>
        <w:t xml:space="preserve">Issue 1-1: </w:t>
      </w:r>
      <w:r w:rsidR="005758F8">
        <w:rPr>
          <w:b/>
          <w:color w:val="0070C0"/>
          <w:u w:val="single"/>
          <w:lang w:eastAsia="ko-KR"/>
        </w:rPr>
        <w:t>Proposals to conclude SI</w:t>
      </w:r>
    </w:p>
    <w:p w14:paraId="4108A29F" w14:textId="2ECCA9C6" w:rsidR="005758F8" w:rsidRPr="005758F8" w:rsidRDefault="005758F8" w:rsidP="005758F8">
      <w:pPr>
        <w:spacing w:after="120"/>
        <w:ind w:right="37"/>
        <w:jc w:val="both"/>
        <w:rPr>
          <w:i/>
          <w:iCs/>
          <w:color w:val="0070C0"/>
          <w:lang w:val="en-US" w:eastAsia="zh-CN"/>
        </w:rPr>
      </w:pPr>
      <w:r>
        <w:rPr>
          <w:i/>
          <w:iCs/>
          <w:color w:val="0070C0"/>
          <w:lang w:val="en-US" w:eastAsia="zh-CN"/>
        </w:rPr>
        <w:t>Remaining open issues of the SI are related to Objective 7</w:t>
      </w:r>
      <w:r w:rsidRPr="005758F8">
        <w:rPr>
          <w:i/>
          <w:iCs/>
          <w:color w:val="0070C0"/>
          <w:lang w:val="en-US" w:eastAsia="zh-CN"/>
        </w:rPr>
        <w:t xml:space="preserve"> (testability aspects for the extension to FR2-2)</w:t>
      </w:r>
      <w:r>
        <w:rPr>
          <w:i/>
          <w:iCs/>
          <w:color w:val="0070C0"/>
          <w:lang w:val="en-US" w:eastAsia="zh-CN"/>
        </w:rPr>
        <w:t>.</w:t>
      </w:r>
    </w:p>
    <w:p w14:paraId="03539132" w14:textId="77777777" w:rsidR="005758F8" w:rsidRPr="005758F8" w:rsidRDefault="005758F8" w:rsidP="005758F8">
      <w:pPr>
        <w:spacing w:after="120"/>
        <w:ind w:right="37"/>
        <w:jc w:val="both"/>
        <w:rPr>
          <w:i/>
          <w:iCs/>
          <w:color w:val="0070C0"/>
          <w:lang w:val="en-US" w:eastAsia="zh-CN"/>
        </w:rPr>
      </w:pPr>
      <w:r w:rsidRPr="005758F8">
        <w:rPr>
          <w:i/>
          <w:iCs/>
          <w:color w:val="0070C0"/>
          <w:lang w:val="en-US" w:eastAsia="zh-CN"/>
        </w:rPr>
        <w:t>-</w:t>
      </w:r>
      <w:r w:rsidRPr="005758F8">
        <w:rPr>
          <w:i/>
          <w:iCs/>
          <w:color w:val="0070C0"/>
          <w:lang w:val="en-US" w:eastAsia="zh-CN"/>
        </w:rPr>
        <w:tab/>
        <w:t>Extend the applicability of the RF, RRM, and demodulation permitted methods in TR38.810 to FR2-2</w:t>
      </w:r>
    </w:p>
    <w:p w14:paraId="2FCAF18E" w14:textId="37F5E010" w:rsidR="005758F8" w:rsidRDefault="005758F8" w:rsidP="005758F8">
      <w:pPr>
        <w:spacing w:after="120"/>
        <w:ind w:right="37"/>
        <w:jc w:val="both"/>
        <w:rPr>
          <w:i/>
          <w:iCs/>
          <w:color w:val="0070C0"/>
          <w:lang w:val="en-US" w:eastAsia="zh-CN"/>
        </w:rPr>
      </w:pPr>
      <w:r w:rsidRPr="005758F8">
        <w:rPr>
          <w:i/>
          <w:iCs/>
          <w:color w:val="0070C0"/>
          <w:lang w:val="en-US" w:eastAsia="zh-CN"/>
        </w:rPr>
        <w:t>-</w:t>
      </w:r>
      <w:r w:rsidRPr="005758F8">
        <w:rPr>
          <w:i/>
          <w:iCs/>
          <w:color w:val="0070C0"/>
          <w:lang w:val="en-US" w:eastAsia="zh-CN"/>
        </w:rPr>
        <w:tab/>
        <w:t>Extend the applicability of Objectives 1 through 5 of this SI to FR2-2</w:t>
      </w:r>
    </w:p>
    <w:p w14:paraId="3A389EC0" w14:textId="77777777" w:rsidR="005758F8" w:rsidRDefault="005758F8" w:rsidP="001535FC">
      <w:pPr>
        <w:spacing w:after="120"/>
        <w:ind w:right="37"/>
        <w:jc w:val="both"/>
        <w:rPr>
          <w:i/>
          <w:iCs/>
          <w:color w:val="0070C0"/>
          <w:lang w:val="en-US" w:eastAsia="zh-CN"/>
        </w:rPr>
      </w:pPr>
    </w:p>
    <w:p w14:paraId="55E4A9B4" w14:textId="63764D0D" w:rsidR="001535FC" w:rsidRPr="00621D09" w:rsidRDefault="005758F8" w:rsidP="001535FC">
      <w:pPr>
        <w:spacing w:after="120"/>
        <w:ind w:right="37"/>
        <w:jc w:val="both"/>
        <w:rPr>
          <w:i/>
          <w:iCs/>
          <w:color w:val="0070C0"/>
          <w:lang w:val="en-US" w:eastAsia="zh-CN"/>
        </w:rPr>
      </w:pPr>
      <w:r>
        <w:rPr>
          <w:i/>
          <w:iCs/>
          <w:color w:val="0070C0"/>
          <w:lang w:val="en-US" w:eastAsia="zh-CN"/>
        </w:rPr>
        <w:t>The following proposals are listed in R4-2203706 for the conclusion of the SI within Rel-17 scope.</w:t>
      </w:r>
    </w:p>
    <w:p w14:paraId="087B2B9F" w14:textId="0B57D96B"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t>Proposal 1:</w:t>
      </w:r>
      <w:r w:rsidRPr="005758F8">
        <w:rPr>
          <w:color w:val="0070C0"/>
          <w:lang w:val="en-US"/>
        </w:rPr>
        <w:tab/>
      </w:r>
      <w:r w:rsidR="00D7531A">
        <w:rPr>
          <w:color w:val="0070C0"/>
          <w:lang w:val="en-US"/>
        </w:rPr>
        <w:t xml:space="preserve"> </w:t>
      </w:r>
      <w:r w:rsidRPr="005758F8">
        <w:rPr>
          <w:color w:val="0070C0"/>
          <w:lang w:val="en-US"/>
        </w:rPr>
        <w:t>RAN4 should conclude the preliminary MU assessments for UE RF, RRM, and demodulation based on the agreed assumption on the number of UE antenna elements.</w:t>
      </w:r>
    </w:p>
    <w:p w14:paraId="118230B2" w14:textId="6A459AFD"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t>Proposal 2:</w:t>
      </w:r>
      <w:r w:rsidRPr="005758F8">
        <w:rPr>
          <w:color w:val="0070C0"/>
          <w:lang w:val="en-US"/>
        </w:rPr>
        <w:tab/>
      </w:r>
      <w:r w:rsidR="00D7531A">
        <w:rPr>
          <w:color w:val="0070C0"/>
          <w:lang w:val="en-US"/>
        </w:rPr>
        <w:t xml:space="preserve"> </w:t>
      </w:r>
      <w:r w:rsidRPr="005758F8">
        <w:rPr>
          <w:color w:val="0070C0"/>
          <w:lang w:val="en-US"/>
        </w:rPr>
        <w:t>RAN4 should conclude the max achievable SNR for demodulation and for RRM in the beam peak direction.</w:t>
      </w:r>
    </w:p>
    <w:p w14:paraId="7DD1C08A" w14:textId="78F8579A"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lastRenderedPageBreak/>
        <w:t>Proposal 3:</w:t>
      </w:r>
      <w:r w:rsidRPr="005758F8">
        <w:rPr>
          <w:color w:val="0070C0"/>
          <w:lang w:val="en-US"/>
        </w:rPr>
        <w:tab/>
      </w:r>
      <w:r w:rsidR="00D7531A">
        <w:rPr>
          <w:color w:val="0070C0"/>
          <w:lang w:val="en-US"/>
        </w:rPr>
        <w:t xml:space="preserve"> </w:t>
      </w:r>
      <w:r w:rsidRPr="005758F8">
        <w:rPr>
          <w:color w:val="0070C0"/>
          <w:lang w:val="en-US"/>
        </w:rPr>
        <w:t>RAN4 should conclude the applicability of Objectives 1-5 to FR2-2 based on the agreements</w:t>
      </w:r>
      <w:r>
        <w:rPr>
          <w:color w:val="0070C0"/>
          <w:lang w:val="en-US"/>
        </w:rPr>
        <w:t xml:space="preserve"> below</w:t>
      </w:r>
      <w:r w:rsidRPr="005758F8">
        <w:rPr>
          <w:color w:val="0070C0"/>
          <w:lang w:val="en-US"/>
        </w:rPr>
        <w:t xml:space="preserve"> and capture the related agreements in TR38.884.</w:t>
      </w:r>
    </w:p>
    <w:p w14:paraId="03E81C69" w14:textId="77777777" w:rsidR="005758F8" w:rsidRPr="005758F8" w:rsidRDefault="005758F8" w:rsidP="005758F8">
      <w:pPr>
        <w:pStyle w:val="ListParagraph"/>
        <w:numPr>
          <w:ilvl w:val="1"/>
          <w:numId w:val="1"/>
        </w:numPr>
        <w:spacing w:after="120" w:line="259" w:lineRule="auto"/>
        <w:ind w:right="37" w:firstLineChars="0"/>
        <w:jc w:val="both"/>
        <w:rPr>
          <w:color w:val="0070C0"/>
          <w:lang w:val="en-US"/>
        </w:rPr>
      </w:pPr>
      <w:r w:rsidRPr="005758F8">
        <w:rPr>
          <w:color w:val="0070C0"/>
          <w:lang w:val="en-US"/>
        </w:rPr>
        <w:t>As a starting point, the same High DL power and low UL power test cases for which NF based solutions (</w:t>
      </w:r>
      <w:proofErr w:type="gramStart"/>
      <w:r w:rsidRPr="005758F8">
        <w:rPr>
          <w:color w:val="0070C0"/>
          <w:lang w:val="en-US"/>
        </w:rPr>
        <w:t>i.e.</w:t>
      </w:r>
      <w:proofErr w:type="gramEnd"/>
      <w:r w:rsidRPr="005758F8">
        <w:rPr>
          <w:color w:val="0070C0"/>
          <w:lang w:val="en-US"/>
        </w:rPr>
        <w:t xml:space="preserve"> CFFNF, CFFDNF, and </w:t>
      </w:r>
      <w:proofErr w:type="spellStart"/>
      <w:r w:rsidRPr="005758F8">
        <w:rPr>
          <w:color w:val="0070C0"/>
          <w:lang w:val="en-US"/>
        </w:rPr>
        <w:t>CFFdeltaNF</w:t>
      </w:r>
      <w:proofErr w:type="spellEnd"/>
      <w:r w:rsidRPr="005758F8">
        <w:rPr>
          <w:color w:val="0070C0"/>
          <w:lang w:val="en-US"/>
        </w:rPr>
        <w:t>) are applicable in FR2-1, can be considered for NF based solutions applicability in FR2-2. In case relaxations are needed for IFF/DFF methods for a given test case, it is up to RAN5 to confirm applicability of NF based solutions</w:t>
      </w:r>
    </w:p>
    <w:p w14:paraId="1CB334AD" w14:textId="589D66D3" w:rsidR="005758F8" w:rsidRDefault="005758F8" w:rsidP="005758F8">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5758F8">
        <w:rPr>
          <w:color w:val="0070C0"/>
          <w:lang w:val="en-US"/>
        </w:rPr>
        <w:t>At least, RSRPB based Rx beam peak search, Single link polarization measurement and Fast Spherical Coverage Method can be applied to 52.6-71GHz directly</w:t>
      </w:r>
    </w:p>
    <w:p w14:paraId="404F5261" w14:textId="4A92D3BC" w:rsidR="001535FC" w:rsidRPr="00621D09" w:rsidRDefault="001535FC"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037D5760" w14:textId="752FD40A" w:rsidR="005758F8" w:rsidRDefault="005758F8" w:rsidP="001535FC">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Moderator suggests companies share their views on the three proposals to conclude the SI.</w:t>
      </w:r>
    </w:p>
    <w:p w14:paraId="451FF1D8" w14:textId="77777777" w:rsidR="003C6C34" w:rsidRPr="0094449A" w:rsidRDefault="003C6C34" w:rsidP="00896EC0">
      <w:pPr>
        <w:spacing w:after="120" w:line="259" w:lineRule="auto"/>
        <w:ind w:right="37"/>
        <w:jc w:val="both"/>
        <w:rPr>
          <w:color w:val="0070C0"/>
        </w:rPr>
      </w:pPr>
    </w:p>
    <w:p w14:paraId="2F59D28F" w14:textId="77777777" w:rsidR="00DC2500" w:rsidRPr="00035C50" w:rsidRDefault="00DC2500" w:rsidP="009400F6">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Pr="00A637C5" w:rsidRDefault="00DC2500" w:rsidP="009400F6">
      <w:pPr>
        <w:pStyle w:val="Heading3"/>
        <w:rPr>
          <w:sz w:val="24"/>
          <w:szCs w:val="16"/>
        </w:rPr>
      </w:pPr>
      <w:r w:rsidRPr="00A637C5">
        <w:rPr>
          <w:sz w:val="24"/>
          <w:szCs w:val="16"/>
        </w:rPr>
        <w:t>Open issues</w:t>
      </w:r>
      <w:r w:rsidR="003418CB" w:rsidRPr="00A637C5">
        <w:rPr>
          <w:sz w:val="24"/>
          <w:szCs w:val="16"/>
        </w:rPr>
        <w:t xml:space="preserve"> </w:t>
      </w:r>
    </w:p>
    <w:p w14:paraId="76D8642A" w14:textId="0E83EA11" w:rsidR="009C3C80" w:rsidRDefault="002F550E" w:rsidP="008D38EA">
      <w:pPr>
        <w:ind w:right="281"/>
        <w:rPr>
          <w:bCs/>
          <w:color w:val="0070C0"/>
          <w:u w:val="single"/>
          <w:lang w:eastAsia="ko-KR"/>
        </w:rPr>
      </w:pPr>
      <w:r>
        <w:rPr>
          <w:bCs/>
          <w:color w:val="0070C0"/>
          <w:u w:val="single"/>
          <w:lang w:eastAsia="ko-KR"/>
        </w:rPr>
        <w:t>Sub-topic</w:t>
      </w:r>
      <w:r w:rsidR="00CD2655">
        <w:rPr>
          <w:bCs/>
          <w:color w:val="0070C0"/>
          <w:u w:val="single"/>
          <w:lang w:eastAsia="ko-KR"/>
        </w:rPr>
        <w:t xml:space="preserve"> </w:t>
      </w:r>
      <w:r w:rsidR="005A15FE">
        <w:rPr>
          <w:bCs/>
          <w:color w:val="0070C0"/>
          <w:u w:val="single"/>
          <w:lang w:eastAsia="ko-KR"/>
        </w:rPr>
        <w:t>1</w:t>
      </w:r>
      <w:r w:rsidR="00CD2655">
        <w:rPr>
          <w:bCs/>
          <w:color w:val="0070C0"/>
          <w:u w:val="single"/>
          <w:lang w:eastAsia="ko-KR"/>
        </w:rPr>
        <w:t xml:space="preserve">-1: </w:t>
      </w:r>
      <w:r w:rsidR="003C6C34">
        <w:rPr>
          <w:bCs/>
          <w:color w:val="0070C0"/>
          <w:u w:val="single"/>
          <w:lang w:eastAsia="ko-KR"/>
        </w:rPr>
        <w:t>Proposals to conclude SI</w:t>
      </w:r>
    </w:p>
    <w:tbl>
      <w:tblPr>
        <w:tblStyle w:val="TableGrid"/>
        <w:tblW w:w="0" w:type="auto"/>
        <w:tblLook w:val="04A0" w:firstRow="1" w:lastRow="0" w:firstColumn="1" w:lastColumn="0" w:noHBand="0" w:noVBand="1"/>
      </w:tblPr>
      <w:tblGrid>
        <w:gridCol w:w="1386"/>
        <w:gridCol w:w="8001"/>
      </w:tblGrid>
      <w:tr w:rsidR="00D7531A" w:rsidRPr="00822DD2" w14:paraId="36D22F74" w14:textId="77777777" w:rsidTr="00F20757">
        <w:tc>
          <w:tcPr>
            <w:tcW w:w="1386" w:type="dxa"/>
          </w:tcPr>
          <w:p w14:paraId="5202DAE9" w14:textId="77777777" w:rsidR="00D7531A" w:rsidRPr="00822DD2" w:rsidRDefault="00D7531A"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5294F044" w14:textId="77777777" w:rsidR="00D7531A" w:rsidRPr="00822DD2" w:rsidRDefault="00D7531A"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D7531A" w:rsidRPr="00822DD2" w14:paraId="02779A4F" w14:textId="77777777" w:rsidTr="00F20757">
        <w:tc>
          <w:tcPr>
            <w:tcW w:w="1386" w:type="dxa"/>
          </w:tcPr>
          <w:p w14:paraId="38734B4F" w14:textId="55A57A87" w:rsidR="00D7531A" w:rsidRPr="00822DD2" w:rsidRDefault="00843840" w:rsidP="00F20757">
            <w:pPr>
              <w:spacing w:after="120"/>
              <w:ind w:right="281"/>
              <w:rPr>
                <w:rFonts w:eastAsiaTheme="minorEastAsia"/>
                <w:color w:val="0070C0"/>
                <w:lang w:val="en-US" w:eastAsia="zh-CN"/>
              </w:rPr>
            </w:pPr>
            <w:ins w:id="0" w:author="Jose M. Fortes (R&amp;S)" w:date="2022-02-23T11:41:00Z">
              <w:r>
                <w:rPr>
                  <w:rFonts w:eastAsiaTheme="minorEastAsia"/>
                  <w:color w:val="0070C0"/>
                  <w:lang w:val="en-US" w:eastAsia="zh-CN"/>
                </w:rPr>
                <w:t>R&amp;S</w:t>
              </w:r>
            </w:ins>
          </w:p>
        </w:tc>
        <w:tc>
          <w:tcPr>
            <w:tcW w:w="8001" w:type="dxa"/>
          </w:tcPr>
          <w:p w14:paraId="1DEB9927" w14:textId="77777777" w:rsidR="00843840" w:rsidRDefault="00843840" w:rsidP="00843840">
            <w:pPr>
              <w:spacing w:after="120"/>
              <w:ind w:right="281"/>
              <w:rPr>
                <w:ins w:id="1" w:author="Jose M. Fortes (R&amp;S)" w:date="2022-02-23T11:41:00Z"/>
                <w:rFonts w:eastAsiaTheme="minorEastAsia"/>
                <w:color w:val="0070C0"/>
                <w:highlight w:val="yellow"/>
                <w:lang w:val="en-US" w:eastAsia="zh-CN"/>
              </w:rPr>
            </w:pPr>
            <w:ins w:id="2" w:author="Jose M. Fortes (R&amp;S)" w:date="2022-02-23T11:41:00Z">
              <w:r w:rsidRPr="00527D2D">
                <w:rPr>
                  <w:rFonts w:eastAsiaTheme="minorEastAsia"/>
                  <w:color w:val="0070C0"/>
                  <w:lang w:val="en-US" w:eastAsia="zh-CN"/>
                </w:rPr>
                <w:t>Sub-topic 1-1: Proposals to conclude SI</w:t>
              </w:r>
            </w:ins>
          </w:p>
          <w:p w14:paraId="725F2D87" w14:textId="6DD5E629" w:rsidR="00843840" w:rsidRPr="001F2073" w:rsidRDefault="00843840" w:rsidP="00843840">
            <w:pPr>
              <w:spacing w:after="120"/>
              <w:ind w:right="281"/>
              <w:rPr>
                <w:ins w:id="3" w:author="Jose M. Fortes (R&amp;S)" w:date="2022-02-23T11:41:00Z"/>
                <w:rFonts w:eastAsiaTheme="minorEastAsia"/>
                <w:color w:val="0070C0"/>
                <w:lang w:val="en-US" w:eastAsia="zh-CN"/>
              </w:rPr>
            </w:pPr>
            <w:ins w:id="4" w:author="Jose M. Fortes (R&amp;S)" w:date="2022-02-23T11:41:00Z">
              <w:r w:rsidRPr="001F2073">
                <w:rPr>
                  <w:rFonts w:eastAsiaTheme="minorEastAsia"/>
                  <w:color w:val="0070C0"/>
                  <w:lang w:val="en-US" w:eastAsia="zh-CN"/>
                </w:rPr>
                <w:t xml:space="preserve">Regarding proposal 1, we don’t think the impact on MU is limited to the number of the UE antenna elements, </w:t>
              </w:r>
              <w:r>
                <w:rPr>
                  <w:rFonts w:eastAsiaTheme="minorEastAsia"/>
                  <w:color w:val="0070C0"/>
                  <w:lang w:val="en-US" w:eastAsia="zh-CN"/>
                </w:rPr>
                <w:t xml:space="preserve">which is </w:t>
              </w:r>
              <w:r w:rsidRPr="001F2073">
                <w:rPr>
                  <w:rFonts w:eastAsiaTheme="minorEastAsia"/>
                  <w:color w:val="0070C0"/>
                  <w:lang w:val="en-US" w:eastAsia="zh-CN"/>
                </w:rPr>
                <w:t>related to grid studies for RF or DL SNR calculations for RRM/</w:t>
              </w:r>
              <w:proofErr w:type="spellStart"/>
              <w:r w:rsidRPr="001F2073">
                <w:rPr>
                  <w:rFonts w:eastAsiaTheme="minorEastAsia"/>
                  <w:color w:val="0070C0"/>
                  <w:lang w:val="en-US" w:eastAsia="zh-CN"/>
                </w:rPr>
                <w:t>Demod</w:t>
              </w:r>
              <w:proofErr w:type="spellEnd"/>
              <w:r w:rsidRPr="001F2073">
                <w:rPr>
                  <w:rFonts w:eastAsiaTheme="minorEastAsia"/>
                  <w:color w:val="0070C0"/>
                  <w:lang w:val="en-US" w:eastAsia="zh-CN"/>
                </w:rPr>
                <w:t xml:space="preserve">, but also other test system components are affected. </w:t>
              </w:r>
              <w:r>
                <w:rPr>
                  <w:rFonts w:eastAsiaTheme="minorEastAsia"/>
                  <w:color w:val="0070C0"/>
                  <w:lang w:val="en-US" w:eastAsia="zh-CN"/>
                </w:rPr>
                <w:t>During past few meetings it was discussed how extending existing systems will impact the MU for FR2-1 and it was agreed that “</w:t>
              </w:r>
              <w:r w:rsidRPr="00261B23">
                <w:t xml:space="preserve">MU assessment will be revised to reflect proper </w:t>
              </w:r>
              <w:r w:rsidRPr="001F2073">
                <w:rPr>
                  <w:b/>
                </w:rPr>
                <w:t>frequency-dependent</w:t>
              </w:r>
              <w:r w:rsidRPr="00261B23">
                <w:t xml:space="preserve"> parameters</w:t>
              </w:r>
              <w:r>
                <w:t xml:space="preserve">”. </w:t>
              </w:r>
            </w:ins>
          </w:p>
          <w:p w14:paraId="4862955E" w14:textId="77777777" w:rsidR="00843840" w:rsidRDefault="00843840" w:rsidP="00843840">
            <w:pPr>
              <w:spacing w:after="120"/>
              <w:ind w:right="281"/>
              <w:rPr>
                <w:ins w:id="5" w:author="Jose M. Fortes (R&amp;S)" w:date="2022-02-23T11:41:00Z"/>
                <w:rFonts w:eastAsiaTheme="minorEastAsia"/>
                <w:color w:val="0070C0"/>
                <w:lang w:val="en-US" w:eastAsia="zh-CN"/>
              </w:rPr>
            </w:pPr>
            <w:ins w:id="6" w:author="Jose M. Fortes (R&amp;S)" w:date="2022-02-23T11:41:00Z">
              <w:r w:rsidRPr="001F2073">
                <w:rPr>
                  <w:rFonts w:eastAsiaTheme="minorEastAsia"/>
                  <w:color w:val="0070C0"/>
                  <w:lang w:val="en-US" w:eastAsia="zh-CN"/>
                </w:rPr>
                <w:t>Proposal 2 is reasonable, although there are still many parameters which are TBD</w:t>
              </w:r>
              <w:r>
                <w:rPr>
                  <w:rFonts w:eastAsiaTheme="minorEastAsia"/>
                  <w:color w:val="0070C0"/>
                  <w:lang w:val="en-US" w:eastAsia="zh-CN"/>
                </w:rPr>
                <w:t xml:space="preserve"> to conclude on the achievable SNR.</w:t>
              </w:r>
            </w:ins>
          </w:p>
          <w:p w14:paraId="3A1CEB31" w14:textId="090924C6" w:rsidR="00D7531A" w:rsidRPr="00822DD2" w:rsidRDefault="00843840" w:rsidP="00843840">
            <w:pPr>
              <w:spacing w:after="120"/>
              <w:ind w:right="281"/>
              <w:rPr>
                <w:rFonts w:eastAsiaTheme="minorEastAsia"/>
                <w:color w:val="0070C0"/>
                <w:lang w:val="en-US" w:eastAsia="zh-CN"/>
              </w:rPr>
            </w:pPr>
            <w:ins w:id="7" w:author="Jose M. Fortes (R&amp;S)" w:date="2022-02-23T11:41:00Z">
              <w:r>
                <w:rPr>
                  <w:rFonts w:eastAsiaTheme="minorEastAsia"/>
                  <w:color w:val="0070C0"/>
                  <w:lang w:val="en-US" w:eastAsia="zh-CN"/>
                </w:rPr>
                <w:t>We are ok with proposal 3.</w:t>
              </w:r>
            </w:ins>
          </w:p>
        </w:tc>
      </w:tr>
      <w:tr w:rsidR="00D7531A" w:rsidRPr="00822DD2" w14:paraId="5C23AFF6" w14:textId="77777777" w:rsidTr="00F20757">
        <w:tc>
          <w:tcPr>
            <w:tcW w:w="1386" w:type="dxa"/>
          </w:tcPr>
          <w:p w14:paraId="41678491" w14:textId="67F3A059" w:rsidR="00D7531A" w:rsidRPr="00822DD2" w:rsidRDefault="00BD6CBB" w:rsidP="00F20757">
            <w:pPr>
              <w:spacing w:after="120"/>
              <w:ind w:right="281"/>
              <w:rPr>
                <w:rFonts w:eastAsiaTheme="minorEastAsia"/>
                <w:color w:val="0070C0"/>
                <w:lang w:val="en-US" w:eastAsia="zh-CN"/>
              </w:rPr>
            </w:pPr>
            <w:ins w:id="8" w:author="Apple Inc." w:date="2022-02-23T14:07:00Z">
              <w:r>
                <w:rPr>
                  <w:rFonts w:eastAsiaTheme="minorEastAsia"/>
                  <w:color w:val="0070C0"/>
                  <w:lang w:val="en-US" w:eastAsia="zh-CN"/>
                </w:rPr>
                <w:t>Apple</w:t>
              </w:r>
            </w:ins>
          </w:p>
        </w:tc>
        <w:tc>
          <w:tcPr>
            <w:tcW w:w="8001" w:type="dxa"/>
          </w:tcPr>
          <w:p w14:paraId="3B558D8A" w14:textId="72DC946F" w:rsidR="00D7531A" w:rsidRPr="00822DD2" w:rsidRDefault="00BD6CBB" w:rsidP="00F20757">
            <w:pPr>
              <w:spacing w:after="120"/>
              <w:ind w:right="281"/>
              <w:rPr>
                <w:rFonts w:eastAsiaTheme="minorEastAsia"/>
                <w:color w:val="0070C0"/>
                <w:lang w:val="en-US" w:eastAsia="zh-CN"/>
              </w:rPr>
            </w:pPr>
            <w:ins w:id="9" w:author="Apple Inc." w:date="2022-02-23T14:07:00Z">
              <w:r>
                <w:rPr>
                  <w:rFonts w:eastAsiaTheme="minorEastAsia"/>
                  <w:color w:val="0070C0"/>
                  <w:lang w:val="en-US" w:eastAsia="zh-CN"/>
                </w:rPr>
                <w:t>How can we make progress on grid studies</w:t>
              </w:r>
            </w:ins>
            <w:ins w:id="10" w:author="Apple Inc." w:date="2022-02-23T14:08:00Z">
              <w:r>
                <w:rPr>
                  <w:rFonts w:eastAsiaTheme="minorEastAsia"/>
                  <w:color w:val="0070C0"/>
                  <w:lang w:val="en-US" w:eastAsia="zh-CN"/>
                </w:rPr>
                <w:t xml:space="preserve"> for RF and DL SNR calculations?</w:t>
              </w:r>
            </w:ins>
          </w:p>
        </w:tc>
      </w:tr>
      <w:tr w:rsidR="00D7531A" w:rsidRPr="00822DD2" w14:paraId="5E326A6F" w14:textId="77777777" w:rsidTr="00F20757">
        <w:tc>
          <w:tcPr>
            <w:tcW w:w="1386" w:type="dxa"/>
          </w:tcPr>
          <w:p w14:paraId="60225F7C" w14:textId="77777777" w:rsidR="00D7531A" w:rsidRPr="00822DD2" w:rsidRDefault="00D7531A" w:rsidP="00F20757">
            <w:pPr>
              <w:spacing w:after="120"/>
              <w:ind w:right="281"/>
              <w:rPr>
                <w:rFonts w:eastAsiaTheme="minorEastAsia"/>
                <w:color w:val="0070C0"/>
                <w:lang w:val="en-US" w:eastAsia="zh-CN"/>
              </w:rPr>
            </w:pPr>
          </w:p>
        </w:tc>
        <w:tc>
          <w:tcPr>
            <w:tcW w:w="8001" w:type="dxa"/>
          </w:tcPr>
          <w:p w14:paraId="21B60033" w14:textId="77777777" w:rsidR="00D7531A" w:rsidRPr="00822DD2" w:rsidRDefault="00D7531A" w:rsidP="00F20757">
            <w:pPr>
              <w:spacing w:after="120"/>
              <w:ind w:right="281"/>
              <w:rPr>
                <w:rFonts w:eastAsiaTheme="minorEastAsia"/>
                <w:color w:val="0070C0"/>
                <w:lang w:val="en-US" w:eastAsia="zh-CN"/>
              </w:rPr>
            </w:pPr>
          </w:p>
        </w:tc>
      </w:tr>
    </w:tbl>
    <w:p w14:paraId="10562CC0" w14:textId="77777777" w:rsidR="003C6C34" w:rsidRDefault="003C6C34" w:rsidP="008D38EA">
      <w:pPr>
        <w:ind w:right="281"/>
        <w:rPr>
          <w:bCs/>
          <w:color w:val="0070C0"/>
          <w:lang w:eastAsia="ko-KR"/>
        </w:rPr>
      </w:pPr>
    </w:p>
    <w:p w14:paraId="534E67F0" w14:textId="1670CAC5" w:rsidR="009415B0" w:rsidRPr="00A637C5" w:rsidRDefault="009415B0" w:rsidP="009400F6">
      <w:pPr>
        <w:pStyle w:val="Heading3"/>
        <w:rPr>
          <w:sz w:val="24"/>
          <w:szCs w:val="16"/>
        </w:rPr>
      </w:pPr>
      <w:r w:rsidRPr="00A637C5">
        <w:rPr>
          <w:sz w:val="24"/>
          <w:szCs w:val="16"/>
        </w:rPr>
        <w:t>CRs/TPs comments collection</w:t>
      </w:r>
    </w:p>
    <w:p w14:paraId="44632141" w14:textId="41764881" w:rsidR="009415B0" w:rsidRPr="00855107" w:rsidRDefault="00B87DDC" w:rsidP="00C15AF3">
      <w:pPr>
        <w:ind w:right="37"/>
        <w:jc w:val="both"/>
        <w:rPr>
          <w:i/>
          <w:color w:val="0070C0"/>
          <w:lang w:val="en-US" w:eastAsia="zh-CN"/>
        </w:rPr>
      </w:pPr>
      <w:r w:rsidRPr="00B87DDC">
        <w:rPr>
          <w:i/>
          <w:color w:val="0070C0"/>
          <w:lang w:val="en-US" w:eastAsia="zh-CN"/>
        </w:rPr>
        <w:t xml:space="preserve">Moderator suggests companies to comment directly </w:t>
      </w:r>
      <w:r>
        <w:rPr>
          <w:i/>
          <w:color w:val="0070C0"/>
          <w:lang w:val="en-US" w:eastAsia="zh-CN"/>
        </w:rPr>
        <w:t xml:space="preserve">for the CR below. </w:t>
      </w:r>
      <w:r w:rsidRPr="00B87DDC">
        <w:rPr>
          <w:i/>
          <w:color w:val="0070C0"/>
          <w:lang w:val="en-US" w:eastAsia="zh-CN"/>
        </w:rPr>
        <w:t>in 1.3.2 CRs/TPs comment collection</w:t>
      </w:r>
    </w:p>
    <w:tbl>
      <w:tblPr>
        <w:tblStyle w:val="TableGrid"/>
        <w:tblW w:w="9355" w:type="dxa"/>
        <w:tblLook w:val="04A0" w:firstRow="1" w:lastRow="0" w:firstColumn="1" w:lastColumn="0" w:noHBand="0" w:noVBand="1"/>
      </w:tblPr>
      <w:tblGrid>
        <w:gridCol w:w="1584"/>
        <w:gridCol w:w="7771"/>
      </w:tblGrid>
      <w:tr w:rsidR="009415B0" w:rsidRPr="00571777" w14:paraId="570A5116" w14:textId="77777777" w:rsidTr="00C15AF3">
        <w:tc>
          <w:tcPr>
            <w:tcW w:w="1584" w:type="dxa"/>
          </w:tcPr>
          <w:p w14:paraId="5DC1106B" w14:textId="5A2FC6FF" w:rsidR="009415B0" w:rsidRPr="00805BE8" w:rsidRDefault="009415B0" w:rsidP="008D38EA">
            <w:pPr>
              <w:spacing w:after="120"/>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7771" w:type="dxa"/>
          </w:tcPr>
          <w:p w14:paraId="529FC9B7" w14:textId="24C9CD59" w:rsidR="009415B0" w:rsidRPr="00805BE8" w:rsidRDefault="009415B0" w:rsidP="008D38EA">
            <w:pPr>
              <w:spacing w:after="120"/>
              <w:ind w:right="281"/>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A15FE" w:rsidRPr="00571777" w14:paraId="22D24499" w14:textId="77777777" w:rsidTr="00C15AF3">
        <w:tc>
          <w:tcPr>
            <w:tcW w:w="1584" w:type="dxa"/>
            <w:vMerge w:val="restart"/>
          </w:tcPr>
          <w:p w14:paraId="4C867106" w14:textId="76A9C2B1" w:rsidR="005A15FE" w:rsidRPr="001535FC" w:rsidRDefault="005A15FE" w:rsidP="001535FC">
            <w:pPr>
              <w:spacing w:before="120" w:after="120"/>
              <w:ind w:right="37"/>
              <w:rPr>
                <w:rFonts w:eastAsia="Times New Roman"/>
                <w:b/>
                <w:bCs/>
                <w:color w:val="0070C0"/>
                <w:u w:val="single"/>
              </w:rPr>
            </w:pPr>
          </w:p>
        </w:tc>
        <w:tc>
          <w:tcPr>
            <w:tcW w:w="7771" w:type="dxa"/>
          </w:tcPr>
          <w:p w14:paraId="5CAAE2F9" w14:textId="4557FC56"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 A</w:t>
            </w:r>
          </w:p>
        </w:tc>
      </w:tr>
      <w:tr w:rsidR="005A15FE" w:rsidRPr="00571777" w14:paraId="4BB474E1" w14:textId="77777777" w:rsidTr="00C15AF3">
        <w:tc>
          <w:tcPr>
            <w:tcW w:w="1584" w:type="dxa"/>
            <w:vMerge/>
          </w:tcPr>
          <w:p w14:paraId="317931F9" w14:textId="77777777" w:rsidR="005A15FE" w:rsidRPr="00914C6F" w:rsidRDefault="005A15FE" w:rsidP="003C685B">
            <w:pPr>
              <w:spacing w:after="120"/>
              <w:ind w:right="281"/>
            </w:pPr>
          </w:p>
        </w:tc>
        <w:tc>
          <w:tcPr>
            <w:tcW w:w="7771" w:type="dxa"/>
          </w:tcPr>
          <w:p w14:paraId="117EE218" w14:textId="5B784A34"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15FE" w:rsidRPr="00571777" w14:paraId="04B282F6" w14:textId="77777777" w:rsidTr="00C15AF3">
        <w:tc>
          <w:tcPr>
            <w:tcW w:w="1584" w:type="dxa"/>
            <w:vMerge/>
          </w:tcPr>
          <w:p w14:paraId="5A2DB251" w14:textId="77777777" w:rsidR="005A15FE" w:rsidRPr="00914C6F" w:rsidRDefault="005A15FE" w:rsidP="003C685B">
            <w:pPr>
              <w:spacing w:after="120"/>
              <w:ind w:right="281"/>
            </w:pPr>
          </w:p>
        </w:tc>
        <w:tc>
          <w:tcPr>
            <w:tcW w:w="7771" w:type="dxa"/>
          </w:tcPr>
          <w:p w14:paraId="261EBFD8" w14:textId="77777777" w:rsidR="005A15FE" w:rsidRDefault="005A15FE" w:rsidP="003C685B">
            <w:pPr>
              <w:spacing w:after="120"/>
              <w:ind w:right="281"/>
              <w:rPr>
                <w:rFonts w:eastAsiaTheme="minorEastAsia"/>
                <w:color w:val="0070C0"/>
                <w:lang w:val="en-US" w:eastAsia="zh-CN"/>
              </w:rPr>
            </w:pPr>
          </w:p>
        </w:tc>
      </w:tr>
      <w:tr w:rsidR="0072795B" w:rsidRPr="00571777" w14:paraId="2C20F928" w14:textId="77777777" w:rsidTr="0072795B">
        <w:trPr>
          <w:trHeight w:val="216"/>
        </w:trPr>
        <w:tc>
          <w:tcPr>
            <w:tcW w:w="1584" w:type="dxa"/>
            <w:vMerge/>
          </w:tcPr>
          <w:p w14:paraId="6533A375" w14:textId="77777777" w:rsidR="0072795B" w:rsidRPr="00914C6F" w:rsidRDefault="0072795B" w:rsidP="003C685B">
            <w:pPr>
              <w:spacing w:after="120"/>
              <w:ind w:right="281"/>
            </w:pPr>
          </w:p>
        </w:tc>
        <w:tc>
          <w:tcPr>
            <w:tcW w:w="7771" w:type="dxa"/>
          </w:tcPr>
          <w:p w14:paraId="0912AA6E" w14:textId="77777777" w:rsidR="0072795B" w:rsidRDefault="0072795B" w:rsidP="003C685B">
            <w:pPr>
              <w:spacing w:after="120"/>
              <w:ind w:right="281"/>
              <w:rPr>
                <w:rFonts w:eastAsiaTheme="minorEastAsia"/>
                <w:color w:val="0070C0"/>
                <w:lang w:val="en-US" w:eastAsia="zh-CN"/>
              </w:rPr>
            </w:pPr>
          </w:p>
        </w:tc>
      </w:tr>
    </w:tbl>
    <w:p w14:paraId="3FFD8C7F" w14:textId="77777777" w:rsidR="009415B0" w:rsidRPr="003418CB" w:rsidRDefault="009415B0" w:rsidP="008D38EA">
      <w:pPr>
        <w:ind w:right="281"/>
        <w:rPr>
          <w:color w:val="0070C0"/>
          <w:lang w:val="en-US" w:eastAsia="zh-CN"/>
        </w:rPr>
      </w:pPr>
    </w:p>
    <w:p w14:paraId="54C4684C" w14:textId="51FAA2A0" w:rsidR="003418CB" w:rsidRPr="00035C50" w:rsidRDefault="003418CB" w:rsidP="009400F6">
      <w:pPr>
        <w:pStyle w:val="Heading2"/>
      </w:pPr>
      <w:r w:rsidRPr="00035C50">
        <w:lastRenderedPageBreak/>
        <w:t>Summary</w:t>
      </w:r>
      <w:r w:rsidRPr="00035C50">
        <w:rPr>
          <w:rFonts w:hint="eastAsia"/>
        </w:rPr>
        <w:t xml:space="preserve"> for 1st round </w:t>
      </w:r>
    </w:p>
    <w:p w14:paraId="702EFDB0" w14:textId="77777777" w:rsidR="00DD19DE" w:rsidRPr="00A637C5" w:rsidRDefault="00DD19DE" w:rsidP="009400F6">
      <w:pPr>
        <w:pStyle w:val="Heading3"/>
        <w:rPr>
          <w:sz w:val="24"/>
          <w:szCs w:val="16"/>
        </w:rPr>
      </w:pPr>
      <w:r w:rsidRPr="00A637C5">
        <w:rPr>
          <w:sz w:val="24"/>
          <w:szCs w:val="16"/>
        </w:rPr>
        <w:t xml:space="preserve">Open issues </w:t>
      </w:r>
    </w:p>
    <w:p w14:paraId="72FBF6C4" w14:textId="61182F8C" w:rsidR="003418CB" w:rsidRDefault="009415B0"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855107" w:rsidRPr="00004165" w14:paraId="3058A38F" w14:textId="77777777" w:rsidTr="00C15AF3">
        <w:tc>
          <w:tcPr>
            <w:tcW w:w="1609" w:type="dxa"/>
          </w:tcPr>
          <w:p w14:paraId="6373A1EA" w14:textId="7A145712" w:rsidR="00855107" w:rsidRPr="00805BE8" w:rsidRDefault="00855107" w:rsidP="008D38EA">
            <w:pPr>
              <w:ind w:right="281"/>
              <w:rPr>
                <w:rFonts w:eastAsiaTheme="minorEastAsia"/>
                <w:b/>
                <w:bCs/>
                <w:color w:val="0070C0"/>
                <w:lang w:val="en-US" w:eastAsia="zh-CN"/>
              </w:rPr>
            </w:pPr>
          </w:p>
        </w:tc>
        <w:tc>
          <w:tcPr>
            <w:tcW w:w="7746" w:type="dxa"/>
          </w:tcPr>
          <w:p w14:paraId="66178BBC" w14:textId="05A2C495" w:rsidR="00855107" w:rsidRPr="00805BE8" w:rsidRDefault="00855107" w:rsidP="008D38EA">
            <w:pPr>
              <w:spacing w:before="120"/>
              <w:ind w:right="281"/>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A0E9A" w14:paraId="12BC3760" w14:textId="77777777" w:rsidTr="00C15AF3">
        <w:tc>
          <w:tcPr>
            <w:tcW w:w="1609" w:type="dxa"/>
          </w:tcPr>
          <w:p w14:paraId="2F983853" w14:textId="77777777" w:rsidR="00BA0E9A" w:rsidRDefault="00BA0E9A" w:rsidP="00BA0E9A">
            <w:pPr>
              <w:spacing w:before="120" w:after="12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p w14:paraId="53876CE1" w14:textId="30F3F0F6" w:rsidR="00BA0E9A" w:rsidRPr="003418CB" w:rsidRDefault="00BA0E9A" w:rsidP="005A15FE">
            <w:pPr>
              <w:rPr>
                <w:rFonts w:eastAsiaTheme="minorEastAsia"/>
                <w:color w:val="0070C0"/>
                <w:lang w:val="en-US" w:eastAsia="zh-CN"/>
              </w:rPr>
            </w:pPr>
          </w:p>
        </w:tc>
        <w:tc>
          <w:tcPr>
            <w:tcW w:w="7746" w:type="dxa"/>
          </w:tcPr>
          <w:p w14:paraId="540D066C" w14:textId="2D94690C" w:rsidR="006A702B" w:rsidRPr="005A15FE" w:rsidRDefault="005A15FE" w:rsidP="00E23CD0">
            <w:pPr>
              <w:spacing w:before="120"/>
              <w:ind w:right="281"/>
              <w:jc w:val="both"/>
              <w:rPr>
                <w:rFonts w:eastAsiaTheme="minorEastAsia"/>
                <w:i/>
                <w:color w:val="0070C0"/>
                <w:lang w:val="en-US" w:eastAsia="zh-CN"/>
              </w:rPr>
            </w:pPr>
            <w:r w:rsidRPr="005A15FE">
              <w:rPr>
                <w:rFonts w:eastAsiaTheme="minorEastAsia"/>
                <w:b/>
                <w:bCs/>
                <w:iCs/>
                <w:color w:val="0070C0"/>
                <w:lang w:val="en-US" w:eastAsia="zh-CN"/>
              </w:rPr>
              <w:t>TBA</w:t>
            </w:r>
          </w:p>
        </w:tc>
      </w:tr>
    </w:tbl>
    <w:p w14:paraId="32A58708" w14:textId="467474DE" w:rsidR="00962108" w:rsidRDefault="00962108" w:rsidP="008D38EA">
      <w:pPr>
        <w:ind w:right="281"/>
        <w:rPr>
          <w:i/>
          <w:color w:val="0070C0"/>
          <w:lang w:eastAsia="zh-CN"/>
        </w:rPr>
      </w:pPr>
    </w:p>
    <w:p w14:paraId="4432E4B7" w14:textId="72F0534B" w:rsidR="00DD19DE" w:rsidRPr="00A637C5" w:rsidRDefault="00DD19DE" w:rsidP="009400F6">
      <w:pPr>
        <w:pStyle w:val="Heading3"/>
        <w:rPr>
          <w:sz w:val="24"/>
          <w:szCs w:val="16"/>
        </w:rPr>
      </w:pPr>
      <w:r w:rsidRPr="00A637C5">
        <w:rPr>
          <w:sz w:val="24"/>
          <w:szCs w:val="16"/>
        </w:rPr>
        <w:t>CRs/TPs</w:t>
      </w:r>
    </w:p>
    <w:p w14:paraId="231AF6BC" w14:textId="77777777" w:rsidR="00F21139" w:rsidRDefault="00571777"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D38EA">
      <w:pPr>
        <w:ind w:right="281"/>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7"/>
        <w:gridCol w:w="8150"/>
      </w:tblGrid>
      <w:tr w:rsidR="00855107" w:rsidRPr="00004165" w14:paraId="70EE0FDB" w14:textId="77777777" w:rsidTr="00CD2655">
        <w:tc>
          <w:tcPr>
            <w:tcW w:w="1242" w:type="dxa"/>
          </w:tcPr>
          <w:p w14:paraId="01BDEDBC" w14:textId="77777777" w:rsidR="00855107" w:rsidRPr="00805BE8" w:rsidRDefault="00855107" w:rsidP="008D38EA">
            <w:pPr>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rsidP="008D38EA">
            <w:pPr>
              <w:ind w:right="281"/>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D2655">
        <w:tc>
          <w:tcPr>
            <w:tcW w:w="1242" w:type="dxa"/>
          </w:tcPr>
          <w:p w14:paraId="77E32D88" w14:textId="77777777" w:rsidR="00855107" w:rsidRPr="003418CB" w:rsidRDefault="00855107" w:rsidP="008D38EA">
            <w:pPr>
              <w:ind w:right="281"/>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8D38EA">
            <w:pPr>
              <w:ind w:right="281"/>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8D38EA">
      <w:pPr>
        <w:ind w:right="281"/>
        <w:rPr>
          <w:color w:val="0070C0"/>
          <w:lang w:val="en-US" w:eastAsia="zh-CN"/>
        </w:rPr>
      </w:pPr>
    </w:p>
    <w:p w14:paraId="5C1530F1" w14:textId="5DE4DA82" w:rsidR="00035C50" w:rsidRDefault="00035C50" w:rsidP="009400F6">
      <w:pPr>
        <w:pStyle w:val="Heading2"/>
      </w:pPr>
      <w:r>
        <w:rPr>
          <w:rFonts w:hint="eastAsia"/>
        </w:rPr>
        <w:t>Discussion on 2nd round</w:t>
      </w:r>
    </w:p>
    <w:p w14:paraId="0DEB9917" w14:textId="796C5631" w:rsidR="001C088F" w:rsidRPr="00A927ED" w:rsidRDefault="005A15FE" w:rsidP="005A15FE">
      <w:pPr>
        <w:ind w:right="166"/>
        <w:jc w:val="both"/>
        <w:rPr>
          <w:rStyle w:val="Emphasis"/>
          <w:rFonts w:eastAsia="Yu Mincho"/>
          <w:b/>
          <w:bCs/>
          <w:i w:val="0"/>
          <w:color w:val="0070C0"/>
        </w:rPr>
      </w:pPr>
      <w:r w:rsidRPr="00A927ED">
        <w:rPr>
          <w:rStyle w:val="Emphasis"/>
          <w:rFonts w:eastAsia="Yu Mincho"/>
          <w:b/>
          <w:bCs/>
          <w:i w:val="0"/>
          <w:color w:val="0070C0"/>
        </w:rPr>
        <w:t>TBA</w:t>
      </w:r>
    </w:p>
    <w:p w14:paraId="0DE8561E" w14:textId="65628087" w:rsidR="00961A20" w:rsidRPr="00A637C5" w:rsidRDefault="00961A20" w:rsidP="005A15FE">
      <w:pPr>
        <w:spacing w:before="120"/>
        <w:ind w:right="288"/>
        <w:jc w:val="both"/>
        <w:rPr>
          <w:rFonts w:eastAsiaTheme="minorEastAsia"/>
          <w:iCs/>
          <w:color w:val="0070C0"/>
          <w:lang w:val="en-US" w:eastAsia="zh-CN"/>
        </w:rPr>
      </w:pPr>
    </w:p>
    <w:p w14:paraId="7EEA344F" w14:textId="2F9F8D10" w:rsidR="00961A20" w:rsidRPr="00A637C5" w:rsidRDefault="00961A20" w:rsidP="008D38EA">
      <w:pPr>
        <w:spacing w:after="120"/>
        <w:ind w:right="281"/>
        <w:jc w:val="both"/>
        <w:rPr>
          <w:iCs/>
          <w:color w:val="0070C0"/>
          <w:szCs w:val="24"/>
          <w:lang w:eastAsia="zh-CN"/>
        </w:rPr>
      </w:pPr>
    </w:p>
    <w:p w14:paraId="17CFCD6C" w14:textId="6C75DDE2" w:rsidR="00A62287" w:rsidRPr="00805BE8" w:rsidRDefault="00A62287" w:rsidP="00A62287">
      <w:pPr>
        <w:pStyle w:val="Heading1"/>
        <w:ind w:right="37"/>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001730BD" w:rsidRPr="001730BD">
        <w:rPr>
          <w:lang w:eastAsia="ja-JP"/>
        </w:rPr>
        <w:t>OTA test methods for UE RF, RRM and demodulation for 52.6~71GHz</w:t>
      </w:r>
      <w:r w:rsidRPr="0086238E">
        <w:rPr>
          <w:lang w:eastAsia="ja-JP"/>
        </w:rPr>
        <w:t> </w:t>
      </w:r>
      <w:r>
        <w:rPr>
          <w:lang w:eastAsia="ja-JP"/>
        </w:rPr>
        <w:t xml:space="preserve">(AI </w:t>
      </w:r>
      <w:r w:rsidR="00567A72">
        <w:rPr>
          <w:lang w:eastAsia="ja-JP"/>
        </w:rPr>
        <w:t>11</w:t>
      </w:r>
      <w:r>
        <w:rPr>
          <w:lang w:eastAsia="ja-JP"/>
        </w:rPr>
        <w:t>.1.2)</w:t>
      </w:r>
    </w:p>
    <w:p w14:paraId="1A087689" w14:textId="77777777" w:rsidR="00A62287" w:rsidRPr="00CB0305" w:rsidRDefault="00A62287" w:rsidP="009400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160"/>
        <w:gridCol w:w="1440"/>
        <w:gridCol w:w="5760"/>
      </w:tblGrid>
      <w:tr w:rsidR="00A62287" w:rsidRPr="00F53FE2" w14:paraId="64BA9662" w14:textId="77777777" w:rsidTr="00A27CDC">
        <w:trPr>
          <w:trHeight w:val="468"/>
        </w:trPr>
        <w:tc>
          <w:tcPr>
            <w:tcW w:w="2160" w:type="dxa"/>
            <w:vAlign w:val="center"/>
          </w:tcPr>
          <w:p w14:paraId="51B8387D" w14:textId="77777777" w:rsidR="00A62287" w:rsidRPr="00805BE8" w:rsidRDefault="00A62287" w:rsidP="00A27CDC">
            <w:pPr>
              <w:spacing w:before="120" w:after="120"/>
              <w:ind w:right="37"/>
              <w:rPr>
                <w:b/>
                <w:bCs/>
              </w:rPr>
            </w:pPr>
            <w:r w:rsidRPr="00805BE8">
              <w:rPr>
                <w:b/>
                <w:bCs/>
              </w:rPr>
              <w:t>T-doc number</w:t>
            </w:r>
          </w:p>
        </w:tc>
        <w:tc>
          <w:tcPr>
            <w:tcW w:w="1440" w:type="dxa"/>
            <w:vAlign w:val="center"/>
          </w:tcPr>
          <w:p w14:paraId="235C01A2" w14:textId="77777777" w:rsidR="00A62287" w:rsidRPr="00805BE8" w:rsidRDefault="00A62287" w:rsidP="00A27CDC">
            <w:pPr>
              <w:spacing w:before="120" w:after="120"/>
              <w:ind w:right="37"/>
              <w:rPr>
                <w:b/>
                <w:bCs/>
              </w:rPr>
            </w:pPr>
            <w:r w:rsidRPr="00805BE8">
              <w:rPr>
                <w:b/>
                <w:bCs/>
              </w:rPr>
              <w:t>Company</w:t>
            </w:r>
          </w:p>
        </w:tc>
        <w:tc>
          <w:tcPr>
            <w:tcW w:w="5760" w:type="dxa"/>
            <w:vAlign w:val="center"/>
          </w:tcPr>
          <w:p w14:paraId="1BB75EBF" w14:textId="77777777" w:rsidR="00A62287" w:rsidRPr="00805BE8" w:rsidRDefault="00A62287" w:rsidP="00A27CDC">
            <w:pPr>
              <w:spacing w:before="120" w:after="120"/>
              <w:ind w:right="37"/>
              <w:rPr>
                <w:b/>
                <w:bCs/>
              </w:rPr>
            </w:pPr>
            <w:r w:rsidRPr="00805BE8">
              <w:rPr>
                <w:b/>
                <w:bCs/>
              </w:rPr>
              <w:t>Proposals</w:t>
            </w:r>
            <w:r>
              <w:rPr>
                <w:b/>
                <w:bCs/>
              </w:rPr>
              <w:t xml:space="preserve"> / Observations</w:t>
            </w:r>
          </w:p>
        </w:tc>
      </w:tr>
      <w:tr w:rsidR="00A62287" w14:paraId="58FD22AF" w14:textId="77777777" w:rsidTr="00A27CDC">
        <w:trPr>
          <w:trHeight w:val="468"/>
        </w:trPr>
        <w:tc>
          <w:tcPr>
            <w:tcW w:w="2160" w:type="dxa"/>
          </w:tcPr>
          <w:p w14:paraId="135B7675" w14:textId="17BC0C14" w:rsidR="00A0468B" w:rsidRPr="00814064" w:rsidRDefault="008B3CD6" w:rsidP="00A27CDC">
            <w:pPr>
              <w:spacing w:before="120" w:after="120"/>
              <w:ind w:right="37"/>
              <w:rPr>
                <w:rFonts w:eastAsia="Times New Roman"/>
                <w:b/>
                <w:bCs/>
                <w:color w:val="0070C0"/>
                <w:u w:val="single"/>
              </w:rPr>
            </w:pPr>
            <w:hyperlink r:id="rId13" w:history="1">
              <w:r w:rsidR="007C35C8" w:rsidRPr="00814064">
                <w:rPr>
                  <w:rFonts w:eastAsia="Times New Roman"/>
                  <w:b/>
                  <w:bCs/>
                  <w:color w:val="0070C0"/>
                  <w:u w:val="single"/>
                </w:rPr>
                <w:t>R4-2203636</w:t>
              </w:r>
            </w:hyperlink>
          </w:p>
          <w:p w14:paraId="4DBA9450" w14:textId="0628EBDF" w:rsidR="00A62287" w:rsidRPr="00814064" w:rsidRDefault="007C35C8" w:rsidP="00A27CDC">
            <w:pPr>
              <w:spacing w:before="120" w:after="120"/>
              <w:ind w:right="37"/>
            </w:pPr>
            <w:r w:rsidRPr="00814064">
              <w:t>On FR2-2 Antenna Assumptions</w:t>
            </w:r>
          </w:p>
        </w:tc>
        <w:tc>
          <w:tcPr>
            <w:tcW w:w="1440" w:type="dxa"/>
          </w:tcPr>
          <w:p w14:paraId="09D8AFCF" w14:textId="5D9B68A5" w:rsidR="00A62287" w:rsidRPr="00814064" w:rsidRDefault="007C35C8" w:rsidP="00A27CDC">
            <w:pPr>
              <w:spacing w:before="120" w:after="120"/>
              <w:ind w:right="37"/>
            </w:pPr>
            <w:r w:rsidRPr="00814064">
              <w:t>Keysight Technologies UK Ltd</w:t>
            </w:r>
          </w:p>
        </w:tc>
        <w:tc>
          <w:tcPr>
            <w:tcW w:w="5760" w:type="dxa"/>
          </w:tcPr>
          <w:p w14:paraId="51FAEB29" w14:textId="4BC74961" w:rsidR="00C96276" w:rsidRPr="00C96276" w:rsidRDefault="00C96276" w:rsidP="00C96276">
            <w:pPr>
              <w:pStyle w:val="Caption"/>
              <w:ind w:right="80"/>
              <w:jc w:val="both"/>
              <w:rPr>
                <w:b w:val="0"/>
                <w:bCs/>
              </w:rPr>
            </w:pPr>
            <w:r w:rsidRPr="00C96276">
              <w:t>Proposal 1:</w:t>
            </w:r>
            <w:r w:rsidRPr="00C96276">
              <w:rPr>
                <w:b w:val="0"/>
                <w:bCs/>
              </w:rPr>
              <w:t xml:space="preserve"> Feedback is requested from chipset vendors/device manufacturers which single-element antenna assumptions should be considered for PC1, PC2, and PC3 in FR2-2.</w:t>
            </w:r>
          </w:p>
          <w:p w14:paraId="221C5B30" w14:textId="77777777" w:rsidR="00C96276" w:rsidRPr="00C96276" w:rsidRDefault="00C96276" w:rsidP="00C96276">
            <w:pPr>
              <w:pStyle w:val="Caption"/>
              <w:ind w:right="80"/>
              <w:jc w:val="both"/>
              <w:rPr>
                <w:b w:val="0"/>
                <w:bCs/>
              </w:rPr>
            </w:pPr>
            <w:r w:rsidRPr="00C96276">
              <w:t>Proposal 2:</w:t>
            </w:r>
            <w:r w:rsidRPr="00C96276">
              <w:rPr>
                <w:b w:val="0"/>
                <w:bCs/>
              </w:rPr>
              <w:t xml:space="preserve"> Feedback is requested to clarify the worst-case antenna array configuration (</w:t>
            </w:r>
            <w:proofErr w:type="spellStart"/>
            <w:r w:rsidRPr="00C96276">
              <w:rPr>
                <w:b w:val="0"/>
                <w:bCs/>
              </w:rPr>
              <w:t>MxN</w:t>
            </w:r>
            <w:proofErr w:type="spellEnd"/>
            <w:r w:rsidRPr="00C96276">
              <w:rPr>
                <w:b w:val="0"/>
                <w:bCs/>
              </w:rPr>
              <w:t>) for PC1 and PC2 UEs in FR2-2.</w:t>
            </w:r>
          </w:p>
          <w:p w14:paraId="3F591EBE" w14:textId="34E30B5E" w:rsidR="007C35C8" w:rsidRPr="007C35C8" w:rsidRDefault="00C96276" w:rsidP="00C96276">
            <w:pPr>
              <w:pStyle w:val="Caption"/>
              <w:ind w:right="80"/>
              <w:jc w:val="both"/>
              <w:rPr>
                <w:b w:val="0"/>
                <w:bCs/>
              </w:rPr>
            </w:pPr>
            <w:r w:rsidRPr="00C96276">
              <w:t>Proposal 3:</w:t>
            </w:r>
            <w:r w:rsidRPr="00C96276">
              <w:rPr>
                <w:b w:val="0"/>
                <w:bCs/>
              </w:rPr>
              <w:t xml:space="preserve"> Feedback is requested to clarify the beam steering assumptions for PC1, PC2, and PC3 UEs in FR2-2.</w:t>
            </w:r>
          </w:p>
        </w:tc>
      </w:tr>
      <w:tr w:rsidR="007C35C8" w14:paraId="6530557D" w14:textId="77777777" w:rsidTr="00A27CDC">
        <w:trPr>
          <w:trHeight w:val="468"/>
        </w:trPr>
        <w:tc>
          <w:tcPr>
            <w:tcW w:w="2160" w:type="dxa"/>
          </w:tcPr>
          <w:p w14:paraId="3E77084D" w14:textId="73BA4286" w:rsidR="007C35C8" w:rsidRPr="00814064" w:rsidRDefault="008B3CD6" w:rsidP="007C35C8">
            <w:pPr>
              <w:spacing w:before="120" w:after="120"/>
              <w:ind w:right="37"/>
              <w:rPr>
                <w:rFonts w:eastAsia="Times New Roman"/>
                <w:b/>
                <w:bCs/>
                <w:color w:val="0070C0"/>
                <w:u w:val="single"/>
              </w:rPr>
            </w:pPr>
            <w:hyperlink r:id="rId14" w:history="1">
              <w:r w:rsidR="007C35C8" w:rsidRPr="00814064">
                <w:rPr>
                  <w:rFonts w:eastAsia="Times New Roman"/>
                  <w:b/>
                  <w:bCs/>
                  <w:color w:val="0070C0"/>
                  <w:u w:val="single"/>
                </w:rPr>
                <w:t>R4-2203704</w:t>
              </w:r>
            </w:hyperlink>
          </w:p>
          <w:p w14:paraId="7C3CF065" w14:textId="013D0B59" w:rsidR="007C35C8" w:rsidRPr="00814064" w:rsidRDefault="007C35C8" w:rsidP="007C35C8">
            <w:pPr>
              <w:spacing w:before="120" w:after="120"/>
              <w:ind w:right="37"/>
            </w:pPr>
            <w:r w:rsidRPr="00814064">
              <w:t>TP to TR38.884 on minimum SNR for RRM test cases for band n263</w:t>
            </w:r>
          </w:p>
        </w:tc>
        <w:tc>
          <w:tcPr>
            <w:tcW w:w="1440" w:type="dxa"/>
          </w:tcPr>
          <w:p w14:paraId="48DF3D17" w14:textId="6B586ECD" w:rsidR="007C35C8" w:rsidRPr="00814064" w:rsidRDefault="007C35C8" w:rsidP="007C35C8">
            <w:pPr>
              <w:spacing w:before="120" w:after="120"/>
              <w:ind w:right="37"/>
            </w:pPr>
            <w:r w:rsidRPr="00814064">
              <w:t>Apple</w:t>
            </w:r>
          </w:p>
        </w:tc>
        <w:tc>
          <w:tcPr>
            <w:tcW w:w="5760" w:type="dxa"/>
          </w:tcPr>
          <w:p w14:paraId="52DE07D5" w14:textId="3CEE2752" w:rsidR="007C35C8" w:rsidRDefault="00A20C7B" w:rsidP="007C35C8">
            <w:pPr>
              <w:pStyle w:val="Caption"/>
              <w:ind w:right="80"/>
              <w:jc w:val="both"/>
              <w:rPr>
                <w:b w:val="0"/>
                <w:bCs/>
              </w:rPr>
            </w:pPr>
            <w:r>
              <w:rPr>
                <w:b w:val="0"/>
                <w:bCs/>
              </w:rPr>
              <w:t xml:space="preserve">TP </w:t>
            </w:r>
            <w:r w:rsidR="00510CE7" w:rsidRPr="00510CE7">
              <w:rPr>
                <w:b w:val="0"/>
                <w:bCs/>
              </w:rPr>
              <w:t>on minimum SNR for RRM test cases for band n263</w:t>
            </w:r>
            <w:r>
              <w:rPr>
                <w:b w:val="0"/>
                <w:bCs/>
              </w:rPr>
              <w:t>, considering th</w:t>
            </w:r>
            <w:r w:rsidR="004D4A0C">
              <w:rPr>
                <w:b w:val="0"/>
                <w:bCs/>
              </w:rPr>
              <w:t>is</w:t>
            </w:r>
            <w:r>
              <w:rPr>
                <w:b w:val="0"/>
                <w:bCs/>
              </w:rPr>
              <w:t xml:space="preserve"> tentative agreement from RAN4 #101Bis-e:</w:t>
            </w:r>
          </w:p>
          <w:p w14:paraId="3737727F" w14:textId="2ADF4CEC" w:rsidR="00A20C7B" w:rsidRPr="00A20C7B" w:rsidRDefault="00A20C7B" w:rsidP="00A20C7B">
            <w:r w:rsidRPr="00E97E88">
              <w:rPr>
                <w:highlight w:val="green"/>
                <w:lang w:val="en-US"/>
              </w:rPr>
              <w:t>Agreement:</w:t>
            </w:r>
            <w:r w:rsidRPr="00A20C7B">
              <w:rPr>
                <w:lang w:val="en-US"/>
              </w:rPr>
              <w:t xml:space="preserve"> Min SENS for n263 400 MHz, based on averaging the proposals in the table is [-73.0 dBm]</w:t>
            </w:r>
          </w:p>
        </w:tc>
      </w:tr>
      <w:tr w:rsidR="007C35C8" w14:paraId="5D93E673" w14:textId="77777777" w:rsidTr="00A27CDC">
        <w:trPr>
          <w:trHeight w:val="468"/>
        </w:trPr>
        <w:tc>
          <w:tcPr>
            <w:tcW w:w="2160" w:type="dxa"/>
          </w:tcPr>
          <w:p w14:paraId="143A3BFA" w14:textId="573F2B62" w:rsidR="007C35C8" w:rsidRPr="00814064" w:rsidRDefault="008B3CD6" w:rsidP="007C35C8">
            <w:pPr>
              <w:spacing w:before="120" w:after="120"/>
              <w:ind w:right="37"/>
              <w:rPr>
                <w:rFonts w:eastAsia="Times New Roman"/>
                <w:b/>
                <w:bCs/>
                <w:color w:val="0070C0"/>
                <w:u w:val="single"/>
              </w:rPr>
            </w:pPr>
            <w:hyperlink r:id="rId15" w:history="1">
              <w:r w:rsidR="007C35C8" w:rsidRPr="00814064">
                <w:rPr>
                  <w:rFonts w:eastAsia="Times New Roman"/>
                  <w:b/>
                  <w:bCs/>
                  <w:color w:val="0070C0"/>
                  <w:u w:val="single"/>
                </w:rPr>
                <w:t>R4-2203705</w:t>
              </w:r>
            </w:hyperlink>
          </w:p>
          <w:p w14:paraId="37065CFE" w14:textId="465B18D4" w:rsidR="007C35C8" w:rsidRPr="00814064" w:rsidRDefault="00340DFE" w:rsidP="007C35C8">
            <w:pPr>
              <w:spacing w:before="120" w:after="120"/>
              <w:ind w:right="37"/>
            </w:pPr>
            <w:r w:rsidRPr="00814064">
              <w:t>TP to TR38.884 on minimum SNR for demodulation test cases for band n263</w:t>
            </w:r>
          </w:p>
        </w:tc>
        <w:tc>
          <w:tcPr>
            <w:tcW w:w="1440" w:type="dxa"/>
          </w:tcPr>
          <w:p w14:paraId="0A2A4E06" w14:textId="64FEE651" w:rsidR="007C35C8" w:rsidRPr="00814064" w:rsidRDefault="00340DFE" w:rsidP="007C35C8">
            <w:pPr>
              <w:spacing w:before="120" w:after="120"/>
              <w:ind w:right="37"/>
            </w:pPr>
            <w:r w:rsidRPr="00814064">
              <w:t>Apple</w:t>
            </w:r>
          </w:p>
        </w:tc>
        <w:tc>
          <w:tcPr>
            <w:tcW w:w="5760" w:type="dxa"/>
          </w:tcPr>
          <w:p w14:paraId="0EADA005" w14:textId="0336CDDA" w:rsidR="004D4A0C" w:rsidRDefault="004D4A0C" w:rsidP="004D4A0C">
            <w:pPr>
              <w:pStyle w:val="Caption"/>
              <w:ind w:right="80"/>
              <w:jc w:val="both"/>
              <w:rPr>
                <w:b w:val="0"/>
                <w:bCs/>
              </w:rPr>
            </w:pPr>
            <w:r>
              <w:rPr>
                <w:b w:val="0"/>
                <w:bCs/>
              </w:rPr>
              <w:t xml:space="preserve">TP </w:t>
            </w:r>
            <w:r w:rsidRPr="004D4A0C">
              <w:rPr>
                <w:b w:val="0"/>
                <w:bCs/>
              </w:rPr>
              <w:t>on minimum SNR for demodulation test cases for band n263</w:t>
            </w:r>
            <w:r>
              <w:rPr>
                <w:b w:val="0"/>
                <w:bCs/>
              </w:rPr>
              <w:t>, considering this tentative agreement from RAN4 #101Bis-e:</w:t>
            </w:r>
          </w:p>
          <w:p w14:paraId="13FFF62D" w14:textId="35E09D09" w:rsidR="007C35C8" w:rsidRPr="002C482A" w:rsidRDefault="004D4A0C" w:rsidP="004D4A0C">
            <w:pPr>
              <w:pStyle w:val="Caption"/>
              <w:spacing w:before="0"/>
              <w:ind w:right="86"/>
              <w:jc w:val="both"/>
              <w:rPr>
                <w:b w:val="0"/>
                <w:bCs/>
              </w:rPr>
            </w:pPr>
            <w:r w:rsidRPr="004D4A0C">
              <w:rPr>
                <w:b w:val="0"/>
                <w:bCs/>
                <w:highlight w:val="green"/>
                <w:lang w:val="en-US"/>
              </w:rPr>
              <w:t>Agreement:</w:t>
            </w:r>
            <w:r w:rsidRPr="004D4A0C">
              <w:rPr>
                <w:b w:val="0"/>
                <w:bCs/>
                <w:lang w:val="en-US"/>
              </w:rPr>
              <w:t xml:space="preserve"> Min SENS for n263 400 MHz, based on averaging the proposals in the table is [-73.0 dBm]</w:t>
            </w:r>
          </w:p>
        </w:tc>
      </w:tr>
      <w:tr w:rsidR="007C35C8" w14:paraId="2EBEE99B" w14:textId="77777777" w:rsidTr="00A27CDC">
        <w:trPr>
          <w:trHeight w:val="468"/>
        </w:trPr>
        <w:tc>
          <w:tcPr>
            <w:tcW w:w="2160" w:type="dxa"/>
          </w:tcPr>
          <w:p w14:paraId="558600D9" w14:textId="46E2CCC2" w:rsidR="007C35C8" w:rsidRPr="00814064" w:rsidRDefault="008B3CD6" w:rsidP="007C35C8">
            <w:pPr>
              <w:spacing w:before="120" w:after="120"/>
              <w:ind w:right="37"/>
              <w:rPr>
                <w:rFonts w:eastAsia="Times New Roman"/>
                <w:b/>
                <w:bCs/>
                <w:color w:val="0070C0"/>
                <w:u w:val="single"/>
              </w:rPr>
            </w:pPr>
            <w:hyperlink r:id="rId16" w:history="1">
              <w:r w:rsidR="00340DFE" w:rsidRPr="00814064">
                <w:rPr>
                  <w:rFonts w:eastAsia="Times New Roman"/>
                  <w:b/>
                  <w:bCs/>
                  <w:color w:val="0070C0"/>
                  <w:u w:val="single"/>
                </w:rPr>
                <w:t>R4-2204386</w:t>
              </w:r>
            </w:hyperlink>
          </w:p>
          <w:p w14:paraId="61BE1A67" w14:textId="0B78C6A9" w:rsidR="007C35C8" w:rsidRPr="00814064" w:rsidRDefault="00340DFE" w:rsidP="007C35C8">
            <w:pPr>
              <w:spacing w:before="120" w:after="120"/>
              <w:ind w:right="37"/>
            </w:pPr>
            <w:r w:rsidRPr="00814064">
              <w:t>FR2-2 OTA test methods for UE demodulation</w:t>
            </w:r>
          </w:p>
        </w:tc>
        <w:tc>
          <w:tcPr>
            <w:tcW w:w="1440" w:type="dxa"/>
          </w:tcPr>
          <w:p w14:paraId="5507C0CD" w14:textId="62E1A8D0" w:rsidR="007C35C8" w:rsidRPr="00814064" w:rsidRDefault="00340DFE" w:rsidP="007C35C8">
            <w:pPr>
              <w:spacing w:before="120" w:after="120"/>
              <w:ind w:right="37"/>
            </w:pPr>
            <w:r w:rsidRPr="00814064">
              <w:t>Intel Corporation</w:t>
            </w:r>
          </w:p>
        </w:tc>
        <w:tc>
          <w:tcPr>
            <w:tcW w:w="5760" w:type="dxa"/>
          </w:tcPr>
          <w:p w14:paraId="787B0BAA" w14:textId="77777777" w:rsidR="00827A4B" w:rsidRPr="00827A4B" w:rsidRDefault="00827A4B" w:rsidP="00827A4B">
            <w:pPr>
              <w:pStyle w:val="Caption"/>
              <w:ind w:right="80"/>
              <w:jc w:val="both"/>
              <w:rPr>
                <w:b w:val="0"/>
                <w:bCs/>
              </w:rPr>
            </w:pPr>
            <w:r w:rsidRPr="00827A4B">
              <w:t>Proposal 1:</w:t>
            </w:r>
            <w:r w:rsidRPr="00827A4B">
              <w:rPr>
                <w:b w:val="0"/>
                <w:bCs/>
              </w:rPr>
              <w:tab/>
              <w:t xml:space="preserve">Ask inputs from TE vendors on possible adjustment of TE parameters to increase max achievable DL SNR during the </w:t>
            </w:r>
            <w:proofErr w:type="spellStart"/>
            <w:r w:rsidRPr="00827A4B">
              <w:rPr>
                <w:b w:val="0"/>
                <w:bCs/>
              </w:rPr>
              <w:t>demod</w:t>
            </w:r>
            <w:proofErr w:type="spellEnd"/>
            <w:r w:rsidRPr="00827A4B">
              <w:rPr>
                <w:b w:val="0"/>
                <w:bCs/>
              </w:rPr>
              <w:t xml:space="preserve"> test.</w:t>
            </w:r>
          </w:p>
          <w:p w14:paraId="237B6CD3" w14:textId="77777777" w:rsidR="00827A4B" w:rsidRPr="00827A4B" w:rsidRDefault="00827A4B" w:rsidP="00827A4B">
            <w:pPr>
              <w:pStyle w:val="Caption"/>
              <w:spacing w:after="60"/>
              <w:ind w:right="86"/>
              <w:jc w:val="both"/>
              <w:rPr>
                <w:b w:val="0"/>
                <w:bCs/>
              </w:rPr>
            </w:pPr>
            <w:r w:rsidRPr="00827A4B">
              <w:t>Proposal 2:</w:t>
            </w:r>
            <w:r w:rsidRPr="00827A4B">
              <w:rPr>
                <w:b w:val="0"/>
                <w:bCs/>
              </w:rPr>
              <w:tab/>
              <w:t xml:space="preserve">Discuss the following ways how to increase max achievable SNR for </w:t>
            </w:r>
            <w:proofErr w:type="spellStart"/>
            <w:r w:rsidRPr="00827A4B">
              <w:rPr>
                <w:b w:val="0"/>
                <w:bCs/>
              </w:rPr>
              <w:t>demod</w:t>
            </w:r>
            <w:proofErr w:type="spellEnd"/>
            <w:r w:rsidRPr="00827A4B">
              <w:rPr>
                <w:b w:val="0"/>
                <w:bCs/>
              </w:rPr>
              <w:t xml:space="preserve"> testing:</w:t>
            </w:r>
          </w:p>
          <w:p w14:paraId="1514F571" w14:textId="77777777" w:rsidR="00827A4B" w:rsidRDefault="00827A4B" w:rsidP="00FF2E49">
            <w:pPr>
              <w:pStyle w:val="Caption"/>
              <w:numPr>
                <w:ilvl w:val="0"/>
                <w:numId w:val="5"/>
              </w:numPr>
              <w:spacing w:before="0" w:after="60"/>
              <w:ind w:right="86"/>
              <w:jc w:val="both"/>
              <w:rPr>
                <w:b w:val="0"/>
                <w:bCs/>
              </w:rPr>
            </w:pPr>
            <w:r w:rsidRPr="00827A4B">
              <w:rPr>
                <w:b w:val="0"/>
                <w:bCs/>
              </w:rPr>
              <w:t>Decrease ∆thermal value</w:t>
            </w:r>
          </w:p>
          <w:p w14:paraId="3B33DEAE" w14:textId="77777777" w:rsidR="00827A4B" w:rsidRDefault="00827A4B" w:rsidP="00FF2E49">
            <w:pPr>
              <w:pStyle w:val="Caption"/>
              <w:numPr>
                <w:ilvl w:val="0"/>
                <w:numId w:val="5"/>
              </w:numPr>
              <w:spacing w:before="0" w:after="60"/>
              <w:ind w:right="86"/>
              <w:jc w:val="both"/>
              <w:rPr>
                <w:b w:val="0"/>
                <w:bCs/>
              </w:rPr>
            </w:pPr>
            <w:r w:rsidRPr="00827A4B">
              <w:rPr>
                <w:b w:val="0"/>
                <w:bCs/>
              </w:rPr>
              <w:t>Adjust TE parameters (e.g., power amplifier 1dB compression point, probe antenna gain)</w:t>
            </w:r>
          </w:p>
          <w:p w14:paraId="10D47173" w14:textId="3EEA3D06" w:rsidR="00827A4B" w:rsidRPr="00827A4B" w:rsidRDefault="00827A4B" w:rsidP="00FF2E49">
            <w:pPr>
              <w:pStyle w:val="Caption"/>
              <w:numPr>
                <w:ilvl w:val="0"/>
                <w:numId w:val="5"/>
              </w:numPr>
              <w:spacing w:before="0"/>
              <w:ind w:right="80"/>
              <w:jc w:val="both"/>
              <w:rPr>
                <w:b w:val="0"/>
                <w:bCs/>
              </w:rPr>
            </w:pPr>
            <w:r w:rsidRPr="00827A4B">
              <w:rPr>
                <w:b w:val="0"/>
                <w:bCs/>
              </w:rPr>
              <w:t>Restrict allocation size within CBWs</w:t>
            </w:r>
          </w:p>
          <w:p w14:paraId="257C5B15" w14:textId="469E1946" w:rsidR="007C35C8" w:rsidRPr="002C482A" w:rsidRDefault="00827A4B" w:rsidP="00827A4B">
            <w:pPr>
              <w:pStyle w:val="Caption"/>
              <w:ind w:right="80"/>
              <w:jc w:val="both"/>
              <w:rPr>
                <w:b w:val="0"/>
                <w:bCs/>
              </w:rPr>
            </w:pPr>
            <w:r w:rsidRPr="00827A4B">
              <w:t>Proposal 3:</w:t>
            </w:r>
            <w:r w:rsidRPr="00827A4B">
              <w:rPr>
                <w:b w:val="0"/>
                <w:bCs/>
              </w:rPr>
              <w:tab/>
              <w:t xml:space="preserve">Consider 400MHz as a baseline assumption on max applicable CBW and sampling frequency for definition of multi-path fading channel model.  </w:t>
            </w:r>
          </w:p>
        </w:tc>
      </w:tr>
      <w:tr w:rsidR="007C35C8" w14:paraId="5BD31F06" w14:textId="77777777" w:rsidTr="00A27CDC">
        <w:trPr>
          <w:trHeight w:val="468"/>
        </w:trPr>
        <w:tc>
          <w:tcPr>
            <w:tcW w:w="2160" w:type="dxa"/>
          </w:tcPr>
          <w:p w14:paraId="3526E96B" w14:textId="0FA623B8" w:rsidR="007C35C8" w:rsidRPr="00814064" w:rsidRDefault="008B3CD6" w:rsidP="007C35C8">
            <w:pPr>
              <w:spacing w:before="120" w:after="120"/>
              <w:ind w:right="37"/>
              <w:rPr>
                <w:rFonts w:eastAsia="Times New Roman"/>
                <w:b/>
                <w:bCs/>
                <w:color w:val="0070C0"/>
                <w:u w:val="single"/>
              </w:rPr>
            </w:pPr>
            <w:hyperlink r:id="rId17" w:history="1">
              <w:r w:rsidR="00340DFE" w:rsidRPr="00814064">
                <w:rPr>
                  <w:rFonts w:eastAsia="Times New Roman"/>
                  <w:b/>
                  <w:bCs/>
                  <w:color w:val="0070C0"/>
                  <w:u w:val="single"/>
                </w:rPr>
                <w:t>R4-2204964</w:t>
              </w:r>
            </w:hyperlink>
          </w:p>
          <w:p w14:paraId="7C46F37B" w14:textId="5F195EE8" w:rsidR="007C35C8" w:rsidRPr="00814064" w:rsidRDefault="00340DFE" w:rsidP="007C35C8">
            <w:pPr>
              <w:spacing w:before="120" w:after="120"/>
              <w:ind w:right="37"/>
            </w:pPr>
            <w:r w:rsidRPr="00814064">
              <w:t>TP to TR38.884 on applicability extension of test methods for band FR2-2</w:t>
            </w:r>
          </w:p>
        </w:tc>
        <w:tc>
          <w:tcPr>
            <w:tcW w:w="1440" w:type="dxa"/>
          </w:tcPr>
          <w:p w14:paraId="48F7C219" w14:textId="18B17B48" w:rsidR="007C35C8" w:rsidRPr="00814064" w:rsidRDefault="00340DFE" w:rsidP="00340DFE">
            <w:pPr>
              <w:spacing w:before="120" w:after="120"/>
              <w:ind w:right="37"/>
            </w:pPr>
            <w:r w:rsidRPr="00814064">
              <w:t>vivo</w:t>
            </w:r>
          </w:p>
        </w:tc>
        <w:tc>
          <w:tcPr>
            <w:tcW w:w="5760" w:type="dxa"/>
          </w:tcPr>
          <w:p w14:paraId="63DE2234" w14:textId="1EC0E552" w:rsidR="007C35C8" w:rsidRPr="002C482A" w:rsidRDefault="008B141F" w:rsidP="007C35C8">
            <w:pPr>
              <w:pStyle w:val="Caption"/>
              <w:ind w:right="80"/>
              <w:jc w:val="both"/>
              <w:rPr>
                <w:b w:val="0"/>
                <w:bCs/>
              </w:rPr>
            </w:pPr>
            <w:r w:rsidRPr="008B141F">
              <w:rPr>
                <w:b w:val="0"/>
                <w:bCs/>
              </w:rPr>
              <w:t>Provides text proposal to TR 38.884 to capture the applicability of some test methods agreed to be extended to FR2-2</w:t>
            </w:r>
          </w:p>
        </w:tc>
      </w:tr>
      <w:tr w:rsidR="007C35C8" w14:paraId="727673B8" w14:textId="77777777" w:rsidTr="00A27CDC">
        <w:trPr>
          <w:trHeight w:val="468"/>
        </w:trPr>
        <w:tc>
          <w:tcPr>
            <w:tcW w:w="2160" w:type="dxa"/>
          </w:tcPr>
          <w:p w14:paraId="6A922BCC" w14:textId="477D2C59" w:rsidR="007C35C8" w:rsidRPr="00814064" w:rsidRDefault="008B3CD6" w:rsidP="007C35C8">
            <w:pPr>
              <w:spacing w:before="120" w:after="120"/>
              <w:ind w:right="37"/>
              <w:rPr>
                <w:rFonts w:eastAsia="Times New Roman"/>
                <w:b/>
                <w:bCs/>
                <w:color w:val="0070C0"/>
                <w:u w:val="single"/>
              </w:rPr>
            </w:pPr>
            <w:hyperlink r:id="rId18" w:history="1">
              <w:r w:rsidR="00340DFE" w:rsidRPr="00814064">
                <w:rPr>
                  <w:rFonts w:eastAsia="Times New Roman"/>
                  <w:b/>
                  <w:bCs/>
                  <w:color w:val="0070C0"/>
                  <w:u w:val="single"/>
                </w:rPr>
                <w:t>R4-2204965</w:t>
              </w:r>
            </w:hyperlink>
          </w:p>
          <w:p w14:paraId="79225571" w14:textId="48632AA0" w:rsidR="007C35C8" w:rsidRPr="00814064" w:rsidRDefault="00340DFE" w:rsidP="007C35C8">
            <w:pPr>
              <w:spacing w:before="120" w:after="120"/>
              <w:ind w:right="37"/>
            </w:pPr>
            <w:r w:rsidRPr="00814064">
              <w:t>Discussion on test methods for FR2-2</w:t>
            </w:r>
          </w:p>
        </w:tc>
        <w:tc>
          <w:tcPr>
            <w:tcW w:w="1440" w:type="dxa"/>
          </w:tcPr>
          <w:p w14:paraId="3534DBF1" w14:textId="5FB36ABB" w:rsidR="007C35C8" w:rsidRPr="00814064" w:rsidRDefault="00340DFE" w:rsidP="007C35C8">
            <w:pPr>
              <w:spacing w:before="120" w:after="120"/>
              <w:ind w:right="37"/>
            </w:pPr>
            <w:r w:rsidRPr="00814064">
              <w:t>vivo</w:t>
            </w:r>
          </w:p>
        </w:tc>
        <w:tc>
          <w:tcPr>
            <w:tcW w:w="5760" w:type="dxa"/>
          </w:tcPr>
          <w:p w14:paraId="4BAF9610" w14:textId="28958EB8" w:rsidR="00FC75E4" w:rsidRPr="00FC75E4" w:rsidRDefault="00FC75E4" w:rsidP="00FC75E4">
            <w:pPr>
              <w:pStyle w:val="Caption"/>
              <w:ind w:right="80"/>
              <w:jc w:val="both"/>
              <w:rPr>
                <w:b w:val="0"/>
                <w:bCs/>
              </w:rPr>
            </w:pPr>
            <w:r w:rsidRPr="00FC75E4">
              <w:t>Proposal 1:</w:t>
            </w:r>
            <w:r w:rsidRPr="00FC75E4">
              <w:rPr>
                <w:b w:val="0"/>
                <w:bCs/>
              </w:rPr>
              <w:t xml:space="preserve"> For single UE antenna element pattern parameters of FR2-2, reusing the assumptions of FR2-1 except for frequency range.</w:t>
            </w:r>
          </w:p>
          <w:p w14:paraId="2A1CB45D" w14:textId="77777777" w:rsidR="00FC75E4" w:rsidRPr="00FC75E4" w:rsidRDefault="00FC75E4" w:rsidP="00FC75E4">
            <w:pPr>
              <w:pStyle w:val="Caption"/>
              <w:ind w:right="80"/>
              <w:jc w:val="both"/>
              <w:rPr>
                <w:b w:val="0"/>
                <w:bCs/>
              </w:rPr>
            </w:pPr>
            <w:r w:rsidRPr="00FC75E4">
              <w:t>Proposal 2:</w:t>
            </w:r>
            <w:r w:rsidRPr="00FC75E4">
              <w:rPr>
                <w:b w:val="0"/>
                <w:bCs/>
              </w:rPr>
              <w:t xml:space="preserve"> Unless otherwise stated, test capability extension of permitted test methods confirmed for FR2-2 can apply to n262.</w:t>
            </w:r>
          </w:p>
          <w:p w14:paraId="47E68B2F" w14:textId="2A401161" w:rsidR="007C35C8" w:rsidRPr="002C482A" w:rsidRDefault="00FC75E4" w:rsidP="00FC75E4">
            <w:pPr>
              <w:pStyle w:val="Caption"/>
              <w:ind w:right="80"/>
              <w:jc w:val="both"/>
              <w:rPr>
                <w:b w:val="0"/>
                <w:bCs/>
              </w:rPr>
            </w:pPr>
            <w:r w:rsidRPr="00FC75E4">
              <w:t>Proposal 3:</w:t>
            </w:r>
            <w:r w:rsidRPr="00FC75E4">
              <w:rPr>
                <w:b w:val="0"/>
                <w:bCs/>
              </w:rPr>
              <w:t xml:space="preserve"> Extend applicability of Objective 2 and Objective 5 solutions to n262.</w:t>
            </w:r>
          </w:p>
        </w:tc>
      </w:tr>
      <w:tr w:rsidR="007C35C8" w14:paraId="09FB6F23" w14:textId="77777777" w:rsidTr="00A27CDC">
        <w:trPr>
          <w:trHeight w:val="468"/>
        </w:trPr>
        <w:tc>
          <w:tcPr>
            <w:tcW w:w="2160" w:type="dxa"/>
          </w:tcPr>
          <w:p w14:paraId="7BBB477C" w14:textId="721DCF41" w:rsidR="007C35C8" w:rsidRPr="00814064" w:rsidRDefault="008B3CD6" w:rsidP="007C35C8">
            <w:pPr>
              <w:spacing w:before="120" w:after="120"/>
              <w:ind w:right="37"/>
              <w:rPr>
                <w:rFonts w:eastAsia="Times New Roman"/>
                <w:b/>
                <w:bCs/>
                <w:color w:val="0070C0"/>
                <w:u w:val="single"/>
              </w:rPr>
            </w:pPr>
            <w:hyperlink r:id="rId19" w:history="1">
              <w:r w:rsidR="00340DFE" w:rsidRPr="00814064">
                <w:rPr>
                  <w:rFonts w:eastAsia="Times New Roman"/>
                  <w:b/>
                  <w:bCs/>
                  <w:color w:val="0070C0"/>
                  <w:u w:val="single"/>
                </w:rPr>
                <w:t>R4-2205007</w:t>
              </w:r>
            </w:hyperlink>
          </w:p>
          <w:p w14:paraId="1EC666CC" w14:textId="4BF71045" w:rsidR="007C35C8" w:rsidRPr="00814064" w:rsidRDefault="00340DFE" w:rsidP="007C35C8">
            <w:pPr>
              <w:spacing w:before="120" w:after="120"/>
              <w:ind w:right="37"/>
            </w:pPr>
            <w:r w:rsidRPr="00814064">
              <w:t>Discussion on FR2-2 OTA test methods</w:t>
            </w:r>
          </w:p>
        </w:tc>
        <w:tc>
          <w:tcPr>
            <w:tcW w:w="1440" w:type="dxa"/>
          </w:tcPr>
          <w:p w14:paraId="3C62554F" w14:textId="2241B0A0" w:rsidR="007C35C8" w:rsidRPr="00814064" w:rsidRDefault="00340DFE" w:rsidP="007C35C8">
            <w:pPr>
              <w:spacing w:before="120" w:after="120"/>
              <w:ind w:right="37"/>
            </w:pPr>
            <w:r w:rsidRPr="00814064">
              <w:t xml:space="preserve">Huawei, </w:t>
            </w:r>
            <w:proofErr w:type="spellStart"/>
            <w:r w:rsidRPr="00814064">
              <w:t>HiSilicon</w:t>
            </w:r>
            <w:proofErr w:type="spellEnd"/>
          </w:p>
        </w:tc>
        <w:tc>
          <w:tcPr>
            <w:tcW w:w="5760" w:type="dxa"/>
          </w:tcPr>
          <w:p w14:paraId="236F9031" w14:textId="017FAD79" w:rsidR="007C35C8" w:rsidRPr="002C482A" w:rsidRDefault="0061437E" w:rsidP="007C35C8">
            <w:pPr>
              <w:pStyle w:val="Caption"/>
              <w:ind w:right="80"/>
              <w:jc w:val="both"/>
              <w:rPr>
                <w:b w:val="0"/>
                <w:bCs/>
              </w:rPr>
            </w:pPr>
            <w:r w:rsidRPr="0061437E">
              <w:t>Proposal 1:</w:t>
            </w:r>
            <w:r w:rsidRPr="0061437E">
              <w:rPr>
                <w:b w:val="0"/>
                <w:bCs/>
              </w:rPr>
              <w:t xml:space="preserve"> Single UE antenna element pattern parameters can be reused as Table G.1.1-1 in TR38.810, and half-power beamwidth and gain need to be further confirmed.</w:t>
            </w:r>
          </w:p>
        </w:tc>
      </w:tr>
      <w:tr w:rsidR="007C35C8" w14:paraId="56278D93" w14:textId="77777777" w:rsidTr="00A27CDC">
        <w:trPr>
          <w:trHeight w:val="468"/>
        </w:trPr>
        <w:tc>
          <w:tcPr>
            <w:tcW w:w="2160" w:type="dxa"/>
          </w:tcPr>
          <w:p w14:paraId="158A9A68" w14:textId="4C44DF49" w:rsidR="007C35C8" w:rsidRPr="00814064" w:rsidRDefault="008B3CD6" w:rsidP="007C35C8">
            <w:pPr>
              <w:spacing w:before="120" w:after="120"/>
              <w:ind w:right="37"/>
              <w:rPr>
                <w:rFonts w:eastAsia="Times New Roman"/>
                <w:b/>
                <w:bCs/>
                <w:color w:val="0070C0"/>
                <w:u w:val="single"/>
              </w:rPr>
            </w:pPr>
            <w:hyperlink r:id="rId20" w:history="1">
              <w:r w:rsidR="00340DFE" w:rsidRPr="00814064">
                <w:rPr>
                  <w:rFonts w:eastAsia="Times New Roman"/>
                  <w:b/>
                  <w:bCs/>
                  <w:color w:val="0070C0"/>
                  <w:u w:val="single"/>
                </w:rPr>
                <w:t>R4-2205915</w:t>
              </w:r>
            </w:hyperlink>
          </w:p>
          <w:p w14:paraId="0A87089D" w14:textId="260A92AB" w:rsidR="007C35C8" w:rsidRPr="00814064" w:rsidRDefault="00340DFE" w:rsidP="007C35C8">
            <w:pPr>
              <w:spacing w:before="120" w:after="120"/>
              <w:ind w:right="37"/>
            </w:pPr>
            <w:r w:rsidRPr="00814064">
              <w:t>FR2-2 OTA test methods for UE RRM</w:t>
            </w:r>
          </w:p>
        </w:tc>
        <w:tc>
          <w:tcPr>
            <w:tcW w:w="1440" w:type="dxa"/>
          </w:tcPr>
          <w:p w14:paraId="79622A27" w14:textId="09769D68" w:rsidR="007C35C8" w:rsidRPr="00814064" w:rsidRDefault="00340DFE" w:rsidP="007C35C8">
            <w:pPr>
              <w:spacing w:before="120" w:after="120"/>
              <w:ind w:right="37"/>
            </w:pPr>
            <w:r w:rsidRPr="00814064">
              <w:t>Intel Corporation</w:t>
            </w:r>
          </w:p>
        </w:tc>
        <w:tc>
          <w:tcPr>
            <w:tcW w:w="5760" w:type="dxa"/>
          </w:tcPr>
          <w:p w14:paraId="527E18A8" w14:textId="77777777" w:rsidR="004155E2" w:rsidRPr="004155E2" w:rsidRDefault="004155E2" w:rsidP="004155E2">
            <w:pPr>
              <w:pStyle w:val="Caption"/>
              <w:ind w:right="80"/>
              <w:jc w:val="both"/>
              <w:rPr>
                <w:b w:val="0"/>
                <w:bCs/>
              </w:rPr>
            </w:pPr>
            <w:r w:rsidRPr="004155E2">
              <w:t>Proposal 1:</w:t>
            </w:r>
            <w:r w:rsidRPr="004155E2">
              <w:rPr>
                <w:b w:val="0"/>
                <w:bCs/>
              </w:rPr>
              <w:tab/>
              <w:t>Informative assessment of testable RRM DL SNR range for FR2-2 should be performed for the first and second scenario of RRM requirements and for both types of RRM requirements.</w:t>
            </w:r>
          </w:p>
          <w:p w14:paraId="45F80012" w14:textId="4A84BDD2" w:rsidR="007C35C8" w:rsidRPr="002C482A" w:rsidRDefault="004155E2" w:rsidP="004155E2">
            <w:pPr>
              <w:pStyle w:val="Caption"/>
              <w:ind w:right="80"/>
              <w:jc w:val="both"/>
              <w:rPr>
                <w:b w:val="0"/>
                <w:bCs/>
              </w:rPr>
            </w:pPr>
            <w:r w:rsidRPr="004155E2">
              <w:t>Proposal 2:</w:t>
            </w:r>
            <w:r w:rsidRPr="004155E2">
              <w:rPr>
                <w:b w:val="0"/>
                <w:bCs/>
              </w:rPr>
              <w:tab/>
              <w:t>Study the gain difference between fine and rough beams for FR2-2.</w:t>
            </w:r>
          </w:p>
        </w:tc>
      </w:tr>
      <w:tr w:rsidR="007C35C8" w14:paraId="593B5CC3" w14:textId="77777777" w:rsidTr="00A27CDC">
        <w:trPr>
          <w:trHeight w:val="468"/>
        </w:trPr>
        <w:tc>
          <w:tcPr>
            <w:tcW w:w="2160" w:type="dxa"/>
          </w:tcPr>
          <w:p w14:paraId="0B48A5A0" w14:textId="77777777" w:rsidR="007C35C8" w:rsidRPr="00814064" w:rsidRDefault="008B3CD6" w:rsidP="007C35C8">
            <w:pPr>
              <w:spacing w:before="120" w:after="120"/>
              <w:ind w:right="37"/>
              <w:rPr>
                <w:rFonts w:eastAsia="Times New Roman"/>
                <w:b/>
                <w:bCs/>
                <w:color w:val="0070C0"/>
                <w:u w:val="single"/>
              </w:rPr>
            </w:pPr>
            <w:hyperlink r:id="rId21" w:history="1">
              <w:r w:rsidR="007C35C8" w:rsidRPr="00814064">
                <w:rPr>
                  <w:rFonts w:eastAsia="Times New Roman"/>
                  <w:b/>
                  <w:bCs/>
                  <w:color w:val="0070C0"/>
                  <w:u w:val="single"/>
                </w:rPr>
                <w:t>R4-2206091</w:t>
              </w:r>
            </w:hyperlink>
          </w:p>
          <w:p w14:paraId="0C00829F" w14:textId="10E49630" w:rsidR="007C35C8" w:rsidRPr="00814064" w:rsidRDefault="00E17EB0" w:rsidP="007C35C8">
            <w:pPr>
              <w:spacing w:before="120" w:after="120"/>
              <w:ind w:right="37"/>
            </w:pPr>
            <w:r w:rsidRPr="00814064">
              <w:t>On general aspects and UE testing methodology for FR2-2</w:t>
            </w:r>
          </w:p>
        </w:tc>
        <w:tc>
          <w:tcPr>
            <w:tcW w:w="1440" w:type="dxa"/>
          </w:tcPr>
          <w:p w14:paraId="0A9FB7A6" w14:textId="04B6EC53" w:rsidR="007C35C8" w:rsidRPr="00814064" w:rsidRDefault="007C35C8" w:rsidP="007C35C8">
            <w:pPr>
              <w:spacing w:before="120" w:after="120"/>
              <w:ind w:right="37"/>
            </w:pPr>
            <w:r w:rsidRPr="00814064">
              <w:t>Intel Corporation</w:t>
            </w:r>
          </w:p>
        </w:tc>
        <w:tc>
          <w:tcPr>
            <w:tcW w:w="5760" w:type="dxa"/>
          </w:tcPr>
          <w:p w14:paraId="7894DF53" w14:textId="77777777" w:rsidR="007C35C8" w:rsidRPr="00567A72" w:rsidRDefault="007C35C8" w:rsidP="007C35C8">
            <w:pPr>
              <w:pStyle w:val="Caption"/>
              <w:ind w:right="80"/>
              <w:jc w:val="both"/>
              <w:rPr>
                <w:b w:val="0"/>
                <w:bCs/>
              </w:rPr>
            </w:pPr>
            <w:r w:rsidRPr="00567A72">
              <w:t>Observation 1:</w:t>
            </w:r>
            <w:r w:rsidRPr="00567A72">
              <w:rPr>
                <w:b w:val="0"/>
                <w:bCs/>
              </w:rPr>
              <w:t xml:space="preserve"> Current test methods in TR 38.810 have been extended to FR2-2, but the general testing and calibration aspects have not.</w:t>
            </w:r>
          </w:p>
          <w:p w14:paraId="024875AE" w14:textId="77777777" w:rsidR="007C35C8" w:rsidRPr="00567A72" w:rsidRDefault="007C35C8" w:rsidP="007C35C8">
            <w:pPr>
              <w:pStyle w:val="Caption"/>
              <w:ind w:right="80"/>
              <w:jc w:val="both"/>
              <w:rPr>
                <w:b w:val="0"/>
                <w:bCs/>
              </w:rPr>
            </w:pPr>
            <w:r w:rsidRPr="00567A72">
              <w:t>Proposal 1:</w:t>
            </w:r>
            <w:r w:rsidRPr="00567A72">
              <w:rPr>
                <w:b w:val="0"/>
                <w:bCs/>
              </w:rPr>
              <w:t xml:space="preserve"> RAN4 should confirm if the testing and calibration aspects detailed in Clause 5.2.1.3 of TR 38.810 can be extended to FR2-2.</w:t>
            </w:r>
          </w:p>
          <w:p w14:paraId="30D757DF" w14:textId="77777777" w:rsidR="007C35C8" w:rsidRPr="00567A72" w:rsidRDefault="007C35C8" w:rsidP="007C35C8">
            <w:pPr>
              <w:pStyle w:val="Caption"/>
              <w:ind w:right="80"/>
              <w:jc w:val="both"/>
              <w:rPr>
                <w:b w:val="0"/>
                <w:bCs/>
              </w:rPr>
            </w:pPr>
            <w:r w:rsidRPr="00567A72">
              <w:t>Observation 2:</w:t>
            </w:r>
            <w:r w:rsidRPr="00567A72">
              <w:rPr>
                <w:b w:val="0"/>
                <w:bCs/>
              </w:rPr>
              <w:t xml:space="preserve"> RAN4 should discuss if a radiating aperture of 5cm can be reused for FR2-2 PC3 derivations. Given the increase in path loss, we may also consider lowering the value of D.</w:t>
            </w:r>
          </w:p>
          <w:p w14:paraId="5052E0AD" w14:textId="77777777" w:rsidR="007C35C8" w:rsidRDefault="007C35C8" w:rsidP="007C35C8">
            <w:pPr>
              <w:pStyle w:val="Caption"/>
              <w:ind w:right="80"/>
              <w:jc w:val="both"/>
              <w:rPr>
                <w:b w:val="0"/>
                <w:bCs/>
              </w:rPr>
            </w:pPr>
            <w:r w:rsidRPr="00567A72">
              <w:t>Proposal 2:</w:t>
            </w:r>
            <w:r w:rsidRPr="00567A72">
              <w:rPr>
                <w:b w:val="0"/>
                <w:bCs/>
              </w:rPr>
              <w:t xml:space="preserve"> If D = 5cm is reused for FR2-2, a column for 71 GHz will be added to the minimum range length of DFF table in TR 38.810 (Table 5.2.1.2-1).</w:t>
            </w:r>
          </w:p>
          <w:p w14:paraId="16823573" w14:textId="77777777" w:rsidR="007C35C8" w:rsidRPr="00567A72" w:rsidRDefault="007C35C8" w:rsidP="007C35C8">
            <w:pPr>
              <w:pStyle w:val="TH"/>
              <w:rPr>
                <w:sz w:val="16"/>
                <w:szCs w:val="16"/>
              </w:rPr>
            </w:pPr>
            <w:r w:rsidRPr="00567A72">
              <w:rPr>
                <w:sz w:val="16"/>
                <w:szCs w:val="16"/>
              </w:rPr>
              <w:t>Table 5.2.1.2-1: Minimum Range Length of DFF System for D = 5cm</w:t>
            </w:r>
          </w:p>
          <w:tbl>
            <w:tblPr>
              <w:tblW w:w="5291" w:type="dxa"/>
              <w:jc w:val="center"/>
              <w:tblLook w:val="04A0" w:firstRow="1" w:lastRow="0" w:firstColumn="1" w:lastColumn="0" w:noHBand="0" w:noVBand="1"/>
            </w:tblPr>
            <w:tblGrid>
              <w:gridCol w:w="2300"/>
              <w:gridCol w:w="997"/>
              <w:gridCol w:w="997"/>
              <w:gridCol w:w="997"/>
            </w:tblGrid>
            <w:tr w:rsidR="007C35C8" w:rsidRPr="00684CEA" w14:paraId="2E5FADDD" w14:textId="77777777" w:rsidTr="00F20757">
              <w:trPr>
                <w:jc w:val="center"/>
              </w:trPr>
              <w:tc>
                <w:tcPr>
                  <w:tcW w:w="2300"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1C494622" w14:textId="77777777" w:rsidR="007C35C8" w:rsidRPr="00684CEA" w:rsidRDefault="007C35C8" w:rsidP="007C35C8">
                  <w:pPr>
                    <w:pStyle w:val="TAR"/>
                    <w:rPr>
                      <w:lang w:val="en-US"/>
                    </w:rPr>
                  </w:pPr>
                  <w:r w:rsidRPr="00684CEA">
                    <w:rPr>
                      <w:lang w:val="en-US"/>
                    </w:rPr>
                    <w:t>f [GHz]</w:t>
                  </w:r>
                </w:p>
                <w:p w14:paraId="42145986" w14:textId="77777777" w:rsidR="007C35C8" w:rsidRPr="00684CEA" w:rsidRDefault="007C35C8" w:rsidP="007C35C8">
                  <w:pPr>
                    <w:pStyle w:val="TAL"/>
                    <w:rPr>
                      <w:lang w:val="en-US"/>
                    </w:rPr>
                  </w:pPr>
                  <w:r w:rsidRPr="00684CEA">
                    <w:rPr>
                      <w:lang w:val="en-US"/>
                    </w:rPr>
                    <w:t>QZ [cm]</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1BB34FC" w14:textId="77777777" w:rsidR="007C35C8" w:rsidRPr="00684CEA" w:rsidRDefault="007C35C8" w:rsidP="007C35C8">
                  <w:pPr>
                    <w:pStyle w:val="TAH"/>
                    <w:rPr>
                      <w:lang w:val="en-US"/>
                    </w:rPr>
                  </w:pPr>
                  <w:r w:rsidRPr="00684CEA">
                    <w:rPr>
                      <w:lang w:val="en-US"/>
                    </w:rPr>
                    <w:t>24.25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5EC7014" w14:textId="77777777" w:rsidR="007C35C8" w:rsidRPr="00684CEA" w:rsidRDefault="007C35C8" w:rsidP="007C35C8">
                  <w:pPr>
                    <w:pStyle w:val="TAH"/>
                    <w:rPr>
                      <w:lang w:val="en-US"/>
                    </w:rPr>
                  </w:pPr>
                  <w:r>
                    <w:rPr>
                      <w:lang w:val="en-US"/>
                    </w:rPr>
                    <w:t>…</w:t>
                  </w:r>
                </w:p>
              </w:tc>
              <w:tc>
                <w:tcPr>
                  <w:tcW w:w="997" w:type="dxa"/>
                  <w:tcBorders>
                    <w:top w:val="single" w:sz="4" w:space="0" w:color="auto"/>
                    <w:left w:val="nil"/>
                    <w:bottom w:val="single" w:sz="4" w:space="0" w:color="auto"/>
                    <w:right w:val="single" w:sz="4" w:space="0" w:color="auto"/>
                  </w:tcBorders>
                  <w:vAlign w:val="center"/>
                </w:tcPr>
                <w:p w14:paraId="7A948282" w14:textId="77777777" w:rsidR="007C35C8" w:rsidRPr="00A73E88" w:rsidRDefault="007C35C8" w:rsidP="007C35C8">
                  <w:pPr>
                    <w:pStyle w:val="TAH"/>
                    <w:rPr>
                      <w:color w:val="FF0000"/>
                      <w:lang w:val="en-US"/>
                    </w:rPr>
                  </w:pPr>
                  <w:r w:rsidRPr="00A73E88">
                    <w:rPr>
                      <w:color w:val="FF0000"/>
                      <w:lang w:val="en-US"/>
                    </w:rPr>
                    <w:t>71</w:t>
                  </w:r>
                </w:p>
              </w:tc>
            </w:tr>
            <w:tr w:rsidR="007C35C8" w:rsidRPr="00684CEA" w14:paraId="50E0FD07" w14:textId="77777777" w:rsidTr="00F20757">
              <w:trPr>
                <w:jc w:val="center"/>
              </w:trPr>
              <w:tc>
                <w:tcPr>
                  <w:tcW w:w="2300" w:type="dxa"/>
                  <w:tcBorders>
                    <w:top w:val="nil"/>
                    <w:left w:val="single" w:sz="4" w:space="0" w:color="auto"/>
                    <w:bottom w:val="single" w:sz="4" w:space="0" w:color="auto"/>
                    <w:right w:val="single" w:sz="4" w:space="0" w:color="auto"/>
                  </w:tcBorders>
                  <w:noWrap/>
                  <w:vAlign w:val="center"/>
                  <w:hideMark/>
                </w:tcPr>
                <w:p w14:paraId="279DBBD9" w14:textId="77777777" w:rsidR="007C35C8" w:rsidRPr="00684CEA" w:rsidRDefault="007C35C8" w:rsidP="007C35C8">
                  <w:pPr>
                    <w:pStyle w:val="TAC"/>
                    <w:rPr>
                      <w:b/>
                      <w:lang w:val="en-US"/>
                    </w:rPr>
                  </w:pPr>
                  <w:r w:rsidRPr="00684CEA">
                    <w:rPr>
                      <w:b/>
                      <w:lang w:val="en-US"/>
                    </w:rPr>
                    <w:t>15</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C2F06" w14:textId="77777777" w:rsidR="007C35C8" w:rsidRPr="00684CEA" w:rsidRDefault="007C35C8" w:rsidP="007C35C8">
                  <w:pPr>
                    <w:pStyle w:val="TAC"/>
                    <w:rPr>
                      <w:lang w:val="en-US"/>
                    </w:rPr>
                  </w:pPr>
                  <w:r w:rsidRPr="00684CEA">
                    <w:t>0.45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44E4E60D" w14:textId="77777777" w:rsidR="007C35C8" w:rsidRPr="00684CEA" w:rsidRDefault="007C35C8" w:rsidP="007C35C8">
                  <w:pPr>
                    <w:pStyle w:val="TAC"/>
                    <w:rPr>
                      <w:lang w:val="en-US"/>
                    </w:rPr>
                  </w:pPr>
                  <w:r>
                    <w:t>…</w:t>
                  </w:r>
                </w:p>
              </w:tc>
              <w:tc>
                <w:tcPr>
                  <w:tcW w:w="997" w:type="dxa"/>
                  <w:tcBorders>
                    <w:top w:val="single" w:sz="4" w:space="0" w:color="auto"/>
                    <w:left w:val="nil"/>
                    <w:bottom w:val="single" w:sz="4" w:space="0" w:color="auto"/>
                    <w:right w:val="single" w:sz="4" w:space="0" w:color="auto"/>
                  </w:tcBorders>
                </w:tcPr>
                <w:p w14:paraId="1C5A57A4" w14:textId="77777777" w:rsidR="007C35C8" w:rsidRPr="00A73E88" w:rsidRDefault="007C35C8" w:rsidP="007C35C8">
                  <w:pPr>
                    <w:pStyle w:val="TAC"/>
                    <w:rPr>
                      <w:color w:val="FF0000"/>
                    </w:rPr>
                  </w:pPr>
                  <w:r w:rsidRPr="00A73E88">
                    <w:rPr>
                      <w:color w:val="FF0000"/>
                    </w:rPr>
                    <w:t>1.23</w:t>
                  </w:r>
                </w:p>
              </w:tc>
            </w:tr>
            <w:tr w:rsidR="007C35C8" w:rsidRPr="00684CEA" w14:paraId="66E19A48" w14:textId="77777777" w:rsidTr="00F20757">
              <w:trPr>
                <w:jc w:val="center"/>
              </w:trPr>
              <w:tc>
                <w:tcPr>
                  <w:tcW w:w="2300" w:type="dxa"/>
                  <w:tcBorders>
                    <w:top w:val="nil"/>
                    <w:left w:val="single" w:sz="4" w:space="0" w:color="auto"/>
                    <w:bottom w:val="single" w:sz="4" w:space="0" w:color="auto"/>
                    <w:right w:val="single" w:sz="4" w:space="0" w:color="auto"/>
                  </w:tcBorders>
                  <w:noWrap/>
                  <w:vAlign w:val="center"/>
                  <w:hideMark/>
                </w:tcPr>
                <w:p w14:paraId="6257D633" w14:textId="77777777" w:rsidR="007C35C8" w:rsidRPr="00684CEA" w:rsidRDefault="007C35C8" w:rsidP="007C35C8">
                  <w:pPr>
                    <w:pStyle w:val="TAC"/>
                    <w:rPr>
                      <w:b/>
                      <w:lang w:val="en-US"/>
                    </w:rPr>
                  </w:pPr>
                  <w:r w:rsidRPr="00684CEA">
                    <w:rPr>
                      <w:b/>
                      <w:lang w:val="en-US"/>
                    </w:rPr>
                    <w:t>30</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5EC14881" w14:textId="77777777" w:rsidR="007C35C8" w:rsidRPr="00684CEA" w:rsidRDefault="007C35C8" w:rsidP="007C35C8">
                  <w:pPr>
                    <w:pStyle w:val="TAC"/>
                    <w:rPr>
                      <w:lang w:val="en-US"/>
                    </w:rPr>
                  </w:pPr>
                  <w:r w:rsidRPr="00684CEA">
                    <w:t>0.53</w:t>
                  </w:r>
                </w:p>
              </w:tc>
              <w:tc>
                <w:tcPr>
                  <w:tcW w:w="997" w:type="dxa"/>
                  <w:tcBorders>
                    <w:top w:val="nil"/>
                    <w:left w:val="nil"/>
                    <w:bottom w:val="single" w:sz="4" w:space="0" w:color="auto"/>
                    <w:right w:val="single" w:sz="4" w:space="0" w:color="auto"/>
                  </w:tcBorders>
                  <w:shd w:val="clear" w:color="auto" w:fill="auto"/>
                  <w:noWrap/>
                  <w:vAlign w:val="center"/>
                  <w:hideMark/>
                </w:tcPr>
                <w:p w14:paraId="38075EDF" w14:textId="77777777" w:rsidR="007C35C8" w:rsidRPr="00684CEA" w:rsidRDefault="007C35C8" w:rsidP="007C35C8">
                  <w:pPr>
                    <w:pStyle w:val="TAC"/>
                    <w:rPr>
                      <w:lang w:val="en-US"/>
                    </w:rPr>
                  </w:pPr>
                  <w:r>
                    <w:t>…</w:t>
                  </w:r>
                </w:p>
              </w:tc>
              <w:tc>
                <w:tcPr>
                  <w:tcW w:w="997" w:type="dxa"/>
                  <w:tcBorders>
                    <w:top w:val="nil"/>
                    <w:left w:val="nil"/>
                    <w:bottom w:val="single" w:sz="4" w:space="0" w:color="auto"/>
                    <w:right w:val="single" w:sz="4" w:space="0" w:color="auto"/>
                  </w:tcBorders>
                </w:tcPr>
                <w:p w14:paraId="0DCF5AF8" w14:textId="77777777" w:rsidR="007C35C8" w:rsidRPr="00A73E88" w:rsidRDefault="007C35C8" w:rsidP="007C35C8">
                  <w:pPr>
                    <w:pStyle w:val="TAC"/>
                    <w:rPr>
                      <w:color w:val="FF0000"/>
                    </w:rPr>
                  </w:pPr>
                  <w:r w:rsidRPr="00A73E88">
                    <w:rPr>
                      <w:color w:val="FF0000"/>
                    </w:rPr>
                    <w:t>1.31</w:t>
                  </w:r>
                </w:p>
              </w:tc>
            </w:tr>
          </w:tbl>
          <w:p w14:paraId="2C552363" w14:textId="77777777" w:rsidR="007C35C8" w:rsidRPr="002C482A" w:rsidRDefault="007C35C8" w:rsidP="007C35C8">
            <w:pPr>
              <w:pStyle w:val="Caption"/>
              <w:ind w:right="80"/>
              <w:jc w:val="both"/>
              <w:rPr>
                <w:b w:val="0"/>
                <w:bCs/>
              </w:rPr>
            </w:pPr>
          </w:p>
        </w:tc>
      </w:tr>
      <w:tr w:rsidR="007C35C8" w14:paraId="66540A35" w14:textId="77777777" w:rsidTr="00A27CDC">
        <w:trPr>
          <w:trHeight w:val="468"/>
        </w:trPr>
        <w:tc>
          <w:tcPr>
            <w:tcW w:w="2160" w:type="dxa"/>
          </w:tcPr>
          <w:p w14:paraId="15C5DF00" w14:textId="5664336E" w:rsidR="007C35C8" w:rsidRPr="00814064" w:rsidRDefault="008B3CD6" w:rsidP="007C35C8">
            <w:pPr>
              <w:spacing w:before="120" w:after="120"/>
              <w:ind w:right="37"/>
              <w:rPr>
                <w:rFonts w:eastAsia="Times New Roman"/>
                <w:b/>
                <w:bCs/>
                <w:color w:val="0070C0"/>
                <w:u w:val="single"/>
              </w:rPr>
            </w:pPr>
            <w:hyperlink r:id="rId22" w:history="1">
              <w:r w:rsidR="00340DFE" w:rsidRPr="00814064">
                <w:rPr>
                  <w:rFonts w:eastAsia="Times New Roman"/>
                  <w:b/>
                  <w:bCs/>
                  <w:color w:val="0070C0"/>
                  <w:u w:val="single"/>
                </w:rPr>
                <w:t>R4-2206092</w:t>
              </w:r>
            </w:hyperlink>
          </w:p>
          <w:p w14:paraId="534835BA" w14:textId="0D8E3D0F" w:rsidR="007C35C8" w:rsidRPr="00814064" w:rsidRDefault="00E17EB0" w:rsidP="007C35C8">
            <w:pPr>
              <w:spacing w:before="120" w:after="120"/>
              <w:ind w:right="37"/>
              <w:rPr>
                <w:rFonts w:eastAsia="Times New Roman"/>
                <w:b/>
                <w:bCs/>
                <w:color w:val="0070C0"/>
                <w:u w:val="single"/>
              </w:rPr>
            </w:pPr>
            <w:r w:rsidRPr="00814064">
              <w:t>TP for TR 38.884 on NR test methods extension to FR2-2</w:t>
            </w:r>
          </w:p>
        </w:tc>
        <w:tc>
          <w:tcPr>
            <w:tcW w:w="1440" w:type="dxa"/>
          </w:tcPr>
          <w:p w14:paraId="14420414" w14:textId="3544C583" w:rsidR="007C35C8" w:rsidRPr="00814064" w:rsidRDefault="007C35C8" w:rsidP="007C35C8">
            <w:pPr>
              <w:spacing w:before="120" w:after="120"/>
              <w:ind w:right="37"/>
            </w:pPr>
            <w:r w:rsidRPr="00814064">
              <w:t>Intel Corporation</w:t>
            </w:r>
          </w:p>
        </w:tc>
        <w:tc>
          <w:tcPr>
            <w:tcW w:w="5760" w:type="dxa"/>
          </w:tcPr>
          <w:p w14:paraId="6B794A23" w14:textId="098550D6" w:rsidR="007C35C8" w:rsidRPr="002C482A" w:rsidRDefault="007C35C8" w:rsidP="007C35C8">
            <w:pPr>
              <w:pStyle w:val="Caption"/>
              <w:ind w:right="80"/>
              <w:jc w:val="both"/>
              <w:rPr>
                <w:b w:val="0"/>
                <w:bCs/>
              </w:rPr>
            </w:pPr>
            <w:r w:rsidRPr="002C482A">
              <w:rPr>
                <w:b w:val="0"/>
                <w:bCs/>
              </w:rPr>
              <w:t>T</w:t>
            </w:r>
            <w:r>
              <w:rPr>
                <w:b w:val="0"/>
                <w:bCs/>
              </w:rPr>
              <w:t>ext proposal</w:t>
            </w:r>
            <w:r w:rsidRPr="002C482A">
              <w:rPr>
                <w:b w:val="0"/>
                <w:bCs/>
              </w:rPr>
              <w:t xml:space="preserve"> to TR 38.884 on the extension of test methods to FR2-2 cover</w:t>
            </w:r>
            <w:r>
              <w:rPr>
                <w:b w:val="0"/>
                <w:bCs/>
              </w:rPr>
              <w:t>s</w:t>
            </w:r>
            <w:r w:rsidRPr="002C482A">
              <w:rPr>
                <w:b w:val="0"/>
                <w:bCs/>
              </w:rPr>
              <w:t xml:space="preserve"> the following:</w:t>
            </w:r>
          </w:p>
          <w:p w14:paraId="5E5F89E2" w14:textId="77777777" w:rsidR="00C40A9D" w:rsidRDefault="00340DFE" w:rsidP="00FF2E49">
            <w:pPr>
              <w:pStyle w:val="Caption"/>
              <w:numPr>
                <w:ilvl w:val="0"/>
                <w:numId w:val="6"/>
              </w:numPr>
              <w:spacing w:before="0"/>
              <w:ind w:right="80"/>
              <w:jc w:val="both"/>
              <w:rPr>
                <w:b w:val="0"/>
                <w:bCs/>
              </w:rPr>
            </w:pPr>
            <w:r w:rsidRPr="00340DFE">
              <w:rPr>
                <w:b w:val="0"/>
                <w:bCs/>
              </w:rPr>
              <w:t>RF enhanced test methods extensions approved in</w:t>
            </w:r>
            <w:r>
              <w:rPr>
                <w:b w:val="0"/>
                <w:bCs/>
              </w:rPr>
              <w:t xml:space="preserve"> </w:t>
            </w:r>
            <w:r w:rsidRPr="00340DFE">
              <w:rPr>
                <w:b w:val="0"/>
                <w:bCs/>
              </w:rPr>
              <w:t>R4-2203079</w:t>
            </w:r>
          </w:p>
          <w:p w14:paraId="6AD5544D" w14:textId="3DA2B5D3" w:rsidR="00C40A9D" w:rsidRDefault="00340DFE" w:rsidP="00FF2E49">
            <w:pPr>
              <w:pStyle w:val="Caption"/>
              <w:numPr>
                <w:ilvl w:val="0"/>
                <w:numId w:val="6"/>
              </w:numPr>
              <w:spacing w:before="0"/>
              <w:ind w:right="80"/>
              <w:jc w:val="both"/>
              <w:rPr>
                <w:b w:val="0"/>
                <w:bCs/>
              </w:rPr>
            </w:pPr>
            <w:r w:rsidRPr="00C40A9D">
              <w:rPr>
                <w:b w:val="0"/>
                <w:bCs/>
              </w:rPr>
              <w:t>General testing and calibration aspects</w:t>
            </w:r>
          </w:p>
          <w:p w14:paraId="43A32F22" w14:textId="597DEEAD" w:rsidR="007C35C8" w:rsidRPr="00C40A9D" w:rsidRDefault="00340DFE" w:rsidP="00FF2E49">
            <w:pPr>
              <w:pStyle w:val="Caption"/>
              <w:numPr>
                <w:ilvl w:val="0"/>
                <w:numId w:val="6"/>
              </w:numPr>
              <w:spacing w:before="0"/>
              <w:ind w:right="80"/>
              <w:jc w:val="both"/>
              <w:rPr>
                <w:b w:val="0"/>
                <w:bCs/>
              </w:rPr>
            </w:pPr>
            <w:r w:rsidRPr="00C40A9D">
              <w:rPr>
                <w:b w:val="0"/>
                <w:bCs/>
              </w:rPr>
              <w:t>Propagation conditions</w:t>
            </w:r>
          </w:p>
        </w:tc>
      </w:tr>
      <w:tr w:rsidR="004D2976" w14:paraId="007E031E" w14:textId="77777777" w:rsidTr="00A27CDC">
        <w:trPr>
          <w:trHeight w:val="468"/>
        </w:trPr>
        <w:tc>
          <w:tcPr>
            <w:tcW w:w="2160" w:type="dxa"/>
          </w:tcPr>
          <w:p w14:paraId="717EAA8B" w14:textId="0BEBE697" w:rsidR="004D2976" w:rsidRPr="00814064" w:rsidRDefault="008B3CD6" w:rsidP="004D2976">
            <w:pPr>
              <w:spacing w:before="120" w:after="120"/>
              <w:ind w:right="37"/>
              <w:rPr>
                <w:rFonts w:eastAsia="Times New Roman"/>
                <w:b/>
                <w:bCs/>
                <w:color w:val="0070C0"/>
                <w:u w:val="single"/>
              </w:rPr>
            </w:pPr>
            <w:hyperlink r:id="rId23" w:history="1">
              <w:r w:rsidR="004D2976" w:rsidRPr="00814064">
                <w:rPr>
                  <w:rFonts w:eastAsia="Times New Roman"/>
                  <w:b/>
                  <w:bCs/>
                  <w:color w:val="0070C0"/>
                  <w:u w:val="single"/>
                </w:rPr>
                <w:t>R4-2206116</w:t>
              </w:r>
            </w:hyperlink>
          </w:p>
          <w:p w14:paraId="33D2FE5C" w14:textId="19403F64" w:rsidR="004D2976" w:rsidRPr="00814064" w:rsidRDefault="004D2976" w:rsidP="004D2976">
            <w:pPr>
              <w:spacing w:before="120" w:after="120"/>
              <w:ind w:right="37"/>
            </w:pPr>
            <w:r w:rsidRPr="00814064">
              <w:t>MIMO EVM Measurement for FR2</w:t>
            </w:r>
          </w:p>
        </w:tc>
        <w:tc>
          <w:tcPr>
            <w:tcW w:w="1440" w:type="dxa"/>
          </w:tcPr>
          <w:p w14:paraId="4074DE8C" w14:textId="4BB990A0" w:rsidR="004D2976" w:rsidRPr="00814064" w:rsidRDefault="004D2976" w:rsidP="004D2976">
            <w:pPr>
              <w:spacing w:before="120" w:after="120"/>
              <w:ind w:right="37"/>
            </w:pPr>
            <w:r w:rsidRPr="00814064">
              <w:t>Lenovo</w:t>
            </w:r>
          </w:p>
        </w:tc>
        <w:tc>
          <w:tcPr>
            <w:tcW w:w="5760" w:type="dxa"/>
          </w:tcPr>
          <w:p w14:paraId="6C498D8B" w14:textId="77777777" w:rsidR="004D2976" w:rsidRPr="004D2976" w:rsidRDefault="004D2976" w:rsidP="004D2976">
            <w:pPr>
              <w:pStyle w:val="Caption"/>
              <w:ind w:right="80"/>
              <w:jc w:val="both"/>
              <w:rPr>
                <w:b w:val="0"/>
                <w:bCs/>
              </w:rPr>
            </w:pPr>
            <w:r w:rsidRPr="004D2976">
              <w:rPr>
                <w:b w:val="0"/>
                <w:bCs/>
              </w:rPr>
              <w:t>In Section 5.2.3.1.1.2 of TR 38.884-120 on “Method 1 MIMO Equalization,” there is the following text:</w:t>
            </w:r>
          </w:p>
          <w:p w14:paraId="1D5B0646" w14:textId="755F9FB6" w:rsidR="004D2976" w:rsidRDefault="004D2976" w:rsidP="004D2976">
            <w:pPr>
              <w:pStyle w:val="Caption"/>
              <w:ind w:right="80"/>
              <w:jc w:val="both"/>
              <w:rPr>
                <w:b w:val="0"/>
                <w:bCs/>
              </w:rPr>
            </w:pPr>
            <w:r w:rsidRPr="004D2976">
              <w:rPr>
                <w:b w:val="0"/>
                <w:bCs/>
              </w:rPr>
              <w:t xml:space="preserve">“The ZF equalizer coefficients are calculated as </w:t>
            </w:r>
            <w:r w:rsidRPr="004D2976">
              <w:t>pseudo inverse of effective channel matrix</w:t>
            </w:r>
            <w:r w:rsidRPr="004D2976">
              <w:rPr>
                <w:b w:val="0"/>
                <w:bCs/>
              </w:rPr>
              <w:t>, in general:</w:t>
            </w:r>
          </w:p>
          <w:p w14:paraId="294600AE" w14:textId="77777777" w:rsidR="004D2976" w:rsidRPr="009B4657" w:rsidRDefault="008B3CD6" w:rsidP="004D2976">
            <w:pPr>
              <w:spacing w:after="120"/>
              <w:ind w:left="720"/>
              <w:rPr>
                <w:sz w:val="22"/>
                <w:szCs w:val="22"/>
              </w:rPr>
            </w:pPr>
            <m:oMathPara>
              <m:oMathParaPr>
                <m:jc m:val="center"/>
              </m:oMathParaPr>
              <m:oMath>
                <m:sSub>
                  <m:sSubPr>
                    <m:ctrlPr>
                      <w:rPr>
                        <w:rFonts w:ascii="Cambria Math" w:hAnsi="Cambria Math"/>
                        <w:i/>
                        <w:sz w:val="22"/>
                        <w:szCs w:val="22"/>
                      </w:rPr>
                    </m:ctrlPr>
                  </m:sSubPr>
                  <m:e>
                    <m:r>
                      <m:rPr>
                        <m:sty m:val="bi"/>
                      </m:rPr>
                      <w:rPr>
                        <w:rFonts w:ascii="Cambria Math"/>
                        <w:sz w:val="22"/>
                        <w:szCs w:val="22"/>
                      </w:rPr>
                      <m:t>G</m:t>
                    </m:r>
                  </m:e>
                  <m:sub>
                    <m:r>
                      <w:rPr>
                        <w:rFonts w:ascii="Cambria Math"/>
                        <w:sz w:val="22"/>
                        <w:szCs w:val="22"/>
                      </w:rPr>
                      <m:t>ZF</m:t>
                    </m:r>
                  </m:sub>
                </m:sSub>
                <m:r>
                  <w:rPr>
                    <w:rFonts w:ascii="Cambria Math"/>
                    <w:sz w:val="22"/>
                    <w:szCs w:val="22"/>
                  </w:rPr>
                  <m:t>=</m:t>
                </m:r>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m:t>
                    </m:r>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H</m:t>
                        </m:r>
                      </m:sup>
                    </m:sSup>
                    <m:acc>
                      <m:accPr>
                        <m:chr m:val="̃"/>
                        <m:ctrlPr>
                          <w:rPr>
                            <w:rFonts w:ascii="Cambria Math" w:hAnsi="Cambria Math"/>
                            <w:i/>
                            <w:sz w:val="22"/>
                            <w:szCs w:val="22"/>
                          </w:rPr>
                        </m:ctrlPr>
                      </m:accPr>
                      <m:e>
                        <m:r>
                          <m:rPr>
                            <m:sty m:val="bi"/>
                          </m:rPr>
                          <w:rPr>
                            <w:rFonts w:ascii="Cambria Math" w:hAnsi="Cambria Math"/>
                            <w:sz w:val="22"/>
                            <w:szCs w:val="22"/>
                          </w:rPr>
                          <m:t>H</m:t>
                        </m:r>
                      </m:e>
                    </m:acc>
                    <m:r>
                      <w:rPr>
                        <w:rFonts w:ascii="Cambria Math" w:hAnsi="Cambria Math"/>
                        <w:sz w:val="22"/>
                        <w:szCs w:val="22"/>
                      </w:rPr>
                      <m:t>)</m:t>
                    </m:r>
                  </m:e>
                  <m:sup>
                    <m:r>
                      <w:rPr>
                        <w:rFonts w:ascii="Cambria Math" w:hAnsi="Cambria Math"/>
                        <w:sz w:val="22"/>
                        <w:szCs w:val="22"/>
                      </w:rPr>
                      <m:t>-1</m:t>
                    </m:r>
                  </m:sup>
                </m:sSup>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H</m:t>
                    </m:r>
                  </m:sup>
                </m:sSup>
                <m:r>
                  <w:rPr>
                    <w:rFonts w:ascii="Cambria Math" w:hAnsi="Cambria Math"/>
                    <w:sz w:val="22"/>
                    <w:szCs w:val="22"/>
                  </w:rPr>
                  <m:t xml:space="preserve"> ."</m:t>
                </m:r>
              </m:oMath>
            </m:oMathPara>
          </w:p>
          <w:p w14:paraId="638DB1BE" w14:textId="77777777" w:rsidR="004D2976" w:rsidRPr="004D2976" w:rsidRDefault="004D2976" w:rsidP="004D2976">
            <w:pPr>
              <w:spacing w:after="120"/>
              <w:jc w:val="both"/>
              <w:rPr>
                <w:rFonts w:eastAsia="MS Gothic"/>
              </w:rPr>
            </w:pPr>
            <w:r w:rsidRPr="004D2976">
              <w:rPr>
                <w:rFonts w:eastAsia="MS Gothic"/>
                <w:b/>
                <w:bCs/>
                <w:lang w:val="en-US" w:eastAsia="ja-JP"/>
              </w:rPr>
              <w:t>Observation 1</w:t>
            </w:r>
            <w:r w:rsidRPr="004D2976">
              <w:rPr>
                <w:rFonts w:eastAsia="MS Gothic"/>
                <w:lang w:val="en-US" w:eastAsia="ja-JP"/>
              </w:rPr>
              <w:t xml:space="preserve">:  </w:t>
            </w:r>
            <w:r w:rsidRPr="004D2976">
              <w:rPr>
                <w:rFonts w:eastAsia="MS Gothic"/>
                <w:i/>
                <w:iCs/>
                <w:lang w:val="en-US" w:eastAsia="ja-JP"/>
              </w:rPr>
              <w:t xml:space="preserve">The expression </w:t>
            </w:r>
            <m:oMath>
              <m:sSup>
                <m:sSupPr>
                  <m:ctrlPr>
                    <w:rPr>
                      <w:rFonts w:ascii="Cambria Math" w:hAnsi="Cambria Math"/>
                      <w:i/>
                    </w:rPr>
                  </m:ctrlPr>
                </m:sSupPr>
                <m:e>
                  <m: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H</m:t>
                      </m:r>
                    </m:sup>
                  </m:sSup>
                  <m:acc>
                    <m:accPr>
                      <m:chr m:val="̃"/>
                      <m:ctrlPr>
                        <w:rPr>
                          <w:rFonts w:ascii="Cambria Math" w:hAnsi="Cambria Math"/>
                          <w:i/>
                        </w:rPr>
                      </m:ctrlPr>
                    </m:accPr>
                    <m:e>
                      <m:r>
                        <m:rPr>
                          <m:sty m:val="bi"/>
                        </m:rPr>
                        <w:rPr>
                          <w:rFonts w:ascii="Cambria Math" w:hAnsi="Cambria Math"/>
                        </w:rPr>
                        <m:t>H</m:t>
                      </m:r>
                    </m:e>
                  </m:acc>
                  <m:r>
                    <w:rPr>
                      <w:rFonts w:ascii="Cambria Math" w:hAnsi="Cambria Math"/>
                    </w:rPr>
                    <m:t>)</m:t>
                  </m:r>
                </m:e>
                <m:sup>
                  <m:r>
                    <w:rPr>
                      <w:rFonts w:ascii="Cambria Math" w:hAnsi="Cambria Math"/>
                    </w:rPr>
                    <m:t>-1</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H</m:t>
                  </m:r>
                </m:sup>
              </m:sSup>
            </m:oMath>
            <w:r w:rsidRPr="004D2976">
              <w:rPr>
                <w:rFonts w:eastAsia="MS Gothic"/>
                <w:i/>
                <w:iCs/>
              </w:rPr>
              <w:t xml:space="preserve"> is not the pseudo-inverse of a square matrix</w:t>
            </w:r>
            <w:r w:rsidRPr="004D2976">
              <w:rPr>
                <w:rFonts w:eastAsia="MS Gothic"/>
              </w:rPr>
              <w:t>.</w:t>
            </w:r>
          </w:p>
          <w:p w14:paraId="04DCE4E6" w14:textId="549F0FDD" w:rsidR="004D2976" w:rsidRPr="004D2976" w:rsidRDefault="004D2976" w:rsidP="004D2976">
            <w:pPr>
              <w:pStyle w:val="Caption"/>
              <w:ind w:right="80"/>
              <w:jc w:val="both"/>
              <w:rPr>
                <w:rFonts w:eastAsia="MS Gothic"/>
                <w:b w:val="0"/>
                <w:bCs/>
              </w:rPr>
            </w:pPr>
            <w:r w:rsidRPr="004D2976">
              <w:rPr>
                <w:rFonts w:eastAsia="MS Gothic"/>
                <w:bCs/>
                <w:lang w:val="en-US" w:eastAsia="ja-JP"/>
              </w:rPr>
              <w:t>Observation 2</w:t>
            </w:r>
            <w:r w:rsidRPr="004D2976">
              <w:rPr>
                <w:rFonts w:eastAsia="MS Gothic"/>
                <w:lang w:val="en-US" w:eastAsia="ja-JP"/>
              </w:rPr>
              <w:t>:</w:t>
            </w:r>
            <w:r w:rsidRPr="004D2976">
              <w:rPr>
                <w:rFonts w:eastAsia="MS Gothic"/>
                <w:lang w:val="en-US" w:eastAsia="ja-JP"/>
              </w:rPr>
              <w:tab/>
            </w:r>
            <w:r w:rsidRPr="004D2976">
              <w:rPr>
                <w:rFonts w:eastAsia="MS Gothic"/>
                <w:b w:val="0"/>
                <w:bCs/>
                <w:lang w:val="en-US" w:eastAsia="ja-JP"/>
              </w:rPr>
              <w:t xml:space="preserve">Since the MIMO layers cannot be separated if the matrix </w:t>
            </w:r>
            <m:oMath>
              <m:acc>
                <m:accPr>
                  <m:chr m:val="̃"/>
                  <m:ctrlPr>
                    <w:rPr>
                      <w:rFonts w:ascii="Cambria Math" w:hAnsi="Cambria Math"/>
                      <w:i/>
                    </w:rPr>
                  </m:ctrlPr>
                </m:accPr>
                <m:e>
                  <m:r>
                    <m:rPr>
                      <m:sty m:val="bi"/>
                    </m:rPr>
                    <w:rPr>
                      <w:rFonts w:ascii="Cambria Math" w:hAnsi="Cambria Math"/>
                    </w:rPr>
                    <m:t>H</m:t>
                  </m:r>
                </m:e>
              </m:acc>
            </m:oMath>
            <w:r w:rsidRPr="004D2976">
              <w:rPr>
                <w:rFonts w:eastAsia="MS Gothic"/>
                <w:b w:val="0"/>
                <w:bCs/>
              </w:rPr>
              <w:t xml:space="preserve"> does not have full rank, </w:t>
            </w:r>
            <w:r w:rsidRPr="004D2976">
              <w:rPr>
                <w:rFonts w:eastAsia="MS Gothic"/>
                <w:b w:val="0"/>
                <w:bCs/>
                <w:i/>
                <w:iCs/>
              </w:rPr>
              <w:t>there is no need for the pseudo-inverse</w:t>
            </w:r>
            <w:r w:rsidRPr="004D2976">
              <w:rPr>
                <w:rFonts w:eastAsia="MS Gothic"/>
                <w:b w:val="0"/>
                <w:bCs/>
              </w:rPr>
              <w:t>.</w:t>
            </w:r>
          </w:p>
          <w:p w14:paraId="18280801" w14:textId="7CF2D604" w:rsidR="004D2976" w:rsidRPr="004D2976" w:rsidRDefault="004D2976" w:rsidP="004D2976">
            <w:pPr>
              <w:pStyle w:val="Caption"/>
              <w:ind w:right="80"/>
              <w:jc w:val="both"/>
              <w:rPr>
                <w:rFonts w:eastAsia="MS Gothic"/>
                <w:b w:val="0"/>
                <w:bCs/>
              </w:rPr>
            </w:pPr>
            <w:r w:rsidRPr="004D2976">
              <w:rPr>
                <w:rFonts w:eastAsia="MS Gothic"/>
                <w:bCs/>
                <w:lang w:val="en-US" w:eastAsia="ja-JP"/>
              </w:rPr>
              <w:t>Observation 3</w:t>
            </w:r>
            <w:r w:rsidRPr="004D2976">
              <w:rPr>
                <w:rFonts w:eastAsia="MS Gothic"/>
                <w:lang w:val="en-US" w:eastAsia="ja-JP"/>
              </w:rPr>
              <w:t>:</w:t>
            </w:r>
            <w:r w:rsidRPr="004D2976">
              <w:rPr>
                <w:rFonts w:eastAsia="MS Gothic"/>
                <w:b w:val="0"/>
                <w:bCs/>
                <w:lang w:val="en-US" w:eastAsia="ja-JP"/>
              </w:rPr>
              <w:tab/>
              <w:t>The zero-forcing receiver should be defined using the simple</w:t>
            </w:r>
            <w:r w:rsidRPr="004D2976">
              <w:rPr>
                <w:rFonts w:eastAsia="MS Gothic"/>
                <w:lang w:val="en-US" w:eastAsia="ja-JP"/>
              </w:rPr>
              <w:t xml:space="preserve"> </w:t>
            </w:r>
            <m:oMath>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-1</m:t>
                  </m:r>
                </m:sup>
              </m:sSup>
            </m:oMath>
            <w:r w:rsidRPr="004D2976">
              <w:rPr>
                <w:rFonts w:eastAsia="MS Gothic"/>
                <w:b w:val="0"/>
                <w:bCs/>
                <w:lang w:val="en-US" w:eastAsia="ja-JP"/>
              </w:rPr>
              <w:t xml:space="preserve"> </w:t>
            </w:r>
            <w:r w:rsidRPr="004D2976">
              <w:rPr>
                <w:rFonts w:eastAsia="MS Gothic"/>
                <w:b w:val="0"/>
                <w:bCs/>
              </w:rPr>
              <w:t>rather than using</w:t>
            </w:r>
            <w:r w:rsidRPr="004D2976">
              <w:rPr>
                <w:b w:val="0"/>
                <w:bCs/>
              </w:rPr>
              <w:t xml:space="preserve"> </w:t>
            </w:r>
            <w:r w:rsidRPr="004D2976">
              <w:rPr>
                <w:rFonts w:eastAsia="MS Gothic"/>
                <w:b w:val="0"/>
                <w:bCs/>
              </w:rPr>
              <w:t xml:space="preserve">the expression </w:t>
            </w:r>
            <m:oMath>
              <m:sSup>
                <m:sSupPr>
                  <m:ctrlPr>
                    <w:rPr>
                      <w:rFonts w:ascii="Cambria Math" w:hAnsi="Cambria Math"/>
                      <w:i/>
                    </w:rPr>
                  </m:ctrlPr>
                </m:sSupPr>
                <m:e>
                  <m:r>
                    <m:rPr>
                      <m:sty m:val="bi"/>
                    </m:rP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H</m:t>
                      </m:r>
                    </m:sup>
                  </m:sSup>
                  <m:acc>
                    <m:accPr>
                      <m:chr m:val="̃"/>
                      <m:ctrlPr>
                        <w:rPr>
                          <w:rFonts w:ascii="Cambria Math" w:hAnsi="Cambria Math"/>
                          <w:i/>
                        </w:rPr>
                      </m:ctrlPr>
                    </m:accPr>
                    <m:e>
                      <m:r>
                        <m:rPr>
                          <m:sty m:val="bi"/>
                        </m:rPr>
                        <w:rPr>
                          <w:rFonts w:ascii="Cambria Math" w:hAnsi="Cambria Math"/>
                        </w:rPr>
                        <m:t>H</m:t>
                      </m:r>
                    </m:e>
                  </m:acc>
                  <m:r>
                    <m:rPr>
                      <m:sty m:val="bi"/>
                    </m:rPr>
                    <w:rPr>
                      <w:rFonts w:ascii="Cambria Math" w:hAnsi="Cambria Math"/>
                    </w:rPr>
                    <m:t>)</m:t>
                  </m:r>
                </m:e>
                <m:sup>
                  <m:r>
                    <m:rPr>
                      <m:sty m:val="bi"/>
                    </m:rPr>
                    <w:rPr>
                      <w:rFonts w:ascii="Cambria Math" w:hAnsi="Cambria Math"/>
                    </w:rPr>
                    <m:t>-1</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H</m:t>
                  </m:r>
                </m:sup>
              </m:sSup>
            </m:oMath>
            <w:r w:rsidRPr="004D2976">
              <w:rPr>
                <w:rFonts w:eastAsia="MS Gothic"/>
              </w:rPr>
              <w:t xml:space="preserve"> </w:t>
            </w:r>
            <w:r w:rsidRPr="004D2976">
              <w:rPr>
                <w:rFonts w:eastAsia="MS Gothic"/>
                <w:b w:val="0"/>
                <w:bCs/>
              </w:rPr>
              <w:t>which is not the pseudo-inverse and requires two additional matrix multiplications.</w:t>
            </w:r>
          </w:p>
          <w:p w14:paraId="0B0959C2" w14:textId="08EF22E2" w:rsidR="004D2976" w:rsidRPr="004D2976" w:rsidRDefault="004D2976" w:rsidP="004D2976">
            <w:pPr>
              <w:rPr>
                <w:rFonts w:eastAsia="MS Gothic"/>
              </w:rPr>
            </w:pPr>
            <w:r w:rsidRPr="004D2976">
              <w:rPr>
                <w:rFonts w:eastAsia="MS Gothic"/>
                <w:b/>
                <w:bCs/>
              </w:rPr>
              <w:t xml:space="preserve">Proposal 1:  </w:t>
            </w:r>
            <w:r w:rsidRPr="004D2976">
              <w:rPr>
                <w:rFonts w:eastAsia="MS Gothic"/>
                <w:b/>
                <w:bCs/>
              </w:rPr>
              <w:tab/>
            </w:r>
            <w:r w:rsidRPr="004D2976">
              <w:rPr>
                <w:rFonts w:eastAsia="MS Gothic"/>
              </w:rPr>
              <w:t xml:space="preserve">For two-layer uplink MIMO in FR2, define the zero-forcing receiver as the inverse of the effective channel matrix so that </w:t>
            </w:r>
          </w:p>
          <w:p w14:paraId="52C59A8F" w14:textId="77777777" w:rsidR="004D2976" w:rsidRPr="004D2976" w:rsidRDefault="008B3CD6" w:rsidP="004D2976">
            <w:pPr>
              <w:tabs>
                <w:tab w:val="left" w:pos="1620"/>
              </w:tabs>
              <w:spacing w:after="120"/>
              <w:rPr>
                <w:rFonts w:eastAsia="MS Gothic"/>
                <w:b/>
                <w:bCs/>
              </w:rPr>
            </w:pPr>
            <m:oMathPara>
              <m:oMath>
                <m:sSub>
                  <m:sSubPr>
                    <m:ctrlPr>
                      <w:rPr>
                        <w:rFonts w:ascii="Cambria Math" w:hAnsi="Cambria Math"/>
                        <w:i/>
                      </w:rPr>
                    </m:ctrlPr>
                  </m:sSubPr>
                  <m:e>
                    <m:r>
                      <m:rPr>
                        <m:sty m:val="bi"/>
                      </m:rPr>
                      <w:rPr>
                        <w:rFonts w:ascii="Cambria Math"/>
                      </w:rPr>
                      <m:t>G</m:t>
                    </m:r>
                  </m:e>
                  <m:sub>
                    <m:r>
                      <w:rPr>
                        <w:rFonts w:ascii="Cambria Math"/>
                      </w:rPr>
                      <m:t>ZF</m:t>
                    </m:r>
                  </m:sub>
                </m:sSub>
                <m:r>
                  <w:rPr>
                    <w:rFonts w:asci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-1</m:t>
                    </m:r>
                  </m:sup>
                </m:sSup>
              </m:oMath>
            </m:oMathPara>
          </w:p>
          <w:p w14:paraId="5E8A7381" w14:textId="2F5E6534" w:rsidR="004D2976" w:rsidRPr="004D2976" w:rsidRDefault="004D2976" w:rsidP="004D2976">
            <w:r w:rsidRPr="004D2976">
              <w:rPr>
                <w:rFonts w:eastAsia="MS Gothic"/>
                <w:b/>
                <w:bCs/>
              </w:rPr>
              <w:t>Proposal 2:</w:t>
            </w:r>
            <w:r w:rsidRPr="004D2976">
              <w:rPr>
                <w:rFonts w:eastAsia="MS Gothic"/>
                <w:b/>
                <w:bCs/>
              </w:rPr>
              <w:tab/>
            </w:r>
            <w:r w:rsidRPr="004D2976">
              <w:rPr>
                <w:rFonts w:eastAsia="MS Gothic"/>
              </w:rPr>
              <w:t>Agree to the text proposal for Section 5.2.3.1.1.2 of TR38.884-130 in the Appendix.</w:t>
            </w:r>
          </w:p>
        </w:tc>
      </w:tr>
    </w:tbl>
    <w:p w14:paraId="02286E3E" w14:textId="77777777" w:rsidR="00A62287" w:rsidRDefault="00A62287" w:rsidP="00A62287">
      <w:pPr>
        <w:ind w:right="37"/>
      </w:pPr>
    </w:p>
    <w:p w14:paraId="6419EBC1" w14:textId="1F105B87" w:rsidR="00A62287" w:rsidRPr="004A7544" w:rsidRDefault="00A62287" w:rsidP="009400F6">
      <w:pPr>
        <w:pStyle w:val="Heading2"/>
      </w:pPr>
      <w:bookmarkStart w:id="11" w:name="_Hlk96424881"/>
      <w:r w:rsidRPr="004A7544">
        <w:rPr>
          <w:rFonts w:hint="eastAsia"/>
        </w:rPr>
        <w:lastRenderedPageBreak/>
        <w:t>Open issues</w:t>
      </w:r>
      <w:r>
        <w:t xml:space="preserve"> summary</w:t>
      </w:r>
    </w:p>
    <w:bookmarkEnd w:id="11"/>
    <w:p w14:paraId="7DCDB7F9" w14:textId="0DA76D31" w:rsidR="00F4594E" w:rsidRPr="00A637C5" w:rsidRDefault="00F4594E" w:rsidP="009400F6">
      <w:pPr>
        <w:pStyle w:val="Heading3"/>
        <w:rPr>
          <w:sz w:val="24"/>
          <w:szCs w:val="16"/>
        </w:rPr>
      </w:pPr>
      <w:r w:rsidRPr="00A637C5">
        <w:rPr>
          <w:sz w:val="24"/>
          <w:szCs w:val="16"/>
        </w:rPr>
        <w:t>General aspects</w:t>
      </w:r>
    </w:p>
    <w:p w14:paraId="2F1575A6" w14:textId="6E73C414" w:rsidR="003F0561" w:rsidRDefault="003F0561" w:rsidP="003F0561">
      <w:pPr>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a</w:t>
      </w:r>
      <w:r w:rsidRPr="00805BE8">
        <w:rPr>
          <w:b/>
          <w:color w:val="0070C0"/>
          <w:u w:val="single"/>
          <w:lang w:eastAsia="ko-KR"/>
        </w:rPr>
        <w:t xml:space="preserve">: </w:t>
      </w:r>
      <w:r>
        <w:rPr>
          <w:b/>
          <w:color w:val="0070C0"/>
          <w:u w:val="single"/>
          <w:lang w:eastAsia="ko-KR"/>
        </w:rPr>
        <w:t>General testing and calibration</w:t>
      </w:r>
    </w:p>
    <w:p w14:paraId="0D46DCD0" w14:textId="24E138AB" w:rsidR="00F4594E" w:rsidRPr="00621D09" w:rsidRDefault="00F4594E" w:rsidP="00F4594E">
      <w:pPr>
        <w:spacing w:after="120"/>
        <w:ind w:right="37"/>
        <w:jc w:val="both"/>
        <w:rPr>
          <w:i/>
          <w:iCs/>
          <w:color w:val="0070C0"/>
          <w:lang w:val="en-US" w:eastAsia="zh-CN"/>
        </w:rPr>
      </w:pPr>
      <w:r>
        <w:rPr>
          <w:i/>
          <w:iCs/>
          <w:color w:val="0070C0"/>
          <w:lang w:val="en-US" w:eastAsia="zh-CN"/>
        </w:rPr>
        <w:t xml:space="preserve">Permitted test methods have been agreed to be extended to FR2-2, but while somewhat implied, the general testing and calibration aspects </w:t>
      </w:r>
      <w:r w:rsidR="003F0561">
        <w:rPr>
          <w:i/>
          <w:iCs/>
          <w:color w:val="0070C0"/>
          <w:lang w:val="en-US" w:eastAsia="zh-CN"/>
        </w:rPr>
        <w:t>have not been confirmed to be extended as well.</w:t>
      </w:r>
    </w:p>
    <w:p w14:paraId="28C097E1" w14:textId="77777777" w:rsidR="003F0561" w:rsidRDefault="003F0561" w:rsidP="00F4594E">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3F0561">
        <w:rPr>
          <w:color w:val="0070C0"/>
          <w:lang w:val="en-US"/>
        </w:rPr>
        <w:t>Proposal 1: RAN4 should confirm if the testing and calibration aspects detailed in Clause 5.2.1.3 of TR 38.810 can be extended to FR2-2.</w:t>
      </w:r>
    </w:p>
    <w:p w14:paraId="00FA93B4" w14:textId="77777777" w:rsidR="00F4594E" w:rsidRDefault="00F4594E" w:rsidP="00F4594E">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57E63E11" w14:textId="4CF51D0C" w:rsidR="00F4594E" w:rsidRDefault="00F4594E" w:rsidP="00F4594E">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F4594E">
        <w:rPr>
          <w:color w:val="0070C0"/>
          <w:lang w:val="en-US"/>
        </w:rPr>
        <w:t>Moderator suggests companies</w:t>
      </w:r>
      <w:r w:rsidR="003F0561">
        <w:rPr>
          <w:color w:val="0070C0"/>
          <w:lang w:val="en-US"/>
        </w:rPr>
        <w:t xml:space="preserve"> share their views on whether we can confirm the testing and calibration aspects found in Clause 5.2.1.3 of TR 38.810 can be extended to FR2-2.</w:t>
      </w:r>
    </w:p>
    <w:p w14:paraId="72682AB3" w14:textId="38CC6D59" w:rsidR="003F0561" w:rsidRDefault="003F0561" w:rsidP="003F0561">
      <w:pPr>
        <w:spacing w:after="120" w:line="259" w:lineRule="auto"/>
        <w:ind w:right="37"/>
        <w:jc w:val="both"/>
        <w:rPr>
          <w:color w:val="0070C0"/>
          <w:lang w:val="en-US"/>
        </w:rPr>
      </w:pPr>
    </w:p>
    <w:p w14:paraId="68B4C232" w14:textId="0C0B5230" w:rsidR="003F0561" w:rsidRDefault="003F0561" w:rsidP="003F0561">
      <w:pPr>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b</w:t>
      </w:r>
      <w:r w:rsidRPr="00805BE8">
        <w:rPr>
          <w:b/>
          <w:color w:val="0070C0"/>
          <w:u w:val="single"/>
          <w:lang w:eastAsia="ko-KR"/>
        </w:rPr>
        <w:t xml:space="preserve">: </w:t>
      </w:r>
      <w:r>
        <w:rPr>
          <w:b/>
          <w:color w:val="0070C0"/>
          <w:u w:val="single"/>
          <w:lang w:eastAsia="ko-KR"/>
        </w:rPr>
        <w:t>Radiating aperture</w:t>
      </w:r>
    </w:p>
    <w:p w14:paraId="798AE2C9" w14:textId="3F1D2E14" w:rsidR="003F0561" w:rsidRPr="00621D09" w:rsidRDefault="003F0561" w:rsidP="003F0561">
      <w:pPr>
        <w:spacing w:after="120"/>
        <w:ind w:right="37"/>
        <w:jc w:val="both"/>
        <w:rPr>
          <w:i/>
          <w:iCs/>
          <w:color w:val="0070C0"/>
          <w:lang w:val="en-US" w:eastAsia="zh-CN"/>
        </w:rPr>
      </w:pPr>
      <w:r>
        <w:rPr>
          <w:i/>
          <w:iCs/>
          <w:color w:val="0070C0"/>
          <w:lang w:val="en-US" w:eastAsia="zh-CN"/>
        </w:rPr>
        <w:t>Given the latest core discussion agreement on the antenna array assumption (</w:t>
      </w:r>
      <w:r w:rsidR="001248AA">
        <w:rPr>
          <w:i/>
          <w:iCs/>
          <w:color w:val="0070C0"/>
          <w:lang w:val="en-US" w:eastAsia="zh-CN"/>
        </w:rPr>
        <w:t>R4-2202366</w:t>
      </w:r>
      <w:r>
        <w:rPr>
          <w:i/>
          <w:iCs/>
          <w:color w:val="0070C0"/>
          <w:lang w:val="en-US" w:eastAsia="zh-CN"/>
        </w:rPr>
        <w:t>), RAN4 should address if a radiating aperture of 5cm can be reused for FR2-2 PC3 derivation, or if a different value is needed.</w:t>
      </w:r>
    </w:p>
    <w:p w14:paraId="39A753FB" w14:textId="636BC94F"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Pr>
          <w:color w:val="0070C0"/>
          <w:lang w:val="en-US"/>
        </w:rPr>
        <w:t>Option 1: Yes, 5cm can be reused for D</w:t>
      </w:r>
    </w:p>
    <w:p w14:paraId="3916C93F" w14:textId="3A333ECB" w:rsidR="001248AA" w:rsidRDefault="001248AA" w:rsidP="001248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3F0561">
        <w:rPr>
          <w:color w:val="0070C0"/>
          <w:lang w:val="en-US"/>
        </w:rPr>
        <w:t>Proposal: If D = 5cm is reused for FR2-2, a column for 71 GHz will be added to the minimum range length of DFF table in TR 38.810 (Table 5.2.1.2-1).</w:t>
      </w:r>
    </w:p>
    <w:p w14:paraId="770B429E" w14:textId="7D113DC8"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Pr>
          <w:color w:val="0070C0"/>
          <w:lang w:val="en-US"/>
        </w:rPr>
        <w:t>Option 2: No, a different value is needed</w:t>
      </w:r>
    </w:p>
    <w:p w14:paraId="7239D451" w14:textId="77777777"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1D7B0898" w14:textId="77777777" w:rsidR="001248AA" w:rsidRDefault="003F0561" w:rsidP="003F0561">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F4594E">
        <w:rPr>
          <w:color w:val="0070C0"/>
          <w:lang w:val="en-US"/>
        </w:rPr>
        <w:t xml:space="preserve">Moderator </w:t>
      </w:r>
      <w:r w:rsidR="001248AA">
        <w:rPr>
          <w:color w:val="0070C0"/>
          <w:lang w:val="en-US"/>
        </w:rPr>
        <w:t>recommends</w:t>
      </w:r>
      <w:r w:rsidRPr="00F4594E">
        <w:rPr>
          <w:color w:val="0070C0"/>
          <w:lang w:val="en-US"/>
        </w:rPr>
        <w:t xml:space="preserve"> companies</w:t>
      </w:r>
      <w:r>
        <w:rPr>
          <w:color w:val="0070C0"/>
          <w:lang w:val="en-US"/>
        </w:rPr>
        <w:t xml:space="preserve"> </w:t>
      </w:r>
      <w:r w:rsidR="001248AA">
        <w:rPr>
          <w:color w:val="0070C0"/>
          <w:lang w:val="en-US"/>
        </w:rPr>
        <w:t xml:space="preserve">provide their input on whether 5cm can be reused, or if another value is needed. </w:t>
      </w:r>
    </w:p>
    <w:p w14:paraId="158BD251" w14:textId="096B2564" w:rsidR="003F0561" w:rsidRPr="00D20C71" w:rsidRDefault="001248AA" w:rsidP="003F0561">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If 5cm is reused, a column for 71GHz can be added to Table 5.2.1.2-1. If a different value is agreed, then the min. range length of DFF will be calculated based on that value and can be captured in TR 38.884.</w:t>
      </w:r>
    </w:p>
    <w:p w14:paraId="757D7314" w14:textId="77777777" w:rsidR="003F0561" w:rsidRPr="003F0561" w:rsidRDefault="003F0561" w:rsidP="003F0561">
      <w:pPr>
        <w:spacing w:after="120" w:line="259" w:lineRule="auto"/>
        <w:ind w:right="37"/>
        <w:jc w:val="both"/>
        <w:rPr>
          <w:color w:val="0070C0"/>
          <w:lang w:val="en-US"/>
        </w:rPr>
      </w:pPr>
    </w:p>
    <w:p w14:paraId="517643E6" w14:textId="28C93E3F" w:rsidR="00A62287" w:rsidRPr="00A637C5" w:rsidRDefault="00A62287" w:rsidP="009400F6">
      <w:pPr>
        <w:pStyle w:val="Heading3"/>
        <w:rPr>
          <w:sz w:val="24"/>
          <w:szCs w:val="16"/>
        </w:rPr>
      </w:pPr>
      <w:r w:rsidRPr="00A637C5">
        <w:rPr>
          <w:sz w:val="24"/>
          <w:szCs w:val="16"/>
        </w:rPr>
        <w:t xml:space="preserve">Sub-topic </w:t>
      </w:r>
      <w:r w:rsidR="00C25A31" w:rsidRPr="00A637C5">
        <w:rPr>
          <w:sz w:val="24"/>
          <w:szCs w:val="16"/>
        </w:rPr>
        <w:t>2</w:t>
      </w:r>
      <w:r w:rsidRPr="00A637C5">
        <w:rPr>
          <w:sz w:val="24"/>
          <w:szCs w:val="16"/>
        </w:rPr>
        <w:t>-</w:t>
      </w:r>
      <w:r w:rsidR="00F4594E" w:rsidRPr="00A637C5">
        <w:rPr>
          <w:sz w:val="24"/>
          <w:szCs w:val="16"/>
        </w:rPr>
        <w:t>2</w:t>
      </w:r>
      <w:r w:rsidRPr="00A637C5">
        <w:rPr>
          <w:sz w:val="24"/>
          <w:szCs w:val="16"/>
        </w:rPr>
        <w:t xml:space="preserve">: </w:t>
      </w:r>
      <w:r w:rsidR="00C25A31" w:rsidRPr="00A637C5">
        <w:rPr>
          <w:sz w:val="24"/>
          <w:szCs w:val="16"/>
        </w:rPr>
        <w:t>UE types</w:t>
      </w:r>
    </w:p>
    <w:p w14:paraId="4117B7E7" w14:textId="6EC3A950" w:rsidR="00A62287" w:rsidRDefault="00A62287" w:rsidP="00A62287">
      <w:pPr>
        <w:ind w:right="37"/>
        <w:rPr>
          <w:b/>
          <w:color w:val="0070C0"/>
          <w:u w:val="single"/>
          <w:lang w:eastAsia="ko-KR"/>
        </w:rPr>
      </w:pPr>
      <w:bookmarkStart w:id="12" w:name="_Hlk96423879"/>
      <w:r w:rsidRPr="00805BE8">
        <w:rPr>
          <w:b/>
          <w:color w:val="0070C0"/>
          <w:u w:val="single"/>
          <w:lang w:eastAsia="ko-KR"/>
        </w:rPr>
        <w:t xml:space="preserve">Issue </w:t>
      </w:r>
      <w:r w:rsidR="00C25A31">
        <w:rPr>
          <w:b/>
          <w:color w:val="0070C0"/>
          <w:u w:val="single"/>
          <w:lang w:eastAsia="ko-KR"/>
        </w:rPr>
        <w:t>2</w:t>
      </w:r>
      <w:r w:rsidRPr="00805BE8">
        <w:rPr>
          <w:b/>
          <w:color w:val="0070C0"/>
          <w:u w:val="single"/>
          <w:lang w:eastAsia="ko-KR"/>
        </w:rPr>
        <w:t>-</w:t>
      </w:r>
      <w:r w:rsidR="00814064">
        <w:rPr>
          <w:b/>
          <w:color w:val="0070C0"/>
          <w:u w:val="single"/>
          <w:lang w:eastAsia="ko-KR"/>
        </w:rPr>
        <w:t>2</w:t>
      </w:r>
      <w:r w:rsidR="00C25A31">
        <w:rPr>
          <w:b/>
          <w:color w:val="0070C0"/>
          <w:u w:val="single"/>
          <w:lang w:eastAsia="ko-KR"/>
        </w:rPr>
        <w:t>a</w:t>
      </w:r>
      <w:r w:rsidRPr="00805BE8">
        <w:rPr>
          <w:b/>
          <w:color w:val="0070C0"/>
          <w:u w:val="single"/>
          <w:lang w:eastAsia="ko-KR"/>
        </w:rPr>
        <w:t xml:space="preserve">: </w:t>
      </w:r>
      <w:r w:rsidR="003605BB">
        <w:rPr>
          <w:b/>
          <w:color w:val="0070C0"/>
          <w:u w:val="single"/>
          <w:lang w:eastAsia="ko-KR"/>
        </w:rPr>
        <w:t>Single-element antenna assumptions for PC1, PC2 and PC3</w:t>
      </w:r>
    </w:p>
    <w:bookmarkEnd w:id="12"/>
    <w:p w14:paraId="26E2DBD5" w14:textId="4DD420D4" w:rsidR="00960818" w:rsidRDefault="00960818" w:rsidP="00960818">
      <w:pPr>
        <w:spacing w:after="120"/>
        <w:ind w:right="37"/>
        <w:jc w:val="both"/>
        <w:rPr>
          <w:i/>
          <w:iCs/>
          <w:color w:val="0070C0"/>
          <w:lang w:val="en-US" w:eastAsia="zh-CN"/>
        </w:rPr>
      </w:pPr>
      <w:r>
        <w:rPr>
          <w:i/>
          <w:iCs/>
          <w:color w:val="0070C0"/>
          <w:lang w:val="en-US" w:eastAsia="zh-CN"/>
        </w:rPr>
        <w:t xml:space="preserve">Table G.1.1-1 in TR 38.810 details the parameters to use in simulations for </w:t>
      </w:r>
      <w:r w:rsidR="00572089">
        <w:rPr>
          <w:i/>
          <w:iCs/>
          <w:color w:val="0070C0"/>
          <w:lang w:val="en-US" w:eastAsia="zh-CN"/>
        </w:rPr>
        <w:t xml:space="preserve">the </w:t>
      </w:r>
      <w:r>
        <w:rPr>
          <w:i/>
          <w:iCs/>
          <w:color w:val="0070C0"/>
          <w:lang w:val="en-US" w:eastAsia="zh-CN"/>
        </w:rPr>
        <w:t>radiation pattern of a single-element antenna.</w:t>
      </w:r>
      <w:r w:rsidR="000A6758">
        <w:rPr>
          <w:i/>
          <w:iCs/>
          <w:color w:val="0070C0"/>
          <w:lang w:val="en-US" w:eastAsia="zh-CN"/>
        </w:rPr>
        <w:t xml:space="preserve"> </w:t>
      </w:r>
    </w:p>
    <w:p w14:paraId="2EBC18A6" w14:textId="77777777" w:rsidR="00960818" w:rsidRDefault="00960818" w:rsidP="00960818">
      <w:pPr>
        <w:pStyle w:val="TH"/>
        <w:rPr>
          <w:lang w:val="en-GB" w:eastAsia="x-none"/>
        </w:rPr>
      </w:pPr>
      <w:r>
        <w:t>Table G.1.1-1: Single Antenna Element Radiation Pattern</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90"/>
        <w:gridCol w:w="7060"/>
      </w:tblGrid>
      <w:tr w:rsidR="00960818" w14:paraId="4800819C"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10A6975" w14:textId="77777777" w:rsidR="00960818" w:rsidRDefault="00960818" w:rsidP="00F20757">
            <w:pPr>
              <w:pStyle w:val="TAL"/>
            </w:pPr>
            <w:r>
              <w:t>Antenna element horizontal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077C561E" w14:textId="77777777" w:rsidR="00960818" w:rsidRPr="00CD1A3E" w:rsidRDefault="005C408B" w:rsidP="00F20757">
            <w:pPr>
              <w:pStyle w:val="TAL"/>
              <w:rPr>
                <w:lang w:val="en-US"/>
              </w:rPr>
            </w:pPr>
            <w:r>
              <w:rPr>
                <w:rFonts w:eastAsia="Malgun Gothic"/>
                <w:noProof/>
                <w:lang w:val="en-GB" w:eastAsia="x-none"/>
              </w:rPr>
              <w:object w:dxaOrig="2940" w:dyaOrig="750" w14:anchorId="1FF5C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37.5pt;mso-width-percent:0;mso-height-percent:0;mso-width-percent:0;mso-height-percent:0" o:ole="">
                  <v:imagedata r:id="rId24" o:title=""/>
                </v:shape>
                <o:OLEObject Type="Embed" ProgID="Equation.3" ShapeID="_x0000_i1025" DrawAspect="Content" ObjectID="_1707161238" r:id="rId25"/>
              </w:object>
            </w:r>
            <w:r w:rsidR="00960818">
              <w:t xml:space="preserve">, </w:t>
            </w:r>
            <w:r w:rsidR="00960818">
              <w:rPr>
                <w:lang w:eastAsia="ja-JP"/>
              </w:rPr>
              <w:t>A</w:t>
            </w:r>
            <w:r w:rsidR="00960818">
              <w:rPr>
                <w:vertAlign w:val="subscript"/>
                <w:lang w:eastAsia="ja-JP"/>
              </w:rPr>
              <w:t>m</w:t>
            </w:r>
            <w:r w:rsidR="00960818">
              <w:t xml:space="preserve"> =30 d</w:t>
            </w:r>
          </w:p>
        </w:tc>
      </w:tr>
      <w:tr w:rsidR="00960818" w14:paraId="4AE18A64"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679124D" w14:textId="77777777" w:rsidR="00960818" w:rsidRDefault="00960818" w:rsidP="00F20757">
            <w:pPr>
              <w:pStyle w:val="TAL"/>
              <w:rPr>
                <w:lang w:eastAsia="ja-JP"/>
              </w:rPr>
            </w:pPr>
            <w:r>
              <w:rPr>
                <w:lang w:eastAsia="ja-JP"/>
              </w:rPr>
              <w:t>Horizontal half-power beamwidth of single element</w:t>
            </w:r>
          </w:p>
        </w:tc>
        <w:tc>
          <w:tcPr>
            <w:tcW w:w="7058" w:type="dxa"/>
            <w:tcBorders>
              <w:top w:val="single" w:sz="4" w:space="0" w:color="auto"/>
              <w:left w:val="single" w:sz="4" w:space="0" w:color="auto"/>
              <w:bottom w:val="single" w:sz="4" w:space="0" w:color="auto"/>
              <w:right w:val="single" w:sz="4" w:space="0" w:color="auto"/>
            </w:tcBorders>
            <w:vAlign w:val="center"/>
            <w:hideMark/>
          </w:tcPr>
          <w:p w14:paraId="7DC00735" w14:textId="77777777" w:rsidR="00960818" w:rsidRDefault="00960818" w:rsidP="00F20757">
            <w:pPr>
              <w:pStyle w:val="TAL"/>
              <w:rPr>
                <w:lang w:eastAsia="ja-JP"/>
              </w:rPr>
            </w:pPr>
            <w:r>
              <w:rPr>
                <w:position w:val="-18"/>
              </w:rPr>
              <w:t>260°</w:t>
            </w:r>
          </w:p>
        </w:tc>
      </w:tr>
      <w:tr w:rsidR="00960818" w14:paraId="59F7C17D"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9870E32" w14:textId="77777777" w:rsidR="00960818" w:rsidRDefault="00960818" w:rsidP="00F20757">
            <w:pPr>
              <w:pStyle w:val="TAL"/>
              <w:rPr>
                <w:lang w:eastAsia="x-none"/>
              </w:rPr>
            </w:pPr>
            <w:r>
              <w:t>Antenna element vertical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5D387545" w14:textId="77777777" w:rsidR="00960818" w:rsidRPr="00CD1A3E" w:rsidRDefault="005C408B" w:rsidP="00F20757">
            <w:pPr>
              <w:pStyle w:val="TAL"/>
              <w:rPr>
                <w:lang w:val="en-US"/>
              </w:rPr>
            </w:pPr>
            <w:r>
              <w:rPr>
                <w:rFonts w:eastAsia="Malgun Gothic"/>
                <w:noProof/>
                <w:lang w:val="en-GB" w:eastAsia="x-none"/>
              </w:rPr>
              <w:object w:dxaOrig="3000" w:dyaOrig="750" w14:anchorId="5838EA88">
                <v:shape id="_x0000_i1026" type="#_x0000_t75" alt="" style="width:150.9pt;height:37.5pt;mso-width-percent:0;mso-height-percent:0;mso-width-percent:0;mso-height-percent:0" o:ole="">
                  <v:imagedata r:id="rId26" o:title=""/>
                </v:shape>
                <o:OLEObject Type="Embed" ProgID="Equation.3" ShapeID="_x0000_i1026" DrawAspect="Content" ObjectID="_1707161239" r:id="rId27"/>
              </w:object>
            </w:r>
            <w:r w:rsidR="00960818">
              <w:t xml:space="preserve">, </w:t>
            </w:r>
            <w:proofErr w:type="spellStart"/>
            <w:r w:rsidR="00960818">
              <w:t>SLAv</w:t>
            </w:r>
            <w:proofErr w:type="spellEnd"/>
            <w:r w:rsidR="00960818">
              <w:t xml:space="preserve"> =30 dB</w:t>
            </w:r>
          </w:p>
        </w:tc>
      </w:tr>
      <w:tr w:rsidR="00960818" w14:paraId="4B3A1F4E"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0C6C80E" w14:textId="77777777" w:rsidR="00960818" w:rsidRDefault="00960818" w:rsidP="00F20757">
            <w:pPr>
              <w:pStyle w:val="TAL"/>
              <w:rPr>
                <w:lang w:eastAsia="zh-CN"/>
              </w:rPr>
            </w:pPr>
            <w:r>
              <w:rPr>
                <w:lang w:eastAsia="ja-JP"/>
              </w:rPr>
              <w:t xml:space="preserve">Vertical half-power beamwidth of single array element </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4F58D4A" w14:textId="77777777" w:rsidR="00960818" w:rsidRPr="00CD1A3E" w:rsidRDefault="00960818" w:rsidP="00F20757">
            <w:pPr>
              <w:pStyle w:val="TAL"/>
              <w:rPr>
                <w:lang w:val="en-US" w:eastAsia="x-none"/>
              </w:rPr>
            </w:pPr>
            <w:r w:rsidRPr="00CD1A3E">
              <w:rPr>
                <w:color w:val="FF0000"/>
                <w:position w:val="-18"/>
                <w:lang w:val="en-US"/>
              </w:rPr>
              <w:t>[</w:t>
            </w:r>
            <w:r>
              <w:rPr>
                <w:position w:val="-18"/>
              </w:rPr>
              <w:t>130º</w:t>
            </w:r>
            <w:r w:rsidRPr="00CD1A3E">
              <w:rPr>
                <w:color w:val="FF0000"/>
                <w:position w:val="-18"/>
                <w:lang w:val="en-US"/>
              </w:rPr>
              <w:t>]</w:t>
            </w:r>
          </w:p>
        </w:tc>
      </w:tr>
      <w:tr w:rsidR="00960818" w14:paraId="03F40808"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FCFE1DC" w14:textId="77777777" w:rsidR="00960818" w:rsidRDefault="00960818" w:rsidP="00F20757">
            <w:pPr>
              <w:pStyle w:val="TAL"/>
              <w:rPr>
                <w:lang w:eastAsia="zh-CN"/>
              </w:rPr>
            </w:pPr>
            <w:r>
              <w:rPr>
                <w:lang w:eastAsia="zh-CN"/>
              </w:rPr>
              <w:t>Array element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5186554" w14:textId="77777777" w:rsidR="00960818" w:rsidRDefault="005C408B" w:rsidP="00F20757">
            <w:pPr>
              <w:pStyle w:val="TAL"/>
              <w:rPr>
                <w:kern w:val="2"/>
                <w:lang w:eastAsia="zh-CN"/>
              </w:rPr>
            </w:pPr>
            <w:r>
              <w:rPr>
                <w:rFonts w:eastAsia="Malgun Gothic"/>
                <w:noProof/>
                <w:position w:val="-18"/>
                <w:lang w:val="en-GB" w:eastAsia="zh-CN"/>
              </w:rPr>
              <w:object w:dxaOrig="4215" w:dyaOrig="405" w14:anchorId="7AFCBC31">
                <v:shape id="_x0000_i1027" type="#_x0000_t75" alt="" style="width:211.5pt;height:20.7pt;mso-width-percent:0;mso-height-percent:0;mso-width-percent:0;mso-height-percent:0" o:ole="">
                  <v:imagedata r:id="rId28" o:title=""/>
                </v:shape>
                <o:OLEObject Type="Embed" ProgID="Equation.DSMT4" ShapeID="_x0000_i1027" DrawAspect="Content" ObjectID="_1707161240" r:id="rId29"/>
              </w:object>
            </w:r>
          </w:p>
        </w:tc>
      </w:tr>
      <w:tr w:rsidR="00960818" w14:paraId="0B4015D9"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3E4DD71" w14:textId="77777777" w:rsidR="00960818" w:rsidRDefault="00960818" w:rsidP="00F20757">
            <w:pPr>
              <w:pStyle w:val="TAL"/>
              <w:rPr>
                <w:lang w:eastAsia="zh-CN"/>
              </w:rPr>
            </w:pPr>
            <w:r>
              <w:rPr>
                <w:lang w:eastAsia="ja-JP"/>
              </w:rPr>
              <w:t>Element gain</w:t>
            </w:r>
            <w:r>
              <w:rPr>
                <w:lang w:eastAsia="zh-CN"/>
              </w:rPr>
              <w:t xml:space="preserve"> without antenna losses</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E101D48" w14:textId="77777777" w:rsidR="00960818" w:rsidRPr="00CD1A3E" w:rsidRDefault="00960818" w:rsidP="00F20757">
            <w:pPr>
              <w:pStyle w:val="TAL"/>
              <w:rPr>
                <w:rFonts w:eastAsia="Malgun Gothic"/>
                <w:lang w:val="en-US" w:eastAsia="ja-JP"/>
              </w:rPr>
            </w:pPr>
            <w:r w:rsidRPr="00CD1A3E">
              <w:rPr>
                <w:color w:val="FF0000"/>
                <w:lang w:val="en-US" w:eastAsia="ja-JP"/>
              </w:rPr>
              <w:t>[</w:t>
            </w:r>
            <w:r>
              <w:rPr>
                <w:lang w:val="en-US" w:eastAsia="ja-JP"/>
              </w:rPr>
              <w:t xml:space="preserve"> </w:t>
            </w:r>
            <w:proofErr w:type="spellStart"/>
            <w:proofErr w:type="gramStart"/>
            <w:r>
              <w:rPr>
                <w:lang w:eastAsia="ja-JP"/>
              </w:rPr>
              <w:t>G</w:t>
            </w:r>
            <w:r>
              <w:rPr>
                <w:vertAlign w:val="subscript"/>
                <w:lang w:eastAsia="ja-JP"/>
              </w:rPr>
              <w:t>E,max</w:t>
            </w:r>
            <w:proofErr w:type="spellEnd"/>
            <w:proofErr w:type="gramEnd"/>
            <w:r>
              <w:rPr>
                <w:vertAlign w:val="subscript"/>
                <w:lang w:eastAsia="ja-JP"/>
              </w:rPr>
              <w:t xml:space="preserve"> </w:t>
            </w:r>
            <w:r>
              <w:rPr>
                <w:lang w:eastAsia="ja-JP"/>
              </w:rPr>
              <w:t>= 1.5 </w:t>
            </w:r>
            <w:proofErr w:type="spellStart"/>
            <w:r>
              <w:rPr>
                <w:lang w:eastAsia="ja-JP"/>
              </w:rPr>
              <w:t>dBi</w:t>
            </w:r>
            <w:proofErr w:type="spellEnd"/>
            <w:r>
              <w:rPr>
                <w:lang w:val="en-US" w:eastAsia="ja-JP"/>
              </w:rPr>
              <w:t xml:space="preserve"> </w:t>
            </w:r>
            <w:r w:rsidRPr="00CD1A3E">
              <w:rPr>
                <w:color w:val="FF0000"/>
                <w:lang w:val="en-US" w:eastAsia="ja-JP"/>
              </w:rPr>
              <w:t>]</w:t>
            </w:r>
          </w:p>
        </w:tc>
      </w:tr>
    </w:tbl>
    <w:p w14:paraId="3492CC45" w14:textId="77777777" w:rsidR="00960818" w:rsidRDefault="00960818" w:rsidP="00960818">
      <w:pPr>
        <w:spacing w:after="0"/>
      </w:pPr>
    </w:p>
    <w:p w14:paraId="5CEBF172" w14:textId="4E4647EF" w:rsidR="00C32824" w:rsidRDefault="00C32824" w:rsidP="00960818">
      <w:pPr>
        <w:pStyle w:val="ListParagraph"/>
        <w:numPr>
          <w:ilvl w:val="0"/>
          <w:numId w:val="1"/>
        </w:numPr>
        <w:overflowPunct/>
        <w:autoSpaceDE/>
        <w:autoSpaceDN/>
        <w:adjustRightInd/>
        <w:spacing w:after="120" w:line="259" w:lineRule="auto"/>
        <w:ind w:left="720" w:right="43" w:firstLineChars="0"/>
        <w:jc w:val="both"/>
        <w:textAlignment w:val="auto"/>
        <w:rPr>
          <w:color w:val="0070C0"/>
          <w:lang w:val="en-US"/>
        </w:rPr>
      </w:pPr>
      <w:bookmarkStart w:id="13" w:name="_Hlk96423902"/>
      <w:bookmarkStart w:id="14" w:name="_Hlk96424930"/>
      <w:r w:rsidRPr="00C32824">
        <w:rPr>
          <w:color w:val="0070C0"/>
          <w:lang w:val="en-US"/>
        </w:rPr>
        <w:lastRenderedPageBreak/>
        <w:t>Proposal 1: Feedback is requested from chipset vendors/device manufacturers which single-element antenna assumptions should be considered for PC1, PC2, and PC3 in FR2-2.</w:t>
      </w:r>
      <w:r>
        <w:rPr>
          <w:color w:val="0070C0"/>
          <w:lang w:val="en-US"/>
        </w:rPr>
        <w:t xml:space="preserve"> (Keysight)</w:t>
      </w:r>
    </w:p>
    <w:p w14:paraId="2FCF10EC" w14:textId="1B15DDCF" w:rsidR="00960818" w:rsidRPr="00E53D58" w:rsidRDefault="00960818" w:rsidP="00960818">
      <w:pPr>
        <w:pStyle w:val="ListParagraph"/>
        <w:numPr>
          <w:ilvl w:val="0"/>
          <w:numId w:val="1"/>
        </w:numPr>
        <w:overflowPunct/>
        <w:autoSpaceDE/>
        <w:autoSpaceDN/>
        <w:adjustRightInd/>
        <w:spacing w:after="120" w:line="259" w:lineRule="auto"/>
        <w:ind w:left="720" w:right="43" w:firstLineChars="0"/>
        <w:jc w:val="both"/>
        <w:textAlignment w:val="auto"/>
        <w:rPr>
          <w:color w:val="0070C0"/>
          <w:lang w:val="en-US"/>
        </w:rPr>
      </w:pPr>
      <w:r w:rsidRPr="00CD1A3E">
        <w:rPr>
          <w:color w:val="0070C0"/>
          <w:lang w:val="en-US"/>
        </w:rPr>
        <w:t xml:space="preserve">Proposal </w:t>
      </w:r>
      <w:r w:rsidR="00C32824">
        <w:rPr>
          <w:color w:val="0070C0"/>
          <w:lang w:val="en-US"/>
        </w:rPr>
        <w:t>2</w:t>
      </w:r>
      <w:r w:rsidRPr="00CD1A3E">
        <w:rPr>
          <w:color w:val="0070C0"/>
          <w:lang w:val="en-US"/>
        </w:rPr>
        <w:t>: Single UE antenna element pattern parameters can be reused as Table G.1.1-1 in TR38.810, and half-power beamwidth and gain need to be further confirmed.</w:t>
      </w:r>
      <w:r>
        <w:rPr>
          <w:color w:val="0070C0"/>
          <w:lang w:val="en-US"/>
        </w:rPr>
        <w:t xml:space="preserve"> (</w:t>
      </w:r>
      <w:r w:rsidR="00C32824">
        <w:rPr>
          <w:color w:val="0070C0"/>
          <w:lang w:val="en-US"/>
        </w:rPr>
        <w:t>Huawei</w:t>
      </w:r>
      <w:r>
        <w:rPr>
          <w:color w:val="0070C0"/>
          <w:lang w:val="en-US"/>
        </w:rPr>
        <w:t>)</w:t>
      </w:r>
    </w:p>
    <w:p w14:paraId="3004F48B" w14:textId="55227939" w:rsidR="00A62287" w:rsidRPr="00621D09" w:rsidRDefault="00A62287" w:rsidP="00A62287">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bookmarkEnd w:id="13"/>
    <w:bookmarkEnd w:id="14"/>
    <w:p w14:paraId="57FAC5BF" w14:textId="77777777" w:rsidR="00377198" w:rsidRPr="00377198" w:rsidRDefault="00377198" w:rsidP="00377198">
      <w:pPr>
        <w:pStyle w:val="ListParagraph"/>
        <w:numPr>
          <w:ilvl w:val="1"/>
          <w:numId w:val="1"/>
        </w:numPr>
        <w:overflowPunct/>
        <w:autoSpaceDE/>
        <w:autoSpaceDN/>
        <w:adjustRightInd/>
        <w:spacing w:after="120" w:line="259" w:lineRule="auto"/>
        <w:ind w:right="37" w:firstLineChars="0"/>
        <w:jc w:val="both"/>
        <w:textAlignment w:val="auto"/>
        <w:rPr>
          <w:i/>
          <w:color w:val="0070C0"/>
          <w:lang w:eastAsia="zh-CN"/>
        </w:rPr>
      </w:pPr>
      <w:r w:rsidRPr="00377198">
        <w:rPr>
          <w:iCs/>
          <w:color w:val="0070C0"/>
          <w:lang w:eastAsia="zh-CN"/>
        </w:rPr>
        <w:t>Companies are encouraged to provide their feedback on which single-element antenna assumptions should be considered for PC3, PC1 and PC2.</w:t>
      </w:r>
    </w:p>
    <w:p w14:paraId="3AB18902" w14:textId="244075FA" w:rsidR="00377198" w:rsidRPr="00377198" w:rsidRDefault="00377198" w:rsidP="00377198">
      <w:pPr>
        <w:pStyle w:val="ListParagraph"/>
        <w:numPr>
          <w:ilvl w:val="1"/>
          <w:numId w:val="1"/>
        </w:numPr>
        <w:overflowPunct/>
        <w:autoSpaceDE/>
        <w:autoSpaceDN/>
        <w:adjustRightInd/>
        <w:spacing w:after="120" w:line="259" w:lineRule="auto"/>
        <w:ind w:right="37" w:firstLineChars="0"/>
        <w:jc w:val="both"/>
        <w:textAlignment w:val="auto"/>
        <w:rPr>
          <w:i/>
          <w:color w:val="0070C0"/>
          <w:lang w:eastAsia="zh-CN"/>
        </w:rPr>
      </w:pPr>
      <w:r w:rsidRPr="00377198">
        <w:rPr>
          <w:iCs/>
          <w:color w:val="0070C0"/>
          <w:lang w:eastAsia="zh-CN"/>
        </w:rPr>
        <w:t>Moderator suggests companies consider Table G.1.1-1 as baseline and share their views on modifications needed. Content of Table G1.1-2 may also be discussed.</w:t>
      </w:r>
    </w:p>
    <w:p w14:paraId="51A92C5E" w14:textId="77777777" w:rsidR="00960818" w:rsidRDefault="00960818" w:rsidP="00960818">
      <w:pPr>
        <w:pStyle w:val="TH"/>
        <w:rPr>
          <w:lang w:val="en-GB" w:eastAsia="x-none"/>
        </w:rPr>
      </w:pPr>
      <w:r>
        <w:t>Table G.1.1-2: Composite Antenna Array Radiation Pattern</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1"/>
        <w:gridCol w:w="7089"/>
      </w:tblGrid>
      <w:tr w:rsidR="00960818" w14:paraId="04B74328"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217FB1F" w14:textId="77777777" w:rsidR="00960818" w:rsidRDefault="00960818" w:rsidP="00F20757">
            <w:pPr>
              <w:pStyle w:val="TAL"/>
              <w:rPr>
                <w:lang w:eastAsia="zh-CN"/>
              </w:rPr>
            </w:pPr>
            <w:bookmarkStart w:id="15" w:name="_Hlk96510896"/>
            <w:r>
              <w:rPr>
                <w:lang w:eastAsia="zh-CN"/>
              </w:rPr>
              <w:t xml:space="preserve">Composite array radiation pattern in dB </w:t>
            </w:r>
            <w:r w:rsidR="005C408B">
              <w:rPr>
                <w:rFonts w:eastAsia="Malgun Gothic"/>
                <w:noProof/>
                <w:position w:val="-10"/>
                <w:lang w:val="en-GB" w:eastAsia="x-none"/>
              </w:rPr>
              <w:object w:dxaOrig="750" w:dyaOrig="300" w14:anchorId="25AFC2DF">
                <v:shape id="_x0000_i1028" type="#_x0000_t75" alt="" style="width:37.5pt;height:15.3pt;mso-width-percent:0;mso-height-percent:0;mso-width-percent:0;mso-height-percent:0" o:ole="">
                  <v:imagedata r:id="rId30" o:title=""/>
                </v:shape>
                <o:OLEObject Type="Embed" ProgID="Equation.3" ShapeID="_x0000_i1028" DrawAspect="Content" ObjectID="_1707161241" r:id="rId31"/>
              </w:object>
            </w:r>
          </w:p>
        </w:tc>
        <w:tc>
          <w:tcPr>
            <w:tcW w:w="7087" w:type="dxa"/>
            <w:tcBorders>
              <w:top w:val="single" w:sz="4" w:space="0" w:color="auto"/>
              <w:left w:val="single" w:sz="4" w:space="0" w:color="auto"/>
              <w:bottom w:val="single" w:sz="4" w:space="0" w:color="auto"/>
              <w:right w:val="single" w:sz="4" w:space="0" w:color="auto"/>
            </w:tcBorders>
            <w:vAlign w:val="center"/>
            <w:hideMark/>
          </w:tcPr>
          <w:p w14:paraId="4D09C075" w14:textId="77777777" w:rsidR="00960818" w:rsidRDefault="005C408B" w:rsidP="00F20757">
            <w:pPr>
              <w:pStyle w:val="TAL"/>
              <w:rPr>
                <w:position w:val="-38"/>
                <w:lang w:eastAsia="zh-CN"/>
              </w:rPr>
            </w:pPr>
            <w:r>
              <w:rPr>
                <w:rFonts w:eastAsia="Malgun Gothic"/>
                <w:noProof/>
                <w:position w:val="-38"/>
                <w:lang w:val="en-GB" w:eastAsia="x-none"/>
              </w:rPr>
              <w:object w:dxaOrig="4860" w:dyaOrig="795" w14:anchorId="3A87CAFC">
                <v:shape id="_x0000_i1029" type="#_x0000_t75" alt="" style="width:243.6pt;height:39pt;mso-width-percent:0;mso-height-percent:0;mso-width-percent:0;mso-height-percent:0" o:ole="">
                  <v:imagedata r:id="rId32" o:title=""/>
                </v:shape>
                <o:OLEObject Type="Embed" ProgID="Equation.3" ShapeID="_x0000_i1029" DrawAspect="Content" ObjectID="_1707161242" r:id="rId33"/>
              </w:object>
            </w:r>
          </w:p>
          <w:p w14:paraId="0A292D70" w14:textId="77777777" w:rsidR="00960818" w:rsidRDefault="00960818" w:rsidP="00F20757">
            <w:pPr>
              <w:pStyle w:val="TAL"/>
              <w:rPr>
                <w:lang w:eastAsia="zh-CN"/>
              </w:rPr>
            </w:pPr>
            <w:r>
              <w:t>the super position vector is given by</w:t>
            </w:r>
            <w:r>
              <w:rPr>
                <w:lang w:eastAsia="zh-CN"/>
              </w:rPr>
              <w:t>:</w:t>
            </w:r>
          </w:p>
          <w:p w14:paraId="68C0C880" w14:textId="77777777" w:rsidR="00960818" w:rsidRDefault="005C408B" w:rsidP="00F20757">
            <w:pPr>
              <w:pStyle w:val="TAL"/>
              <w:rPr>
                <w:lang w:eastAsia="zh-CN"/>
              </w:rPr>
            </w:pPr>
            <w:r>
              <w:rPr>
                <w:rFonts w:eastAsia="Malgun Gothic"/>
                <w:noProof/>
                <w:position w:val="-50"/>
                <w:lang w:val="en-GB" w:eastAsia="x-none"/>
              </w:rPr>
              <w:object w:dxaOrig="5655" w:dyaOrig="900" w14:anchorId="560E4975">
                <v:shape id="_x0000_i1030" type="#_x0000_t75" alt="" style="width:283.2pt;height:45.3pt;mso-width-percent:0;mso-height-percent:0;mso-width-percent:0;mso-height-percent:0" o:ole="">
                  <v:imagedata r:id="rId34" o:title=""/>
                </v:shape>
                <o:OLEObject Type="Embed" ProgID="Equation.3" ShapeID="_x0000_i1030" DrawAspect="Content" ObjectID="_1707161243" r:id="rId35"/>
              </w:object>
            </w:r>
          </w:p>
          <w:p w14:paraId="46D8B3C9" w14:textId="77777777" w:rsidR="00960818" w:rsidRDefault="00960818" w:rsidP="00F20757">
            <w:pPr>
              <w:pStyle w:val="TAL"/>
              <w:rPr>
                <w:lang w:eastAsia="zh-CN"/>
              </w:rPr>
            </w:pPr>
            <w:r>
              <w:t>the weighting is given by:</w:t>
            </w:r>
          </w:p>
          <w:p w14:paraId="02760555" w14:textId="77777777" w:rsidR="00960818" w:rsidRDefault="005C408B" w:rsidP="00F20757">
            <w:pPr>
              <w:pStyle w:val="TAL"/>
              <w:rPr>
                <w:position w:val="-28"/>
                <w:lang w:eastAsia="zh-CN"/>
              </w:rPr>
            </w:pPr>
            <w:r>
              <w:rPr>
                <w:rFonts w:eastAsia="Malgun Gothic"/>
                <w:noProof/>
                <w:position w:val="-34"/>
                <w:lang w:val="en-GB" w:eastAsia="x-none"/>
              </w:rPr>
              <w:object w:dxaOrig="6855" w:dyaOrig="600" w14:anchorId="4F811B92">
                <v:shape id="_x0000_i1031" type="#_x0000_t75" alt="" style="width:342.3pt;height:30pt;mso-width-percent:0;mso-height-percent:0;mso-width-percent:0;mso-height-percent:0" o:ole="">
                  <v:imagedata r:id="rId36" o:title=""/>
                </v:shape>
                <o:OLEObject Type="Embed" ProgID="Equation.3" ShapeID="_x0000_i1031" DrawAspect="Content" ObjectID="_1707161244" r:id="rId37"/>
              </w:object>
            </w:r>
          </w:p>
        </w:tc>
      </w:tr>
      <w:tr w:rsidR="00960818" w14:paraId="0D6B3B8F"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5980EA2" w14:textId="77777777" w:rsidR="00960818" w:rsidRDefault="00960818" w:rsidP="00F20757">
            <w:pPr>
              <w:pStyle w:val="TAL"/>
              <w:rPr>
                <w:lang w:eastAsia="x-none"/>
              </w:rPr>
            </w:pPr>
            <w:r>
              <w:rPr>
                <w:lang w:eastAsia="zh-CN"/>
              </w:rPr>
              <w:t>Antenna array configuration (</w:t>
            </w:r>
            <w:proofErr w:type="spellStart"/>
            <w:r>
              <w:rPr>
                <w:lang w:eastAsia="zh-CN"/>
              </w:rPr>
              <w:t>Row×Column</w:t>
            </w:r>
            <w:proofErr w:type="spellEnd"/>
            <w:r>
              <w:rPr>
                <w:lang w:eastAsia="zh-CN"/>
              </w:rPr>
              <w:t>)</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57610B2" w14:textId="77777777" w:rsidR="00960818" w:rsidRDefault="00960818" w:rsidP="00F20757">
            <w:pPr>
              <w:pStyle w:val="TAL"/>
            </w:pPr>
            <w:r>
              <w:t>8 × 2</w:t>
            </w:r>
          </w:p>
        </w:tc>
      </w:tr>
      <w:tr w:rsidR="00960818" w14:paraId="28E25670"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5D8A70D" w14:textId="77777777" w:rsidR="00960818" w:rsidRDefault="00960818" w:rsidP="00F20757">
            <w:pPr>
              <w:pStyle w:val="TAL"/>
              <w:rPr>
                <w:lang w:eastAsia="zh-CN"/>
              </w:rPr>
            </w:pPr>
            <w:bookmarkStart w:id="16" w:name="_Hlk96511182"/>
            <w:r>
              <w:rPr>
                <w:lang w:eastAsia="ja-JP"/>
              </w:rPr>
              <w:t>Horizontal radiating element spacing d</w:t>
            </w:r>
            <w:r>
              <w:rPr>
                <w:vertAlign w:val="subscript"/>
                <w:lang w:eastAsia="ja-JP"/>
              </w:rPr>
              <w:t>h</w:t>
            </w:r>
            <w:r>
              <w:rPr>
                <w:lang w:eastAsia="ja-JP"/>
              </w:rPr>
              <w:t>/λ</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38D9037" w14:textId="77777777" w:rsidR="00960818" w:rsidRDefault="00960818" w:rsidP="00F20757">
            <w:pPr>
              <w:pStyle w:val="TAL"/>
              <w:rPr>
                <w:lang w:eastAsia="x-none"/>
              </w:rPr>
            </w:pPr>
            <w:r>
              <w:t>0.5</w:t>
            </w:r>
          </w:p>
        </w:tc>
      </w:tr>
      <w:tr w:rsidR="00960818" w14:paraId="70A2A3A8"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E1AD2F8" w14:textId="77777777" w:rsidR="00960818" w:rsidRDefault="00960818" w:rsidP="00F20757">
            <w:pPr>
              <w:pStyle w:val="TAL"/>
              <w:rPr>
                <w:lang w:eastAsia="ja-JP"/>
              </w:rPr>
            </w:pPr>
            <w:r>
              <w:rPr>
                <w:lang w:eastAsia="ja-JP"/>
              </w:rPr>
              <w:t>Vertical radiating element spacing d</w:t>
            </w:r>
            <w:r>
              <w:rPr>
                <w:vertAlign w:val="subscript"/>
                <w:lang w:eastAsia="ja-JP"/>
              </w:rPr>
              <w:t>v</w:t>
            </w:r>
            <w:r>
              <w:rPr>
                <w:lang w:eastAsia="ja-JP"/>
              </w:rPr>
              <w:t>/λ</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61C2420" w14:textId="77777777" w:rsidR="00960818" w:rsidRDefault="00960818" w:rsidP="00F20757">
            <w:pPr>
              <w:pStyle w:val="TAL"/>
              <w:rPr>
                <w:lang w:eastAsia="x-none"/>
              </w:rPr>
            </w:pPr>
            <w:r>
              <w:t>0.5</w:t>
            </w:r>
          </w:p>
        </w:tc>
      </w:tr>
      <w:bookmarkEnd w:id="15"/>
      <w:bookmarkEnd w:id="16"/>
    </w:tbl>
    <w:p w14:paraId="093D7462" w14:textId="77777777" w:rsidR="00960818" w:rsidRPr="00960818" w:rsidRDefault="00960818" w:rsidP="00C32824">
      <w:pPr>
        <w:spacing w:after="120" w:line="259" w:lineRule="auto"/>
        <w:ind w:right="43"/>
        <w:jc w:val="both"/>
        <w:rPr>
          <w:i/>
          <w:color w:val="0070C0"/>
          <w:lang w:eastAsia="zh-CN"/>
        </w:rPr>
      </w:pPr>
    </w:p>
    <w:p w14:paraId="7909FCAA" w14:textId="39966138" w:rsidR="00BD6CD5" w:rsidRDefault="00BD6CD5" w:rsidP="00C32824">
      <w:pPr>
        <w:spacing w:before="120"/>
        <w:ind w:right="43"/>
        <w:rPr>
          <w:b/>
          <w:color w:val="0070C0"/>
          <w:u w:val="single"/>
          <w:lang w:eastAsia="ko-KR"/>
        </w:rPr>
      </w:pPr>
      <w:bookmarkStart w:id="17" w:name="_Hlk96423972"/>
      <w:bookmarkStart w:id="18" w:name="_Hlk96426230"/>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14064">
        <w:rPr>
          <w:b/>
          <w:color w:val="0070C0"/>
          <w:u w:val="single"/>
          <w:lang w:eastAsia="ko-KR"/>
        </w:rPr>
        <w:t>2</w:t>
      </w:r>
      <w:r>
        <w:rPr>
          <w:b/>
          <w:color w:val="0070C0"/>
          <w:u w:val="single"/>
          <w:lang w:eastAsia="ko-KR"/>
        </w:rPr>
        <w:t>b</w:t>
      </w:r>
      <w:r w:rsidRPr="00805BE8">
        <w:rPr>
          <w:b/>
          <w:color w:val="0070C0"/>
          <w:u w:val="single"/>
          <w:lang w:eastAsia="ko-KR"/>
        </w:rPr>
        <w:t xml:space="preserve">: </w:t>
      </w:r>
      <w:r w:rsidR="00C32824" w:rsidRPr="00C32824">
        <w:rPr>
          <w:b/>
          <w:color w:val="0070C0"/>
          <w:u w:val="single"/>
          <w:lang w:eastAsia="ko-KR"/>
        </w:rPr>
        <w:t>Worst-case antenna array configuration (</w:t>
      </w:r>
      <w:proofErr w:type="spellStart"/>
      <w:r w:rsidR="00C32824" w:rsidRPr="00C32824">
        <w:rPr>
          <w:b/>
          <w:color w:val="0070C0"/>
          <w:u w:val="single"/>
          <w:lang w:eastAsia="ko-KR"/>
        </w:rPr>
        <w:t>MxN</w:t>
      </w:r>
      <w:proofErr w:type="spellEnd"/>
      <w:r w:rsidR="00C32824" w:rsidRPr="00C32824">
        <w:rPr>
          <w:b/>
          <w:color w:val="0070C0"/>
          <w:u w:val="single"/>
          <w:lang w:eastAsia="ko-KR"/>
        </w:rPr>
        <w:t>) for PC1 and PC2</w:t>
      </w:r>
    </w:p>
    <w:p w14:paraId="25A08CE0" w14:textId="08F9BFA1" w:rsidR="00E212B8" w:rsidRPr="00822DD2" w:rsidRDefault="00E212B8" w:rsidP="00E212B8">
      <w:pPr>
        <w:spacing w:after="120"/>
        <w:ind w:right="37"/>
        <w:jc w:val="both"/>
        <w:rPr>
          <w:i/>
          <w:iCs/>
          <w:color w:val="0070C0"/>
          <w:lang w:val="en-US" w:eastAsia="zh-CN"/>
        </w:rPr>
      </w:pPr>
      <w:r>
        <w:rPr>
          <w:i/>
          <w:iCs/>
          <w:color w:val="0070C0"/>
          <w:lang w:val="en-US" w:eastAsia="zh-CN"/>
        </w:rPr>
        <w:t>In RAN4 #101Bis-e, the following agreement was c</w:t>
      </w:r>
      <w:r w:rsidRPr="00822DD2">
        <w:rPr>
          <w:i/>
          <w:iCs/>
          <w:color w:val="0070C0"/>
          <w:lang w:val="en-US" w:eastAsia="zh-CN"/>
        </w:rPr>
        <w:t xml:space="preserve">aptured </w:t>
      </w:r>
      <w:r>
        <w:rPr>
          <w:i/>
          <w:iCs/>
          <w:color w:val="0070C0"/>
          <w:lang w:val="en-US" w:eastAsia="zh-CN"/>
        </w:rPr>
        <w:t>for PC3 (</w:t>
      </w:r>
      <w:r w:rsidRPr="00822DD2">
        <w:rPr>
          <w:i/>
          <w:iCs/>
          <w:color w:val="0070C0"/>
          <w:lang w:val="en-US" w:eastAsia="zh-CN"/>
        </w:rPr>
        <w:t>R4-2</w:t>
      </w:r>
      <w:r>
        <w:rPr>
          <w:i/>
          <w:iCs/>
          <w:color w:val="0070C0"/>
          <w:lang w:val="en-US" w:eastAsia="zh-CN"/>
        </w:rPr>
        <w:t>203079)</w:t>
      </w:r>
    </w:p>
    <w:tbl>
      <w:tblPr>
        <w:tblStyle w:val="TableGrid"/>
        <w:tblW w:w="9360" w:type="dxa"/>
        <w:tblInd w:w="-5" w:type="dxa"/>
        <w:tblLook w:val="04A0" w:firstRow="1" w:lastRow="0" w:firstColumn="1" w:lastColumn="0" w:noHBand="0" w:noVBand="1"/>
      </w:tblPr>
      <w:tblGrid>
        <w:gridCol w:w="9360"/>
      </w:tblGrid>
      <w:tr w:rsidR="00E212B8" w:rsidRPr="00822DD2" w14:paraId="652F7B4C" w14:textId="77777777" w:rsidTr="00E212B8">
        <w:trPr>
          <w:trHeight w:val="621"/>
        </w:trPr>
        <w:tc>
          <w:tcPr>
            <w:tcW w:w="9360" w:type="dxa"/>
          </w:tcPr>
          <w:p w14:paraId="1B4946D8" w14:textId="64FE6F97" w:rsidR="00E212B8" w:rsidRPr="00E212B8" w:rsidRDefault="00E212B8" w:rsidP="00E212B8">
            <w:pPr>
              <w:spacing w:before="120" w:after="120"/>
              <w:jc w:val="both"/>
              <w:rPr>
                <w:iCs/>
                <w:sz w:val="19"/>
                <w:szCs w:val="19"/>
              </w:rPr>
            </w:pPr>
            <w:r w:rsidRPr="00E212B8">
              <w:rPr>
                <w:b/>
                <w:bCs/>
                <w:iCs/>
                <w:sz w:val="19"/>
                <w:szCs w:val="19"/>
                <w:highlight w:val="green"/>
              </w:rPr>
              <w:t>Agreement:</w:t>
            </w:r>
            <w:r w:rsidRPr="00E212B8">
              <w:rPr>
                <w:iCs/>
                <w:sz w:val="19"/>
                <w:szCs w:val="19"/>
              </w:rPr>
              <w:t xml:space="preserve"> The worst-case antenna assumption for testability and MU assessment of handheld UEs in FR2-2 is [</w:t>
            </w:r>
            <w:r w:rsidRPr="00E212B8">
              <w:rPr>
                <w:rFonts w:eastAsiaTheme="minorEastAsia"/>
                <w:iCs/>
                <w:sz w:val="19"/>
                <w:szCs w:val="19"/>
                <w:lang w:val="en-US" w:eastAsia="zh-CN"/>
              </w:rPr>
              <w:t xml:space="preserve">8 x2]. Single UE antenna element pattern parameters, </w:t>
            </w:r>
            <w:proofErr w:type="gramStart"/>
            <w:r w:rsidRPr="00E212B8">
              <w:rPr>
                <w:rFonts w:eastAsiaTheme="minorEastAsia"/>
                <w:iCs/>
                <w:sz w:val="19"/>
                <w:szCs w:val="19"/>
                <w:lang w:val="en-US" w:eastAsia="zh-CN"/>
              </w:rPr>
              <w:t>similar to</w:t>
            </w:r>
            <w:proofErr w:type="gramEnd"/>
            <w:r w:rsidRPr="00E212B8">
              <w:rPr>
                <w:rFonts w:eastAsiaTheme="minorEastAsia"/>
                <w:iCs/>
                <w:sz w:val="19"/>
                <w:szCs w:val="19"/>
                <w:lang w:val="en-US" w:eastAsia="zh-CN"/>
              </w:rPr>
              <w:t xml:space="preserve"> Table 5.2.3.3-1, need to be finalized in RAN4#102-e. </w:t>
            </w:r>
          </w:p>
        </w:tc>
      </w:tr>
      <w:bookmarkEnd w:id="17"/>
    </w:tbl>
    <w:p w14:paraId="34142295" w14:textId="6286BCD5" w:rsidR="00E53D58" w:rsidRDefault="00E53D58" w:rsidP="00B72DD0">
      <w:pPr>
        <w:spacing w:after="120" w:line="259" w:lineRule="auto"/>
        <w:ind w:right="37"/>
        <w:jc w:val="both"/>
        <w:rPr>
          <w:color w:val="0070C0"/>
          <w:lang w:val="en-US"/>
        </w:rPr>
      </w:pPr>
    </w:p>
    <w:p w14:paraId="51FC7989" w14:textId="54DEF4BD" w:rsidR="00C32824" w:rsidRPr="00E53D58" w:rsidRDefault="00C32824" w:rsidP="00960818">
      <w:pPr>
        <w:pStyle w:val="ListParagraph"/>
        <w:numPr>
          <w:ilvl w:val="0"/>
          <w:numId w:val="1"/>
        </w:numPr>
        <w:overflowPunct/>
        <w:autoSpaceDE/>
        <w:autoSpaceDN/>
        <w:adjustRightInd/>
        <w:spacing w:after="120" w:line="259" w:lineRule="auto"/>
        <w:ind w:left="720" w:right="43" w:firstLineChars="0"/>
        <w:jc w:val="both"/>
        <w:textAlignment w:val="auto"/>
        <w:rPr>
          <w:color w:val="0070C0"/>
          <w:lang w:val="en-US"/>
        </w:rPr>
      </w:pPr>
      <w:r w:rsidRPr="00C32824">
        <w:rPr>
          <w:color w:val="0070C0"/>
          <w:lang w:val="en-US"/>
        </w:rPr>
        <w:t>Proposal: Feedback is requested to clarify the worst-case antenna array configuration (</w:t>
      </w:r>
      <w:proofErr w:type="spellStart"/>
      <w:r w:rsidRPr="00C32824">
        <w:rPr>
          <w:color w:val="0070C0"/>
          <w:lang w:val="en-US"/>
        </w:rPr>
        <w:t>MxN</w:t>
      </w:r>
      <w:proofErr w:type="spellEnd"/>
      <w:r w:rsidRPr="00C32824">
        <w:rPr>
          <w:color w:val="0070C0"/>
          <w:lang w:val="en-US"/>
        </w:rPr>
        <w:t>) for PC1 and PC2 UEs in FR2-2.</w:t>
      </w:r>
      <w:r>
        <w:rPr>
          <w:color w:val="0070C0"/>
          <w:lang w:val="en-US"/>
        </w:rPr>
        <w:t xml:space="preserve"> (Keysight)</w:t>
      </w:r>
    </w:p>
    <w:p w14:paraId="487DB43B" w14:textId="77777777" w:rsidR="00960818" w:rsidRPr="00621D09" w:rsidRDefault="00960818" w:rsidP="00960818">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7BE5CE54" w14:textId="4544D042" w:rsidR="00572089" w:rsidRPr="00572089" w:rsidRDefault="00572089" w:rsidP="00960818">
      <w:pPr>
        <w:pStyle w:val="ListParagraph"/>
        <w:numPr>
          <w:ilvl w:val="1"/>
          <w:numId w:val="1"/>
        </w:numPr>
        <w:overflowPunct/>
        <w:autoSpaceDE/>
        <w:autoSpaceDN/>
        <w:adjustRightInd/>
        <w:spacing w:after="120" w:line="259" w:lineRule="auto"/>
        <w:ind w:right="37" w:firstLineChars="0"/>
        <w:jc w:val="both"/>
        <w:textAlignment w:val="auto"/>
        <w:rPr>
          <w:iCs/>
          <w:color w:val="0070C0"/>
          <w:lang w:eastAsia="zh-CN"/>
        </w:rPr>
      </w:pPr>
      <w:bookmarkStart w:id="19" w:name="_Hlk96427935"/>
      <w:bookmarkEnd w:id="18"/>
      <w:r w:rsidRPr="00572089">
        <w:rPr>
          <w:iCs/>
          <w:color w:val="0070C0"/>
          <w:lang w:eastAsia="zh-CN"/>
        </w:rPr>
        <w:t xml:space="preserve">Moderator suggests companies </w:t>
      </w:r>
      <w:r w:rsidR="002250F6">
        <w:rPr>
          <w:iCs/>
          <w:color w:val="0070C0"/>
          <w:lang w:eastAsia="zh-CN"/>
        </w:rPr>
        <w:t xml:space="preserve">consider the core requirement discussions and </w:t>
      </w:r>
      <w:r w:rsidRPr="00572089">
        <w:rPr>
          <w:iCs/>
          <w:color w:val="0070C0"/>
          <w:lang w:eastAsia="zh-CN"/>
        </w:rPr>
        <w:t>share their views on the worst-case antenna array configuration of PC1 and PC2</w:t>
      </w:r>
    </w:p>
    <w:bookmarkEnd w:id="19"/>
    <w:p w14:paraId="66072AFE" w14:textId="77777777" w:rsidR="00960818" w:rsidRDefault="00960818" w:rsidP="00C32824">
      <w:pPr>
        <w:spacing w:after="0" w:line="259" w:lineRule="auto"/>
        <w:ind w:right="37"/>
        <w:jc w:val="both"/>
        <w:rPr>
          <w:color w:val="0070C0"/>
          <w:lang w:val="en-US"/>
        </w:rPr>
      </w:pPr>
    </w:p>
    <w:p w14:paraId="11744E21" w14:textId="36164FA0" w:rsidR="00BD6CD5" w:rsidRDefault="00BD6CD5" w:rsidP="00C32824">
      <w:pPr>
        <w:spacing w:before="120"/>
        <w:ind w:right="43"/>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14064">
        <w:rPr>
          <w:b/>
          <w:color w:val="0070C0"/>
          <w:u w:val="single"/>
          <w:lang w:eastAsia="ko-KR"/>
        </w:rPr>
        <w:t>2</w:t>
      </w:r>
      <w:r>
        <w:rPr>
          <w:b/>
          <w:color w:val="0070C0"/>
          <w:u w:val="single"/>
          <w:lang w:eastAsia="ko-KR"/>
        </w:rPr>
        <w:t>c</w:t>
      </w:r>
      <w:r w:rsidRPr="00805BE8">
        <w:rPr>
          <w:b/>
          <w:color w:val="0070C0"/>
          <w:u w:val="single"/>
          <w:lang w:eastAsia="ko-KR"/>
        </w:rPr>
        <w:t xml:space="preserve">: </w:t>
      </w:r>
      <w:r w:rsidR="00B72DD0">
        <w:rPr>
          <w:b/>
          <w:color w:val="0070C0"/>
          <w:u w:val="single"/>
          <w:lang w:eastAsia="ko-KR"/>
        </w:rPr>
        <w:t>Beam steering assumptions</w:t>
      </w:r>
    </w:p>
    <w:p w14:paraId="35E60308" w14:textId="1765B7DE" w:rsidR="00BD6CD5" w:rsidRDefault="00BC6626" w:rsidP="00BD6CD5">
      <w:pPr>
        <w:spacing w:after="120"/>
        <w:ind w:right="37"/>
        <w:jc w:val="both"/>
        <w:rPr>
          <w:i/>
          <w:iCs/>
          <w:color w:val="0070C0"/>
          <w:lang w:val="en-US" w:eastAsia="zh-CN"/>
        </w:rPr>
      </w:pPr>
      <w:r>
        <w:rPr>
          <w:i/>
          <w:iCs/>
          <w:color w:val="0070C0"/>
          <w:lang w:val="en-US" w:eastAsia="zh-CN"/>
        </w:rPr>
        <w:t>For PC3 in FR2-1, TR 38.810 includes the following beam steering assumptions:</w:t>
      </w:r>
    </w:p>
    <w:p w14:paraId="4CF652F2" w14:textId="77777777"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Two 8x2 antenna arrays are integrated in the UE for the spherical coverage analyses</w:t>
      </w:r>
    </w:p>
    <w:p w14:paraId="20D8DC37" w14:textId="373053AC"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The implementation loss for the antenna near the front is 5dB less than that for the antenna near the back</w:t>
      </w:r>
    </w:p>
    <w:p w14:paraId="3A84FCB4" w14:textId="21633096"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For Beam Steering Assumptions</w:t>
      </w:r>
    </w:p>
    <w:p w14:paraId="1ADF4D40" w14:textId="1FF76108" w:rsidR="00BC6626" w:rsidRPr="00C511D8" w:rsidRDefault="00BC6626" w:rsidP="00FF2E49">
      <w:pPr>
        <w:pStyle w:val="ListParagraph"/>
        <w:numPr>
          <w:ilvl w:val="1"/>
          <w:numId w:val="9"/>
        </w:numPr>
        <w:spacing w:after="120"/>
        <w:ind w:right="37" w:firstLineChars="0"/>
        <w:jc w:val="both"/>
        <w:rPr>
          <w:i/>
          <w:iCs/>
          <w:color w:val="0070C0"/>
          <w:lang w:val="en-US" w:eastAsia="zh-CN"/>
        </w:rPr>
      </w:pPr>
      <w:r w:rsidRPr="00C511D8">
        <w:rPr>
          <w:i/>
          <w:iCs/>
          <w:color w:val="0070C0"/>
          <w:lang w:val="en-US" w:eastAsia="zh-CN"/>
        </w:rPr>
        <w:t xml:space="preserve">In the </w:t>
      </w:r>
      <w:proofErr w:type="spellStart"/>
      <w:r w:rsidRPr="00C511D8">
        <w:rPr>
          <w:i/>
          <w:iCs/>
          <w:color w:val="0070C0"/>
          <w:lang w:val="en-US" w:eastAsia="zh-CN"/>
        </w:rPr>
        <w:t>xz</w:t>
      </w:r>
      <w:proofErr w:type="spellEnd"/>
      <w:r w:rsidRPr="00C511D8">
        <w:rPr>
          <w:i/>
          <w:iCs/>
          <w:color w:val="0070C0"/>
          <w:lang w:val="en-US" w:eastAsia="zh-CN"/>
        </w:rPr>
        <w:t xml:space="preserve"> plane, 45</w:t>
      </w:r>
      <w:r w:rsidR="00C511D8">
        <w:rPr>
          <w:i/>
          <w:iCs/>
          <w:color w:val="0070C0"/>
          <w:lang w:val="en-US" w:eastAsia="zh-CN"/>
        </w:rPr>
        <w:t>°</w:t>
      </w:r>
      <w:r w:rsidRPr="00C511D8">
        <w:rPr>
          <w:i/>
          <w:iCs/>
          <w:color w:val="0070C0"/>
          <w:lang w:val="en-US" w:eastAsia="zh-CN"/>
        </w:rPr>
        <w:t xml:space="preserve"> beam steering granularity (from 45</w:t>
      </w:r>
      <w:r w:rsidR="00C511D8">
        <w:rPr>
          <w:i/>
          <w:iCs/>
          <w:color w:val="0070C0"/>
          <w:lang w:val="en-US" w:eastAsia="zh-CN"/>
        </w:rPr>
        <w:t>°</w:t>
      </w:r>
      <w:r w:rsidRPr="00C511D8">
        <w:rPr>
          <w:i/>
          <w:iCs/>
          <w:color w:val="0070C0"/>
          <w:lang w:val="en-US" w:eastAsia="zh-CN"/>
        </w:rPr>
        <w:t xml:space="preserve"> to 135</w:t>
      </w:r>
      <w:r w:rsidR="00C511D8">
        <w:rPr>
          <w:i/>
          <w:iCs/>
          <w:color w:val="0070C0"/>
          <w:lang w:val="en-US" w:eastAsia="zh-CN"/>
        </w:rPr>
        <w:t>°</w:t>
      </w:r>
      <w:r w:rsidRPr="00C511D8">
        <w:rPr>
          <w:i/>
          <w:iCs/>
          <w:color w:val="0070C0"/>
          <w:lang w:val="en-US" w:eastAsia="zh-CN"/>
        </w:rPr>
        <w:t>) has been used</w:t>
      </w:r>
    </w:p>
    <w:p w14:paraId="344B7B98" w14:textId="757EF3AF" w:rsidR="00BC6626" w:rsidRPr="00C511D8" w:rsidRDefault="00BC6626" w:rsidP="00FF2E49">
      <w:pPr>
        <w:pStyle w:val="ListParagraph"/>
        <w:numPr>
          <w:ilvl w:val="1"/>
          <w:numId w:val="9"/>
        </w:numPr>
        <w:spacing w:after="120"/>
        <w:ind w:right="37" w:firstLineChars="0"/>
        <w:jc w:val="both"/>
        <w:rPr>
          <w:i/>
          <w:iCs/>
          <w:color w:val="0070C0"/>
          <w:lang w:val="en-US" w:eastAsia="zh-CN"/>
        </w:rPr>
      </w:pPr>
      <w:r w:rsidRPr="00C511D8">
        <w:rPr>
          <w:i/>
          <w:iCs/>
          <w:color w:val="0070C0"/>
          <w:lang w:val="en-US" w:eastAsia="zh-CN"/>
        </w:rPr>
        <w:t xml:space="preserve">In the </w:t>
      </w:r>
      <w:proofErr w:type="spellStart"/>
      <w:r w:rsidRPr="00C511D8">
        <w:rPr>
          <w:i/>
          <w:iCs/>
          <w:color w:val="0070C0"/>
          <w:lang w:val="en-US" w:eastAsia="zh-CN"/>
        </w:rPr>
        <w:t>xy</w:t>
      </w:r>
      <w:proofErr w:type="spellEnd"/>
      <w:r w:rsidRPr="00C511D8">
        <w:rPr>
          <w:i/>
          <w:iCs/>
          <w:color w:val="0070C0"/>
          <w:lang w:val="en-US" w:eastAsia="zh-CN"/>
        </w:rPr>
        <w:t xml:space="preserve"> plane, 22.5</w:t>
      </w:r>
      <w:r w:rsidR="00C511D8">
        <w:rPr>
          <w:i/>
          <w:iCs/>
          <w:color w:val="0070C0"/>
          <w:lang w:val="en-US" w:eastAsia="zh-CN"/>
        </w:rPr>
        <w:t>°</w:t>
      </w:r>
      <w:r w:rsidRPr="00C511D8">
        <w:rPr>
          <w:i/>
          <w:iCs/>
          <w:color w:val="0070C0"/>
          <w:lang w:val="en-US" w:eastAsia="zh-CN"/>
        </w:rPr>
        <w:t xml:space="preserve"> beam steering granularity (from -90</w:t>
      </w:r>
      <w:r w:rsidR="00C511D8">
        <w:rPr>
          <w:i/>
          <w:iCs/>
          <w:color w:val="0070C0"/>
          <w:lang w:val="en-US" w:eastAsia="zh-CN"/>
        </w:rPr>
        <w:t>°</w:t>
      </w:r>
      <w:r w:rsidRPr="00C511D8">
        <w:rPr>
          <w:i/>
          <w:iCs/>
          <w:color w:val="0070C0"/>
          <w:lang w:val="en-US" w:eastAsia="zh-CN"/>
        </w:rPr>
        <w:t xml:space="preserve"> to 90</w:t>
      </w:r>
      <w:r w:rsidR="00C511D8">
        <w:rPr>
          <w:i/>
          <w:iCs/>
          <w:color w:val="0070C0"/>
          <w:lang w:val="en-US" w:eastAsia="zh-CN"/>
        </w:rPr>
        <w:t>°</w:t>
      </w:r>
      <w:r w:rsidRPr="00C511D8">
        <w:rPr>
          <w:i/>
          <w:iCs/>
          <w:color w:val="0070C0"/>
          <w:lang w:val="en-US" w:eastAsia="zh-CN"/>
        </w:rPr>
        <w:t>) has been used</w:t>
      </w:r>
    </w:p>
    <w:p w14:paraId="4CF5D118" w14:textId="3B20BC33" w:rsidR="00C511D8" w:rsidRDefault="00C511D8" w:rsidP="002250F6">
      <w:pPr>
        <w:spacing w:after="0" w:line="259" w:lineRule="auto"/>
        <w:ind w:right="37"/>
        <w:jc w:val="both"/>
        <w:rPr>
          <w:color w:val="0070C0"/>
          <w:lang w:val="en-US"/>
        </w:rPr>
      </w:pPr>
    </w:p>
    <w:p w14:paraId="73383E2A" w14:textId="77777777" w:rsidR="00C511D8" w:rsidRPr="00DF3FA9" w:rsidRDefault="00C511D8" w:rsidP="00DF3FA9">
      <w:pPr>
        <w:spacing w:after="120" w:line="259" w:lineRule="auto"/>
        <w:ind w:right="37"/>
        <w:jc w:val="both"/>
        <w:rPr>
          <w:i/>
          <w:iCs/>
          <w:color w:val="0070C0"/>
          <w:lang w:val="en-US"/>
        </w:rPr>
      </w:pPr>
      <w:r w:rsidRPr="00DF3FA9">
        <w:rPr>
          <w:i/>
          <w:iCs/>
          <w:color w:val="0070C0"/>
          <w:lang w:val="en-US"/>
        </w:rPr>
        <w:t>While the assumption for PC1 in FR2-1 are (R5-198203):</w:t>
      </w:r>
    </w:p>
    <w:p w14:paraId="4724E8C3" w14:textId="181B87DF" w:rsidR="00C511D8" w:rsidRPr="00C511D8" w:rsidRDefault="00C511D8" w:rsidP="00FF2E49">
      <w:pPr>
        <w:pStyle w:val="ListParagraph"/>
        <w:numPr>
          <w:ilvl w:val="0"/>
          <w:numId w:val="10"/>
        </w:numPr>
        <w:spacing w:after="120" w:line="259" w:lineRule="auto"/>
        <w:ind w:right="37" w:firstLineChars="0"/>
        <w:jc w:val="both"/>
        <w:rPr>
          <w:i/>
          <w:iCs/>
          <w:color w:val="0070C0"/>
          <w:lang w:val="en-US"/>
        </w:rPr>
      </w:pPr>
      <w:r w:rsidRPr="00C511D8">
        <w:rPr>
          <w:i/>
          <w:iCs/>
          <w:color w:val="0070C0"/>
          <w:lang w:val="en-US"/>
        </w:rPr>
        <w:t>Number of Antenna Arrays – PC1 is notionally a single array device.</w:t>
      </w:r>
    </w:p>
    <w:p w14:paraId="6E026012" w14:textId="1302EAC0" w:rsidR="00C511D8" w:rsidRPr="00C511D8" w:rsidRDefault="00C511D8" w:rsidP="00FF2E49">
      <w:pPr>
        <w:pStyle w:val="ListParagraph"/>
        <w:numPr>
          <w:ilvl w:val="0"/>
          <w:numId w:val="10"/>
        </w:numPr>
        <w:spacing w:after="120" w:line="259" w:lineRule="auto"/>
        <w:ind w:right="37" w:firstLineChars="0"/>
        <w:jc w:val="both"/>
        <w:rPr>
          <w:i/>
          <w:iCs/>
          <w:color w:val="0070C0"/>
          <w:lang w:val="en-US"/>
        </w:rPr>
      </w:pPr>
      <w:r w:rsidRPr="00C511D8">
        <w:rPr>
          <w:i/>
          <w:iCs/>
          <w:color w:val="0070C0"/>
          <w:lang w:val="en-US"/>
        </w:rPr>
        <w:t>Beam Steering assumptions are:</w:t>
      </w:r>
    </w:p>
    <w:p w14:paraId="6C2C8D92" w14:textId="5C3BD955" w:rsidR="00C511D8" w:rsidRPr="00C511D8" w:rsidRDefault="00C511D8" w:rsidP="00FF2E49">
      <w:pPr>
        <w:pStyle w:val="ListParagraph"/>
        <w:numPr>
          <w:ilvl w:val="0"/>
          <w:numId w:val="11"/>
        </w:numPr>
        <w:spacing w:after="120" w:line="259" w:lineRule="auto"/>
        <w:ind w:left="1440" w:right="37" w:firstLineChars="0"/>
        <w:jc w:val="both"/>
        <w:rPr>
          <w:i/>
          <w:iCs/>
          <w:color w:val="0070C0"/>
          <w:lang w:val="en-US"/>
        </w:rPr>
      </w:pPr>
      <w:r w:rsidRPr="00C511D8">
        <w:rPr>
          <w:i/>
          <w:iCs/>
          <w:color w:val="0070C0"/>
          <w:lang w:val="en-US"/>
        </w:rPr>
        <w:t xml:space="preserve">In the </w:t>
      </w:r>
      <w:proofErr w:type="spellStart"/>
      <w:r w:rsidRPr="00C511D8">
        <w:rPr>
          <w:i/>
          <w:iCs/>
          <w:color w:val="0070C0"/>
          <w:lang w:val="en-US"/>
        </w:rPr>
        <w:t>xz</w:t>
      </w:r>
      <w:proofErr w:type="spellEnd"/>
      <w:r w:rsidRPr="00C511D8">
        <w:rPr>
          <w:i/>
          <w:iCs/>
          <w:color w:val="0070C0"/>
          <w:lang w:val="en-US"/>
        </w:rPr>
        <w:t xml:space="preserve"> plane, 4</w:t>
      </w:r>
      <w:r w:rsidRPr="00C511D8">
        <w:rPr>
          <w:i/>
          <w:iCs/>
          <w:color w:val="0070C0"/>
          <w:lang w:val="en-US" w:eastAsia="zh-CN"/>
        </w:rPr>
        <w:t>°</w:t>
      </w:r>
      <w:r w:rsidRPr="00C511D8">
        <w:rPr>
          <w:i/>
          <w:iCs/>
          <w:color w:val="0070C0"/>
          <w:lang w:val="en-US"/>
        </w:rPr>
        <w:t xml:space="preserve"> beam steering granularity (from 30</w:t>
      </w:r>
      <w:r w:rsidRPr="00C511D8">
        <w:rPr>
          <w:i/>
          <w:iCs/>
          <w:color w:val="0070C0"/>
          <w:lang w:val="en-US" w:eastAsia="zh-CN"/>
        </w:rPr>
        <w:t>°</w:t>
      </w:r>
      <w:r w:rsidRPr="00C511D8">
        <w:rPr>
          <w:i/>
          <w:iCs/>
          <w:color w:val="0070C0"/>
          <w:lang w:val="en-US"/>
        </w:rPr>
        <w:t xml:space="preserve"> to 150</w:t>
      </w:r>
      <w:r w:rsidRPr="00C511D8">
        <w:rPr>
          <w:i/>
          <w:iCs/>
          <w:color w:val="0070C0"/>
          <w:lang w:val="en-US" w:eastAsia="zh-CN"/>
        </w:rPr>
        <w:t>°</w:t>
      </w:r>
      <w:r w:rsidRPr="00C511D8">
        <w:rPr>
          <w:i/>
          <w:iCs/>
          <w:color w:val="0070C0"/>
          <w:lang w:val="en-US"/>
        </w:rPr>
        <w:t xml:space="preserve">) </w:t>
      </w:r>
    </w:p>
    <w:p w14:paraId="603E8260" w14:textId="41857C88" w:rsidR="00C511D8" w:rsidRPr="00C511D8" w:rsidRDefault="00C511D8" w:rsidP="00FF2E49">
      <w:pPr>
        <w:pStyle w:val="ListParagraph"/>
        <w:numPr>
          <w:ilvl w:val="0"/>
          <w:numId w:val="11"/>
        </w:numPr>
        <w:spacing w:after="120" w:line="259" w:lineRule="auto"/>
        <w:ind w:left="1440" w:right="37" w:firstLineChars="0"/>
        <w:jc w:val="both"/>
        <w:rPr>
          <w:i/>
          <w:iCs/>
          <w:color w:val="0070C0"/>
          <w:lang w:val="en-US"/>
        </w:rPr>
      </w:pPr>
      <w:r w:rsidRPr="00C511D8">
        <w:rPr>
          <w:i/>
          <w:iCs/>
          <w:color w:val="0070C0"/>
          <w:lang w:val="en-US"/>
        </w:rPr>
        <w:t xml:space="preserve">In the </w:t>
      </w:r>
      <w:proofErr w:type="spellStart"/>
      <w:r w:rsidRPr="00C511D8">
        <w:rPr>
          <w:i/>
          <w:iCs/>
          <w:color w:val="0070C0"/>
          <w:lang w:val="en-US"/>
        </w:rPr>
        <w:t>xy</w:t>
      </w:r>
      <w:proofErr w:type="spellEnd"/>
      <w:r w:rsidRPr="00C511D8">
        <w:rPr>
          <w:i/>
          <w:iCs/>
          <w:color w:val="0070C0"/>
          <w:lang w:val="en-US"/>
        </w:rPr>
        <w:t xml:space="preserve"> plane, 4</w:t>
      </w:r>
      <w:r w:rsidRPr="00C511D8">
        <w:rPr>
          <w:i/>
          <w:iCs/>
          <w:color w:val="0070C0"/>
          <w:lang w:val="en-US" w:eastAsia="zh-CN"/>
        </w:rPr>
        <w:t>°</w:t>
      </w:r>
      <w:r w:rsidRPr="00C511D8">
        <w:rPr>
          <w:i/>
          <w:iCs/>
          <w:color w:val="0070C0"/>
          <w:lang w:val="en-US"/>
        </w:rPr>
        <w:t xml:space="preserve"> beam steering granularity (from -60</w:t>
      </w:r>
      <w:r w:rsidRPr="00C511D8">
        <w:rPr>
          <w:i/>
          <w:iCs/>
          <w:color w:val="0070C0"/>
          <w:lang w:val="en-US" w:eastAsia="zh-CN"/>
        </w:rPr>
        <w:t>°</w:t>
      </w:r>
      <w:r w:rsidRPr="00C511D8">
        <w:rPr>
          <w:i/>
          <w:iCs/>
          <w:color w:val="0070C0"/>
          <w:lang w:val="en-US"/>
        </w:rPr>
        <w:t xml:space="preserve"> to 60</w:t>
      </w:r>
      <w:r w:rsidRPr="00C511D8">
        <w:rPr>
          <w:i/>
          <w:iCs/>
          <w:color w:val="0070C0"/>
          <w:lang w:val="en-US" w:eastAsia="zh-CN"/>
        </w:rPr>
        <w:t>°</w:t>
      </w:r>
      <w:r w:rsidRPr="00C511D8">
        <w:rPr>
          <w:i/>
          <w:iCs/>
          <w:color w:val="0070C0"/>
          <w:lang w:val="en-US"/>
        </w:rPr>
        <w:t>)</w:t>
      </w:r>
    </w:p>
    <w:p w14:paraId="08C3BAE5" w14:textId="77777777" w:rsidR="00C511D8" w:rsidRDefault="00C511D8" w:rsidP="002250F6">
      <w:pPr>
        <w:spacing w:after="0" w:line="259" w:lineRule="auto"/>
        <w:ind w:right="37"/>
        <w:jc w:val="both"/>
        <w:rPr>
          <w:color w:val="0070C0"/>
          <w:lang w:val="en-US"/>
        </w:rPr>
      </w:pPr>
    </w:p>
    <w:p w14:paraId="50FF9058" w14:textId="73372AA3" w:rsidR="002250F6" w:rsidRDefault="002250F6" w:rsidP="00BD6CD5">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2250F6">
        <w:rPr>
          <w:color w:val="0070C0"/>
          <w:lang w:val="en-US"/>
        </w:rPr>
        <w:t>Proposal: Feedback is requested to clarify the beam steering assumptions for PC1, PC2, and PC3 UEs in FR2-2.</w:t>
      </w:r>
      <w:r>
        <w:rPr>
          <w:color w:val="0070C0"/>
          <w:lang w:val="en-US"/>
        </w:rPr>
        <w:t xml:space="preserve"> (Keysight)</w:t>
      </w:r>
    </w:p>
    <w:p w14:paraId="649E9F43" w14:textId="3069416C" w:rsidR="00BD6CD5" w:rsidRPr="00621D09" w:rsidRDefault="00BD6CD5" w:rsidP="00BD6CD5">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3450C168" w14:textId="0C4E3C53" w:rsidR="00BD6CD5" w:rsidRPr="00621D09" w:rsidRDefault="00BD6CD5" w:rsidP="00BD6CD5">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621D09">
        <w:rPr>
          <w:color w:val="0070C0"/>
          <w:lang w:val="en-US"/>
        </w:rPr>
        <w:t xml:space="preserve">Moderator </w:t>
      </w:r>
      <w:r w:rsidR="00C511D8">
        <w:rPr>
          <w:color w:val="0070C0"/>
          <w:lang w:val="en-US"/>
        </w:rPr>
        <w:t>recommends</w:t>
      </w:r>
      <w:r w:rsidRPr="00621D09">
        <w:rPr>
          <w:color w:val="0070C0"/>
          <w:lang w:val="en-US"/>
        </w:rPr>
        <w:t xml:space="preserve"> companies </w:t>
      </w:r>
      <w:r w:rsidR="00C511D8">
        <w:rPr>
          <w:color w:val="0070C0"/>
          <w:lang w:val="en-US"/>
        </w:rPr>
        <w:t>provide feedback on the beam steering characteristics of PC3</w:t>
      </w:r>
      <w:r w:rsidR="000834AA">
        <w:rPr>
          <w:color w:val="0070C0"/>
          <w:lang w:val="en-US"/>
        </w:rPr>
        <w:t>, PC2,</w:t>
      </w:r>
      <w:r w:rsidR="00C511D8">
        <w:rPr>
          <w:color w:val="0070C0"/>
          <w:lang w:val="en-US"/>
        </w:rPr>
        <w:t xml:space="preserve"> and PC1 in FR2-2</w:t>
      </w:r>
    </w:p>
    <w:p w14:paraId="1CD37789" w14:textId="77777777" w:rsidR="00D337CD" w:rsidRDefault="00D337CD" w:rsidP="00D337CD">
      <w:pPr>
        <w:ind w:right="37"/>
        <w:rPr>
          <w:i/>
          <w:color w:val="0070C0"/>
          <w:lang w:eastAsia="zh-CN"/>
        </w:rPr>
      </w:pPr>
    </w:p>
    <w:p w14:paraId="24432025" w14:textId="195D0680" w:rsidR="00A62287" w:rsidRPr="00A637C5" w:rsidRDefault="00A62287" w:rsidP="009400F6">
      <w:pPr>
        <w:pStyle w:val="Heading3"/>
        <w:rPr>
          <w:sz w:val="24"/>
          <w:szCs w:val="16"/>
        </w:rPr>
      </w:pPr>
      <w:r w:rsidRPr="00A637C5">
        <w:rPr>
          <w:sz w:val="24"/>
          <w:szCs w:val="16"/>
        </w:rPr>
        <w:t xml:space="preserve">Sub-topic </w:t>
      </w:r>
      <w:r w:rsidR="00C25A31" w:rsidRPr="00A637C5">
        <w:rPr>
          <w:sz w:val="24"/>
          <w:szCs w:val="16"/>
        </w:rPr>
        <w:t>2</w:t>
      </w:r>
      <w:r w:rsidRPr="00A637C5">
        <w:rPr>
          <w:sz w:val="24"/>
          <w:szCs w:val="16"/>
        </w:rPr>
        <w:t>-</w:t>
      </w:r>
      <w:r w:rsidR="006761AA" w:rsidRPr="00A637C5">
        <w:rPr>
          <w:sz w:val="24"/>
          <w:szCs w:val="16"/>
        </w:rPr>
        <w:t>3</w:t>
      </w:r>
      <w:r w:rsidRPr="00A637C5">
        <w:rPr>
          <w:sz w:val="24"/>
          <w:szCs w:val="16"/>
        </w:rPr>
        <w:t>: Test methodology for UE RF</w:t>
      </w:r>
    </w:p>
    <w:p w14:paraId="7119980F" w14:textId="723FE014" w:rsidR="00590B23" w:rsidRDefault="00590B23" w:rsidP="00590B23">
      <w:pPr>
        <w:ind w:right="281"/>
        <w:jc w:val="both"/>
        <w:rPr>
          <w:b/>
          <w:color w:val="0070C0"/>
          <w:u w:val="single"/>
          <w:lang w:eastAsia="ko-KR"/>
        </w:rPr>
      </w:pPr>
      <w:r>
        <w:rPr>
          <w:b/>
          <w:color w:val="0070C0"/>
          <w:u w:val="single"/>
          <w:lang w:eastAsia="ko-KR"/>
        </w:rPr>
        <w:t xml:space="preserve">Issue 2-3: </w:t>
      </w:r>
      <w:r w:rsidRPr="000417EF">
        <w:rPr>
          <w:b/>
          <w:color w:val="0070C0"/>
          <w:u w:val="single"/>
          <w:lang w:eastAsia="ko-KR"/>
        </w:rPr>
        <w:t>MIMO EVM Measurement</w:t>
      </w:r>
    </w:p>
    <w:p w14:paraId="7DEB6BBC" w14:textId="270E7027" w:rsidR="00590B23" w:rsidRPr="00CB142E" w:rsidRDefault="00590B23" w:rsidP="00590B23">
      <w:pPr>
        <w:ind w:right="288"/>
        <w:jc w:val="both"/>
        <w:rPr>
          <w:bCs/>
          <w:i/>
          <w:iCs/>
          <w:color w:val="0070C0"/>
          <w:lang w:eastAsia="ko-KR"/>
        </w:rPr>
      </w:pPr>
      <w:r>
        <w:rPr>
          <w:i/>
          <w:iCs/>
          <w:color w:val="0070C0"/>
          <w:szCs w:val="24"/>
          <w:lang w:eastAsia="zh-CN"/>
        </w:rPr>
        <w:t xml:space="preserve">In </w:t>
      </w:r>
      <w:r w:rsidRPr="00417E48">
        <w:rPr>
          <w:i/>
          <w:iCs/>
          <w:color w:val="0070C0"/>
          <w:szCs w:val="24"/>
          <w:lang w:eastAsia="zh-CN"/>
        </w:rPr>
        <w:t>R4-2206116</w:t>
      </w:r>
      <w:r w:rsidR="000B55B1">
        <w:rPr>
          <w:i/>
          <w:iCs/>
          <w:color w:val="0070C0"/>
          <w:szCs w:val="24"/>
          <w:lang w:eastAsia="zh-CN"/>
        </w:rPr>
        <w:t>,</w:t>
      </w:r>
      <w:r>
        <w:rPr>
          <w:i/>
          <w:iCs/>
          <w:color w:val="0070C0"/>
          <w:szCs w:val="24"/>
          <w:lang w:eastAsia="zh-CN"/>
        </w:rPr>
        <w:t xml:space="preserve"> an issue of EVM measurement for two-layer Tx is identified. Basically, using pseudo-inverse matrix in zero-forcing equalization does not allow to separate MIMO layers and hence correctly measure EVM. The following observations and proposals were made:</w:t>
      </w:r>
    </w:p>
    <w:p w14:paraId="4B9107E7" w14:textId="77777777" w:rsidR="00590B23" w:rsidRPr="00B729EB" w:rsidRDefault="00590B23" w:rsidP="00FF2E49">
      <w:pPr>
        <w:pStyle w:val="ListParagraph"/>
        <w:numPr>
          <w:ilvl w:val="0"/>
          <w:numId w:val="12"/>
        </w:numPr>
        <w:spacing w:after="120"/>
        <w:ind w:firstLineChars="0"/>
        <w:jc w:val="both"/>
        <w:rPr>
          <w:color w:val="0070C0"/>
        </w:rPr>
      </w:pPr>
      <w:r w:rsidRPr="00B729EB">
        <w:rPr>
          <w:color w:val="0070C0"/>
        </w:rPr>
        <w:t xml:space="preserve">Observation 1:  The expression </w:t>
      </w:r>
      <m:oMath>
        <m:sSup>
          <m:sSupPr>
            <m:ctrlPr>
              <w:rPr>
                <w:rFonts w:ascii="Cambria Math" w:hAnsi="Cambria Math"/>
                <w:color w:val="0070C0"/>
              </w:rPr>
            </m:ctrlPr>
          </m:sSupPr>
          <m:e>
            <m:r>
              <m:rPr>
                <m:sty m:val="p"/>
              </m:rPr>
              <w:rPr>
                <w:rFonts w:ascii="Cambria Math" w:hAnsi="Cambria Math"/>
                <w:color w:val="0070C0"/>
              </w:rPr>
              <m:t>(</m:t>
            </m:r>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w:rPr>
                    <w:rFonts w:ascii="Cambria Math" w:hAnsi="Cambria Math"/>
                    <w:color w:val="0070C0"/>
                  </w:rPr>
                  <m:t>H</m:t>
                </m:r>
              </m:sup>
            </m:sSup>
            <m:acc>
              <m:accPr>
                <m:chr m:val="̃"/>
                <m:ctrlPr>
                  <w:rPr>
                    <w:rFonts w:ascii="Cambria Math" w:hAnsi="Cambria Math"/>
                    <w:color w:val="0070C0"/>
                  </w:rPr>
                </m:ctrlPr>
              </m:accPr>
              <m:e>
                <m:r>
                  <m:rPr>
                    <m:sty m:val="bi"/>
                  </m:rPr>
                  <w:rPr>
                    <w:rFonts w:ascii="Cambria Math" w:hAnsi="Cambria Math"/>
                    <w:color w:val="0070C0"/>
                  </w:rPr>
                  <m:t>H</m:t>
                </m:r>
              </m:e>
            </m:acc>
            <m:r>
              <m:rPr>
                <m:sty m:val="p"/>
              </m:rPr>
              <w:rPr>
                <w:rFonts w:ascii="Cambria Math" w:hAnsi="Cambria Math"/>
                <w:color w:val="0070C0"/>
              </w:rPr>
              <m:t>)</m:t>
            </m:r>
          </m:e>
          <m:sup>
            <m:r>
              <m:rPr>
                <m:sty m:val="p"/>
              </m:rPr>
              <w:rPr>
                <w:rFonts w:ascii="Cambria Math" w:hAnsi="Cambria Math"/>
                <w:color w:val="0070C0"/>
              </w:rPr>
              <m:t>-1</m:t>
            </m:r>
          </m:sup>
        </m:sSup>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w:rPr>
                <w:rFonts w:ascii="Cambria Math" w:hAnsi="Cambria Math"/>
                <w:color w:val="0070C0"/>
              </w:rPr>
              <m:t>H</m:t>
            </m:r>
          </m:sup>
        </m:sSup>
      </m:oMath>
      <w:r w:rsidRPr="00B729EB">
        <w:rPr>
          <w:color w:val="0070C0"/>
        </w:rPr>
        <w:t xml:space="preserve"> is not the pseudo-inverse of a square matrix.</w:t>
      </w:r>
    </w:p>
    <w:p w14:paraId="15E90575" w14:textId="77777777" w:rsidR="00590B23" w:rsidRDefault="00590B23" w:rsidP="00FF2E49">
      <w:pPr>
        <w:pStyle w:val="ListParagraph"/>
        <w:numPr>
          <w:ilvl w:val="0"/>
          <w:numId w:val="12"/>
        </w:numPr>
        <w:spacing w:after="120"/>
        <w:ind w:firstLineChars="0"/>
        <w:jc w:val="both"/>
        <w:rPr>
          <w:color w:val="0070C0"/>
        </w:rPr>
      </w:pPr>
      <w:r w:rsidRPr="00B729EB">
        <w:rPr>
          <w:color w:val="0070C0"/>
        </w:rPr>
        <w:t>Observation 2:</w:t>
      </w:r>
      <w:r w:rsidRPr="00B729EB">
        <w:rPr>
          <w:color w:val="0070C0"/>
        </w:rPr>
        <w:tab/>
        <w:t xml:space="preserve">Since the MIMO layers cannot be separated if the matrix </w:t>
      </w:r>
      <m:oMath>
        <m:acc>
          <m:accPr>
            <m:chr m:val="̃"/>
            <m:ctrlPr>
              <w:rPr>
                <w:rFonts w:ascii="Cambria Math" w:hAnsi="Cambria Math"/>
                <w:color w:val="0070C0"/>
              </w:rPr>
            </m:ctrlPr>
          </m:accPr>
          <m:e>
            <m:r>
              <m:rPr>
                <m:sty m:val="bi"/>
              </m:rPr>
              <w:rPr>
                <w:rFonts w:ascii="Cambria Math" w:hAnsi="Cambria Math"/>
                <w:color w:val="0070C0"/>
              </w:rPr>
              <m:t>H</m:t>
            </m:r>
          </m:e>
        </m:acc>
      </m:oMath>
      <w:r w:rsidRPr="00B729EB">
        <w:rPr>
          <w:color w:val="0070C0"/>
        </w:rPr>
        <w:t xml:space="preserve"> does not have full rank, there is no need for the pseudo-inverse.</w:t>
      </w:r>
    </w:p>
    <w:p w14:paraId="2783197F" w14:textId="77777777" w:rsidR="00590B23" w:rsidRDefault="00590B23" w:rsidP="00FF2E49">
      <w:pPr>
        <w:pStyle w:val="ListParagraph"/>
        <w:numPr>
          <w:ilvl w:val="0"/>
          <w:numId w:val="12"/>
        </w:numPr>
        <w:spacing w:after="120"/>
        <w:ind w:firstLineChars="0"/>
        <w:jc w:val="both"/>
        <w:rPr>
          <w:color w:val="0070C0"/>
        </w:rPr>
      </w:pPr>
      <w:r w:rsidRPr="00B729EB">
        <w:rPr>
          <w:color w:val="0070C0"/>
        </w:rPr>
        <w:t>Observation 3:</w:t>
      </w:r>
      <w:r w:rsidRPr="00B729EB">
        <w:rPr>
          <w:color w:val="0070C0"/>
        </w:rPr>
        <w:tab/>
        <w:t xml:space="preserve">The zero-forcing receiver should be defined using the simple </w:t>
      </w:r>
      <m:oMath>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p"/>
              </m:rPr>
              <w:rPr>
                <w:rFonts w:ascii="Cambria Math" w:hAnsi="Cambria Math"/>
                <w:color w:val="0070C0"/>
              </w:rPr>
              <m:t>-</m:t>
            </m:r>
            <m:r>
              <m:rPr>
                <m:sty m:val="b"/>
              </m:rPr>
              <w:rPr>
                <w:rFonts w:ascii="Cambria Math" w:hAnsi="Cambria Math"/>
                <w:color w:val="0070C0"/>
              </w:rPr>
              <m:t>1</m:t>
            </m:r>
          </m:sup>
        </m:sSup>
      </m:oMath>
      <w:r w:rsidRPr="00B729EB">
        <w:rPr>
          <w:color w:val="0070C0"/>
        </w:rPr>
        <w:t xml:space="preserve"> rather than using the expression </w:t>
      </w:r>
      <m:oMath>
        <m:sSup>
          <m:sSupPr>
            <m:ctrlPr>
              <w:rPr>
                <w:rFonts w:ascii="Cambria Math" w:hAnsi="Cambria Math"/>
                <w:color w:val="0070C0"/>
              </w:rPr>
            </m:ctrlPr>
          </m:sSupPr>
          <m:e>
            <m:r>
              <m:rPr>
                <m:sty m:val="p"/>
              </m:rPr>
              <w:rPr>
                <w:rFonts w:ascii="Cambria Math" w:hAnsi="Cambria Math"/>
                <w:color w:val="0070C0"/>
              </w:rPr>
              <m:t>(</m:t>
            </m:r>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bi"/>
                  </m:rPr>
                  <w:rPr>
                    <w:rFonts w:ascii="Cambria Math" w:hAnsi="Cambria Math"/>
                    <w:color w:val="0070C0"/>
                  </w:rPr>
                  <m:t>H</m:t>
                </m:r>
              </m:sup>
            </m:sSup>
            <m:acc>
              <m:accPr>
                <m:chr m:val="̃"/>
                <m:ctrlPr>
                  <w:rPr>
                    <w:rFonts w:ascii="Cambria Math" w:hAnsi="Cambria Math"/>
                    <w:color w:val="0070C0"/>
                  </w:rPr>
                </m:ctrlPr>
              </m:accPr>
              <m:e>
                <m:r>
                  <m:rPr>
                    <m:sty m:val="bi"/>
                  </m:rPr>
                  <w:rPr>
                    <w:rFonts w:ascii="Cambria Math" w:hAnsi="Cambria Math"/>
                    <w:color w:val="0070C0"/>
                  </w:rPr>
                  <m:t>H</m:t>
                </m:r>
              </m:e>
            </m:acc>
            <m:r>
              <m:rPr>
                <m:sty m:val="p"/>
              </m:rPr>
              <w:rPr>
                <w:rFonts w:ascii="Cambria Math" w:hAnsi="Cambria Math"/>
                <w:color w:val="0070C0"/>
              </w:rPr>
              <m:t>)</m:t>
            </m:r>
          </m:e>
          <m:sup>
            <m:r>
              <m:rPr>
                <m:sty m:val="p"/>
              </m:rPr>
              <w:rPr>
                <w:rFonts w:ascii="Cambria Math" w:hAnsi="Cambria Math"/>
                <w:color w:val="0070C0"/>
              </w:rPr>
              <m:t>-</m:t>
            </m:r>
            <m:r>
              <m:rPr>
                <m:sty m:val="b"/>
              </m:rPr>
              <w:rPr>
                <w:rFonts w:ascii="Cambria Math" w:hAnsi="Cambria Math"/>
                <w:color w:val="0070C0"/>
              </w:rPr>
              <m:t>1</m:t>
            </m:r>
          </m:sup>
        </m:sSup>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bi"/>
              </m:rPr>
              <w:rPr>
                <w:rFonts w:ascii="Cambria Math" w:hAnsi="Cambria Math"/>
                <w:color w:val="0070C0"/>
              </w:rPr>
              <m:t>H</m:t>
            </m:r>
          </m:sup>
        </m:sSup>
      </m:oMath>
      <w:r w:rsidRPr="00B729EB">
        <w:rPr>
          <w:color w:val="0070C0"/>
        </w:rPr>
        <w:t xml:space="preserve"> which is not the pseudo-inverse and requires two additional matrix multiplications.</w:t>
      </w:r>
    </w:p>
    <w:p w14:paraId="6B75D541" w14:textId="77777777" w:rsidR="00590B23" w:rsidRPr="00B729EB" w:rsidRDefault="00590B23" w:rsidP="00FF2E49">
      <w:pPr>
        <w:pStyle w:val="ListParagraph"/>
        <w:numPr>
          <w:ilvl w:val="0"/>
          <w:numId w:val="12"/>
        </w:numPr>
        <w:spacing w:after="120"/>
        <w:ind w:firstLineChars="0"/>
        <w:jc w:val="both"/>
        <w:rPr>
          <w:color w:val="0070C0"/>
        </w:rPr>
      </w:pPr>
      <w:r w:rsidRPr="00B729EB">
        <w:rPr>
          <w:color w:val="0070C0"/>
        </w:rPr>
        <w:t xml:space="preserve">Proposal 1:  For two-layer uplink MIMO in FR2, define the zero-forcing receiver as the inverse of the effective channel matrix so that </w:t>
      </w:r>
    </w:p>
    <w:p w14:paraId="228320B1" w14:textId="77777777" w:rsidR="00590B23" w:rsidRPr="00B729EB" w:rsidRDefault="008B3CD6" w:rsidP="00590B23">
      <w:pPr>
        <w:tabs>
          <w:tab w:val="left" w:pos="1620"/>
        </w:tabs>
        <w:spacing w:after="120"/>
        <w:rPr>
          <w:rFonts w:eastAsia="MS Mincho"/>
          <w:color w:val="0070C0"/>
        </w:rPr>
      </w:pPr>
      <m:oMathPara>
        <m:oMath>
          <m:sSub>
            <m:sSubPr>
              <m:ctrlPr>
                <w:rPr>
                  <w:rFonts w:ascii="Cambria Math" w:eastAsia="MS Mincho" w:hAnsi="Cambria Math"/>
                  <w:color w:val="0070C0"/>
                </w:rPr>
              </m:ctrlPr>
            </m:sSubPr>
            <m:e>
              <m:r>
                <m:rPr>
                  <m:sty m:val="bi"/>
                </m:rPr>
                <w:rPr>
                  <w:rFonts w:ascii="Cambria Math" w:eastAsia="MS Mincho"/>
                  <w:color w:val="0070C0"/>
                </w:rPr>
                <m:t>G</m:t>
              </m:r>
            </m:e>
            <m:sub>
              <m:r>
                <w:rPr>
                  <w:rFonts w:ascii="Cambria Math" w:eastAsia="MS Mincho"/>
                  <w:color w:val="0070C0"/>
                </w:rPr>
                <m:t>ZF</m:t>
              </m:r>
            </m:sub>
          </m:sSub>
          <m:r>
            <m:rPr>
              <m:sty m:val="p"/>
            </m:rPr>
            <w:rPr>
              <w:rFonts w:ascii="Cambria Math" w:eastAsia="MS Mincho"/>
              <w:color w:val="0070C0"/>
            </w:rPr>
            <m:t>=</m:t>
          </m:r>
          <m:sSup>
            <m:sSupPr>
              <m:ctrlPr>
                <w:rPr>
                  <w:rFonts w:ascii="Cambria Math" w:eastAsia="MS Mincho" w:hAnsi="Cambria Math"/>
                  <w:color w:val="0070C0"/>
                </w:rPr>
              </m:ctrlPr>
            </m:sSupPr>
            <m:e>
              <m:acc>
                <m:accPr>
                  <m:chr m:val="̃"/>
                  <m:ctrlPr>
                    <w:rPr>
                      <w:rFonts w:ascii="Cambria Math" w:eastAsia="MS Mincho" w:hAnsi="Cambria Math"/>
                      <w:color w:val="0070C0"/>
                    </w:rPr>
                  </m:ctrlPr>
                </m:accPr>
                <m:e>
                  <m:r>
                    <m:rPr>
                      <m:sty m:val="bi"/>
                    </m:rPr>
                    <w:rPr>
                      <w:rFonts w:ascii="Cambria Math" w:eastAsia="MS Mincho" w:hAnsi="Cambria Math"/>
                      <w:color w:val="0070C0"/>
                    </w:rPr>
                    <m:t>H</m:t>
                  </m:r>
                </m:e>
              </m:acc>
            </m:e>
            <m:sup>
              <m:r>
                <m:rPr>
                  <m:sty m:val="p"/>
                </m:rPr>
                <w:rPr>
                  <w:rFonts w:ascii="Cambria Math" w:eastAsia="MS Mincho" w:hAnsi="Cambria Math"/>
                  <w:color w:val="0070C0"/>
                </w:rPr>
                <m:t>-1</m:t>
              </m:r>
            </m:sup>
          </m:sSup>
        </m:oMath>
      </m:oMathPara>
    </w:p>
    <w:p w14:paraId="1B89E65E"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B729EB">
        <w:rPr>
          <w:color w:val="0070C0"/>
        </w:rPr>
        <w:t>Proposal 2:</w:t>
      </w:r>
      <w:r w:rsidRPr="00B729EB">
        <w:rPr>
          <w:color w:val="0070C0"/>
        </w:rPr>
        <w:tab/>
        <w:t>Agree to the text proposal for Section 5.2.3.1.1.2 of TR38.884-130 in the Appendix.</w:t>
      </w:r>
    </w:p>
    <w:p w14:paraId="03B5F323"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Recommended WF</w:t>
      </w:r>
    </w:p>
    <w:p w14:paraId="1C73A9EE" w14:textId="598BB882" w:rsidR="00A62287" w:rsidRPr="00590B23" w:rsidRDefault="00590B23" w:rsidP="00590B23">
      <w:pPr>
        <w:pStyle w:val="ListParagraph"/>
        <w:numPr>
          <w:ilvl w:val="1"/>
          <w:numId w:val="1"/>
        </w:numPr>
        <w:overflowPunct/>
        <w:autoSpaceDE/>
        <w:autoSpaceDN/>
        <w:adjustRightInd/>
        <w:spacing w:after="120" w:line="259" w:lineRule="auto"/>
        <w:ind w:right="37" w:firstLineChars="0"/>
        <w:jc w:val="both"/>
        <w:textAlignment w:val="auto"/>
        <w:rPr>
          <w:color w:val="0070C0"/>
        </w:rPr>
      </w:pPr>
      <w:r w:rsidRPr="00590B23">
        <w:rPr>
          <w:color w:val="0070C0"/>
        </w:rPr>
        <w:t xml:space="preserve">Companies are encouraged to provide their view on </w:t>
      </w:r>
      <w:r>
        <w:rPr>
          <w:color w:val="0070C0"/>
        </w:rPr>
        <w:t xml:space="preserve">the </w:t>
      </w:r>
      <w:r w:rsidRPr="00590B23">
        <w:rPr>
          <w:color w:val="0070C0"/>
        </w:rPr>
        <w:t>necessity of EVM measurement methodology update and suggested text proposal for TR38.884.</w:t>
      </w:r>
    </w:p>
    <w:p w14:paraId="47F72F6B" w14:textId="77777777" w:rsidR="00590B23" w:rsidRPr="00A27CDC" w:rsidRDefault="00590B23" w:rsidP="00590B23">
      <w:pPr>
        <w:spacing w:after="120" w:line="259" w:lineRule="auto"/>
        <w:ind w:right="281"/>
        <w:rPr>
          <w:color w:val="0070C0"/>
          <w:szCs w:val="24"/>
          <w:lang w:eastAsia="zh-CN"/>
        </w:rPr>
      </w:pPr>
    </w:p>
    <w:p w14:paraId="1C4AC749" w14:textId="030D91BA" w:rsidR="00A62287" w:rsidRPr="00A637C5" w:rsidRDefault="00A62287" w:rsidP="009400F6">
      <w:pPr>
        <w:pStyle w:val="Heading3"/>
        <w:rPr>
          <w:sz w:val="24"/>
          <w:szCs w:val="16"/>
        </w:rPr>
      </w:pPr>
      <w:r w:rsidRPr="00A637C5">
        <w:rPr>
          <w:sz w:val="24"/>
          <w:szCs w:val="16"/>
        </w:rPr>
        <w:t xml:space="preserve">Sub-topic </w:t>
      </w:r>
      <w:r w:rsidR="00525D26" w:rsidRPr="00A637C5">
        <w:rPr>
          <w:sz w:val="24"/>
          <w:szCs w:val="16"/>
        </w:rPr>
        <w:t>2</w:t>
      </w:r>
      <w:r w:rsidRPr="00A637C5">
        <w:rPr>
          <w:sz w:val="24"/>
          <w:szCs w:val="16"/>
        </w:rPr>
        <w:t>-</w:t>
      </w:r>
      <w:r w:rsidR="006761AA" w:rsidRPr="00A637C5">
        <w:rPr>
          <w:sz w:val="24"/>
          <w:szCs w:val="16"/>
        </w:rPr>
        <w:t>4</w:t>
      </w:r>
      <w:r w:rsidRPr="00A637C5">
        <w:rPr>
          <w:sz w:val="24"/>
          <w:szCs w:val="16"/>
        </w:rPr>
        <w:t xml:space="preserve">: Test methodology for </w:t>
      </w:r>
      <w:r w:rsidR="00351893" w:rsidRPr="00A637C5">
        <w:rPr>
          <w:sz w:val="24"/>
          <w:szCs w:val="16"/>
        </w:rPr>
        <w:t>RRM</w:t>
      </w:r>
    </w:p>
    <w:p w14:paraId="78DBFEA6" w14:textId="79384076" w:rsidR="00590B23" w:rsidRDefault="00590B23" w:rsidP="00590B23">
      <w:pPr>
        <w:ind w:right="288"/>
        <w:jc w:val="both"/>
        <w:rPr>
          <w:b/>
          <w:color w:val="0070C0"/>
          <w:u w:val="single"/>
          <w:lang w:eastAsia="ko-KR"/>
        </w:rPr>
      </w:pPr>
      <w:r w:rsidRPr="003343DC">
        <w:rPr>
          <w:b/>
          <w:color w:val="0070C0"/>
          <w:u w:val="single"/>
          <w:lang w:eastAsia="ko-KR"/>
        </w:rPr>
        <w:t>Issue 2-4: Informative</w:t>
      </w:r>
      <w:r w:rsidRPr="00417E48">
        <w:rPr>
          <w:b/>
          <w:color w:val="0070C0"/>
          <w:u w:val="single"/>
          <w:lang w:eastAsia="ko-KR"/>
        </w:rPr>
        <w:t xml:space="preserve"> assessment of testable </w:t>
      </w:r>
      <w:r>
        <w:rPr>
          <w:b/>
          <w:color w:val="0070C0"/>
          <w:u w:val="single"/>
          <w:lang w:eastAsia="ko-KR"/>
        </w:rPr>
        <w:t>RRM</w:t>
      </w:r>
      <w:r w:rsidRPr="00417E48">
        <w:rPr>
          <w:b/>
          <w:color w:val="0070C0"/>
          <w:u w:val="single"/>
          <w:lang w:eastAsia="ko-KR"/>
        </w:rPr>
        <w:t xml:space="preserve"> DL SNR range</w:t>
      </w:r>
    </w:p>
    <w:p w14:paraId="2AC50C82" w14:textId="77777777" w:rsidR="00590B23" w:rsidRPr="00822DD2" w:rsidRDefault="00590B23" w:rsidP="00590B23">
      <w:pPr>
        <w:spacing w:after="120"/>
        <w:ind w:right="37"/>
        <w:jc w:val="both"/>
        <w:rPr>
          <w:i/>
          <w:iCs/>
          <w:color w:val="0070C0"/>
          <w:lang w:val="en-US" w:eastAsia="zh-CN"/>
        </w:rPr>
      </w:pPr>
      <w:r w:rsidRPr="00822DD2">
        <w:rPr>
          <w:i/>
          <w:iCs/>
          <w:color w:val="0070C0"/>
          <w:lang w:val="en-US" w:eastAsia="zh-CN"/>
        </w:rPr>
        <w:t>Captured in R4-2</w:t>
      </w:r>
      <w:r>
        <w:rPr>
          <w:i/>
          <w:iCs/>
          <w:color w:val="0070C0"/>
          <w:lang w:val="en-US" w:eastAsia="zh-CN"/>
        </w:rPr>
        <w:t>203079</w:t>
      </w:r>
    </w:p>
    <w:tbl>
      <w:tblPr>
        <w:tblStyle w:val="TableGrid"/>
        <w:tblW w:w="0" w:type="auto"/>
        <w:tblLook w:val="04A0" w:firstRow="1" w:lastRow="0" w:firstColumn="1" w:lastColumn="0" w:noHBand="0" w:noVBand="1"/>
      </w:tblPr>
      <w:tblGrid>
        <w:gridCol w:w="9387"/>
      </w:tblGrid>
      <w:tr w:rsidR="00590B23" w:rsidRPr="00822DD2" w14:paraId="439A3AE2" w14:textId="77777777" w:rsidTr="00F20757">
        <w:tc>
          <w:tcPr>
            <w:tcW w:w="9387" w:type="dxa"/>
          </w:tcPr>
          <w:p w14:paraId="647DA7C6" w14:textId="77777777" w:rsidR="00590B23" w:rsidRPr="00417E48" w:rsidRDefault="00590B23" w:rsidP="00F20757">
            <w:pPr>
              <w:spacing w:after="0"/>
              <w:jc w:val="both"/>
              <w:rPr>
                <w:lang w:val="sv-SE" w:eastAsia="zh-CN"/>
              </w:rPr>
            </w:pPr>
            <w:r w:rsidRPr="00417E48">
              <w:rPr>
                <w:b/>
                <w:bCs/>
                <w:lang w:val="sv-SE" w:eastAsia="zh-CN"/>
              </w:rPr>
              <w:t>Agreement:</w:t>
            </w:r>
            <w:r w:rsidRPr="00417E48">
              <w:rPr>
                <w:lang w:val="sv-SE" w:eastAsia="zh-CN"/>
              </w:rPr>
              <w:t xml:space="preserve"> Perform an informative assessment of testable RRM DL SNR range for FR2-2 for maximum frequency (~71GHz) using TR38.810 methodology as starting point.</w:t>
            </w:r>
          </w:p>
        </w:tc>
      </w:tr>
    </w:tbl>
    <w:p w14:paraId="0ED1D5C8" w14:textId="77777777" w:rsidR="00590B23" w:rsidRPr="00417E48" w:rsidRDefault="00590B23" w:rsidP="00590B23">
      <w:pPr>
        <w:spacing w:after="120" w:line="259" w:lineRule="auto"/>
        <w:ind w:right="37"/>
        <w:jc w:val="both"/>
        <w:rPr>
          <w:color w:val="0070C0"/>
        </w:rPr>
      </w:pPr>
    </w:p>
    <w:p w14:paraId="23031FCB"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 xml:space="preserve">Proposal 1: </w:t>
      </w:r>
      <w:r w:rsidRPr="00417E48">
        <w:rPr>
          <w:color w:val="0070C0"/>
        </w:rPr>
        <w:t xml:space="preserve">Informative assessment of testable RRM DL SNR range for FR2-2 should be performed for the first and second scenario of RRM requirements and for both types of RRM requirements </w:t>
      </w:r>
    </w:p>
    <w:p w14:paraId="49E762D2"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 xml:space="preserve">Proposal 2: </w:t>
      </w:r>
      <w:r w:rsidRPr="00417E48">
        <w:rPr>
          <w:color w:val="0070C0"/>
        </w:rPr>
        <w:t>Study the gain difference between fine and rough beams for FR2-2</w:t>
      </w:r>
    </w:p>
    <w:p w14:paraId="4CC6F558" w14:textId="77777777" w:rsidR="00590B23" w:rsidRPr="00A27C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A27CDC">
        <w:rPr>
          <w:color w:val="0070C0"/>
        </w:rPr>
        <w:t>Recommended WF</w:t>
      </w:r>
    </w:p>
    <w:p w14:paraId="3E53B23D" w14:textId="0D7C4BAF" w:rsidR="00A27CDC" w:rsidRPr="00590B23" w:rsidRDefault="00590B23" w:rsidP="00590B23">
      <w:pPr>
        <w:pStyle w:val="ListParagraph"/>
        <w:numPr>
          <w:ilvl w:val="1"/>
          <w:numId w:val="1"/>
        </w:numPr>
        <w:overflowPunct/>
        <w:autoSpaceDE/>
        <w:autoSpaceDN/>
        <w:adjustRightInd/>
        <w:spacing w:after="120" w:line="259" w:lineRule="auto"/>
        <w:ind w:right="37" w:firstLineChars="0"/>
        <w:jc w:val="both"/>
        <w:textAlignment w:val="auto"/>
        <w:rPr>
          <w:color w:val="0070C0"/>
          <w:u w:val="single"/>
        </w:rPr>
      </w:pPr>
      <w:r w:rsidRPr="00A27CDC">
        <w:rPr>
          <w:color w:val="0070C0"/>
        </w:rPr>
        <w:lastRenderedPageBreak/>
        <w:t>Companies are encouraged to</w:t>
      </w:r>
      <w:r>
        <w:rPr>
          <w:color w:val="0070C0"/>
        </w:rPr>
        <w:t xml:space="preserve"> discuss proposed scenarios and types for SNR assessment. Discussion on necessity of revision of </w:t>
      </w:r>
      <w:r w:rsidRPr="00417E48">
        <w:rPr>
          <w:color w:val="0070C0"/>
        </w:rPr>
        <w:t xml:space="preserve">gain difference between fine and rough </w:t>
      </w:r>
      <w:r>
        <w:rPr>
          <w:color w:val="0070C0"/>
        </w:rPr>
        <w:t>for FR2-2 is needed.</w:t>
      </w:r>
    </w:p>
    <w:p w14:paraId="676586B3" w14:textId="77777777" w:rsidR="00DA5D93" w:rsidRDefault="00DA5D93" w:rsidP="00351893">
      <w:pPr>
        <w:jc w:val="both"/>
        <w:rPr>
          <w:color w:val="0070C0"/>
        </w:rPr>
      </w:pPr>
    </w:p>
    <w:p w14:paraId="073F7EA6" w14:textId="38828F37" w:rsidR="00351893" w:rsidRPr="00A637C5" w:rsidRDefault="00351893" w:rsidP="009400F6">
      <w:pPr>
        <w:pStyle w:val="Heading3"/>
        <w:rPr>
          <w:sz w:val="24"/>
          <w:szCs w:val="16"/>
        </w:rPr>
      </w:pPr>
      <w:r w:rsidRPr="00A637C5">
        <w:rPr>
          <w:sz w:val="24"/>
          <w:szCs w:val="16"/>
        </w:rPr>
        <w:t>Sub-topic 2-</w:t>
      </w:r>
      <w:r w:rsidR="006761AA" w:rsidRPr="00A637C5">
        <w:rPr>
          <w:sz w:val="24"/>
          <w:szCs w:val="16"/>
        </w:rPr>
        <w:t>5</w:t>
      </w:r>
      <w:r w:rsidRPr="00A637C5">
        <w:rPr>
          <w:sz w:val="24"/>
          <w:szCs w:val="16"/>
        </w:rPr>
        <w:t>: Test methodology for UE demodulation and CSI</w:t>
      </w:r>
    </w:p>
    <w:p w14:paraId="23BAA658" w14:textId="125C7AD3" w:rsidR="00590B23" w:rsidRPr="003343DC" w:rsidRDefault="00590B23" w:rsidP="00590B23">
      <w:pPr>
        <w:ind w:right="288"/>
        <w:jc w:val="both"/>
        <w:rPr>
          <w:b/>
          <w:color w:val="0070C0"/>
          <w:u w:val="single"/>
          <w:lang w:eastAsia="ko-KR"/>
        </w:rPr>
      </w:pPr>
      <w:r w:rsidRPr="003343DC">
        <w:rPr>
          <w:b/>
          <w:color w:val="0070C0"/>
          <w:u w:val="single"/>
          <w:lang w:eastAsia="ko-KR"/>
        </w:rPr>
        <w:t>Issue 2-5a: Informative assessment of testable Demodulation DL SNR range</w:t>
      </w:r>
    </w:p>
    <w:p w14:paraId="4A8C53E9" w14:textId="77777777" w:rsidR="00590B23" w:rsidRPr="003343DC" w:rsidRDefault="00590B23" w:rsidP="00590B23">
      <w:pPr>
        <w:spacing w:after="120"/>
        <w:ind w:right="37"/>
        <w:jc w:val="both"/>
        <w:rPr>
          <w:i/>
          <w:iCs/>
          <w:color w:val="0070C0"/>
          <w:lang w:val="en-US" w:eastAsia="zh-CN"/>
        </w:rPr>
      </w:pPr>
      <w:r w:rsidRPr="003343DC">
        <w:rPr>
          <w:i/>
          <w:iCs/>
          <w:color w:val="0070C0"/>
          <w:lang w:val="en-US" w:eastAsia="zh-CN"/>
        </w:rPr>
        <w:t>Initial parameters to assess max testable DL SNR were agreed previous meeting. Same time, TE parameters require further confirmation. Analysis provided previous and this meeting show that max DL SNR is quite limited under FR2-1 assumptions on TE parameters.</w:t>
      </w:r>
    </w:p>
    <w:p w14:paraId="047BF89A" w14:textId="6F0586EC"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Proposal 1: Ask inputs from TE vendors on possible adjustment of TE parameters to increase max achievable DL SNR during the demod</w:t>
      </w:r>
      <w:r w:rsidR="00606C27">
        <w:rPr>
          <w:color w:val="0070C0"/>
        </w:rPr>
        <w:t>ulation</w:t>
      </w:r>
      <w:r w:rsidRPr="003343DC">
        <w:rPr>
          <w:color w:val="0070C0"/>
        </w:rPr>
        <w:t xml:space="preserve"> test.</w:t>
      </w:r>
    </w:p>
    <w:p w14:paraId="22FCCF17" w14:textId="77777777"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Recommended WF</w:t>
      </w:r>
    </w:p>
    <w:p w14:paraId="57A16019" w14:textId="77777777" w:rsidR="00590B23" w:rsidRPr="003343DC" w:rsidRDefault="00590B23" w:rsidP="00590B23">
      <w:pPr>
        <w:pStyle w:val="ListParagraph"/>
        <w:numPr>
          <w:ilvl w:val="1"/>
          <w:numId w:val="1"/>
        </w:numPr>
        <w:ind w:firstLineChars="0"/>
        <w:jc w:val="both"/>
        <w:rPr>
          <w:color w:val="0070C0"/>
        </w:rPr>
      </w:pPr>
      <w:r w:rsidRPr="003343DC">
        <w:rPr>
          <w:color w:val="0070C0"/>
        </w:rPr>
        <w:t>Moderator recommends TE vendors provide their feedback</w:t>
      </w:r>
    </w:p>
    <w:p w14:paraId="64F08881" w14:textId="77777777" w:rsidR="00590B23" w:rsidRPr="003343DC" w:rsidRDefault="00590B23" w:rsidP="00590B23">
      <w:pPr>
        <w:spacing w:after="120" w:line="259" w:lineRule="auto"/>
        <w:ind w:right="37"/>
        <w:jc w:val="both"/>
        <w:rPr>
          <w:color w:val="0070C0"/>
        </w:rPr>
      </w:pPr>
    </w:p>
    <w:p w14:paraId="7AB1AC81" w14:textId="77777777" w:rsidR="00590B23" w:rsidRPr="003343DC" w:rsidRDefault="00590B23" w:rsidP="00590B23">
      <w:pPr>
        <w:spacing w:before="120"/>
        <w:ind w:right="288"/>
        <w:jc w:val="both"/>
        <w:rPr>
          <w:b/>
          <w:color w:val="0070C0"/>
          <w:u w:val="single"/>
          <w:lang w:eastAsia="ko-KR"/>
        </w:rPr>
      </w:pPr>
      <w:r w:rsidRPr="003343DC">
        <w:rPr>
          <w:b/>
          <w:color w:val="0070C0"/>
          <w:u w:val="single"/>
          <w:lang w:eastAsia="ko-KR"/>
        </w:rPr>
        <w:t>Issue 2-5b: FR2-2 max achievable DL SNR adjustment</w:t>
      </w:r>
    </w:p>
    <w:p w14:paraId="0D33C36F" w14:textId="0D6A1E4F" w:rsidR="00590B23" w:rsidRPr="003343DC" w:rsidRDefault="00590B23" w:rsidP="00590B23">
      <w:pPr>
        <w:spacing w:after="120"/>
        <w:ind w:right="37"/>
        <w:jc w:val="both"/>
        <w:rPr>
          <w:i/>
          <w:iCs/>
          <w:color w:val="0070C0"/>
          <w:lang w:val="en-US" w:eastAsia="zh-CN"/>
        </w:rPr>
      </w:pPr>
      <w:r w:rsidRPr="003343DC">
        <w:rPr>
          <w:i/>
          <w:iCs/>
          <w:color w:val="0070C0"/>
          <w:lang w:val="en-US" w:eastAsia="zh-CN"/>
        </w:rPr>
        <w:t>Several ways were proposed on how to increase max achievable SNR for demod</w:t>
      </w:r>
      <w:r w:rsidR="00606C27">
        <w:rPr>
          <w:i/>
          <w:iCs/>
          <w:color w:val="0070C0"/>
          <w:lang w:val="en-US" w:eastAsia="zh-CN"/>
        </w:rPr>
        <w:t>ulation</w:t>
      </w:r>
      <w:r w:rsidRPr="003343DC">
        <w:rPr>
          <w:i/>
          <w:iCs/>
          <w:color w:val="0070C0"/>
          <w:lang w:val="en-US" w:eastAsia="zh-CN"/>
        </w:rPr>
        <w:t xml:space="preserve"> testing</w:t>
      </w:r>
    </w:p>
    <w:p w14:paraId="15DD2276"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rPr>
        <w:t>Option 1: Decrease ∆thermal value</w:t>
      </w:r>
    </w:p>
    <w:p w14:paraId="5F7FD7FD"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lang w:val="en-US"/>
        </w:rPr>
        <w:t xml:space="preserve">Option 2: </w:t>
      </w:r>
      <w:r w:rsidRPr="003343DC">
        <w:rPr>
          <w:color w:val="0070C0"/>
        </w:rPr>
        <w:t>Adjust TE parameters (e.g., power amplifier 1dB compression point, probe antenna gain)</w:t>
      </w:r>
    </w:p>
    <w:p w14:paraId="468DFDEB"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lang w:val="en-US"/>
        </w:rPr>
        <w:t xml:space="preserve">Option 3: </w:t>
      </w:r>
      <w:r w:rsidRPr="003343DC">
        <w:rPr>
          <w:color w:val="0070C0"/>
        </w:rPr>
        <w:t>Restrict allocation size within CBWs</w:t>
      </w:r>
    </w:p>
    <w:p w14:paraId="5053079F" w14:textId="77777777"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Recommended WF</w:t>
      </w:r>
    </w:p>
    <w:p w14:paraId="1C584424" w14:textId="77777777" w:rsidR="00590B23" w:rsidRPr="00DA5D93" w:rsidRDefault="00590B23" w:rsidP="00590B23">
      <w:pPr>
        <w:pStyle w:val="ListParagraph"/>
        <w:numPr>
          <w:ilvl w:val="1"/>
          <w:numId w:val="1"/>
        </w:numPr>
        <w:ind w:firstLineChars="0"/>
        <w:jc w:val="both"/>
        <w:rPr>
          <w:color w:val="0070C0"/>
        </w:rPr>
      </w:pPr>
      <w:r w:rsidRPr="00822DD2">
        <w:rPr>
          <w:color w:val="0070C0"/>
        </w:rPr>
        <w:t>Companies are encouraged to</w:t>
      </w:r>
      <w:r>
        <w:rPr>
          <w:color w:val="0070C0"/>
        </w:rPr>
        <w:t xml:space="preserve"> provide their view on the proposed options</w:t>
      </w:r>
      <w:r w:rsidRPr="00822DD2">
        <w:rPr>
          <w:color w:val="0070C0"/>
        </w:rPr>
        <w:t xml:space="preserve"> </w:t>
      </w:r>
    </w:p>
    <w:p w14:paraId="013AE9B5" w14:textId="77777777" w:rsidR="00590B23" w:rsidRDefault="00590B23" w:rsidP="00590B23">
      <w:pPr>
        <w:spacing w:after="120" w:line="259" w:lineRule="auto"/>
        <w:ind w:right="37"/>
        <w:jc w:val="both"/>
        <w:rPr>
          <w:color w:val="0070C0"/>
        </w:rPr>
      </w:pPr>
    </w:p>
    <w:p w14:paraId="4C2462F3" w14:textId="77777777" w:rsidR="00590B23" w:rsidRPr="00822DD2" w:rsidRDefault="00590B23" w:rsidP="00590B23">
      <w:pPr>
        <w:spacing w:before="120"/>
        <w:ind w:right="288"/>
        <w:jc w:val="both"/>
        <w:rPr>
          <w:b/>
          <w:color w:val="0070C0"/>
          <w:u w:val="single"/>
          <w:lang w:eastAsia="ko-KR"/>
        </w:rPr>
      </w:pPr>
      <w:r w:rsidRPr="00822DD2">
        <w:rPr>
          <w:b/>
          <w:color w:val="0070C0"/>
          <w:u w:val="single"/>
          <w:lang w:eastAsia="ko-KR"/>
        </w:rPr>
        <w:t>Issue 2-</w:t>
      </w:r>
      <w:r>
        <w:rPr>
          <w:b/>
          <w:color w:val="0070C0"/>
          <w:u w:val="single"/>
          <w:lang w:eastAsia="ko-KR"/>
        </w:rPr>
        <w:t>5c</w:t>
      </w:r>
      <w:r w:rsidRPr="00822DD2">
        <w:rPr>
          <w:b/>
          <w:color w:val="0070C0"/>
          <w:u w:val="single"/>
          <w:lang w:eastAsia="ko-KR"/>
        </w:rPr>
        <w:t>: Path delay grid</w:t>
      </w:r>
    </w:p>
    <w:p w14:paraId="2AF4E5D6" w14:textId="77777777" w:rsidR="00590B23" w:rsidRPr="00822DD2" w:rsidRDefault="00590B23" w:rsidP="00590B23">
      <w:pPr>
        <w:spacing w:after="120"/>
        <w:ind w:right="37"/>
        <w:jc w:val="both"/>
        <w:rPr>
          <w:i/>
          <w:iCs/>
          <w:color w:val="0070C0"/>
          <w:lang w:val="en-US" w:eastAsia="zh-CN"/>
        </w:rPr>
      </w:pPr>
      <w:r w:rsidRPr="00822DD2">
        <w:rPr>
          <w:i/>
          <w:iCs/>
          <w:color w:val="0070C0"/>
          <w:lang w:val="en-US" w:eastAsia="zh-CN"/>
        </w:rPr>
        <w:t>Captured in R4-2</w:t>
      </w:r>
      <w:r>
        <w:rPr>
          <w:i/>
          <w:iCs/>
          <w:color w:val="0070C0"/>
          <w:lang w:val="en-US" w:eastAsia="zh-CN"/>
        </w:rPr>
        <w:t>203079</w:t>
      </w:r>
    </w:p>
    <w:tbl>
      <w:tblPr>
        <w:tblStyle w:val="TableGrid"/>
        <w:tblW w:w="0" w:type="auto"/>
        <w:tblLook w:val="04A0" w:firstRow="1" w:lastRow="0" w:firstColumn="1" w:lastColumn="0" w:noHBand="0" w:noVBand="1"/>
      </w:tblPr>
      <w:tblGrid>
        <w:gridCol w:w="9387"/>
      </w:tblGrid>
      <w:tr w:rsidR="00590B23" w:rsidRPr="00822DD2" w14:paraId="6E2D677B" w14:textId="77777777" w:rsidTr="00F20757">
        <w:tc>
          <w:tcPr>
            <w:tcW w:w="9387" w:type="dxa"/>
          </w:tcPr>
          <w:p w14:paraId="102214B8" w14:textId="77777777" w:rsidR="00590B23" w:rsidRPr="00417E48" w:rsidRDefault="00590B23" w:rsidP="00F20757">
            <w:pPr>
              <w:spacing w:after="0"/>
              <w:jc w:val="both"/>
              <w:rPr>
                <w:lang w:val="sv-SE" w:eastAsia="zh-CN"/>
              </w:rPr>
            </w:pPr>
            <w:r w:rsidRPr="00822DD2">
              <w:rPr>
                <w:b/>
                <w:bCs/>
                <w:lang w:val="sv-SE" w:eastAsia="zh-CN"/>
              </w:rPr>
              <w:t>Agreement:</w:t>
            </w:r>
            <w:r w:rsidRPr="00822DD2">
              <w:rPr>
                <w:lang w:val="sv-SE" w:eastAsia="zh-CN"/>
              </w:rPr>
              <w:t xml:space="preserve"> </w:t>
            </w:r>
            <w:r w:rsidRPr="00417E48">
              <w:rPr>
                <w:lang w:val="sv-SE" w:eastAsia="zh-CN"/>
              </w:rPr>
              <w:t>Path delay grid</w:t>
            </w:r>
          </w:p>
          <w:p w14:paraId="06817F62" w14:textId="77777777" w:rsidR="00590B23" w:rsidRDefault="00590B23" w:rsidP="00FF2E49">
            <w:pPr>
              <w:pStyle w:val="ListParagraph"/>
              <w:numPr>
                <w:ilvl w:val="0"/>
                <w:numId w:val="14"/>
              </w:numPr>
              <w:spacing w:after="0"/>
              <w:ind w:firstLineChars="0"/>
              <w:jc w:val="both"/>
              <w:rPr>
                <w:rFonts w:eastAsia="Yu Mincho"/>
                <w:lang w:val="sv-SE" w:eastAsia="zh-CN"/>
              </w:rPr>
            </w:pPr>
            <w:r w:rsidRPr="00417E48">
              <w:rPr>
                <w:rFonts w:eastAsia="Yu Mincho"/>
                <w:lang w:val="sv-SE" w:eastAsia="zh-CN"/>
              </w:rPr>
              <w:t>Max applicable channel bandwidth:</w:t>
            </w:r>
          </w:p>
          <w:p w14:paraId="31009058"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1: 2GHz</w:t>
            </w:r>
          </w:p>
          <w:p w14:paraId="7DAE4D37"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2: Smaller than 2GHz</w:t>
            </w:r>
          </w:p>
          <w:p w14:paraId="22D5419A" w14:textId="77777777" w:rsidR="00590B23" w:rsidRDefault="00590B23" w:rsidP="00FF2E49">
            <w:pPr>
              <w:pStyle w:val="ListParagraph"/>
              <w:numPr>
                <w:ilvl w:val="0"/>
                <w:numId w:val="14"/>
              </w:numPr>
              <w:spacing w:after="0"/>
              <w:ind w:firstLineChars="0"/>
              <w:jc w:val="both"/>
              <w:rPr>
                <w:rFonts w:eastAsia="Yu Mincho"/>
                <w:lang w:val="sv-SE" w:eastAsia="zh-CN"/>
              </w:rPr>
            </w:pPr>
            <w:r w:rsidRPr="00417E48">
              <w:rPr>
                <w:rFonts w:eastAsia="Yu Mincho"/>
                <w:lang w:val="sv-SE" w:eastAsia="zh-CN"/>
              </w:rPr>
              <w:t>Sampling frequency:</w:t>
            </w:r>
          </w:p>
          <w:p w14:paraId="6A4265EB"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1: 2GHz</w:t>
            </w:r>
          </w:p>
          <w:p w14:paraId="104CD253" w14:textId="77777777" w:rsidR="00590B23" w:rsidRPr="00417E48"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2: 800/400MHz</w:t>
            </w:r>
          </w:p>
        </w:tc>
      </w:tr>
    </w:tbl>
    <w:p w14:paraId="5EE7D5C3" w14:textId="77777777" w:rsidR="00590B23" w:rsidRDefault="00590B23" w:rsidP="00590B23">
      <w:pPr>
        <w:spacing w:after="120" w:line="259" w:lineRule="auto"/>
        <w:ind w:right="37"/>
        <w:jc w:val="both"/>
        <w:rPr>
          <w:color w:val="0070C0"/>
        </w:rPr>
      </w:pPr>
    </w:p>
    <w:p w14:paraId="294659F9" w14:textId="74FDF20F" w:rsidR="00590B23" w:rsidRP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590B23">
        <w:rPr>
          <w:color w:val="0070C0"/>
        </w:rPr>
        <w:t xml:space="preserve">Proposal 1: Consider 400MHz as a baseline assumption on max applicable CBW and sampling frequency for definition of multi-path fading channel model.  </w:t>
      </w:r>
    </w:p>
    <w:p w14:paraId="53F7771E" w14:textId="2E25925A" w:rsidR="00590B23" w:rsidRPr="00822DD2"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822DD2">
        <w:rPr>
          <w:color w:val="0070C0"/>
        </w:rPr>
        <w:t>Recommended WF</w:t>
      </w:r>
    </w:p>
    <w:p w14:paraId="57A19A08" w14:textId="77777777" w:rsidR="00590B23" w:rsidRPr="00DA5D93" w:rsidRDefault="00590B23" w:rsidP="00590B23">
      <w:pPr>
        <w:pStyle w:val="ListParagraph"/>
        <w:numPr>
          <w:ilvl w:val="1"/>
          <w:numId w:val="1"/>
        </w:numPr>
        <w:ind w:firstLineChars="0"/>
        <w:jc w:val="both"/>
        <w:rPr>
          <w:color w:val="0070C0"/>
        </w:rPr>
      </w:pPr>
      <w:r w:rsidRPr="00822DD2">
        <w:rPr>
          <w:color w:val="0070C0"/>
        </w:rPr>
        <w:t>Companies are encouraged to</w:t>
      </w:r>
      <w:r>
        <w:rPr>
          <w:color w:val="0070C0"/>
        </w:rPr>
        <w:t xml:space="preserve"> provide their view on the proposed option to limit sampling frequency and max </w:t>
      </w:r>
      <w:r w:rsidRPr="00417E48">
        <w:rPr>
          <w:color w:val="0070C0"/>
        </w:rPr>
        <w:t>applicable channel bandwidth</w:t>
      </w:r>
      <w:r>
        <w:rPr>
          <w:color w:val="0070C0"/>
        </w:rPr>
        <w:t xml:space="preserve"> by 400 MHz</w:t>
      </w:r>
    </w:p>
    <w:p w14:paraId="5DD95343" w14:textId="77777777" w:rsidR="00AE078B" w:rsidRPr="00822DD2" w:rsidRDefault="00AE078B" w:rsidP="00351893">
      <w:pPr>
        <w:spacing w:after="120" w:line="259" w:lineRule="auto"/>
        <w:ind w:right="37"/>
        <w:jc w:val="both"/>
        <w:rPr>
          <w:color w:val="0070C0"/>
        </w:rPr>
      </w:pPr>
    </w:p>
    <w:p w14:paraId="0DC4A1BB" w14:textId="2E2F7FEC" w:rsidR="008932C2" w:rsidRPr="00A637C5" w:rsidRDefault="008932C2" w:rsidP="009400F6">
      <w:pPr>
        <w:pStyle w:val="Heading3"/>
        <w:rPr>
          <w:sz w:val="24"/>
          <w:szCs w:val="16"/>
        </w:rPr>
      </w:pPr>
      <w:r w:rsidRPr="00A637C5">
        <w:rPr>
          <w:sz w:val="24"/>
          <w:szCs w:val="16"/>
        </w:rPr>
        <w:t>Sub-topic 2-</w:t>
      </w:r>
      <w:r w:rsidR="006761AA" w:rsidRPr="00A637C5">
        <w:rPr>
          <w:sz w:val="24"/>
          <w:szCs w:val="16"/>
        </w:rPr>
        <w:t>6</w:t>
      </w:r>
      <w:r w:rsidRPr="00A637C5">
        <w:rPr>
          <w:sz w:val="24"/>
          <w:szCs w:val="16"/>
        </w:rPr>
        <w:t>: Text proposals for TR 38.884</w:t>
      </w:r>
    </w:p>
    <w:p w14:paraId="496519E4" w14:textId="41959169" w:rsidR="008932C2" w:rsidRPr="00822DD2" w:rsidRDefault="008932C2" w:rsidP="008932C2">
      <w:pPr>
        <w:ind w:right="37"/>
        <w:rPr>
          <w:b/>
          <w:color w:val="0070C0"/>
          <w:u w:val="single"/>
          <w:lang w:eastAsia="ko-KR"/>
        </w:rPr>
      </w:pPr>
      <w:r w:rsidRPr="00FF2E49">
        <w:rPr>
          <w:b/>
          <w:color w:val="0070C0"/>
          <w:u w:val="single"/>
          <w:lang w:eastAsia="ko-KR"/>
        </w:rPr>
        <w:t>Issue 2-</w:t>
      </w:r>
      <w:r w:rsidR="006761AA" w:rsidRPr="00FF2E49">
        <w:rPr>
          <w:b/>
          <w:color w:val="0070C0"/>
          <w:u w:val="single"/>
          <w:lang w:eastAsia="ko-KR"/>
        </w:rPr>
        <w:t>6a</w:t>
      </w:r>
      <w:r w:rsidRPr="00FF2E49">
        <w:rPr>
          <w:b/>
          <w:color w:val="0070C0"/>
          <w:u w:val="single"/>
          <w:lang w:eastAsia="ko-KR"/>
        </w:rPr>
        <w:t xml:space="preserve">: TP on </w:t>
      </w:r>
      <w:r w:rsidR="006761AA" w:rsidRPr="00FF2E49">
        <w:rPr>
          <w:b/>
          <w:color w:val="0070C0"/>
          <w:u w:val="single"/>
          <w:lang w:eastAsia="ko-KR"/>
        </w:rPr>
        <w:t>minimum SNR for RRM test cases for band n263</w:t>
      </w:r>
    </w:p>
    <w:p w14:paraId="5E4FC1D2" w14:textId="77777777" w:rsidR="008932C2" w:rsidRPr="00822DD2" w:rsidRDefault="008932C2" w:rsidP="008932C2">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34CB7FFD" w14:textId="72FDCC8D" w:rsidR="008932C2" w:rsidRPr="006761AA" w:rsidRDefault="008932C2" w:rsidP="006761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lastRenderedPageBreak/>
        <w:t>Moderator suggests</w:t>
      </w:r>
      <w:r w:rsidR="006761AA">
        <w:rPr>
          <w:color w:val="0070C0"/>
          <w:lang w:val="en-US"/>
        </w:rPr>
        <w:t xml:space="preserve"> </w:t>
      </w:r>
      <w:r w:rsidRPr="006761AA">
        <w:rPr>
          <w:color w:val="0070C0"/>
          <w:lang w:val="en-US"/>
        </w:rPr>
        <w:t>companies provide any feedback on TP R4-220</w:t>
      </w:r>
      <w:r w:rsidR="006761AA" w:rsidRPr="006761AA">
        <w:rPr>
          <w:color w:val="0070C0"/>
          <w:lang w:val="en-US"/>
        </w:rPr>
        <w:t>3704</w:t>
      </w:r>
      <w:r w:rsidRPr="006761AA">
        <w:rPr>
          <w:color w:val="0070C0"/>
          <w:lang w:val="en-US"/>
        </w:rPr>
        <w:t xml:space="preserve"> directly into Section </w:t>
      </w:r>
      <w:r w:rsidR="00817253" w:rsidRPr="006761AA">
        <w:rPr>
          <w:b/>
          <w:bCs/>
          <w:color w:val="0070C0"/>
          <w:lang w:val="en-US"/>
        </w:rPr>
        <w:t>2</w:t>
      </w:r>
      <w:r w:rsidRPr="006761AA">
        <w:rPr>
          <w:b/>
          <w:bCs/>
          <w:color w:val="0070C0"/>
          <w:lang w:val="en-US"/>
        </w:rPr>
        <w:t>.3.2 CRs/TPs</w:t>
      </w:r>
      <w:r w:rsidRPr="006761AA">
        <w:rPr>
          <w:color w:val="0070C0"/>
          <w:lang w:val="en-US"/>
        </w:rPr>
        <w:t xml:space="preserve"> </w:t>
      </w:r>
      <w:r w:rsidRPr="006761AA">
        <w:rPr>
          <w:b/>
          <w:bCs/>
          <w:color w:val="0070C0"/>
          <w:lang w:val="en-US"/>
        </w:rPr>
        <w:t>comments collection</w:t>
      </w:r>
      <w:r w:rsidRPr="006761AA">
        <w:rPr>
          <w:color w:val="0070C0"/>
          <w:lang w:val="en-US"/>
        </w:rPr>
        <w:t>.</w:t>
      </w:r>
    </w:p>
    <w:p w14:paraId="6435E6F9" w14:textId="0D9D2A19" w:rsidR="00A62287" w:rsidRDefault="00A62287" w:rsidP="008932C2">
      <w:pPr>
        <w:spacing w:after="120"/>
        <w:ind w:right="281"/>
        <w:jc w:val="both"/>
        <w:rPr>
          <w:i/>
          <w:iCs/>
          <w:color w:val="0070C0"/>
          <w:szCs w:val="24"/>
          <w:lang w:eastAsia="zh-CN"/>
        </w:rPr>
      </w:pPr>
    </w:p>
    <w:p w14:paraId="72BD92C3" w14:textId="5FDC41CD" w:rsidR="006761AA" w:rsidRPr="00822DD2" w:rsidRDefault="006761AA" w:rsidP="006761AA">
      <w:pPr>
        <w:ind w:right="37"/>
        <w:rPr>
          <w:b/>
          <w:color w:val="0070C0"/>
          <w:u w:val="single"/>
          <w:lang w:eastAsia="ko-KR"/>
        </w:rPr>
      </w:pPr>
      <w:r w:rsidRPr="00FF2E49">
        <w:rPr>
          <w:b/>
          <w:color w:val="0070C0"/>
          <w:u w:val="single"/>
          <w:lang w:eastAsia="ko-KR"/>
        </w:rPr>
        <w:t>Issue 2-6b: TP on minimum SNR for demodulation test cases for band n263</w:t>
      </w:r>
    </w:p>
    <w:p w14:paraId="337A9CFD" w14:textId="77777777" w:rsidR="006761AA" w:rsidRPr="00822DD2" w:rsidRDefault="006761AA" w:rsidP="006761AA">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01E5645D" w14:textId="1E838B50" w:rsidR="006761AA" w:rsidRPr="00822DD2" w:rsidRDefault="006761AA" w:rsidP="006761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 companies provide any feedback on TP R4-220</w:t>
      </w:r>
      <w:r>
        <w:rPr>
          <w:color w:val="0070C0"/>
          <w:lang w:val="en-US"/>
        </w:rPr>
        <w:t>370</w:t>
      </w:r>
      <w:r w:rsidR="001737CD">
        <w:rPr>
          <w:color w:val="0070C0"/>
          <w:lang w:val="en-US"/>
        </w:rPr>
        <w:t>5</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p>
    <w:p w14:paraId="6164B1B5" w14:textId="69EA9DE1" w:rsidR="006761AA" w:rsidRDefault="006761AA" w:rsidP="008932C2">
      <w:pPr>
        <w:spacing w:after="120"/>
        <w:ind w:right="281"/>
        <w:jc w:val="both"/>
        <w:rPr>
          <w:i/>
          <w:iCs/>
          <w:color w:val="0070C0"/>
          <w:szCs w:val="24"/>
          <w:lang w:eastAsia="zh-CN"/>
        </w:rPr>
      </w:pPr>
    </w:p>
    <w:p w14:paraId="674A4A95" w14:textId="21777CBC" w:rsidR="001737CD" w:rsidRPr="00822DD2" w:rsidRDefault="001737CD" w:rsidP="001737CD">
      <w:pPr>
        <w:ind w:right="37"/>
        <w:rPr>
          <w:b/>
          <w:color w:val="0070C0"/>
          <w:u w:val="single"/>
          <w:lang w:eastAsia="ko-KR"/>
        </w:rPr>
      </w:pPr>
      <w:r w:rsidRPr="001737CD">
        <w:rPr>
          <w:b/>
          <w:color w:val="0070C0"/>
          <w:u w:val="single"/>
          <w:lang w:eastAsia="ko-KR"/>
        </w:rPr>
        <w:t>Issue 2-6c: TP on applicability extension of test methods</w:t>
      </w:r>
    </w:p>
    <w:p w14:paraId="281C1B49" w14:textId="5BC70721" w:rsidR="001737CD" w:rsidRPr="00822DD2" w:rsidRDefault="001737CD" w:rsidP="001737CD">
      <w:pPr>
        <w:spacing w:after="60"/>
        <w:ind w:right="43"/>
        <w:jc w:val="both"/>
        <w:rPr>
          <w:i/>
          <w:iCs/>
          <w:color w:val="0070C0"/>
          <w:lang w:val="en-US" w:eastAsia="zh-CN"/>
        </w:rPr>
      </w:pPr>
      <w:r w:rsidRPr="00822DD2">
        <w:rPr>
          <w:i/>
          <w:iCs/>
          <w:color w:val="0070C0"/>
          <w:lang w:val="en-US" w:eastAsia="zh-CN"/>
        </w:rPr>
        <w:t>TP R4-220</w:t>
      </w:r>
      <w:r>
        <w:rPr>
          <w:i/>
          <w:iCs/>
          <w:color w:val="0070C0"/>
          <w:lang w:val="en-US" w:eastAsia="zh-CN"/>
        </w:rPr>
        <w:t>4964</w:t>
      </w:r>
      <w:r w:rsidRPr="00822DD2">
        <w:rPr>
          <w:i/>
          <w:iCs/>
          <w:color w:val="0070C0"/>
          <w:lang w:val="en-US" w:eastAsia="zh-CN"/>
        </w:rPr>
        <w:t xml:space="preserve"> </w:t>
      </w:r>
      <w:r w:rsidR="00C40A9D" w:rsidRPr="00C40A9D">
        <w:rPr>
          <w:i/>
          <w:iCs/>
          <w:color w:val="0070C0"/>
          <w:lang w:val="en-US" w:eastAsia="zh-CN"/>
        </w:rPr>
        <w:t>capture</w:t>
      </w:r>
      <w:r w:rsidR="00C40A9D">
        <w:rPr>
          <w:i/>
          <w:iCs/>
          <w:color w:val="0070C0"/>
          <w:lang w:val="en-US" w:eastAsia="zh-CN"/>
        </w:rPr>
        <w:t>s</w:t>
      </w:r>
      <w:r w:rsidR="00C40A9D" w:rsidRPr="00C40A9D">
        <w:rPr>
          <w:i/>
          <w:iCs/>
          <w:color w:val="0070C0"/>
          <w:lang w:val="en-US" w:eastAsia="zh-CN"/>
        </w:rPr>
        <w:t xml:space="preserve"> the applicability</w:t>
      </w:r>
      <w:r w:rsidR="00C40A9D">
        <w:rPr>
          <w:i/>
          <w:iCs/>
          <w:color w:val="0070C0"/>
          <w:lang w:val="en-US" w:eastAsia="zh-CN"/>
        </w:rPr>
        <w:t xml:space="preserve"> extension</w:t>
      </w:r>
      <w:r w:rsidR="00C40A9D" w:rsidRPr="00C40A9D">
        <w:rPr>
          <w:i/>
          <w:iCs/>
          <w:color w:val="0070C0"/>
          <w:lang w:val="en-US" w:eastAsia="zh-CN"/>
        </w:rPr>
        <w:t xml:space="preserve"> of some </w:t>
      </w:r>
      <w:r w:rsidR="00C40A9D">
        <w:rPr>
          <w:i/>
          <w:iCs/>
          <w:color w:val="0070C0"/>
          <w:lang w:val="en-US" w:eastAsia="zh-CN"/>
        </w:rPr>
        <w:t xml:space="preserve">enhanced </w:t>
      </w:r>
      <w:r w:rsidR="00C40A9D" w:rsidRPr="00C40A9D">
        <w:rPr>
          <w:i/>
          <w:iCs/>
          <w:color w:val="0070C0"/>
          <w:lang w:val="en-US" w:eastAsia="zh-CN"/>
        </w:rPr>
        <w:t>test methods</w:t>
      </w:r>
      <w:r w:rsidR="00C40A9D">
        <w:rPr>
          <w:i/>
          <w:iCs/>
          <w:color w:val="0070C0"/>
          <w:lang w:val="en-US" w:eastAsia="zh-CN"/>
        </w:rPr>
        <w:t xml:space="preserve"> to FR2-2.</w:t>
      </w:r>
    </w:p>
    <w:p w14:paraId="594F7B3C" w14:textId="77777777" w:rsidR="001737CD" w:rsidRPr="00822DD2" w:rsidRDefault="001737CD" w:rsidP="001737CD">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5937A415" w14:textId="24FAA021" w:rsidR="001737CD" w:rsidRPr="00822DD2" w:rsidRDefault="001737CD" w:rsidP="001737CD">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 companies provide any feedback on TP R4-220</w:t>
      </w:r>
      <w:r>
        <w:rPr>
          <w:color w:val="0070C0"/>
          <w:lang w:val="en-US"/>
        </w:rPr>
        <w:t>4964</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p>
    <w:p w14:paraId="68B79E8C" w14:textId="3DDDCFE1" w:rsidR="001737CD" w:rsidRDefault="001737CD" w:rsidP="008932C2">
      <w:pPr>
        <w:spacing w:after="120"/>
        <w:ind w:right="281"/>
        <w:jc w:val="both"/>
        <w:rPr>
          <w:i/>
          <w:iCs/>
          <w:color w:val="0070C0"/>
          <w:szCs w:val="24"/>
          <w:lang w:eastAsia="zh-CN"/>
        </w:rPr>
      </w:pPr>
    </w:p>
    <w:p w14:paraId="2AC1F11C" w14:textId="09CDD39E" w:rsidR="001737CD" w:rsidRPr="00822DD2" w:rsidRDefault="001737CD" w:rsidP="001737CD">
      <w:pPr>
        <w:ind w:right="37"/>
        <w:rPr>
          <w:b/>
          <w:color w:val="0070C0"/>
          <w:u w:val="single"/>
          <w:lang w:eastAsia="ko-KR"/>
        </w:rPr>
      </w:pPr>
      <w:r w:rsidRPr="001730BD">
        <w:rPr>
          <w:b/>
          <w:color w:val="0070C0"/>
          <w:u w:val="single"/>
          <w:lang w:eastAsia="ko-KR"/>
        </w:rPr>
        <w:t>Issue 2-6d: TP on NR test methods extension to FR2-2</w:t>
      </w:r>
    </w:p>
    <w:p w14:paraId="082E5E00" w14:textId="1928CC42" w:rsidR="00C40A9D" w:rsidRPr="00822DD2" w:rsidRDefault="001737CD" w:rsidP="00C40A9D">
      <w:pPr>
        <w:spacing w:after="60"/>
        <w:ind w:right="43"/>
        <w:jc w:val="both"/>
        <w:rPr>
          <w:i/>
          <w:iCs/>
          <w:color w:val="0070C0"/>
          <w:lang w:val="en-US" w:eastAsia="zh-CN"/>
        </w:rPr>
      </w:pPr>
      <w:r w:rsidRPr="00822DD2">
        <w:rPr>
          <w:i/>
          <w:iCs/>
          <w:color w:val="0070C0"/>
          <w:lang w:val="en-US" w:eastAsia="zh-CN"/>
        </w:rPr>
        <w:t>TP R4-220</w:t>
      </w:r>
      <w:r>
        <w:rPr>
          <w:i/>
          <w:iCs/>
          <w:color w:val="0070C0"/>
          <w:lang w:val="en-US" w:eastAsia="zh-CN"/>
        </w:rPr>
        <w:t>6092</w:t>
      </w:r>
      <w:r w:rsidRPr="00822DD2">
        <w:rPr>
          <w:i/>
          <w:iCs/>
          <w:color w:val="0070C0"/>
          <w:lang w:val="en-US" w:eastAsia="zh-CN"/>
        </w:rPr>
        <w:t xml:space="preserve"> </w:t>
      </w:r>
      <w:r w:rsidR="00C40A9D">
        <w:rPr>
          <w:i/>
          <w:iCs/>
          <w:color w:val="0070C0"/>
          <w:lang w:val="en-US" w:eastAsia="zh-CN"/>
        </w:rPr>
        <w:t>includ</w:t>
      </w:r>
      <w:r w:rsidR="00C40A9D" w:rsidRPr="00C40A9D">
        <w:rPr>
          <w:i/>
          <w:iCs/>
          <w:color w:val="0070C0"/>
          <w:lang w:val="en-US" w:eastAsia="zh-CN"/>
        </w:rPr>
        <w:t>e</w:t>
      </w:r>
      <w:r w:rsidR="00C40A9D">
        <w:rPr>
          <w:i/>
          <w:iCs/>
          <w:color w:val="0070C0"/>
          <w:lang w:val="en-US" w:eastAsia="zh-CN"/>
        </w:rPr>
        <w:t>s</w:t>
      </w:r>
      <w:r w:rsidR="00C40A9D" w:rsidRPr="00C40A9D">
        <w:rPr>
          <w:i/>
          <w:iCs/>
          <w:color w:val="0070C0"/>
          <w:lang w:val="en-US" w:eastAsia="zh-CN"/>
        </w:rPr>
        <w:t xml:space="preserve"> the RF enhanced test methods extensions approved in R4-2203079</w:t>
      </w:r>
      <w:r w:rsidR="00C40A9D">
        <w:rPr>
          <w:i/>
          <w:iCs/>
          <w:color w:val="0070C0"/>
          <w:lang w:val="en-US" w:eastAsia="zh-CN"/>
        </w:rPr>
        <w:t>, g</w:t>
      </w:r>
      <w:r w:rsidR="00C40A9D" w:rsidRPr="00C40A9D">
        <w:rPr>
          <w:i/>
          <w:iCs/>
          <w:color w:val="0070C0"/>
          <w:lang w:val="en-US" w:eastAsia="zh-CN"/>
        </w:rPr>
        <w:t>eneral testing and calibration aspects</w:t>
      </w:r>
      <w:r w:rsidR="00C40A9D">
        <w:rPr>
          <w:i/>
          <w:iCs/>
          <w:color w:val="0070C0"/>
          <w:lang w:val="en-US" w:eastAsia="zh-CN"/>
        </w:rPr>
        <w:t>, and p</w:t>
      </w:r>
      <w:r w:rsidR="00C40A9D" w:rsidRPr="00C40A9D">
        <w:rPr>
          <w:i/>
          <w:iCs/>
          <w:color w:val="0070C0"/>
          <w:lang w:val="en-US" w:eastAsia="zh-CN"/>
        </w:rPr>
        <w:t>ropagation conditions</w:t>
      </w:r>
      <w:r w:rsidR="00C40A9D">
        <w:rPr>
          <w:i/>
          <w:iCs/>
          <w:color w:val="0070C0"/>
          <w:lang w:val="en-US" w:eastAsia="zh-CN"/>
        </w:rPr>
        <w:t xml:space="preserve"> content.</w:t>
      </w:r>
    </w:p>
    <w:p w14:paraId="088A61A5" w14:textId="77777777" w:rsidR="001737CD" w:rsidRPr="00822DD2" w:rsidRDefault="001737CD" w:rsidP="001737CD">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587B0583" w14:textId="77777777" w:rsidR="00FF2E49" w:rsidRPr="00822DD2" w:rsidRDefault="00FF2E49" w:rsidP="00FF2E49">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 xml:space="preserve">Moderator suggests companies provide </w:t>
      </w:r>
      <w:r>
        <w:rPr>
          <w:color w:val="0070C0"/>
          <w:lang w:val="en-US"/>
        </w:rPr>
        <w:t>their</w:t>
      </w:r>
      <w:r w:rsidRPr="00822DD2">
        <w:rPr>
          <w:color w:val="0070C0"/>
          <w:lang w:val="en-US"/>
        </w:rPr>
        <w:t xml:space="preserve"> feedback on TP R4-220</w:t>
      </w:r>
      <w:r>
        <w:rPr>
          <w:color w:val="0070C0"/>
          <w:lang w:val="en-US"/>
        </w:rPr>
        <w:t>6092</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r>
        <w:rPr>
          <w:color w:val="0070C0"/>
          <w:lang w:val="en-US"/>
        </w:rPr>
        <w:t xml:space="preserve"> Please include any edits on the wording used.</w:t>
      </w:r>
    </w:p>
    <w:p w14:paraId="017CC5EE" w14:textId="511C9A6D" w:rsidR="001737CD" w:rsidRPr="00FF2E49" w:rsidRDefault="00C40A9D" w:rsidP="00F20757">
      <w:pPr>
        <w:pStyle w:val="ListParagraph"/>
        <w:numPr>
          <w:ilvl w:val="1"/>
          <w:numId w:val="1"/>
        </w:numPr>
        <w:overflowPunct/>
        <w:autoSpaceDE/>
        <w:autoSpaceDN/>
        <w:adjustRightInd/>
        <w:spacing w:after="120" w:line="259" w:lineRule="auto"/>
        <w:ind w:right="281" w:firstLineChars="0"/>
        <w:jc w:val="both"/>
        <w:textAlignment w:val="auto"/>
        <w:rPr>
          <w:i/>
          <w:iCs/>
          <w:color w:val="0070C0"/>
          <w:szCs w:val="24"/>
          <w:lang w:eastAsia="zh-CN"/>
        </w:rPr>
      </w:pPr>
      <w:r w:rsidRPr="00FF2E49">
        <w:rPr>
          <w:color w:val="0070C0"/>
          <w:lang w:val="en-US"/>
        </w:rPr>
        <w:t>Content of TP R4-2204964 (Issue 2-6c) can be merged into R4-2203079</w:t>
      </w:r>
    </w:p>
    <w:p w14:paraId="4A712C4E" w14:textId="77777777" w:rsidR="006761AA" w:rsidRPr="00822DD2" w:rsidRDefault="006761AA" w:rsidP="008932C2">
      <w:pPr>
        <w:spacing w:after="120"/>
        <w:ind w:right="281"/>
        <w:jc w:val="both"/>
        <w:rPr>
          <w:i/>
          <w:iCs/>
          <w:color w:val="0070C0"/>
          <w:szCs w:val="24"/>
          <w:lang w:eastAsia="zh-CN"/>
        </w:rPr>
      </w:pPr>
    </w:p>
    <w:p w14:paraId="3AC8996C" w14:textId="77777777" w:rsidR="005A15FE" w:rsidRPr="00822DD2" w:rsidRDefault="005A15FE" w:rsidP="009400F6">
      <w:pPr>
        <w:pStyle w:val="Heading2"/>
      </w:pPr>
      <w:r w:rsidRPr="00822DD2">
        <w:t>Companies</w:t>
      </w:r>
      <w:r w:rsidRPr="00822DD2">
        <w:rPr>
          <w:rFonts w:hint="eastAsia"/>
        </w:rPr>
        <w:t xml:space="preserve"> views</w:t>
      </w:r>
      <w:r w:rsidRPr="00822DD2">
        <w:t>’</w:t>
      </w:r>
      <w:r w:rsidRPr="00822DD2">
        <w:rPr>
          <w:rFonts w:hint="eastAsia"/>
        </w:rPr>
        <w:t xml:space="preserve"> collection for 1st round </w:t>
      </w:r>
    </w:p>
    <w:p w14:paraId="3CB2A977" w14:textId="77777777" w:rsidR="005A15FE" w:rsidRPr="00A637C5" w:rsidRDefault="005A15FE" w:rsidP="009400F6">
      <w:pPr>
        <w:pStyle w:val="Heading3"/>
        <w:rPr>
          <w:sz w:val="24"/>
          <w:szCs w:val="16"/>
        </w:rPr>
      </w:pPr>
      <w:r w:rsidRPr="00A637C5">
        <w:rPr>
          <w:sz w:val="24"/>
          <w:szCs w:val="16"/>
        </w:rPr>
        <w:t xml:space="preserve">Open issues </w:t>
      </w:r>
    </w:p>
    <w:p w14:paraId="361F191D" w14:textId="26D09012" w:rsidR="003707AE" w:rsidRPr="00822DD2" w:rsidRDefault="003707AE" w:rsidP="003707AE">
      <w:pPr>
        <w:ind w:right="281"/>
        <w:rPr>
          <w:bCs/>
          <w:color w:val="0070C0"/>
          <w:u w:val="single"/>
          <w:lang w:eastAsia="ko-KR"/>
        </w:rPr>
      </w:pPr>
      <w:r w:rsidRPr="00822DD2">
        <w:rPr>
          <w:bCs/>
          <w:color w:val="0070C0"/>
          <w:u w:val="single"/>
          <w:lang w:eastAsia="ko-KR"/>
        </w:rPr>
        <w:t>Sub-topic 2-</w:t>
      </w:r>
      <w:r>
        <w:rPr>
          <w:bCs/>
          <w:color w:val="0070C0"/>
          <w:u w:val="single"/>
          <w:lang w:eastAsia="ko-KR"/>
        </w:rPr>
        <w:t>1</w:t>
      </w:r>
      <w:r w:rsidRPr="00822DD2">
        <w:rPr>
          <w:bCs/>
          <w:color w:val="0070C0"/>
          <w:u w:val="single"/>
          <w:lang w:eastAsia="ko-KR"/>
        </w:rPr>
        <w:t xml:space="preserve">: </w:t>
      </w:r>
      <w:r>
        <w:rPr>
          <w:bCs/>
          <w:color w:val="0070C0"/>
          <w:u w:val="single"/>
          <w:lang w:eastAsia="ko-KR"/>
        </w:rPr>
        <w:t>General aspects</w:t>
      </w:r>
    </w:p>
    <w:p w14:paraId="62134FB1" w14:textId="32EAA7DF" w:rsidR="003707AE" w:rsidRPr="00822DD2" w:rsidRDefault="003707AE" w:rsidP="003707AE">
      <w:pPr>
        <w:ind w:right="281" w:firstLine="284"/>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a:</w:t>
      </w:r>
      <w:r>
        <w:rPr>
          <w:bCs/>
          <w:color w:val="0070C0"/>
          <w:lang w:eastAsia="ko-KR"/>
        </w:rPr>
        <w:t xml:space="preserve"> </w:t>
      </w:r>
      <w:r w:rsidRPr="003707AE">
        <w:rPr>
          <w:bCs/>
          <w:color w:val="0070C0"/>
          <w:lang w:eastAsia="ko-KR"/>
        </w:rPr>
        <w:t>General testing and calibration</w:t>
      </w:r>
    </w:p>
    <w:p w14:paraId="19E51132" w14:textId="2119183E" w:rsidR="003707AE" w:rsidRPr="00822DD2" w:rsidRDefault="003707AE" w:rsidP="003707AE">
      <w:pPr>
        <w:ind w:right="281" w:firstLine="284"/>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b:</w:t>
      </w:r>
      <w:r w:rsidRPr="003707AE">
        <w:t xml:space="preserve"> </w:t>
      </w:r>
      <w:r w:rsidRPr="003707AE">
        <w:rPr>
          <w:bCs/>
          <w:color w:val="0070C0"/>
          <w:lang w:eastAsia="ko-KR"/>
        </w:rPr>
        <w:t>Radiating aperture</w:t>
      </w:r>
    </w:p>
    <w:tbl>
      <w:tblPr>
        <w:tblStyle w:val="TableGrid"/>
        <w:tblW w:w="0" w:type="auto"/>
        <w:tblLook w:val="04A0" w:firstRow="1" w:lastRow="0" w:firstColumn="1" w:lastColumn="0" w:noHBand="0" w:noVBand="1"/>
      </w:tblPr>
      <w:tblGrid>
        <w:gridCol w:w="1386"/>
        <w:gridCol w:w="8001"/>
      </w:tblGrid>
      <w:tr w:rsidR="003707AE" w:rsidRPr="00822DD2" w14:paraId="6F869607" w14:textId="77777777" w:rsidTr="00F20757">
        <w:tc>
          <w:tcPr>
            <w:tcW w:w="1386" w:type="dxa"/>
          </w:tcPr>
          <w:p w14:paraId="03D1611E" w14:textId="77777777" w:rsidR="003707AE" w:rsidRPr="00822DD2" w:rsidRDefault="003707AE"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128766FC" w14:textId="77777777" w:rsidR="003707AE" w:rsidRPr="00822DD2" w:rsidRDefault="003707AE"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843840" w:rsidRPr="00822DD2" w14:paraId="745A829D" w14:textId="77777777" w:rsidTr="00F20757">
        <w:tc>
          <w:tcPr>
            <w:tcW w:w="1386" w:type="dxa"/>
          </w:tcPr>
          <w:p w14:paraId="19368B7F" w14:textId="10D47C66" w:rsidR="00843840" w:rsidRPr="00822DD2" w:rsidRDefault="00843840" w:rsidP="00843840">
            <w:pPr>
              <w:spacing w:after="120"/>
              <w:ind w:right="281"/>
              <w:rPr>
                <w:rFonts w:eastAsiaTheme="minorEastAsia"/>
                <w:color w:val="0070C0"/>
                <w:lang w:val="en-US" w:eastAsia="zh-CN"/>
              </w:rPr>
            </w:pPr>
            <w:ins w:id="20" w:author="Jose M. Fortes (R&amp;S)" w:date="2022-02-23T11:43:00Z">
              <w:r>
                <w:rPr>
                  <w:rFonts w:eastAsiaTheme="minorEastAsia"/>
                  <w:color w:val="0070C0"/>
                  <w:lang w:val="en-US" w:eastAsia="zh-CN"/>
                </w:rPr>
                <w:t>R&amp;S</w:t>
              </w:r>
            </w:ins>
          </w:p>
        </w:tc>
        <w:tc>
          <w:tcPr>
            <w:tcW w:w="8001" w:type="dxa"/>
          </w:tcPr>
          <w:p w14:paraId="07EF5271" w14:textId="77777777" w:rsidR="00843840" w:rsidRDefault="00843840" w:rsidP="00843840">
            <w:pPr>
              <w:ind w:right="281"/>
              <w:rPr>
                <w:ins w:id="21" w:author="Jose M. Fortes (R&amp;S)" w:date="2022-02-23T11:43:00Z"/>
                <w:bCs/>
                <w:color w:val="0070C0"/>
                <w:lang w:eastAsia="ko-KR"/>
              </w:rPr>
            </w:pPr>
            <w:ins w:id="22" w:author="Jose M. Fortes (R&amp;S)" w:date="2022-02-23T11:43:00Z">
              <w:r w:rsidRPr="00822DD2">
                <w:rPr>
                  <w:bCs/>
                  <w:color w:val="0070C0"/>
                  <w:lang w:eastAsia="ko-KR"/>
                </w:rPr>
                <w:t>Issue 2-</w:t>
              </w:r>
              <w:r>
                <w:rPr>
                  <w:bCs/>
                  <w:color w:val="0070C0"/>
                  <w:lang w:eastAsia="ko-KR"/>
                </w:rPr>
                <w:t>1</w:t>
              </w:r>
              <w:r w:rsidRPr="00822DD2">
                <w:rPr>
                  <w:bCs/>
                  <w:color w:val="0070C0"/>
                  <w:lang w:eastAsia="ko-KR"/>
                </w:rPr>
                <w:t>a:</w:t>
              </w:r>
              <w:r>
                <w:rPr>
                  <w:bCs/>
                  <w:color w:val="0070C0"/>
                  <w:lang w:eastAsia="ko-KR"/>
                </w:rPr>
                <w:t xml:space="preserve"> </w:t>
              </w:r>
              <w:r w:rsidRPr="003707AE">
                <w:rPr>
                  <w:bCs/>
                  <w:color w:val="0070C0"/>
                  <w:lang w:eastAsia="ko-KR"/>
                </w:rPr>
                <w:t>General testing and calibration</w:t>
              </w:r>
            </w:ins>
          </w:p>
          <w:p w14:paraId="033A7C91" w14:textId="77777777" w:rsidR="00843840" w:rsidRPr="007F256A" w:rsidRDefault="00843840" w:rsidP="00843840">
            <w:pPr>
              <w:ind w:right="281"/>
              <w:rPr>
                <w:ins w:id="23" w:author="Jose M. Fortes (R&amp;S)" w:date="2022-02-23T11:43:00Z"/>
                <w:bCs/>
                <w:color w:val="0070C0"/>
                <w:lang w:eastAsia="ko-KR"/>
              </w:rPr>
            </w:pPr>
            <w:ins w:id="24" w:author="Jose M. Fortes (R&amp;S)" w:date="2022-02-23T11:43:00Z">
              <w:r w:rsidRPr="007F256A">
                <w:rPr>
                  <w:bCs/>
                  <w:color w:val="0070C0"/>
                  <w:lang w:eastAsia="ko-KR"/>
                </w:rPr>
                <w:t>Proposal 1 is ok.</w:t>
              </w:r>
            </w:ins>
          </w:p>
          <w:p w14:paraId="75C96D09" w14:textId="77777777" w:rsidR="00843840" w:rsidRDefault="00843840" w:rsidP="00843840">
            <w:pPr>
              <w:ind w:right="281"/>
              <w:rPr>
                <w:ins w:id="25" w:author="Jose M. Fortes (R&amp;S)" w:date="2022-02-23T11:43:00Z"/>
                <w:bCs/>
                <w:color w:val="0070C0"/>
                <w:lang w:eastAsia="ko-KR"/>
              </w:rPr>
            </w:pPr>
            <w:ins w:id="26" w:author="Jose M. Fortes (R&amp;S)" w:date="2022-02-23T11:43:00Z">
              <w:r w:rsidRPr="00822DD2">
                <w:rPr>
                  <w:bCs/>
                  <w:color w:val="0070C0"/>
                  <w:lang w:eastAsia="ko-KR"/>
                </w:rPr>
                <w:t>Issue 2-</w:t>
              </w:r>
              <w:r>
                <w:rPr>
                  <w:bCs/>
                  <w:color w:val="0070C0"/>
                  <w:lang w:eastAsia="ko-KR"/>
                </w:rPr>
                <w:t>1</w:t>
              </w:r>
              <w:r w:rsidRPr="00822DD2">
                <w:rPr>
                  <w:bCs/>
                  <w:color w:val="0070C0"/>
                  <w:lang w:eastAsia="ko-KR"/>
                </w:rPr>
                <w:t>b:</w:t>
              </w:r>
              <w:r w:rsidRPr="003707AE">
                <w:t xml:space="preserve"> </w:t>
              </w:r>
              <w:r w:rsidRPr="003707AE">
                <w:rPr>
                  <w:bCs/>
                  <w:color w:val="0070C0"/>
                  <w:lang w:eastAsia="ko-KR"/>
                </w:rPr>
                <w:t>Radiating aperture</w:t>
              </w:r>
            </w:ins>
          </w:p>
          <w:p w14:paraId="5C9251D7" w14:textId="4B68F279" w:rsidR="00843840" w:rsidRPr="00822DD2" w:rsidRDefault="00843840" w:rsidP="00843840">
            <w:pPr>
              <w:spacing w:after="120"/>
              <w:ind w:right="281"/>
              <w:rPr>
                <w:rFonts w:eastAsiaTheme="minorEastAsia"/>
                <w:color w:val="0070C0"/>
                <w:lang w:val="en-US" w:eastAsia="zh-CN"/>
              </w:rPr>
            </w:pPr>
            <w:ins w:id="27" w:author="Jose M. Fortes (R&amp;S)" w:date="2022-02-23T11:43:00Z">
              <w:r>
                <w:rPr>
                  <w:bCs/>
                  <w:color w:val="0070C0"/>
                  <w:lang w:eastAsia="ko-KR"/>
                </w:rPr>
                <w:t>We support Option 1.</w:t>
              </w:r>
            </w:ins>
          </w:p>
        </w:tc>
      </w:tr>
      <w:tr w:rsidR="00843840" w:rsidRPr="00822DD2" w14:paraId="6A330021" w14:textId="77777777" w:rsidTr="00F20757">
        <w:tc>
          <w:tcPr>
            <w:tcW w:w="1386" w:type="dxa"/>
          </w:tcPr>
          <w:p w14:paraId="4F51B540" w14:textId="20175CF3" w:rsidR="00843840" w:rsidRPr="00822DD2" w:rsidRDefault="00BB6E86" w:rsidP="00843840">
            <w:pPr>
              <w:spacing w:after="120"/>
              <w:ind w:right="281"/>
              <w:rPr>
                <w:rFonts w:eastAsiaTheme="minorEastAsia"/>
                <w:color w:val="0070C0"/>
                <w:lang w:val="en-US" w:eastAsia="zh-CN"/>
              </w:rPr>
            </w:pPr>
            <w:ins w:id="28" w:author="Thorsten Hertel (KEYS)" w:date="2022-02-23T12:13:00Z">
              <w:r>
                <w:rPr>
                  <w:rFonts w:eastAsiaTheme="minorEastAsia"/>
                  <w:color w:val="0070C0"/>
                  <w:lang w:val="en-US" w:eastAsia="zh-CN"/>
                </w:rPr>
                <w:t>Keysight</w:t>
              </w:r>
            </w:ins>
          </w:p>
        </w:tc>
        <w:tc>
          <w:tcPr>
            <w:tcW w:w="8001" w:type="dxa"/>
          </w:tcPr>
          <w:p w14:paraId="5EC6F55F" w14:textId="77777777" w:rsidR="00843840" w:rsidRDefault="00BB6E86" w:rsidP="00843840">
            <w:pPr>
              <w:spacing w:after="120"/>
              <w:ind w:right="281"/>
              <w:rPr>
                <w:ins w:id="29" w:author="Thorsten Hertel (KEYS)" w:date="2022-02-23T12:18:00Z"/>
                <w:rFonts w:eastAsiaTheme="minorEastAsia"/>
                <w:color w:val="0070C0"/>
                <w:lang w:val="en-US" w:eastAsia="zh-CN"/>
              </w:rPr>
            </w:pPr>
            <w:ins w:id="30" w:author="Thorsten Hertel (KEYS)" w:date="2022-02-23T12:18:00Z">
              <w:r w:rsidRPr="00BB6E86">
                <w:rPr>
                  <w:rFonts w:eastAsiaTheme="minorEastAsia"/>
                  <w:color w:val="0070C0"/>
                  <w:lang w:val="en-US" w:eastAsia="zh-CN"/>
                </w:rPr>
                <w:t>Issue 2-1b: Radiating aperture</w:t>
              </w:r>
            </w:ins>
          </w:p>
          <w:p w14:paraId="17A075ED" w14:textId="260E6FD6" w:rsidR="00BB6E86" w:rsidRDefault="00BB6E86" w:rsidP="00843840">
            <w:pPr>
              <w:spacing w:after="120"/>
              <w:ind w:right="281"/>
              <w:rPr>
                <w:ins w:id="31" w:author="Thorsten Hertel (KEYS)" w:date="2022-02-23T12:19:00Z"/>
                <w:rFonts w:eastAsiaTheme="minorEastAsia"/>
                <w:color w:val="0070C0"/>
                <w:lang w:val="en-US" w:eastAsia="zh-CN"/>
              </w:rPr>
            </w:pPr>
            <w:ins w:id="32" w:author="Thorsten Hertel (KEYS)" w:date="2022-02-23T12:18:00Z">
              <w:r>
                <w:rPr>
                  <w:rFonts w:eastAsiaTheme="minorEastAsia"/>
                  <w:color w:val="0070C0"/>
                  <w:lang w:val="en-US" w:eastAsia="zh-CN"/>
                </w:rPr>
                <w:t>We are hesitant to agree on option</w:t>
              </w:r>
            </w:ins>
            <w:ins w:id="33" w:author="Thorsten Hertel (KEYS)" w:date="2022-02-23T12:22:00Z">
              <w:r w:rsidR="00D25433">
                <w:rPr>
                  <w:rFonts w:eastAsiaTheme="minorEastAsia"/>
                  <w:color w:val="0070C0"/>
                  <w:lang w:val="en-US" w:eastAsia="zh-CN"/>
                </w:rPr>
                <w:t xml:space="preserve"> 1</w:t>
              </w:r>
            </w:ins>
            <w:ins w:id="34" w:author="Thorsten Hertel (KEYS)" w:date="2022-02-23T12:18:00Z">
              <w:r>
                <w:rPr>
                  <w:rFonts w:eastAsiaTheme="minorEastAsia"/>
                  <w:color w:val="0070C0"/>
                  <w:lang w:val="en-US" w:eastAsia="zh-CN"/>
                </w:rPr>
                <w:t xml:space="preserve"> without </w:t>
              </w:r>
            </w:ins>
            <w:ins w:id="35" w:author="Thorsten Hertel (KEYS)" w:date="2022-02-23T12:23:00Z">
              <w:r w:rsidR="00D25433">
                <w:rPr>
                  <w:rFonts w:eastAsiaTheme="minorEastAsia"/>
                  <w:color w:val="0070C0"/>
                  <w:lang w:val="en-US" w:eastAsia="zh-CN"/>
                </w:rPr>
                <w:t xml:space="preserve">specific </w:t>
              </w:r>
            </w:ins>
            <w:ins w:id="36" w:author="Thorsten Hertel (KEYS)" w:date="2022-02-23T12:18:00Z">
              <w:r>
                <w:rPr>
                  <w:rFonts w:eastAsiaTheme="minorEastAsia"/>
                  <w:color w:val="0070C0"/>
                  <w:lang w:val="en-US" w:eastAsia="zh-CN"/>
                </w:rPr>
                <w:t>feedback from OEMs and</w:t>
              </w:r>
            </w:ins>
            <w:ins w:id="37" w:author="Thorsten Hertel (KEYS)" w:date="2022-02-23T12:29:00Z">
              <w:r w:rsidR="001653AE">
                <w:rPr>
                  <w:rFonts w:eastAsiaTheme="minorEastAsia"/>
                  <w:color w:val="0070C0"/>
                  <w:lang w:val="en-US" w:eastAsia="zh-CN"/>
                </w:rPr>
                <w:t>/or</w:t>
              </w:r>
            </w:ins>
            <w:ins w:id="38" w:author="Thorsten Hertel (KEYS)" w:date="2022-02-23T12:18:00Z">
              <w:r>
                <w:rPr>
                  <w:rFonts w:eastAsiaTheme="minorEastAsia"/>
                  <w:color w:val="0070C0"/>
                  <w:lang w:val="en-US" w:eastAsia="zh-CN"/>
                </w:rPr>
                <w:t xml:space="preserve"> chipset vendors.</w:t>
              </w:r>
            </w:ins>
            <w:ins w:id="39" w:author="Thorsten Hertel (KEYS)" w:date="2022-02-23T12:22:00Z">
              <w:r w:rsidR="00D25433">
                <w:rPr>
                  <w:rFonts w:eastAsiaTheme="minorEastAsia"/>
                  <w:color w:val="0070C0"/>
                  <w:lang w:val="en-US" w:eastAsia="zh-CN"/>
                </w:rPr>
                <w:t xml:space="preserve"> It seems counter-intuitive that the antenna aperture for </w:t>
              </w:r>
            </w:ins>
            <w:ins w:id="40" w:author="Thorsten Hertel (KEYS)" w:date="2022-02-23T12:23:00Z">
              <w:r w:rsidR="00D25433">
                <w:rPr>
                  <w:rFonts w:eastAsiaTheme="minorEastAsia"/>
                  <w:color w:val="0070C0"/>
                  <w:lang w:val="en-US" w:eastAsia="zh-CN"/>
                </w:rPr>
                <w:t>the higher frequency range remains the same and thus the range length increases with increasing frequency.</w:t>
              </w:r>
            </w:ins>
            <w:ins w:id="41" w:author="Thorsten Hertel (KEYS)" w:date="2022-02-23T12:18:00Z">
              <w:r>
                <w:rPr>
                  <w:rFonts w:eastAsiaTheme="minorEastAsia"/>
                  <w:color w:val="0070C0"/>
                  <w:lang w:val="en-US" w:eastAsia="zh-CN"/>
                </w:rPr>
                <w:t xml:space="preserve"> In the antenna array assumptions</w:t>
              </w:r>
            </w:ins>
            <w:ins w:id="42" w:author="Thorsten Hertel (KEYS)" w:date="2022-02-23T12:19:00Z">
              <w:r>
                <w:rPr>
                  <w:rFonts w:eastAsiaTheme="minorEastAsia"/>
                  <w:color w:val="0070C0"/>
                  <w:lang w:val="en-US" w:eastAsia="zh-CN"/>
                </w:rPr>
                <w:t xml:space="preserve">, we </w:t>
              </w:r>
              <w:r w:rsidR="00D25433">
                <w:rPr>
                  <w:rFonts w:eastAsiaTheme="minorEastAsia"/>
                  <w:color w:val="0070C0"/>
                  <w:lang w:val="en-US" w:eastAsia="zh-CN"/>
                </w:rPr>
                <w:t xml:space="preserve">define in </w:t>
              </w:r>
            </w:ins>
            <w:ins w:id="43" w:author="Thorsten Hertel (KEYS)" w:date="2022-02-23T12:20:00Z">
              <w:r w:rsidR="00D25433" w:rsidRPr="00D25433">
                <w:rPr>
                  <w:rFonts w:eastAsiaTheme="minorEastAsia"/>
                  <w:color w:val="0070C0"/>
                  <w:lang w:val="en-US" w:eastAsia="zh-CN"/>
                </w:rPr>
                <w:t>Table G.1.1-2</w:t>
              </w:r>
              <w:r w:rsidR="00D25433">
                <w:rPr>
                  <w:rFonts w:eastAsiaTheme="minorEastAsia"/>
                  <w:color w:val="0070C0"/>
                  <w:lang w:val="en-US" w:eastAsia="zh-CN"/>
                </w:rPr>
                <w:t xml:space="preserve"> that the horizontal &amp; vertical </w:t>
              </w:r>
              <w:r w:rsidR="00D25433" w:rsidRPr="00D25433">
                <w:rPr>
                  <w:rFonts w:eastAsiaTheme="minorEastAsia"/>
                  <w:color w:val="0070C0"/>
                  <w:lang w:val="en-US" w:eastAsia="zh-CN"/>
                </w:rPr>
                <w:t>radiating element spacing</w:t>
              </w:r>
              <w:r w:rsidR="00D25433">
                <w:rPr>
                  <w:rFonts w:eastAsiaTheme="minorEastAsia"/>
                  <w:color w:val="0070C0"/>
                  <w:lang w:val="en-US" w:eastAsia="zh-CN"/>
                </w:rPr>
                <w:t>s,</w:t>
              </w:r>
              <w:r w:rsidR="00D25433" w:rsidRPr="00D25433">
                <w:rPr>
                  <w:rFonts w:eastAsiaTheme="minorEastAsia"/>
                  <w:color w:val="0070C0"/>
                  <w:lang w:val="en-US" w:eastAsia="zh-CN"/>
                </w:rPr>
                <w:t xml:space="preserve"> d</w:t>
              </w:r>
              <w:r w:rsidR="00D25433" w:rsidRPr="00D25433">
                <w:rPr>
                  <w:rFonts w:eastAsiaTheme="minorEastAsia"/>
                  <w:color w:val="0070C0"/>
                  <w:vertAlign w:val="subscript"/>
                  <w:lang w:val="en-US" w:eastAsia="zh-CN"/>
                </w:rPr>
                <w:t>h</w:t>
              </w:r>
              <w:r w:rsidR="00D25433" w:rsidRPr="00D25433">
                <w:rPr>
                  <w:rFonts w:eastAsiaTheme="minorEastAsia"/>
                  <w:color w:val="0070C0"/>
                  <w:lang w:val="en-US" w:eastAsia="zh-CN"/>
                </w:rPr>
                <w:t>/λ</w:t>
              </w:r>
              <w:r w:rsidR="00D25433">
                <w:rPr>
                  <w:rFonts w:eastAsiaTheme="minorEastAsia"/>
                  <w:color w:val="0070C0"/>
                  <w:lang w:val="en-US" w:eastAsia="zh-CN"/>
                </w:rPr>
                <w:t xml:space="preserve"> </w:t>
              </w:r>
            </w:ins>
            <w:ins w:id="44" w:author="Thorsten Hertel (KEYS)" w:date="2022-02-23T12:21:00Z">
              <w:r w:rsidR="00D25433">
                <w:rPr>
                  <w:rFonts w:eastAsiaTheme="minorEastAsia"/>
                  <w:color w:val="0070C0"/>
                  <w:lang w:val="en-US" w:eastAsia="zh-CN"/>
                </w:rPr>
                <w:t xml:space="preserve">and </w:t>
              </w:r>
            </w:ins>
            <w:ins w:id="45" w:author="Thorsten Hertel (KEYS)" w:date="2022-02-23T12:20:00Z">
              <w:r w:rsidR="00D25433" w:rsidRPr="00D25433">
                <w:rPr>
                  <w:rFonts w:eastAsiaTheme="minorEastAsia"/>
                  <w:color w:val="0070C0"/>
                  <w:lang w:val="en-US" w:eastAsia="zh-CN"/>
                </w:rPr>
                <w:t>d</w:t>
              </w:r>
            </w:ins>
            <w:ins w:id="46" w:author="Thorsten Hertel (KEYS)" w:date="2022-02-23T12:21:00Z">
              <w:r w:rsidR="00D25433">
                <w:rPr>
                  <w:rFonts w:eastAsiaTheme="minorEastAsia"/>
                  <w:color w:val="0070C0"/>
                  <w:vertAlign w:val="subscript"/>
                  <w:lang w:val="en-US" w:eastAsia="zh-CN"/>
                </w:rPr>
                <w:t>v</w:t>
              </w:r>
            </w:ins>
            <w:ins w:id="47" w:author="Thorsten Hertel (KEYS)" w:date="2022-02-23T12:20:00Z">
              <w:r w:rsidR="00D25433" w:rsidRPr="00D25433">
                <w:rPr>
                  <w:rFonts w:eastAsiaTheme="minorEastAsia"/>
                  <w:color w:val="0070C0"/>
                  <w:lang w:val="en-US" w:eastAsia="zh-CN"/>
                </w:rPr>
                <w:t>/λ</w:t>
              </w:r>
            </w:ins>
            <w:ins w:id="48" w:author="Thorsten Hertel (KEYS)" w:date="2022-02-23T12:21:00Z">
              <w:r w:rsidR="00D25433">
                <w:rPr>
                  <w:rFonts w:eastAsiaTheme="minorEastAsia"/>
                  <w:color w:val="0070C0"/>
                  <w:lang w:val="en-US" w:eastAsia="zh-CN"/>
                </w:rPr>
                <w:t>, are 0.5. This would theo</w:t>
              </w:r>
            </w:ins>
            <w:ins w:id="49" w:author="Thorsten Hertel (KEYS)" w:date="2022-02-23T12:22:00Z">
              <w:r w:rsidR="00D25433">
                <w:rPr>
                  <w:rFonts w:eastAsiaTheme="minorEastAsia"/>
                  <w:color w:val="0070C0"/>
                  <w:lang w:val="en-US" w:eastAsia="zh-CN"/>
                </w:rPr>
                <w:t xml:space="preserve">retically imply a 2.3cm antenna aperture at 52.6GHz. </w:t>
              </w:r>
            </w:ins>
          </w:p>
          <w:p w14:paraId="0CA3279A" w14:textId="6616E6C8" w:rsidR="00D25433" w:rsidRPr="00822DD2" w:rsidRDefault="00D25433" w:rsidP="00843840">
            <w:pPr>
              <w:spacing w:after="120"/>
              <w:ind w:right="281"/>
              <w:rPr>
                <w:rFonts w:eastAsiaTheme="minorEastAsia"/>
                <w:color w:val="0070C0"/>
                <w:lang w:val="en-US" w:eastAsia="zh-CN"/>
              </w:rPr>
            </w:pPr>
          </w:p>
        </w:tc>
      </w:tr>
      <w:tr w:rsidR="00843840" w:rsidRPr="00822DD2" w14:paraId="7121ACD0" w14:textId="77777777" w:rsidTr="00F20757">
        <w:tc>
          <w:tcPr>
            <w:tcW w:w="1386" w:type="dxa"/>
          </w:tcPr>
          <w:p w14:paraId="4198F33D" w14:textId="2B6185C3" w:rsidR="00843840" w:rsidRPr="00822DD2" w:rsidRDefault="00BD6CBB" w:rsidP="00843840">
            <w:pPr>
              <w:spacing w:after="120"/>
              <w:ind w:right="281"/>
              <w:rPr>
                <w:rFonts w:eastAsiaTheme="minorEastAsia"/>
                <w:color w:val="0070C0"/>
                <w:lang w:val="en-US" w:eastAsia="zh-CN"/>
              </w:rPr>
            </w:pPr>
            <w:ins w:id="50" w:author="Apple Inc." w:date="2022-02-23T14:09:00Z">
              <w:r>
                <w:rPr>
                  <w:rFonts w:eastAsiaTheme="minorEastAsia"/>
                  <w:color w:val="0070C0"/>
                  <w:lang w:val="en-US" w:eastAsia="zh-CN"/>
                </w:rPr>
                <w:lastRenderedPageBreak/>
                <w:t>Apple</w:t>
              </w:r>
            </w:ins>
          </w:p>
        </w:tc>
        <w:tc>
          <w:tcPr>
            <w:tcW w:w="8001" w:type="dxa"/>
          </w:tcPr>
          <w:p w14:paraId="298B753F" w14:textId="10241754" w:rsidR="00BD6CBB" w:rsidRDefault="00BD6CBB" w:rsidP="00BD6CBB">
            <w:pPr>
              <w:spacing w:after="120"/>
              <w:ind w:right="281"/>
              <w:rPr>
                <w:ins w:id="51" w:author="Apple Inc." w:date="2022-02-23T14:09:00Z"/>
                <w:rFonts w:eastAsiaTheme="minorEastAsia"/>
                <w:color w:val="0070C0"/>
                <w:lang w:val="en-US" w:eastAsia="zh-CN"/>
              </w:rPr>
            </w:pPr>
            <w:ins w:id="52" w:author="Apple Inc." w:date="2022-02-23T14:09:00Z">
              <w:r w:rsidRPr="00BD6CBB">
                <w:rPr>
                  <w:rFonts w:eastAsiaTheme="minorEastAsia"/>
                  <w:color w:val="0070C0"/>
                  <w:lang w:val="en-US" w:eastAsia="zh-CN"/>
                </w:rPr>
                <w:t>Issue 2-1a: General testing and calibration</w:t>
              </w:r>
            </w:ins>
          </w:p>
          <w:p w14:paraId="539FB9F8" w14:textId="2627CE32" w:rsidR="00BD6CBB" w:rsidRPr="00BD6CBB" w:rsidRDefault="00BD6CBB" w:rsidP="00BD6CBB">
            <w:pPr>
              <w:spacing w:after="120"/>
              <w:ind w:right="281"/>
              <w:rPr>
                <w:ins w:id="53" w:author="Apple Inc." w:date="2022-02-23T14:09:00Z"/>
                <w:rFonts w:eastAsiaTheme="minorEastAsia"/>
                <w:color w:val="0070C0"/>
                <w:lang w:val="en-US" w:eastAsia="zh-CN"/>
              </w:rPr>
            </w:pPr>
            <w:ins w:id="54" w:author="Apple Inc." w:date="2022-02-23T14:09:00Z">
              <w:r>
                <w:rPr>
                  <w:rFonts w:eastAsiaTheme="minorEastAsia"/>
                  <w:color w:val="0070C0"/>
                  <w:lang w:val="en-US" w:eastAsia="zh-CN"/>
                </w:rPr>
                <w:t>We support Proposal 1</w:t>
              </w:r>
            </w:ins>
          </w:p>
          <w:p w14:paraId="389F1FC8" w14:textId="77777777" w:rsidR="00843840" w:rsidRDefault="00BD6CBB" w:rsidP="00BD6CBB">
            <w:pPr>
              <w:spacing w:after="120"/>
              <w:ind w:right="281"/>
              <w:rPr>
                <w:ins w:id="55" w:author="Apple Inc." w:date="2022-02-23T14:09:00Z"/>
                <w:rFonts w:eastAsiaTheme="minorEastAsia"/>
                <w:color w:val="0070C0"/>
                <w:lang w:val="en-US" w:eastAsia="zh-CN"/>
              </w:rPr>
            </w:pPr>
            <w:ins w:id="56" w:author="Apple Inc." w:date="2022-02-23T14:09:00Z">
              <w:r w:rsidRPr="00BD6CBB">
                <w:rPr>
                  <w:rFonts w:eastAsiaTheme="minorEastAsia"/>
                  <w:color w:val="0070C0"/>
                  <w:lang w:val="en-US" w:eastAsia="zh-CN"/>
                </w:rPr>
                <w:t>Issue 2-1b: Radiating aperture</w:t>
              </w:r>
            </w:ins>
          </w:p>
          <w:p w14:paraId="23B851AA" w14:textId="0CF97243" w:rsidR="00BD6CBB" w:rsidRPr="00822DD2" w:rsidRDefault="00BD6CBB" w:rsidP="00BD6CBB">
            <w:pPr>
              <w:spacing w:after="120"/>
              <w:ind w:right="281"/>
              <w:rPr>
                <w:rFonts w:eastAsiaTheme="minorEastAsia"/>
                <w:color w:val="0070C0"/>
                <w:lang w:val="en-US" w:eastAsia="zh-CN"/>
              </w:rPr>
            </w:pPr>
            <w:ins w:id="57" w:author="Apple Inc." w:date="2022-02-23T14:09:00Z">
              <w:r>
                <w:rPr>
                  <w:rFonts w:eastAsiaTheme="minorEastAsia"/>
                  <w:color w:val="0070C0"/>
                  <w:lang w:val="en-US" w:eastAsia="zh-CN"/>
                </w:rPr>
                <w:t xml:space="preserve">We support Option 1 (at least for </w:t>
              </w:r>
            </w:ins>
            <w:ins w:id="58" w:author="Apple Inc." w:date="2022-02-23T14:10:00Z">
              <w:r w:rsidR="008D54E6">
                <w:rPr>
                  <w:rFonts w:eastAsiaTheme="minorEastAsia"/>
                  <w:color w:val="0070C0"/>
                  <w:lang w:val="en-US" w:eastAsia="zh-CN"/>
                </w:rPr>
                <w:t>PC3</w:t>
              </w:r>
            </w:ins>
            <w:ins w:id="59" w:author="Apple Inc." w:date="2022-02-23T14:09:00Z">
              <w:r>
                <w:rPr>
                  <w:rFonts w:eastAsiaTheme="minorEastAsia"/>
                  <w:color w:val="0070C0"/>
                  <w:lang w:val="en-US" w:eastAsia="zh-CN"/>
                </w:rPr>
                <w:t>)</w:t>
              </w:r>
            </w:ins>
          </w:p>
        </w:tc>
      </w:tr>
    </w:tbl>
    <w:p w14:paraId="2FA7095E" w14:textId="77777777" w:rsidR="003707AE" w:rsidRDefault="003707AE" w:rsidP="005A15FE">
      <w:pPr>
        <w:ind w:right="281"/>
        <w:rPr>
          <w:bCs/>
          <w:color w:val="0070C0"/>
          <w:u w:val="single"/>
          <w:lang w:eastAsia="ko-KR"/>
        </w:rPr>
      </w:pPr>
    </w:p>
    <w:p w14:paraId="2D1BFCEB" w14:textId="76D39FD1" w:rsidR="005A15FE" w:rsidRPr="00822DD2" w:rsidRDefault="005A15FE" w:rsidP="005A15FE">
      <w:pPr>
        <w:ind w:right="281"/>
        <w:rPr>
          <w:bCs/>
          <w:color w:val="0070C0"/>
          <w:u w:val="single"/>
          <w:lang w:eastAsia="ko-KR"/>
        </w:rPr>
      </w:pPr>
      <w:r w:rsidRPr="00822DD2">
        <w:rPr>
          <w:bCs/>
          <w:color w:val="0070C0"/>
          <w:u w:val="single"/>
          <w:lang w:eastAsia="ko-KR"/>
        </w:rPr>
        <w:t>Sub-topic 2-</w:t>
      </w:r>
      <w:r w:rsidR="006761AA">
        <w:rPr>
          <w:bCs/>
          <w:color w:val="0070C0"/>
          <w:u w:val="single"/>
          <w:lang w:eastAsia="ko-KR"/>
        </w:rPr>
        <w:t>2</w:t>
      </w:r>
      <w:r w:rsidRPr="00822DD2">
        <w:rPr>
          <w:bCs/>
          <w:color w:val="0070C0"/>
          <w:u w:val="single"/>
          <w:lang w:eastAsia="ko-KR"/>
        </w:rPr>
        <w:t xml:space="preserve">: UE types </w:t>
      </w:r>
    </w:p>
    <w:p w14:paraId="25C2902D" w14:textId="00930C96" w:rsidR="005A15FE" w:rsidRPr="00822DD2" w:rsidRDefault="005A15FE" w:rsidP="005A15FE">
      <w:pPr>
        <w:ind w:right="281" w:firstLine="284"/>
        <w:rPr>
          <w:bCs/>
          <w:color w:val="0070C0"/>
          <w:lang w:eastAsia="ko-KR"/>
        </w:rPr>
      </w:pPr>
      <w:bookmarkStart w:id="60" w:name="_Hlk96423459"/>
      <w:r w:rsidRPr="00822DD2">
        <w:rPr>
          <w:bCs/>
          <w:color w:val="0070C0"/>
          <w:lang w:eastAsia="ko-KR"/>
        </w:rPr>
        <w:t>Issue 2-</w:t>
      </w:r>
      <w:r w:rsidR="006761AA">
        <w:rPr>
          <w:bCs/>
          <w:color w:val="0070C0"/>
          <w:lang w:eastAsia="ko-KR"/>
        </w:rPr>
        <w:t>2</w:t>
      </w:r>
      <w:r w:rsidRPr="00822DD2">
        <w:rPr>
          <w:bCs/>
          <w:color w:val="0070C0"/>
          <w:lang w:eastAsia="ko-KR"/>
        </w:rPr>
        <w:t>a:</w:t>
      </w:r>
      <w:r w:rsidR="00876B30">
        <w:rPr>
          <w:bCs/>
          <w:color w:val="0070C0"/>
          <w:lang w:eastAsia="ko-KR"/>
        </w:rPr>
        <w:t xml:space="preserve"> Single-element antenna assumptions for PC</w:t>
      </w:r>
      <w:r w:rsidR="00377198">
        <w:rPr>
          <w:bCs/>
          <w:color w:val="0070C0"/>
          <w:lang w:eastAsia="ko-KR"/>
        </w:rPr>
        <w:t>3</w:t>
      </w:r>
      <w:r w:rsidR="00876B30">
        <w:rPr>
          <w:bCs/>
          <w:color w:val="0070C0"/>
          <w:lang w:eastAsia="ko-KR"/>
        </w:rPr>
        <w:t>, PC</w:t>
      </w:r>
      <w:r w:rsidR="00377198">
        <w:rPr>
          <w:bCs/>
          <w:color w:val="0070C0"/>
          <w:lang w:eastAsia="ko-KR"/>
        </w:rPr>
        <w:t>1</w:t>
      </w:r>
      <w:r w:rsidR="00876B30">
        <w:rPr>
          <w:bCs/>
          <w:color w:val="0070C0"/>
          <w:lang w:eastAsia="ko-KR"/>
        </w:rPr>
        <w:t xml:space="preserve"> and PC</w:t>
      </w:r>
      <w:r w:rsidR="00377198">
        <w:rPr>
          <w:bCs/>
          <w:color w:val="0070C0"/>
          <w:lang w:eastAsia="ko-KR"/>
        </w:rPr>
        <w:t>2</w:t>
      </w:r>
    </w:p>
    <w:p w14:paraId="4383A4D2" w14:textId="42C50611" w:rsidR="00F0089D" w:rsidRDefault="00F0089D" w:rsidP="003C6C34">
      <w:pPr>
        <w:ind w:right="281" w:firstLine="284"/>
        <w:rPr>
          <w:bCs/>
          <w:color w:val="0070C0"/>
          <w:lang w:eastAsia="ko-KR"/>
        </w:rPr>
      </w:pPr>
      <w:r w:rsidRPr="00822DD2">
        <w:rPr>
          <w:bCs/>
          <w:color w:val="0070C0"/>
          <w:lang w:eastAsia="ko-KR"/>
        </w:rPr>
        <w:t>Issue 2-</w:t>
      </w:r>
      <w:r w:rsidR="006761AA">
        <w:rPr>
          <w:bCs/>
          <w:color w:val="0070C0"/>
          <w:lang w:eastAsia="ko-KR"/>
        </w:rPr>
        <w:t>2</w:t>
      </w:r>
      <w:r w:rsidRPr="00822DD2">
        <w:rPr>
          <w:bCs/>
          <w:color w:val="0070C0"/>
          <w:lang w:eastAsia="ko-KR"/>
        </w:rPr>
        <w:t>b:</w:t>
      </w:r>
      <w:r w:rsidR="00876B30">
        <w:rPr>
          <w:bCs/>
          <w:color w:val="0070C0"/>
          <w:lang w:eastAsia="ko-KR"/>
        </w:rPr>
        <w:t xml:space="preserve"> Worst-case antenna array configuration (</w:t>
      </w:r>
      <w:proofErr w:type="spellStart"/>
      <w:r w:rsidR="00876B30">
        <w:rPr>
          <w:bCs/>
          <w:color w:val="0070C0"/>
          <w:lang w:eastAsia="ko-KR"/>
        </w:rPr>
        <w:t>MxN</w:t>
      </w:r>
      <w:proofErr w:type="spellEnd"/>
      <w:r w:rsidR="00876B30">
        <w:rPr>
          <w:bCs/>
          <w:color w:val="0070C0"/>
          <w:lang w:eastAsia="ko-KR"/>
        </w:rPr>
        <w:t>) for PC1 and PC2</w:t>
      </w:r>
    </w:p>
    <w:p w14:paraId="1B86827D" w14:textId="026E00C7" w:rsidR="00A302EF" w:rsidRPr="00822DD2" w:rsidRDefault="00A302EF" w:rsidP="003C6C34">
      <w:pPr>
        <w:ind w:right="281" w:firstLine="284"/>
        <w:rPr>
          <w:bCs/>
          <w:color w:val="0070C0"/>
          <w:lang w:eastAsia="ko-KR"/>
        </w:rPr>
      </w:pPr>
      <w:r w:rsidRPr="00822DD2">
        <w:rPr>
          <w:bCs/>
          <w:color w:val="0070C0"/>
          <w:lang w:eastAsia="ko-KR"/>
        </w:rPr>
        <w:t>Issue 2-</w:t>
      </w:r>
      <w:r>
        <w:rPr>
          <w:bCs/>
          <w:color w:val="0070C0"/>
          <w:lang w:eastAsia="ko-KR"/>
        </w:rPr>
        <w:t>2c</w:t>
      </w:r>
      <w:r w:rsidRPr="00822DD2">
        <w:rPr>
          <w:bCs/>
          <w:color w:val="0070C0"/>
          <w:lang w:eastAsia="ko-KR"/>
        </w:rPr>
        <w:t>:</w:t>
      </w:r>
      <w:r>
        <w:rPr>
          <w:bCs/>
          <w:color w:val="0070C0"/>
          <w:lang w:eastAsia="ko-KR"/>
        </w:rPr>
        <w:t xml:space="preserve"> Beam steering assumptions of PC3</w:t>
      </w:r>
      <w:r w:rsidR="00960818">
        <w:rPr>
          <w:bCs/>
          <w:color w:val="0070C0"/>
          <w:lang w:eastAsia="ko-KR"/>
        </w:rPr>
        <w:t>, PC</w:t>
      </w:r>
      <w:r w:rsidR="00377198">
        <w:rPr>
          <w:bCs/>
          <w:color w:val="0070C0"/>
          <w:lang w:eastAsia="ko-KR"/>
        </w:rPr>
        <w:t>1</w:t>
      </w:r>
      <w:r>
        <w:rPr>
          <w:bCs/>
          <w:color w:val="0070C0"/>
          <w:lang w:eastAsia="ko-KR"/>
        </w:rPr>
        <w:t xml:space="preserve"> and PC</w:t>
      </w:r>
      <w:r w:rsidR="00377198">
        <w:rPr>
          <w:bCs/>
          <w:color w:val="0070C0"/>
          <w:lang w:eastAsia="ko-KR"/>
        </w:rPr>
        <w:t>2</w:t>
      </w:r>
    </w:p>
    <w:tbl>
      <w:tblPr>
        <w:tblStyle w:val="TableGrid"/>
        <w:tblW w:w="0" w:type="auto"/>
        <w:tblLook w:val="04A0" w:firstRow="1" w:lastRow="0" w:firstColumn="1" w:lastColumn="0" w:noHBand="0" w:noVBand="1"/>
      </w:tblPr>
      <w:tblGrid>
        <w:gridCol w:w="1386"/>
        <w:gridCol w:w="8001"/>
      </w:tblGrid>
      <w:tr w:rsidR="005A15FE" w:rsidRPr="00822DD2" w14:paraId="11E4FF95" w14:textId="77777777" w:rsidTr="00A27CDC">
        <w:tc>
          <w:tcPr>
            <w:tcW w:w="1386" w:type="dxa"/>
          </w:tcPr>
          <w:bookmarkEnd w:id="60"/>
          <w:p w14:paraId="0F20E14D"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B6FFA5F"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843840" w:rsidRPr="00822DD2" w14:paraId="2C099E1C" w14:textId="77777777" w:rsidTr="00A27CDC">
        <w:tc>
          <w:tcPr>
            <w:tcW w:w="1386" w:type="dxa"/>
          </w:tcPr>
          <w:p w14:paraId="192DAE5B" w14:textId="2ADB3659" w:rsidR="00843840" w:rsidRPr="00822DD2" w:rsidRDefault="00843840" w:rsidP="00843840">
            <w:pPr>
              <w:spacing w:after="120"/>
              <w:ind w:right="281"/>
              <w:rPr>
                <w:rFonts w:eastAsiaTheme="minorEastAsia"/>
                <w:color w:val="0070C0"/>
                <w:lang w:val="en-US" w:eastAsia="zh-CN"/>
              </w:rPr>
            </w:pPr>
            <w:ins w:id="61" w:author="Jose M. Fortes (R&amp;S)" w:date="2022-02-23T11:43:00Z">
              <w:r>
                <w:rPr>
                  <w:rFonts w:eastAsiaTheme="minorEastAsia"/>
                  <w:color w:val="0070C0"/>
                  <w:lang w:val="en-US" w:eastAsia="zh-CN"/>
                </w:rPr>
                <w:t>R&amp;S</w:t>
              </w:r>
            </w:ins>
          </w:p>
        </w:tc>
        <w:tc>
          <w:tcPr>
            <w:tcW w:w="8001" w:type="dxa"/>
          </w:tcPr>
          <w:p w14:paraId="700D96DD" w14:textId="77777777" w:rsidR="00843840" w:rsidRPr="00843840" w:rsidRDefault="00843840" w:rsidP="00843840">
            <w:pPr>
              <w:ind w:right="281"/>
              <w:rPr>
                <w:ins w:id="62" w:author="Jose M. Fortes (R&amp;S)" w:date="2022-02-23T11:43:00Z"/>
                <w:bCs/>
                <w:color w:val="0070C0"/>
                <w:lang w:eastAsia="ko-KR"/>
              </w:rPr>
            </w:pPr>
            <w:ins w:id="63" w:author="Jose M. Fortes (R&amp;S)" w:date="2022-02-23T11:43:00Z">
              <w:r w:rsidRPr="00843840">
                <w:rPr>
                  <w:bCs/>
                  <w:color w:val="0070C0"/>
                  <w:lang w:eastAsia="ko-KR"/>
                </w:rPr>
                <w:t>Issue 2-2a: Single-element antenna assumptions for PC1, PC2 and PC3</w:t>
              </w:r>
            </w:ins>
          </w:p>
          <w:p w14:paraId="54618C87" w14:textId="461C8AA8" w:rsidR="00843840" w:rsidRPr="00E536B7" w:rsidRDefault="00843840" w:rsidP="00843840">
            <w:pPr>
              <w:ind w:right="281"/>
              <w:rPr>
                <w:ins w:id="64" w:author="Jose M. Fortes (R&amp;S)" w:date="2022-02-23T11:43:00Z"/>
                <w:bCs/>
                <w:color w:val="0070C0"/>
                <w:lang w:eastAsia="ko-KR"/>
              </w:rPr>
            </w:pPr>
            <w:ins w:id="65" w:author="Jose M. Fortes (R&amp;S)" w:date="2022-02-23T11:43:00Z">
              <w:r w:rsidRPr="00843840">
                <w:rPr>
                  <w:bCs/>
                  <w:color w:val="0070C0"/>
                  <w:lang w:eastAsia="ko-KR"/>
                </w:rPr>
                <w:t>In our view, the 90º/90º assumption is more realistic</w:t>
              </w:r>
              <w:r w:rsidRPr="00F20757">
                <w:rPr>
                  <w:bCs/>
                  <w:color w:val="0070C0"/>
                  <w:lang w:eastAsia="ko-KR"/>
                </w:rPr>
                <w:t xml:space="preserve"> and it was the main reason to use it for </w:t>
              </w:r>
              <w:r w:rsidRPr="00E536B7">
                <w:rPr>
                  <w:bCs/>
                  <w:color w:val="0070C0"/>
                  <w:lang w:eastAsia="ko-KR"/>
                </w:rPr>
                <w:t>PC3 optional grid and PC1</w:t>
              </w:r>
            </w:ins>
            <w:ins w:id="66" w:author="Jose M. Fortes (R&amp;S)" w:date="2022-02-23T11:44:00Z">
              <w:r w:rsidRPr="00E536B7">
                <w:rPr>
                  <w:bCs/>
                  <w:color w:val="0070C0"/>
                  <w:lang w:eastAsia="ko-KR"/>
                </w:rPr>
                <w:t xml:space="preserve"> grid studies</w:t>
              </w:r>
            </w:ins>
            <w:ins w:id="67" w:author="Jose M. Fortes (R&amp;S)" w:date="2022-02-23T11:43:00Z">
              <w:r w:rsidRPr="00E536B7">
                <w:rPr>
                  <w:bCs/>
                  <w:color w:val="0070C0"/>
                  <w:lang w:eastAsia="ko-KR"/>
                </w:rPr>
                <w:t>.</w:t>
              </w:r>
            </w:ins>
            <w:ins w:id="68" w:author="Jose M. Fortes (R&amp;S)" w:date="2022-02-23T11:45:00Z">
              <w:r w:rsidRPr="00E536B7">
                <w:rPr>
                  <w:bCs/>
                  <w:color w:val="0070C0"/>
                  <w:lang w:eastAsia="ko-KR"/>
                </w:rPr>
                <w:t xml:space="preserve"> Thus, we support Proposal 1.</w:t>
              </w:r>
            </w:ins>
          </w:p>
          <w:p w14:paraId="3D58F4C7" w14:textId="77777777" w:rsidR="00843840" w:rsidRPr="00843840" w:rsidRDefault="00843840" w:rsidP="00843840">
            <w:pPr>
              <w:ind w:right="281"/>
              <w:rPr>
                <w:ins w:id="69" w:author="Jose M. Fortes (R&amp;S)" w:date="2022-02-23T11:43:00Z"/>
                <w:bCs/>
                <w:color w:val="0070C0"/>
                <w:lang w:eastAsia="ko-KR"/>
              </w:rPr>
            </w:pPr>
          </w:p>
          <w:p w14:paraId="18B3590D" w14:textId="77777777" w:rsidR="00843840" w:rsidRPr="00843840" w:rsidRDefault="00843840" w:rsidP="00843840">
            <w:pPr>
              <w:ind w:right="281"/>
              <w:rPr>
                <w:ins w:id="70" w:author="Jose M. Fortes (R&amp;S)" w:date="2022-02-23T11:43:00Z"/>
                <w:bCs/>
                <w:color w:val="0070C0"/>
                <w:lang w:eastAsia="ko-KR"/>
              </w:rPr>
            </w:pPr>
            <w:ins w:id="71" w:author="Jose M. Fortes (R&amp;S)" w:date="2022-02-23T11:43:00Z">
              <w:r w:rsidRPr="00843840">
                <w:rPr>
                  <w:bCs/>
                  <w:color w:val="0070C0"/>
                  <w:lang w:eastAsia="ko-KR"/>
                </w:rPr>
                <w:t>Issue 2-2b: Worst-case antenna array configuration (</w:t>
              </w:r>
              <w:proofErr w:type="spellStart"/>
              <w:r w:rsidRPr="00843840">
                <w:rPr>
                  <w:bCs/>
                  <w:color w:val="0070C0"/>
                  <w:lang w:eastAsia="ko-KR"/>
                </w:rPr>
                <w:t>MxN</w:t>
              </w:r>
              <w:proofErr w:type="spellEnd"/>
              <w:r w:rsidRPr="00843840">
                <w:rPr>
                  <w:bCs/>
                  <w:color w:val="0070C0"/>
                  <w:lang w:eastAsia="ko-KR"/>
                </w:rPr>
                <w:t>) for PC1 and PC2</w:t>
              </w:r>
            </w:ins>
          </w:p>
          <w:p w14:paraId="08868785" w14:textId="6293F28E" w:rsidR="00843840" w:rsidRPr="00843840" w:rsidRDefault="00843840" w:rsidP="00843840">
            <w:pPr>
              <w:spacing w:after="120"/>
              <w:ind w:right="281"/>
              <w:rPr>
                <w:rFonts w:eastAsiaTheme="minorEastAsia"/>
                <w:color w:val="0070C0"/>
                <w:lang w:val="en-US" w:eastAsia="zh-CN"/>
              </w:rPr>
            </w:pPr>
            <w:ins w:id="72" w:author="Jose M. Fortes (R&amp;S)" w:date="2022-02-23T11:43:00Z">
              <w:r w:rsidRPr="00843840">
                <w:rPr>
                  <w:bCs/>
                  <w:color w:val="0070C0"/>
                  <w:lang w:eastAsia="ko-KR"/>
                </w:rPr>
                <w:t>For PC1, current common assumption in the RF session is 64 elements, what could be translated into 8x8. Thus, and comparing to the worst case used for PC1 in FR2-1, we think a 12x12 should be considered as worst case for PC1 in FR2-2.</w:t>
              </w:r>
            </w:ins>
          </w:p>
        </w:tc>
      </w:tr>
      <w:tr w:rsidR="008B75D2" w:rsidRPr="00822DD2" w14:paraId="69C4D550" w14:textId="77777777" w:rsidTr="00A27CDC">
        <w:trPr>
          <w:ins w:id="73" w:author="markus.pettersson" w:date="2022-02-23T19:53:00Z"/>
        </w:trPr>
        <w:tc>
          <w:tcPr>
            <w:tcW w:w="1386" w:type="dxa"/>
          </w:tcPr>
          <w:p w14:paraId="3EC6C345" w14:textId="57B2D250" w:rsidR="008B75D2" w:rsidRPr="00AD1388" w:rsidRDefault="008B75D2" w:rsidP="00843840">
            <w:pPr>
              <w:spacing w:after="120"/>
              <w:ind w:right="281"/>
              <w:rPr>
                <w:ins w:id="74" w:author="markus.pettersson" w:date="2022-02-23T19:53:00Z"/>
                <w:rFonts w:eastAsiaTheme="minorEastAsia"/>
                <w:color w:val="0070C0"/>
                <w:lang w:val="en-US" w:eastAsia="zh-CN"/>
              </w:rPr>
            </w:pPr>
            <w:ins w:id="75" w:author="markus.pettersson" w:date="2022-02-23T19:53:00Z">
              <w:r w:rsidRPr="00AD1388">
                <w:rPr>
                  <w:rFonts w:eastAsiaTheme="minorEastAsia"/>
                  <w:color w:val="0070C0"/>
                  <w:lang w:val="en-US" w:eastAsia="zh-CN"/>
                </w:rPr>
                <w:t>LGE</w:t>
              </w:r>
            </w:ins>
          </w:p>
        </w:tc>
        <w:tc>
          <w:tcPr>
            <w:tcW w:w="8001" w:type="dxa"/>
          </w:tcPr>
          <w:p w14:paraId="12038D88" w14:textId="77777777" w:rsidR="008B75D2" w:rsidRPr="00046C3A" w:rsidRDefault="008B75D2" w:rsidP="008B75D2">
            <w:pPr>
              <w:spacing w:after="120"/>
              <w:ind w:right="281"/>
              <w:rPr>
                <w:ins w:id="76" w:author="markus.pettersson" w:date="2022-02-23T19:53:00Z"/>
                <w:rFonts w:eastAsia="Gulim"/>
                <w:lang w:val="en-US" w:eastAsia="ko-KR"/>
                <w:rPrChange w:id="77" w:author="markus.pettersson" w:date="2022-02-23T20:07:00Z">
                  <w:rPr>
                    <w:ins w:id="78" w:author="markus.pettersson" w:date="2022-02-23T19:53:00Z"/>
                    <w:rFonts w:eastAsia="Gulim"/>
                    <w:sz w:val="24"/>
                    <w:szCs w:val="24"/>
                    <w:lang w:val="en-US" w:eastAsia="ko-KR"/>
                  </w:rPr>
                </w:rPrChange>
              </w:rPr>
            </w:pPr>
            <w:ins w:id="79" w:author="markus.pettersson" w:date="2022-02-23T19:53:00Z">
              <w:r w:rsidRPr="00046C3A">
                <w:rPr>
                  <w:rFonts w:eastAsia="Gulim"/>
                  <w:lang w:val="en-US" w:eastAsia="ko-KR"/>
                  <w:rPrChange w:id="80" w:author="markus.pettersson" w:date="2022-02-23T20:07:00Z">
                    <w:rPr>
                      <w:rFonts w:eastAsia="Gulim"/>
                      <w:sz w:val="24"/>
                      <w:szCs w:val="24"/>
                      <w:lang w:val="en-US" w:eastAsia="ko-KR"/>
                    </w:rPr>
                  </w:rPrChange>
                </w:rPr>
                <w:t>Issue 2-2a, 2-2b, 2-2c</w:t>
              </w:r>
            </w:ins>
          </w:p>
          <w:p w14:paraId="6A3E0EA6" w14:textId="585772E7" w:rsidR="008B75D2" w:rsidRPr="00AD1388" w:rsidRDefault="008B75D2" w:rsidP="00046C3A">
            <w:pPr>
              <w:ind w:right="281"/>
              <w:rPr>
                <w:ins w:id="81" w:author="markus.pettersson" w:date="2022-02-23T19:53:00Z"/>
                <w:bCs/>
                <w:color w:val="0070C0"/>
                <w:lang w:eastAsia="ko-KR"/>
              </w:rPr>
            </w:pPr>
            <w:ins w:id="82" w:author="markus.pettersson" w:date="2022-02-23T19:55:00Z">
              <w:r w:rsidRPr="00046C3A">
                <w:rPr>
                  <w:rFonts w:eastAsia="Gulim"/>
                  <w:lang w:val="en-US" w:eastAsia="ko-KR"/>
                  <w:rPrChange w:id="83" w:author="markus.pettersson" w:date="2022-02-23T20:07:00Z">
                    <w:rPr>
                      <w:rFonts w:eastAsia="Gulim"/>
                      <w:sz w:val="24"/>
                      <w:szCs w:val="24"/>
                      <w:lang w:val="en-US" w:eastAsia="ko-KR"/>
                    </w:rPr>
                  </w:rPrChange>
                </w:rPr>
                <w:t xml:space="preserve">Currently EIRP and EIRS requirements </w:t>
              </w:r>
            </w:ins>
            <w:ins w:id="84" w:author="markus.pettersson" w:date="2022-02-23T20:07:00Z">
              <w:r w:rsidR="00046C3A" w:rsidRPr="00046C3A">
                <w:rPr>
                  <w:rFonts w:eastAsia="Gulim"/>
                  <w:lang w:val="en-US" w:eastAsia="ko-KR"/>
                </w:rPr>
                <w:t xml:space="preserve">for PC2 </w:t>
              </w:r>
            </w:ins>
            <w:ins w:id="85" w:author="markus.pettersson" w:date="2022-02-23T19:55:00Z">
              <w:r w:rsidRPr="00046C3A">
                <w:rPr>
                  <w:rFonts w:eastAsia="Gulim"/>
                  <w:lang w:val="en-US" w:eastAsia="ko-KR"/>
                  <w:rPrChange w:id="86" w:author="markus.pettersson" w:date="2022-02-23T20:07:00Z">
                    <w:rPr>
                      <w:rFonts w:eastAsia="Gulim"/>
                      <w:sz w:val="24"/>
                      <w:szCs w:val="24"/>
                      <w:lang w:val="en-US" w:eastAsia="ko-KR"/>
                    </w:rPr>
                  </w:rPrChange>
                </w:rPr>
                <w:t>based on 16 antenna elements</w:t>
              </w:r>
            </w:ins>
            <w:ins w:id="87" w:author="markus.pettersson" w:date="2022-02-23T19:57:00Z">
              <w:r w:rsidRPr="00046C3A">
                <w:rPr>
                  <w:rFonts w:eastAsia="Gulim"/>
                  <w:lang w:val="en-US" w:eastAsia="ko-KR"/>
                  <w:rPrChange w:id="88" w:author="markus.pettersson" w:date="2022-02-23T20:07:00Z">
                    <w:rPr>
                      <w:rFonts w:eastAsia="Gulim"/>
                      <w:sz w:val="24"/>
                      <w:szCs w:val="24"/>
                      <w:lang w:val="en-US" w:eastAsia="ko-KR"/>
                    </w:rPr>
                  </w:rPrChange>
                </w:rPr>
                <w:t xml:space="preserve"> (8x2)</w:t>
              </w:r>
            </w:ins>
            <w:ins w:id="89" w:author="markus.pettersson" w:date="2022-02-23T19:55:00Z">
              <w:r w:rsidRPr="00046C3A">
                <w:rPr>
                  <w:rFonts w:eastAsia="Gulim"/>
                  <w:lang w:val="en-US" w:eastAsia="ko-KR"/>
                  <w:rPrChange w:id="90" w:author="markus.pettersson" w:date="2022-02-23T20:07:00Z">
                    <w:rPr>
                      <w:rFonts w:eastAsia="Gulim"/>
                      <w:sz w:val="24"/>
                      <w:szCs w:val="24"/>
                      <w:lang w:val="en-US" w:eastAsia="ko-KR"/>
                    </w:rPr>
                  </w:rPrChange>
                </w:rPr>
                <w:t xml:space="preserve"> have been proposed in RF session, but values are still under discussion. </w:t>
              </w:r>
            </w:ins>
            <w:ins w:id="91" w:author="markus.pettersson" w:date="2022-02-23T19:58:00Z">
              <w:r w:rsidRPr="00046C3A">
                <w:rPr>
                  <w:rFonts w:eastAsia="Gulim"/>
                  <w:lang w:val="en-US" w:eastAsia="ko-KR"/>
                  <w:rPrChange w:id="92" w:author="markus.pettersson" w:date="2022-02-23T20:07:00Z">
                    <w:rPr>
                      <w:rFonts w:eastAsia="Gulim"/>
                      <w:sz w:val="24"/>
                      <w:szCs w:val="24"/>
                      <w:lang w:val="en-US" w:eastAsia="ko-KR"/>
                    </w:rPr>
                  </w:rPrChange>
                </w:rPr>
                <w:t xml:space="preserve">When it comes to other issues above the PC2 assumptions </w:t>
              </w:r>
            </w:ins>
            <w:ins w:id="93" w:author="markus.pettersson" w:date="2022-02-23T19:59:00Z">
              <w:r w:rsidRPr="00046C3A">
                <w:rPr>
                  <w:rFonts w:eastAsia="Gulim"/>
                  <w:lang w:val="en-US" w:eastAsia="ko-KR"/>
                  <w:rPrChange w:id="94" w:author="markus.pettersson" w:date="2022-02-23T20:07:00Z">
                    <w:rPr>
                      <w:rFonts w:eastAsia="Gulim"/>
                      <w:sz w:val="24"/>
                      <w:szCs w:val="24"/>
                      <w:lang w:val="en-US" w:eastAsia="ko-KR"/>
                    </w:rPr>
                  </w:rPrChange>
                </w:rPr>
                <w:t>should</w:t>
              </w:r>
            </w:ins>
            <w:ins w:id="95" w:author="markus.pettersson" w:date="2022-02-23T19:58:00Z">
              <w:r w:rsidRPr="00046C3A">
                <w:rPr>
                  <w:rFonts w:eastAsia="Gulim"/>
                  <w:lang w:val="en-US" w:eastAsia="ko-KR"/>
                  <w:rPrChange w:id="96" w:author="markus.pettersson" w:date="2022-02-23T20:07:00Z">
                    <w:rPr>
                      <w:rFonts w:eastAsia="Gulim"/>
                      <w:sz w:val="24"/>
                      <w:szCs w:val="24"/>
                      <w:lang w:val="en-US" w:eastAsia="ko-KR"/>
                    </w:rPr>
                  </w:rPrChange>
                </w:rPr>
                <w:t xml:space="preserve"> be aligned with PC3</w:t>
              </w:r>
            </w:ins>
            <w:ins w:id="97" w:author="markus.pettersson" w:date="2022-02-23T20:08:00Z">
              <w:r w:rsidR="00046C3A">
                <w:rPr>
                  <w:rFonts w:eastAsia="Gulim"/>
                  <w:lang w:val="en-US" w:eastAsia="ko-KR"/>
                </w:rPr>
                <w:t xml:space="preserve">. </w:t>
              </w:r>
            </w:ins>
            <w:ins w:id="98" w:author="markus.pettersson" w:date="2022-02-23T19:59:00Z">
              <w:r w:rsidRPr="00046C3A">
                <w:rPr>
                  <w:rFonts w:eastAsia="Gulim"/>
                  <w:lang w:val="en-US" w:eastAsia="ko-KR"/>
                  <w:rPrChange w:id="99" w:author="markus.pettersson" w:date="2022-02-23T20:07:00Z">
                    <w:rPr>
                      <w:rFonts w:eastAsia="Gulim"/>
                      <w:sz w:val="24"/>
                      <w:szCs w:val="24"/>
                      <w:lang w:val="en-US" w:eastAsia="ko-KR"/>
                    </w:rPr>
                  </w:rPrChange>
                </w:rPr>
                <w:t xml:space="preserve">When decisions for the </w:t>
              </w:r>
            </w:ins>
            <w:ins w:id="100" w:author="markus.pettersson" w:date="2022-02-23T19:53:00Z">
              <w:r w:rsidRPr="00046C3A">
                <w:rPr>
                  <w:rFonts w:eastAsia="Gulim"/>
                  <w:lang w:val="en-US" w:eastAsia="ko-KR"/>
                  <w:rPrChange w:id="101" w:author="markus.pettersson" w:date="2022-02-23T20:07:00Z">
                    <w:rPr>
                      <w:rFonts w:eastAsia="Gulim"/>
                      <w:sz w:val="24"/>
                      <w:szCs w:val="24"/>
                      <w:lang w:val="en-US" w:eastAsia="ko-KR"/>
                    </w:rPr>
                  </w:rPrChange>
                </w:rPr>
                <w:t>PC2</w:t>
              </w:r>
            </w:ins>
            <w:ins w:id="102" w:author="markus.pettersson" w:date="2022-02-23T19:59:00Z">
              <w:r w:rsidRPr="00046C3A">
                <w:rPr>
                  <w:rFonts w:eastAsia="Gulim"/>
                  <w:lang w:val="en-US" w:eastAsia="ko-KR"/>
                  <w:rPrChange w:id="103" w:author="markus.pettersson" w:date="2022-02-23T20:07:00Z">
                    <w:rPr>
                      <w:rFonts w:eastAsia="Gulim"/>
                      <w:sz w:val="24"/>
                      <w:szCs w:val="24"/>
                      <w:lang w:val="en-US" w:eastAsia="ko-KR"/>
                    </w:rPr>
                  </w:rPrChange>
                </w:rPr>
                <w:t xml:space="preserve"> requirements have been done in the </w:t>
              </w:r>
            </w:ins>
            <w:ins w:id="104" w:author="markus.pettersson" w:date="2022-02-23T20:00:00Z">
              <w:r w:rsidRPr="00046C3A">
                <w:rPr>
                  <w:rFonts w:eastAsia="Gulim"/>
                  <w:lang w:val="en-US" w:eastAsia="ko-KR"/>
                  <w:rPrChange w:id="105" w:author="markus.pettersson" w:date="2022-02-23T20:07:00Z">
                    <w:rPr>
                      <w:rFonts w:eastAsia="Gulim"/>
                      <w:sz w:val="24"/>
                      <w:szCs w:val="24"/>
                      <w:lang w:val="en-US" w:eastAsia="ko-KR"/>
                    </w:rPr>
                  </w:rPrChange>
                </w:rPr>
                <w:t>RF session</w:t>
              </w:r>
            </w:ins>
            <w:ins w:id="106" w:author="markus.pettersson" w:date="2022-02-23T19:53:00Z">
              <w:r w:rsidR="00F659BF" w:rsidRPr="00046C3A">
                <w:rPr>
                  <w:rFonts w:eastAsia="Gulim"/>
                  <w:lang w:val="en-US" w:eastAsia="ko-KR"/>
                  <w:rPrChange w:id="107" w:author="markus.pettersson" w:date="2022-02-23T20:07:00Z">
                    <w:rPr>
                      <w:rFonts w:eastAsia="Gulim"/>
                      <w:sz w:val="24"/>
                      <w:szCs w:val="24"/>
                      <w:lang w:val="en-US" w:eastAsia="ko-KR"/>
                    </w:rPr>
                  </w:rPrChange>
                </w:rPr>
                <w:t xml:space="preserve">, these issues </w:t>
              </w:r>
            </w:ins>
            <w:ins w:id="108" w:author="markus.pettersson" w:date="2022-02-23T20:01:00Z">
              <w:r w:rsidR="00F659BF" w:rsidRPr="00046C3A">
                <w:rPr>
                  <w:rFonts w:eastAsia="Gulim"/>
                  <w:lang w:val="en-US" w:eastAsia="ko-KR"/>
                  <w:rPrChange w:id="109" w:author="markus.pettersson" w:date="2022-02-23T20:07:00Z">
                    <w:rPr>
                      <w:rFonts w:eastAsia="Gulim"/>
                      <w:sz w:val="24"/>
                      <w:szCs w:val="24"/>
                      <w:lang w:val="en-US" w:eastAsia="ko-KR"/>
                    </w:rPr>
                  </w:rPrChange>
                </w:rPr>
                <w:t xml:space="preserve">2-2a &gt; 2-2c </w:t>
              </w:r>
            </w:ins>
            <w:ins w:id="110" w:author="markus.pettersson" w:date="2022-02-23T20:00:00Z">
              <w:r w:rsidR="00F659BF" w:rsidRPr="00046C3A">
                <w:rPr>
                  <w:rFonts w:eastAsia="Gulim"/>
                  <w:lang w:val="en-US" w:eastAsia="ko-KR"/>
                  <w:rPrChange w:id="111" w:author="markus.pettersson" w:date="2022-02-23T20:07:00Z">
                    <w:rPr>
                      <w:rFonts w:eastAsia="Gulim"/>
                      <w:sz w:val="24"/>
                      <w:szCs w:val="24"/>
                      <w:lang w:val="en-US" w:eastAsia="ko-KR"/>
                    </w:rPr>
                  </w:rPrChange>
                </w:rPr>
                <w:t>shall</w:t>
              </w:r>
            </w:ins>
            <w:ins w:id="112" w:author="markus.pettersson" w:date="2022-02-23T19:53:00Z">
              <w:r w:rsidR="00F659BF" w:rsidRPr="00046C3A">
                <w:rPr>
                  <w:rFonts w:eastAsia="Gulim"/>
                  <w:lang w:val="en-US" w:eastAsia="ko-KR"/>
                  <w:rPrChange w:id="113" w:author="markus.pettersson" w:date="2022-02-23T20:07:00Z">
                    <w:rPr>
                      <w:rFonts w:eastAsia="Gulim"/>
                      <w:sz w:val="24"/>
                      <w:szCs w:val="24"/>
                      <w:lang w:val="en-US" w:eastAsia="ko-KR"/>
                    </w:rPr>
                  </w:rPrChange>
                </w:rPr>
                <w:t xml:space="preserve"> be further discussed.</w:t>
              </w:r>
            </w:ins>
          </w:p>
        </w:tc>
      </w:tr>
      <w:tr w:rsidR="00843840" w:rsidRPr="00822DD2" w14:paraId="2A3FCBD3" w14:textId="77777777" w:rsidTr="00A27CDC">
        <w:tc>
          <w:tcPr>
            <w:tcW w:w="1386" w:type="dxa"/>
          </w:tcPr>
          <w:p w14:paraId="080352C5" w14:textId="316C81F6" w:rsidR="00843840" w:rsidRPr="00822DD2" w:rsidRDefault="00D25433" w:rsidP="00843840">
            <w:pPr>
              <w:spacing w:after="120"/>
              <w:ind w:right="281"/>
              <w:rPr>
                <w:rFonts w:eastAsiaTheme="minorEastAsia"/>
                <w:color w:val="0070C0"/>
                <w:lang w:val="en-US" w:eastAsia="zh-CN"/>
              </w:rPr>
            </w:pPr>
            <w:ins w:id="114" w:author="Thorsten Hertel (KEYS)" w:date="2022-02-23T12:24:00Z">
              <w:r>
                <w:rPr>
                  <w:rFonts w:eastAsiaTheme="minorEastAsia"/>
                  <w:color w:val="0070C0"/>
                  <w:lang w:val="en-US" w:eastAsia="zh-CN"/>
                </w:rPr>
                <w:t>Keysight</w:t>
              </w:r>
            </w:ins>
          </w:p>
        </w:tc>
        <w:tc>
          <w:tcPr>
            <w:tcW w:w="8001" w:type="dxa"/>
          </w:tcPr>
          <w:p w14:paraId="32A73AD8" w14:textId="7F774C0F" w:rsidR="00843840" w:rsidRDefault="00D25433" w:rsidP="00843840">
            <w:pPr>
              <w:spacing w:after="120"/>
              <w:ind w:right="281"/>
              <w:rPr>
                <w:ins w:id="115" w:author="Thorsten Hertel (KEYS)" w:date="2022-02-23T12:26:00Z"/>
                <w:rFonts w:eastAsiaTheme="minorEastAsia"/>
                <w:color w:val="0070C0"/>
                <w:lang w:val="en-US" w:eastAsia="zh-CN"/>
              </w:rPr>
            </w:pPr>
            <w:ins w:id="116" w:author="Thorsten Hertel (KEYS)" w:date="2022-02-23T12:25:00Z">
              <w:r w:rsidRPr="00D25433">
                <w:rPr>
                  <w:rFonts w:eastAsiaTheme="minorEastAsia"/>
                  <w:color w:val="0070C0"/>
                  <w:lang w:val="en-US" w:eastAsia="zh-CN"/>
                </w:rPr>
                <w:t>Issue 2-2a</w:t>
              </w:r>
            </w:ins>
            <w:ins w:id="117" w:author="Thorsten Hertel (KEYS)" w:date="2022-02-23T12:30:00Z">
              <w:r w:rsidR="001653AE">
                <w:rPr>
                  <w:rFonts w:eastAsiaTheme="minorEastAsia"/>
                  <w:color w:val="0070C0"/>
                  <w:lang w:val="en-US" w:eastAsia="zh-CN"/>
                </w:rPr>
                <w:t>/b/c</w:t>
              </w:r>
            </w:ins>
          </w:p>
          <w:p w14:paraId="028B04B2" w14:textId="1BA77AD0" w:rsidR="00D25433" w:rsidRPr="00822DD2" w:rsidRDefault="00D25433" w:rsidP="00843840">
            <w:pPr>
              <w:spacing w:after="120"/>
              <w:ind w:right="281"/>
              <w:rPr>
                <w:rFonts w:eastAsiaTheme="minorEastAsia"/>
                <w:color w:val="0070C0"/>
                <w:lang w:val="en-US" w:eastAsia="zh-CN"/>
              </w:rPr>
            </w:pPr>
            <w:ins w:id="118" w:author="Thorsten Hertel (KEYS)" w:date="2022-02-23T12:26:00Z">
              <w:r>
                <w:rPr>
                  <w:rFonts w:eastAsiaTheme="minorEastAsia"/>
                  <w:color w:val="0070C0"/>
                  <w:lang w:val="en-US" w:eastAsia="zh-CN"/>
                </w:rPr>
                <w:t>We tend to agree that the 130/260 assumption should no longer be considered going forward</w:t>
              </w:r>
            </w:ins>
            <w:ins w:id="119" w:author="Thorsten Hertel (KEYS)" w:date="2022-02-23T12:28:00Z">
              <w:r>
                <w:rPr>
                  <w:rFonts w:eastAsiaTheme="minorEastAsia"/>
                  <w:color w:val="0070C0"/>
                  <w:lang w:val="en-US" w:eastAsia="zh-CN"/>
                </w:rPr>
                <w:t xml:space="preserve"> given the feedback received</w:t>
              </w:r>
            </w:ins>
            <w:ins w:id="120" w:author="Thorsten Hertel (KEYS)" w:date="2022-02-23T12:57:00Z">
              <w:r w:rsidR="00771222">
                <w:rPr>
                  <w:rFonts w:eastAsiaTheme="minorEastAsia"/>
                  <w:color w:val="0070C0"/>
                  <w:lang w:val="en-US" w:eastAsia="zh-CN"/>
                </w:rPr>
                <w:t>/decisions made</w:t>
              </w:r>
            </w:ins>
            <w:ins w:id="121" w:author="Thorsten Hertel (KEYS)" w:date="2022-02-23T12:28:00Z">
              <w:r>
                <w:rPr>
                  <w:rFonts w:eastAsiaTheme="minorEastAsia"/>
                  <w:color w:val="0070C0"/>
                  <w:lang w:val="en-US" w:eastAsia="zh-CN"/>
                </w:rPr>
                <w:t xml:space="preserve"> in RAN5</w:t>
              </w:r>
            </w:ins>
            <w:ins w:id="122" w:author="Thorsten Hertel (KEYS)" w:date="2022-02-23T12:26:00Z">
              <w:r>
                <w:rPr>
                  <w:rFonts w:eastAsiaTheme="minorEastAsia"/>
                  <w:color w:val="0070C0"/>
                  <w:lang w:val="en-US" w:eastAsia="zh-CN"/>
                </w:rPr>
                <w:t xml:space="preserve">. </w:t>
              </w:r>
            </w:ins>
            <w:ins w:id="123" w:author="Thorsten Hertel (KEYS)" w:date="2022-02-23T12:30:00Z">
              <w:r w:rsidR="001653AE">
                <w:rPr>
                  <w:rFonts w:eastAsiaTheme="minorEastAsia"/>
                  <w:color w:val="0070C0"/>
                  <w:lang w:val="en-US" w:eastAsia="zh-CN"/>
                </w:rPr>
                <w:t xml:space="preserve">We should hold off deciding on array assumptions </w:t>
              </w:r>
            </w:ins>
            <w:ins w:id="124" w:author="Thorsten Hertel (KEYS)" w:date="2022-02-23T12:29:00Z">
              <w:r w:rsidR="001653AE">
                <w:rPr>
                  <w:rFonts w:eastAsiaTheme="minorEastAsia"/>
                  <w:color w:val="0070C0"/>
                  <w:lang w:val="en-US" w:eastAsia="zh-CN"/>
                </w:rPr>
                <w:t>without specific feedback from OEMs and/or chipset vendors</w:t>
              </w:r>
            </w:ins>
            <w:ins w:id="125" w:author="Thorsten Hertel (KEYS)" w:date="2022-02-23T12:57:00Z">
              <w:r w:rsidR="00771222">
                <w:rPr>
                  <w:rFonts w:eastAsiaTheme="minorEastAsia"/>
                  <w:color w:val="0070C0"/>
                  <w:lang w:val="en-US" w:eastAsia="zh-CN"/>
                </w:rPr>
                <w:t xml:space="preserve"> as the HPBWs might even be smaller for </w:t>
              </w:r>
            </w:ins>
            <w:ins w:id="126" w:author="Thorsten Hertel (KEYS)" w:date="2022-02-23T12:58:00Z">
              <w:r w:rsidR="00771222">
                <w:rPr>
                  <w:rFonts w:eastAsiaTheme="minorEastAsia"/>
                  <w:color w:val="0070C0"/>
                  <w:lang w:val="en-US" w:eastAsia="zh-CN"/>
                </w:rPr>
                <w:t>FR2-</w:t>
              </w:r>
              <w:proofErr w:type="gramStart"/>
              <w:r w:rsidR="00771222">
                <w:rPr>
                  <w:rFonts w:eastAsiaTheme="minorEastAsia"/>
                  <w:color w:val="0070C0"/>
                  <w:lang w:val="en-US" w:eastAsia="zh-CN"/>
                </w:rPr>
                <w:t>2?!</w:t>
              </w:r>
            </w:ins>
            <w:ins w:id="127" w:author="Thorsten Hertel (KEYS)" w:date="2022-02-23T12:29:00Z">
              <w:r w:rsidR="001653AE">
                <w:rPr>
                  <w:rFonts w:eastAsiaTheme="minorEastAsia"/>
                  <w:color w:val="0070C0"/>
                  <w:lang w:val="en-US" w:eastAsia="zh-CN"/>
                </w:rPr>
                <w:t>.</w:t>
              </w:r>
            </w:ins>
            <w:proofErr w:type="gramEnd"/>
          </w:p>
        </w:tc>
      </w:tr>
      <w:tr w:rsidR="00843840" w:rsidRPr="00822DD2" w14:paraId="2630322C" w14:textId="77777777" w:rsidTr="00A27CDC">
        <w:tc>
          <w:tcPr>
            <w:tcW w:w="1386" w:type="dxa"/>
          </w:tcPr>
          <w:p w14:paraId="6C7B291B" w14:textId="467332B2" w:rsidR="00843840" w:rsidRPr="00822DD2" w:rsidRDefault="001B6F34" w:rsidP="00843840">
            <w:pPr>
              <w:spacing w:after="120"/>
              <w:ind w:right="281"/>
              <w:rPr>
                <w:rFonts w:eastAsiaTheme="minorEastAsia"/>
                <w:color w:val="0070C0"/>
                <w:lang w:val="en-US" w:eastAsia="zh-CN"/>
              </w:rPr>
            </w:pPr>
            <w:ins w:id="128" w:author="Apple Inc." w:date="2022-02-23T14:14:00Z">
              <w:r>
                <w:rPr>
                  <w:rFonts w:eastAsiaTheme="minorEastAsia"/>
                  <w:color w:val="0070C0"/>
                  <w:lang w:val="en-US" w:eastAsia="zh-CN"/>
                </w:rPr>
                <w:t>Apple</w:t>
              </w:r>
            </w:ins>
          </w:p>
        </w:tc>
        <w:tc>
          <w:tcPr>
            <w:tcW w:w="8001" w:type="dxa"/>
          </w:tcPr>
          <w:p w14:paraId="6E90DD80" w14:textId="6DFF2EA8" w:rsidR="001B6F34" w:rsidRDefault="001B6F34" w:rsidP="001B6F34">
            <w:pPr>
              <w:spacing w:after="120"/>
              <w:ind w:right="281"/>
              <w:rPr>
                <w:ins w:id="129" w:author="Apple Inc." w:date="2022-02-23T14:14:00Z"/>
                <w:rFonts w:eastAsiaTheme="minorEastAsia"/>
                <w:color w:val="0070C0"/>
                <w:lang w:val="en-US" w:eastAsia="zh-CN"/>
              </w:rPr>
            </w:pPr>
            <w:ins w:id="130" w:author="Apple Inc." w:date="2022-02-23T14:14:00Z">
              <w:r w:rsidRPr="001B6F34">
                <w:rPr>
                  <w:rFonts w:eastAsiaTheme="minorEastAsia"/>
                  <w:color w:val="0070C0"/>
                  <w:lang w:val="en-US" w:eastAsia="zh-CN"/>
                </w:rPr>
                <w:t>Issue 2-2a: Single-element antenna assumptions for PC3, PC1 and PC2</w:t>
              </w:r>
            </w:ins>
          </w:p>
          <w:p w14:paraId="71ADDFEF" w14:textId="4B78B10D" w:rsidR="001B6F34" w:rsidRPr="001B6F34" w:rsidRDefault="001B6F34" w:rsidP="001B6F34">
            <w:pPr>
              <w:spacing w:after="120"/>
              <w:ind w:right="281"/>
              <w:rPr>
                <w:ins w:id="131" w:author="Apple Inc." w:date="2022-02-23T14:14:00Z"/>
                <w:rFonts w:eastAsiaTheme="minorEastAsia"/>
                <w:color w:val="0070C0"/>
                <w:lang w:val="en-US" w:eastAsia="zh-CN"/>
              </w:rPr>
            </w:pPr>
            <w:ins w:id="132" w:author="Apple Inc." w:date="2022-02-23T14:14:00Z">
              <w:r>
                <w:rPr>
                  <w:rFonts w:eastAsiaTheme="minorEastAsia"/>
                  <w:color w:val="0070C0"/>
                  <w:lang w:val="en-US" w:eastAsia="zh-CN"/>
                </w:rPr>
                <w:t xml:space="preserve">In </w:t>
              </w:r>
            </w:ins>
            <w:ins w:id="133" w:author="Apple Inc." w:date="2022-02-23T14:15:00Z">
              <w:r w:rsidRPr="001B6F34">
                <w:rPr>
                  <w:rFonts w:eastAsiaTheme="minorEastAsia"/>
                  <w:color w:val="0070C0"/>
                  <w:lang w:val="en-US" w:eastAsia="zh-CN"/>
                </w:rPr>
                <w:t>R4-2200438</w:t>
              </w:r>
              <w:r>
                <w:rPr>
                  <w:rFonts w:eastAsiaTheme="minorEastAsia"/>
                  <w:color w:val="0070C0"/>
                  <w:lang w:val="en-US" w:eastAsia="zh-CN"/>
                </w:rPr>
                <w:t xml:space="preserve"> and </w:t>
              </w:r>
            </w:ins>
            <w:ins w:id="134" w:author="Apple Inc." w:date="2022-02-23T14:14:00Z">
              <w:r w:rsidRPr="001B6F34">
                <w:rPr>
                  <w:rFonts w:eastAsiaTheme="minorEastAsia"/>
                  <w:color w:val="0070C0"/>
                  <w:lang w:val="en-US" w:eastAsia="zh-CN"/>
                </w:rPr>
                <w:t>R4-2203707</w:t>
              </w:r>
              <w:r>
                <w:rPr>
                  <w:rFonts w:eastAsiaTheme="minorEastAsia"/>
                  <w:color w:val="0070C0"/>
                  <w:lang w:val="en-US" w:eastAsia="zh-CN"/>
                </w:rPr>
                <w:t xml:space="preserve"> we discussed the impact of </w:t>
              </w:r>
            </w:ins>
            <w:ins w:id="135" w:author="Apple Inc." w:date="2022-02-23T14:15:00Z">
              <w:r>
                <w:rPr>
                  <w:rFonts w:eastAsiaTheme="minorEastAsia"/>
                  <w:color w:val="0070C0"/>
                  <w:lang w:val="en-US" w:eastAsia="zh-CN"/>
                </w:rPr>
                <w:t xml:space="preserve">the integration of an 8-element antenna array into the handheld form factor. This is manifest in </w:t>
              </w:r>
            </w:ins>
            <w:ins w:id="136" w:author="Apple Inc." w:date="2022-02-23T14:17:00Z">
              <w:r w:rsidR="00E66DAE">
                <w:rPr>
                  <w:rFonts w:eastAsiaTheme="minorEastAsia"/>
                  <w:color w:val="0070C0"/>
                  <w:lang w:val="en-US" w:eastAsia="zh-CN"/>
                </w:rPr>
                <w:t>lensing of antenna element patterns.</w:t>
              </w:r>
            </w:ins>
            <w:ins w:id="137" w:author="Apple Inc." w:date="2022-02-23T14:18:00Z">
              <w:r w:rsidR="00E66DAE">
                <w:rPr>
                  <w:rFonts w:eastAsiaTheme="minorEastAsia"/>
                  <w:color w:val="0070C0"/>
                  <w:lang w:val="en-US" w:eastAsia="zh-CN"/>
                </w:rPr>
                <w:t xml:space="preserve"> Translating this effect to the idealized definition of the antenna patterns per TR38.803, we should consider reducing the half-power beamwidth per element, and we are open to discussion the magnitude of the reduction, considering that these </w:t>
              </w:r>
            </w:ins>
            <w:ins w:id="138" w:author="Apple Inc." w:date="2022-02-23T14:19:00Z">
              <w:r w:rsidR="00E66DAE">
                <w:rPr>
                  <w:rFonts w:eastAsiaTheme="minorEastAsia"/>
                  <w:color w:val="0070C0"/>
                  <w:lang w:val="en-US" w:eastAsia="zh-CN"/>
                </w:rPr>
                <w:t>measurement grid simulations aim to capture the worst-case MU rather than the minimum device performance.</w:t>
              </w:r>
            </w:ins>
          </w:p>
          <w:p w14:paraId="468E69D7" w14:textId="7D296A83" w:rsidR="001B6F34" w:rsidRPr="001B6F34" w:rsidRDefault="001B6F34" w:rsidP="001B6F34">
            <w:pPr>
              <w:spacing w:after="120"/>
              <w:ind w:right="281"/>
              <w:rPr>
                <w:ins w:id="139" w:author="Apple Inc." w:date="2022-02-23T14:14:00Z"/>
                <w:rFonts w:eastAsiaTheme="minorEastAsia"/>
                <w:color w:val="0070C0"/>
                <w:lang w:val="en-US" w:eastAsia="zh-CN"/>
              </w:rPr>
            </w:pPr>
          </w:p>
          <w:p w14:paraId="798F6BB7" w14:textId="607F3E23" w:rsidR="001B6F34" w:rsidRDefault="001B6F34" w:rsidP="001B6F34">
            <w:pPr>
              <w:spacing w:after="120"/>
              <w:ind w:right="281"/>
              <w:rPr>
                <w:ins w:id="140" w:author="Apple Inc." w:date="2022-02-23T14:14:00Z"/>
                <w:rFonts w:eastAsiaTheme="minorEastAsia"/>
                <w:color w:val="0070C0"/>
                <w:lang w:val="en-US" w:eastAsia="zh-CN"/>
              </w:rPr>
            </w:pPr>
            <w:ins w:id="141" w:author="Apple Inc." w:date="2022-02-23T14:14:00Z">
              <w:r w:rsidRPr="001B6F34">
                <w:rPr>
                  <w:rFonts w:eastAsiaTheme="minorEastAsia"/>
                  <w:color w:val="0070C0"/>
                  <w:lang w:val="en-US" w:eastAsia="zh-CN"/>
                </w:rPr>
                <w:t>Issue 2-2c: Beam steering assumptions of PC3, PC1 and PC2</w:t>
              </w:r>
            </w:ins>
          </w:p>
          <w:p w14:paraId="4BE4DE47" w14:textId="2CFD8CB2" w:rsidR="00843840" w:rsidRPr="00822DD2" w:rsidRDefault="00E66DAE" w:rsidP="00843840">
            <w:pPr>
              <w:spacing w:after="120"/>
              <w:ind w:right="281"/>
              <w:rPr>
                <w:rFonts w:eastAsiaTheme="minorEastAsia"/>
                <w:color w:val="0070C0"/>
                <w:lang w:val="en-US" w:eastAsia="zh-CN"/>
              </w:rPr>
            </w:pPr>
            <w:ins w:id="142" w:author="Apple Inc." w:date="2022-02-23T14:20:00Z">
              <w:r>
                <w:rPr>
                  <w:rFonts w:eastAsiaTheme="minorEastAsia"/>
                  <w:color w:val="0070C0"/>
                  <w:lang w:val="en-US" w:eastAsia="zh-CN"/>
                </w:rPr>
                <w:t>We are fine to reuse the TR38.810 beam steering assumptions</w:t>
              </w:r>
            </w:ins>
          </w:p>
        </w:tc>
      </w:tr>
    </w:tbl>
    <w:p w14:paraId="271AC98B" w14:textId="77777777" w:rsidR="005A15FE" w:rsidRPr="00822DD2" w:rsidRDefault="005A15FE" w:rsidP="005A15FE">
      <w:pPr>
        <w:ind w:right="281"/>
        <w:rPr>
          <w:color w:val="0070C0"/>
          <w:lang w:val="en-US" w:eastAsia="zh-CN"/>
        </w:rPr>
      </w:pPr>
      <w:r w:rsidRPr="00822DD2">
        <w:rPr>
          <w:rFonts w:hint="eastAsia"/>
          <w:color w:val="0070C0"/>
          <w:lang w:val="en-US" w:eastAsia="zh-CN"/>
        </w:rPr>
        <w:t xml:space="preserve"> </w:t>
      </w:r>
    </w:p>
    <w:p w14:paraId="49B29DD5" w14:textId="37AE370D"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3</w:t>
      </w:r>
      <w:r w:rsidRPr="00822DD2">
        <w:rPr>
          <w:bCs/>
          <w:color w:val="0070C0"/>
          <w:u w:val="single"/>
          <w:lang w:eastAsia="ko-KR"/>
        </w:rPr>
        <w:t>: Test methodology for UE RF</w:t>
      </w:r>
    </w:p>
    <w:p w14:paraId="645DC107" w14:textId="09345EF5"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3</w:t>
      </w:r>
      <w:r w:rsidRPr="00822DD2">
        <w:rPr>
          <w:bCs/>
          <w:color w:val="0070C0"/>
          <w:lang w:eastAsia="ko-KR"/>
        </w:rPr>
        <w:t xml:space="preserve">: </w:t>
      </w:r>
      <w:r w:rsidR="000417EF" w:rsidRPr="00822DD2">
        <w:rPr>
          <w:bCs/>
          <w:color w:val="0070C0"/>
          <w:lang w:eastAsia="ko-KR"/>
        </w:rPr>
        <w:t>MIMO EVM Measurement</w:t>
      </w:r>
    </w:p>
    <w:tbl>
      <w:tblPr>
        <w:tblStyle w:val="TableGrid"/>
        <w:tblW w:w="0" w:type="auto"/>
        <w:tblLook w:val="04A0" w:firstRow="1" w:lastRow="0" w:firstColumn="1" w:lastColumn="0" w:noHBand="0" w:noVBand="1"/>
      </w:tblPr>
      <w:tblGrid>
        <w:gridCol w:w="1331"/>
        <w:gridCol w:w="8056"/>
      </w:tblGrid>
      <w:tr w:rsidR="005A15FE" w:rsidRPr="00822DD2" w14:paraId="35AD6935" w14:textId="77777777" w:rsidTr="00A27CDC">
        <w:tc>
          <w:tcPr>
            <w:tcW w:w="1331" w:type="dxa"/>
          </w:tcPr>
          <w:p w14:paraId="68CEDF1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56" w:type="dxa"/>
          </w:tcPr>
          <w:p w14:paraId="63510158"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F20757" w:rsidRPr="00822DD2" w14:paraId="3508FC22" w14:textId="77777777" w:rsidTr="00A27CDC">
        <w:tc>
          <w:tcPr>
            <w:tcW w:w="1331" w:type="dxa"/>
          </w:tcPr>
          <w:p w14:paraId="58A9E0BB" w14:textId="7CBF0981" w:rsidR="00F20757" w:rsidRPr="00822DD2" w:rsidRDefault="00E536B7" w:rsidP="00F20757">
            <w:pPr>
              <w:spacing w:after="120"/>
              <w:ind w:right="281"/>
              <w:rPr>
                <w:rFonts w:eastAsiaTheme="minorEastAsia"/>
                <w:color w:val="0070C0"/>
                <w:lang w:val="en-US" w:eastAsia="zh-CN"/>
              </w:rPr>
            </w:pPr>
            <w:ins w:id="143" w:author="Jose M. Fortes (R&amp;S)" w:date="2022-02-23T11:51:00Z">
              <w:r>
                <w:rPr>
                  <w:rFonts w:eastAsiaTheme="minorEastAsia"/>
                  <w:color w:val="0070C0"/>
                  <w:lang w:val="en-US" w:eastAsia="zh-CN"/>
                </w:rPr>
                <w:lastRenderedPageBreak/>
                <w:t>R&amp;S</w:t>
              </w:r>
            </w:ins>
          </w:p>
        </w:tc>
        <w:tc>
          <w:tcPr>
            <w:tcW w:w="8056" w:type="dxa"/>
          </w:tcPr>
          <w:p w14:paraId="5EB98C18" w14:textId="77777777" w:rsidR="00F20757" w:rsidRDefault="00F20757" w:rsidP="00F20757">
            <w:pPr>
              <w:spacing w:after="120"/>
              <w:ind w:right="281"/>
              <w:rPr>
                <w:ins w:id="144" w:author="Jose M. Fortes (R&amp;S)" w:date="2022-02-23T11:47:00Z"/>
                <w:rFonts w:eastAsiaTheme="minorEastAsia"/>
                <w:color w:val="0070C0"/>
                <w:lang w:val="en-US" w:eastAsia="zh-CN"/>
              </w:rPr>
            </w:pPr>
            <w:ins w:id="145" w:author="Jose M. Fortes (R&amp;S)" w:date="2022-02-23T11:47:00Z">
              <w:r w:rsidRPr="005E363F">
                <w:rPr>
                  <w:rFonts w:eastAsiaTheme="minorEastAsia"/>
                  <w:color w:val="0070C0"/>
                  <w:lang w:val="en-US" w:eastAsia="zh-CN"/>
                </w:rPr>
                <w:t>Issue 2-3: MIMO EVM Measurement</w:t>
              </w:r>
            </w:ins>
          </w:p>
          <w:p w14:paraId="0F405E13" w14:textId="49233EAF" w:rsidR="00F20757" w:rsidRPr="00F96B62" w:rsidRDefault="00F20757" w:rsidP="00F20757">
            <w:pPr>
              <w:spacing w:after="120"/>
              <w:ind w:right="281"/>
              <w:rPr>
                <w:ins w:id="146" w:author="Jose M. Fortes (R&amp;S)" w:date="2022-02-23T11:47:00Z"/>
                <w:rFonts w:eastAsiaTheme="minorEastAsia"/>
                <w:color w:val="0070C0"/>
                <w:lang w:val="en-US" w:eastAsia="zh-CN"/>
              </w:rPr>
            </w:pPr>
            <w:ins w:id="147" w:author="Jose M. Fortes (R&amp;S)" w:date="2022-02-23T11:47:00Z">
              <w:r w:rsidRPr="00F96B62">
                <w:rPr>
                  <w:rFonts w:eastAsiaTheme="minorEastAsia"/>
                  <w:color w:val="0070C0"/>
                  <w:lang w:val="en-US" w:eastAsia="zh-CN"/>
                </w:rPr>
                <w:t xml:space="preserve">We have discussed this proposal from Lenovo already a couple of times during the </w:t>
              </w:r>
            </w:ins>
            <w:ins w:id="148" w:author="Jose M. Fortes (R&amp;S)" w:date="2022-02-23T11:57:00Z">
              <w:r w:rsidR="00884DC4">
                <w:rPr>
                  <w:rFonts w:eastAsiaTheme="minorEastAsia"/>
                  <w:color w:val="0070C0"/>
                  <w:lang w:val="en-US" w:eastAsia="zh-CN"/>
                </w:rPr>
                <w:t xml:space="preserve">past </w:t>
              </w:r>
            </w:ins>
            <w:ins w:id="149" w:author="Jose M. Fortes (R&amp;S)" w:date="2022-02-23T11:47:00Z">
              <w:r w:rsidRPr="00F96B62">
                <w:rPr>
                  <w:rFonts w:eastAsiaTheme="minorEastAsia"/>
                  <w:color w:val="0070C0"/>
                  <w:lang w:val="en-US" w:eastAsia="zh-CN"/>
                </w:rPr>
                <w:t>meetings and there is the same proposal from Lenovo for FR</w:t>
              </w:r>
              <w:r>
                <w:rPr>
                  <w:rFonts w:eastAsiaTheme="minorEastAsia"/>
                  <w:color w:val="0070C0"/>
                  <w:lang w:val="en-US" w:eastAsia="zh-CN"/>
                </w:rPr>
                <w:t>1</w:t>
              </w:r>
              <w:r w:rsidRPr="00F96B62">
                <w:rPr>
                  <w:rFonts w:eastAsiaTheme="minorEastAsia"/>
                  <w:color w:val="0070C0"/>
                  <w:lang w:val="en-US" w:eastAsia="zh-CN"/>
                </w:rPr>
                <w:t xml:space="preserve"> as well in this meeting.</w:t>
              </w:r>
            </w:ins>
          </w:p>
          <w:p w14:paraId="3365A87D" w14:textId="6D7DD3B3" w:rsidR="00F20757" w:rsidRDefault="00F20757" w:rsidP="00F20757">
            <w:pPr>
              <w:spacing w:after="120"/>
              <w:ind w:right="281"/>
              <w:rPr>
                <w:ins w:id="150" w:author="Jose M. Fortes (R&amp;S)" w:date="2022-02-23T11:47:00Z"/>
                <w:rFonts w:eastAsiaTheme="minorEastAsia"/>
                <w:color w:val="0070C0"/>
                <w:lang w:val="en-US" w:eastAsia="zh-CN"/>
              </w:rPr>
            </w:pPr>
            <w:ins w:id="151" w:author="Jose M. Fortes (R&amp;S)" w:date="2022-02-23T11:47:00Z">
              <w:r>
                <w:rPr>
                  <w:rFonts w:eastAsiaTheme="minorEastAsia"/>
                  <w:color w:val="0070C0"/>
                  <w:lang w:val="en-US" w:eastAsia="zh-CN"/>
                </w:rPr>
                <w:t xml:space="preserve">As said before, </w:t>
              </w:r>
              <w:r w:rsidRPr="00F96B62">
                <w:rPr>
                  <w:rFonts w:eastAsiaTheme="minorEastAsia"/>
                  <w:color w:val="0070C0"/>
                  <w:lang w:val="en-US" w:eastAsia="zh-CN"/>
                </w:rPr>
                <w:t xml:space="preserve">we do not disagree with the technical </w:t>
              </w:r>
              <w:proofErr w:type="gramStart"/>
              <w:r w:rsidRPr="00F96B62">
                <w:rPr>
                  <w:rFonts w:eastAsiaTheme="minorEastAsia"/>
                  <w:color w:val="0070C0"/>
                  <w:lang w:val="en-US" w:eastAsia="zh-CN"/>
                </w:rPr>
                <w:t>arguments</w:t>
              </w:r>
              <w:proofErr w:type="gramEnd"/>
              <w:r w:rsidRPr="00F96B62">
                <w:rPr>
                  <w:rFonts w:eastAsiaTheme="minorEastAsia"/>
                  <w:color w:val="0070C0"/>
                  <w:lang w:val="en-US" w:eastAsia="zh-CN"/>
                </w:rPr>
                <w:t xml:space="preserve"> </w:t>
              </w:r>
            </w:ins>
            <w:ins w:id="152" w:author="Jose M. Fortes (R&amp;S)" w:date="2022-02-23T11:48:00Z">
              <w:r>
                <w:rPr>
                  <w:rFonts w:eastAsiaTheme="minorEastAsia"/>
                  <w:color w:val="0070C0"/>
                  <w:lang w:val="en-US" w:eastAsia="zh-CN"/>
                </w:rPr>
                <w:t xml:space="preserve">but we think it is better to have a </w:t>
              </w:r>
            </w:ins>
            <w:ins w:id="153" w:author="Jose M. Fortes (R&amp;S)" w:date="2022-02-23T11:47:00Z">
              <w:r w:rsidRPr="00F96B62">
                <w:rPr>
                  <w:rFonts w:eastAsiaTheme="minorEastAsia"/>
                  <w:color w:val="0070C0"/>
                  <w:lang w:val="en-US" w:eastAsia="zh-CN"/>
                </w:rPr>
                <w:t xml:space="preserve">unified implementation for FR1, FR2, two and one layer cases. </w:t>
              </w:r>
            </w:ins>
          </w:p>
          <w:p w14:paraId="081F54E8" w14:textId="6BD7550F" w:rsidR="00F20757" w:rsidRPr="00822DD2" w:rsidRDefault="00F20757" w:rsidP="00F20757">
            <w:pPr>
              <w:spacing w:after="120"/>
              <w:ind w:right="281"/>
              <w:rPr>
                <w:rFonts w:eastAsiaTheme="minorEastAsia"/>
                <w:color w:val="0070C0"/>
                <w:lang w:val="en-US" w:eastAsia="zh-CN"/>
              </w:rPr>
            </w:pPr>
            <w:ins w:id="154" w:author="Jose M. Fortes (R&amp;S)" w:date="2022-02-23T11:47:00Z">
              <w:r w:rsidRPr="00F96B62">
                <w:rPr>
                  <w:rFonts w:eastAsiaTheme="minorEastAsia"/>
                  <w:color w:val="0070C0"/>
                  <w:lang w:val="en-US" w:eastAsia="zh-CN"/>
                </w:rPr>
                <w:t>However, to conclude this discussion and avoid further back and forth</w:t>
              </w:r>
            </w:ins>
            <w:ins w:id="155" w:author="Jose M. Fortes (R&amp;S)" w:date="2022-02-23T11:49:00Z">
              <w:r>
                <w:rPr>
                  <w:rFonts w:eastAsiaTheme="minorEastAsia"/>
                  <w:color w:val="0070C0"/>
                  <w:lang w:val="en-US" w:eastAsia="zh-CN"/>
                </w:rPr>
                <w:t>,</w:t>
              </w:r>
            </w:ins>
            <w:ins w:id="156" w:author="Jose M. Fortes (R&amp;S)" w:date="2022-02-23T11:47:00Z">
              <w:r w:rsidRPr="00F96B62">
                <w:rPr>
                  <w:rFonts w:eastAsiaTheme="minorEastAsia"/>
                  <w:color w:val="0070C0"/>
                  <w:lang w:val="en-US" w:eastAsia="zh-CN"/>
                </w:rPr>
                <w:t xml:space="preserve"> we can compromise to Lenovo</w:t>
              </w:r>
            </w:ins>
            <w:ins w:id="157" w:author="Jose M. Fortes (R&amp;S)" w:date="2022-02-23T11:50:00Z">
              <w:r>
                <w:rPr>
                  <w:rFonts w:eastAsiaTheme="minorEastAsia"/>
                  <w:color w:val="0070C0"/>
                  <w:lang w:val="en-US" w:eastAsia="zh-CN"/>
                </w:rPr>
                <w:t>’s</w:t>
              </w:r>
            </w:ins>
            <w:ins w:id="158" w:author="Jose M. Fortes (R&amp;S)" w:date="2022-02-23T11:47:00Z">
              <w:r w:rsidRPr="00F96B62">
                <w:rPr>
                  <w:rFonts w:eastAsiaTheme="minorEastAsia"/>
                  <w:color w:val="0070C0"/>
                  <w:lang w:val="en-US" w:eastAsia="zh-CN"/>
                </w:rPr>
                <w:t xml:space="preserve"> proposal </w:t>
              </w:r>
            </w:ins>
            <w:ins w:id="159" w:author="Jose M. Fortes (R&amp;S)" w:date="2022-02-23T11:50:00Z">
              <w:r>
                <w:rPr>
                  <w:rFonts w:eastAsiaTheme="minorEastAsia"/>
                  <w:color w:val="0070C0"/>
                  <w:lang w:val="en-US" w:eastAsia="zh-CN"/>
                </w:rPr>
                <w:t xml:space="preserve">in </w:t>
              </w:r>
            </w:ins>
            <w:ins w:id="160" w:author="Jose M. Fortes (R&amp;S)" w:date="2022-02-23T11:51:00Z">
              <w:r w:rsidR="00E536B7" w:rsidRPr="00E536B7">
                <w:rPr>
                  <w:rFonts w:eastAsiaTheme="minorEastAsia"/>
                  <w:color w:val="0070C0"/>
                  <w:lang w:val="en-US" w:eastAsia="zh-CN"/>
                </w:rPr>
                <w:t>R4-2206116</w:t>
              </w:r>
              <w:r w:rsidR="00E536B7">
                <w:rPr>
                  <w:rFonts w:eastAsiaTheme="minorEastAsia"/>
                  <w:color w:val="0070C0"/>
                  <w:lang w:val="en-US" w:eastAsia="zh-CN"/>
                </w:rPr>
                <w:t xml:space="preserve"> </w:t>
              </w:r>
            </w:ins>
            <w:ins w:id="161" w:author="Jose M. Fortes (R&amp;S)" w:date="2022-02-23T11:47:00Z">
              <w:r w:rsidRPr="00F96B62">
                <w:rPr>
                  <w:rFonts w:eastAsiaTheme="minorEastAsia"/>
                  <w:color w:val="0070C0"/>
                  <w:lang w:val="en-US" w:eastAsia="zh-CN"/>
                </w:rPr>
                <w:t>for the 2x2 UL MIMO case.</w:t>
              </w:r>
            </w:ins>
          </w:p>
        </w:tc>
      </w:tr>
      <w:tr w:rsidR="00F20757" w:rsidRPr="00822DD2" w14:paraId="0D6D4768" w14:textId="77777777" w:rsidTr="00A27CDC">
        <w:tc>
          <w:tcPr>
            <w:tcW w:w="1331" w:type="dxa"/>
          </w:tcPr>
          <w:p w14:paraId="34BD7281" w14:textId="6CFDEBA1" w:rsidR="00F20757" w:rsidRPr="00822DD2" w:rsidRDefault="003040F2" w:rsidP="00F20757">
            <w:pPr>
              <w:spacing w:after="120"/>
              <w:ind w:right="281"/>
              <w:rPr>
                <w:rFonts w:eastAsiaTheme="minorEastAsia"/>
                <w:color w:val="0070C0"/>
                <w:lang w:val="en-US" w:eastAsia="zh-CN"/>
              </w:rPr>
            </w:pPr>
            <w:ins w:id="162" w:author="Motorola Mobility" w:date="2022-02-23T22:32:00Z">
              <w:r>
                <w:rPr>
                  <w:rFonts w:eastAsiaTheme="minorEastAsia"/>
                  <w:color w:val="0070C0"/>
                  <w:lang w:val="en-US" w:eastAsia="zh-CN"/>
                </w:rPr>
                <w:t>Lenovo</w:t>
              </w:r>
            </w:ins>
          </w:p>
        </w:tc>
        <w:tc>
          <w:tcPr>
            <w:tcW w:w="8056" w:type="dxa"/>
          </w:tcPr>
          <w:p w14:paraId="62DE83A5" w14:textId="3F88F72D" w:rsidR="00F20757" w:rsidRPr="00822DD2" w:rsidRDefault="003040F2" w:rsidP="00F20757">
            <w:pPr>
              <w:spacing w:after="120"/>
              <w:ind w:right="281"/>
              <w:rPr>
                <w:rFonts w:eastAsiaTheme="minorEastAsia"/>
                <w:color w:val="0070C0"/>
                <w:lang w:val="en-US" w:eastAsia="zh-CN"/>
              </w:rPr>
            </w:pPr>
            <w:ins w:id="163" w:author="Motorola Mobility" w:date="2022-02-23T22:32:00Z">
              <w:r>
                <w:rPr>
                  <w:rFonts w:eastAsiaTheme="minorEastAsia"/>
                  <w:color w:val="0070C0"/>
                  <w:lang w:val="en-US" w:eastAsia="zh-CN"/>
                </w:rPr>
                <w:t>Thanks to R&amp;S for this compromise.</w:t>
              </w:r>
            </w:ins>
          </w:p>
        </w:tc>
      </w:tr>
      <w:tr w:rsidR="00F20757" w:rsidRPr="00822DD2" w14:paraId="7172FEF6" w14:textId="77777777" w:rsidTr="00A27CDC">
        <w:tc>
          <w:tcPr>
            <w:tcW w:w="1331" w:type="dxa"/>
          </w:tcPr>
          <w:p w14:paraId="34591AED" w14:textId="77777777" w:rsidR="00F20757" w:rsidRPr="00822DD2" w:rsidRDefault="00F20757" w:rsidP="00F20757">
            <w:pPr>
              <w:spacing w:after="120"/>
              <w:ind w:right="281"/>
              <w:rPr>
                <w:rFonts w:eastAsiaTheme="minorEastAsia"/>
                <w:color w:val="0070C0"/>
                <w:lang w:val="en-US" w:eastAsia="zh-CN"/>
              </w:rPr>
            </w:pPr>
          </w:p>
        </w:tc>
        <w:tc>
          <w:tcPr>
            <w:tcW w:w="8056" w:type="dxa"/>
          </w:tcPr>
          <w:p w14:paraId="596ACE23" w14:textId="77777777" w:rsidR="00F20757" w:rsidRPr="00822DD2" w:rsidRDefault="00F20757" w:rsidP="00F20757">
            <w:pPr>
              <w:spacing w:after="120"/>
              <w:ind w:right="281"/>
              <w:rPr>
                <w:rFonts w:eastAsiaTheme="minorEastAsia"/>
                <w:color w:val="0070C0"/>
                <w:lang w:val="en-US" w:eastAsia="zh-CN"/>
              </w:rPr>
            </w:pPr>
          </w:p>
        </w:tc>
      </w:tr>
    </w:tbl>
    <w:p w14:paraId="7FC2DA53" w14:textId="77777777" w:rsidR="005A15FE" w:rsidRPr="00822DD2" w:rsidRDefault="005A15FE" w:rsidP="005A15FE">
      <w:pPr>
        <w:ind w:right="281"/>
        <w:rPr>
          <w:color w:val="0070C0"/>
          <w:lang w:val="en-US" w:eastAsia="zh-CN"/>
        </w:rPr>
      </w:pPr>
    </w:p>
    <w:p w14:paraId="713EA340" w14:textId="0B664F66"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4</w:t>
      </w:r>
      <w:r w:rsidRPr="00822DD2">
        <w:rPr>
          <w:bCs/>
          <w:color w:val="0070C0"/>
          <w:u w:val="single"/>
          <w:lang w:eastAsia="ko-KR"/>
        </w:rPr>
        <w:t>: Test methodology for UE RRM</w:t>
      </w:r>
    </w:p>
    <w:p w14:paraId="0B09CD42" w14:textId="16745D84"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4</w:t>
      </w:r>
      <w:r w:rsidRPr="00822DD2">
        <w:rPr>
          <w:bCs/>
          <w:color w:val="0070C0"/>
          <w:lang w:eastAsia="ko-KR"/>
        </w:rPr>
        <w:t>:</w:t>
      </w:r>
      <w:r w:rsidR="00606C27">
        <w:rPr>
          <w:bCs/>
          <w:color w:val="0070C0"/>
          <w:lang w:eastAsia="ko-KR"/>
        </w:rPr>
        <w:t xml:space="preserve"> </w:t>
      </w:r>
      <w:r w:rsidR="00606C27" w:rsidRPr="00606C27">
        <w:rPr>
          <w:bCs/>
          <w:color w:val="0070C0"/>
          <w:lang w:eastAsia="ko-KR"/>
        </w:rPr>
        <w:t>Informative assessment of testable RRM DL SNR range</w:t>
      </w:r>
    </w:p>
    <w:tbl>
      <w:tblPr>
        <w:tblStyle w:val="TableGrid"/>
        <w:tblW w:w="0" w:type="auto"/>
        <w:tblLook w:val="04A0" w:firstRow="1" w:lastRow="0" w:firstColumn="1" w:lastColumn="0" w:noHBand="0" w:noVBand="1"/>
      </w:tblPr>
      <w:tblGrid>
        <w:gridCol w:w="1386"/>
        <w:gridCol w:w="8001"/>
      </w:tblGrid>
      <w:tr w:rsidR="005A15FE" w:rsidRPr="00822DD2" w14:paraId="1021EF44" w14:textId="77777777" w:rsidTr="00A27CDC">
        <w:tc>
          <w:tcPr>
            <w:tcW w:w="1386" w:type="dxa"/>
          </w:tcPr>
          <w:p w14:paraId="09C64A8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172561B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rsidRPr="00822DD2" w14:paraId="3CFCCB89" w14:textId="77777777" w:rsidTr="00A27CDC">
        <w:tc>
          <w:tcPr>
            <w:tcW w:w="1386" w:type="dxa"/>
          </w:tcPr>
          <w:p w14:paraId="00E4B203" w14:textId="223FB1AB" w:rsidR="005A15FE" w:rsidRPr="00822DD2" w:rsidRDefault="006549A3" w:rsidP="00A27CDC">
            <w:pPr>
              <w:spacing w:after="120"/>
              <w:ind w:right="281"/>
              <w:rPr>
                <w:rFonts w:eastAsiaTheme="minorEastAsia"/>
                <w:color w:val="0070C0"/>
                <w:lang w:val="en-US" w:eastAsia="zh-CN"/>
              </w:rPr>
            </w:pPr>
            <w:ins w:id="164" w:author="Apple Inc." w:date="2022-02-23T19:14:00Z">
              <w:r>
                <w:rPr>
                  <w:rFonts w:eastAsiaTheme="minorEastAsia"/>
                  <w:color w:val="0070C0"/>
                  <w:lang w:val="en-US" w:eastAsia="zh-CN"/>
                </w:rPr>
                <w:t>Apple</w:t>
              </w:r>
            </w:ins>
          </w:p>
        </w:tc>
        <w:tc>
          <w:tcPr>
            <w:tcW w:w="8001" w:type="dxa"/>
          </w:tcPr>
          <w:p w14:paraId="608DDA4E" w14:textId="5FE48036" w:rsidR="005A15FE" w:rsidRPr="00822DD2" w:rsidRDefault="006549A3" w:rsidP="00A27CDC">
            <w:pPr>
              <w:spacing w:after="120"/>
              <w:ind w:right="281"/>
              <w:rPr>
                <w:rFonts w:eastAsiaTheme="minorEastAsia"/>
                <w:color w:val="0070C0"/>
                <w:lang w:val="en-US" w:eastAsia="zh-CN"/>
              </w:rPr>
            </w:pPr>
            <w:ins w:id="165" w:author="Apple Inc." w:date="2022-02-23T19:14:00Z">
              <w:r>
                <w:rPr>
                  <w:rFonts w:eastAsiaTheme="minorEastAsia"/>
                  <w:color w:val="0070C0"/>
                  <w:lang w:val="en-US" w:eastAsia="zh-CN"/>
                </w:rPr>
                <w:t>We would like to check the progress of RRM discussions until the second round.</w:t>
              </w:r>
            </w:ins>
          </w:p>
        </w:tc>
      </w:tr>
      <w:tr w:rsidR="005A15FE" w:rsidRPr="00822DD2" w14:paraId="3B689351" w14:textId="77777777" w:rsidTr="00A27CDC">
        <w:tc>
          <w:tcPr>
            <w:tcW w:w="1386" w:type="dxa"/>
          </w:tcPr>
          <w:p w14:paraId="49192CF9"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65DF1D01"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6D82D4FD" w14:textId="77777777" w:rsidTr="00A27CDC">
        <w:tc>
          <w:tcPr>
            <w:tcW w:w="1386" w:type="dxa"/>
          </w:tcPr>
          <w:p w14:paraId="35E8701B"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312181F1" w14:textId="77777777" w:rsidR="005A15FE" w:rsidRPr="00822DD2" w:rsidRDefault="005A15FE" w:rsidP="00A27CDC">
            <w:pPr>
              <w:spacing w:after="120"/>
              <w:ind w:right="281"/>
              <w:rPr>
                <w:rFonts w:eastAsiaTheme="minorEastAsia"/>
                <w:color w:val="0070C0"/>
                <w:lang w:val="en-US" w:eastAsia="zh-CN"/>
              </w:rPr>
            </w:pPr>
          </w:p>
        </w:tc>
      </w:tr>
    </w:tbl>
    <w:p w14:paraId="5BAB7F12" w14:textId="77777777" w:rsidR="005A15FE" w:rsidRPr="00822DD2" w:rsidRDefault="005A15FE" w:rsidP="005A15FE">
      <w:pPr>
        <w:ind w:right="281"/>
        <w:rPr>
          <w:color w:val="0070C0"/>
          <w:lang w:val="en-US" w:eastAsia="zh-CN"/>
        </w:rPr>
      </w:pPr>
    </w:p>
    <w:p w14:paraId="5D36BD3D" w14:textId="413BD7B2"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5</w:t>
      </w:r>
      <w:r w:rsidRPr="00822DD2">
        <w:rPr>
          <w:bCs/>
          <w:color w:val="0070C0"/>
          <w:u w:val="single"/>
          <w:lang w:eastAsia="ko-KR"/>
        </w:rPr>
        <w:t>: Test methodology for UE demodulation and CSI</w:t>
      </w:r>
    </w:p>
    <w:p w14:paraId="1806B5FD" w14:textId="1F268248"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a:</w:t>
      </w:r>
      <w:r w:rsidR="00B30E08">
        <w:rPr>
          <w:bCs/>
          <w:color w:val="0070C0"/>
          <w:lang w:eastAsia="ko-KR"/>
        </w:rPr>
        <w:t xml:space="preserve"> </w:t>
      </w:r>
      <w:r w:rsidR="00B30E08" w:rsidRPr="00B30E08">
        <w:rPr>
          <w:bCs/>
          <w:color w:val="0070C0"/>
          <w:lang w:eastAsia="ko-KR"/>
        </w:rPr>
        <w:t>Informative assessment of testable Demodulation DL SNR range</w:t>
      </w:r>
    </w:p>
    <w:p w14:paraId="548062CE" w14:textId="30ECCFFE"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 xml:space="preserve">b: </w:t>
      </w:r>
      <w:r w:rsidR="00B30E08" w:rsidRPr="00B30E08">
        <w:rPr>
          <w:bCs/>
          <w:color w:val="0070C0"/>
          <w:lang w:eastAsia="ko-KR"/>
        </w:rPr>
        <w:t>FR2-2 max achievable DL SNR adjustment</w:t>
      </w:r>
    </w:p>
    <w:p w14:paraId="565C4BEE" w14:textId="0D6F711C" w:rsidR="00504CCA" w:rsidRPr="00822DD2" w:rsidRDefault="005A15FE" w:rsidP="00BD6CD5">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c:</w:t>
      </w:r>
      <w:r w:rsidR="00B30E08">
        <w:rPr>
          <w:bCs/>
          <w:color w:val="0070C0"/>
          <w:lang w:eastAsia="ko-KR"/>
        </w:rPr>
        <w:t xml:space="preserve"> Path delay grid</w:t>
      </w:r>
    </w:p>
    <w:tbl>
      <w:tblPr>
        <w:tblStyle w:val="TableGrid"/>
        <w:tblW w:w="0" w:type="auto"/>
        <w:tblLook w:val="04A0" w:firstRow="1" w:lastRow="0" w:firstColumn="1" w:lastColumn="0" w:noHBand="0" w:noVBand="1"/>
      </w:tblPr>
      <w:tblGrid>
        <w:gridCol w:w="1386"/>
        <w:gridCol w:w="8001"/>
      </w:tblGrid>
      <w:tr w:rsidR="005A15FE" w14:paraId="100CD54C" w14:textId="77777777" w:rsidTr="00A27CDC">
        <w:tc>
          <w:tcPr>
            <w:tcW w:w="1386" w:type="dxa"/>
          </w:tcPr>
          <w:p w14:paraId="39652727"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89BE77E" w14:textId="77777777" w:rsidR="005A15FE" w:rsidRPr="00805BE8"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14:paraId="1B4226C6" w14:textId="77777777" w:rsidTr="00A27CDC">
        <w:tc>
          <w:tcPr>
            <w:tcW w:w="1386" w:type="dxa"/>
          </w:tcPr>
          <w:p w14:paraId="575F7649" w14:textId="142B5F78" w:rsidR="005A15FE" w:rsidRPr="003418CB" w:rsidRDefault="00296A53" w:rsidP="00A27CDC">
            <w:pPr>
              <w:spacing w:after="120"/>
              <w:ind w:right="281"/>
              <w:rPr>
                <w:rFonts w:eastAsiaTheme="minorEastAsia"/>
                <w:color w:val="0070C0"/>
                <w:lang w:val="en-US" w:eastAsia="zh-CN"/>
              </w:rPr>
            </w:pPr>
            <w:ins w:id="166" w:author="Thorsten Hertel (KEYS)" w:date="2022-02-21T13:23:00Z">
              <w:r>
                <w:rPr>
                  <w:rFonts w:eastAsiaTheme="minorEastAsia"/>
                  <w:color w:val="0070C0"/>
                  <w:lang w:val="en-US" w:eastAsia="zh-CN"/>
                </w:rPr>
                <w:t>Keysight</w:t>
              </w:r>
            </w:ins>
          </w:p>
        </w:tc>
        <w:tc>
          <w:tcPr>
            <w:tcW w:w="8001" w:type="dxa"/>
          </w:tcPr>
          <w:p w14:paraId="149A8DB7" w14:textId="77777777" w:rsidR="005A15FE" w:rsidRPr="00296A53" w:rsidRDefault="00296A53" w:rsidP="00A27CDC">
            <w:pPr>
              <w:spacing w:after="120"/>
              <w:ind w:right="281"/>
              <w:rPr>
                <w:ins w:id="167" w:author="Thorsten Hertel (KEYS)" w:date="2022-02-21T13:23:00Z"/>
                <w:rFonts w:eastAsiaTheme="minorEastAsia"/>
                <w:b/>
                <w:bCs/>
                <w:color w:val="0070C0"/>
                <w:lang w:val="en-US" w:eastAsia="zh-CN"/>
              </w:rPr>
            </w:pPr>
            <w:ins w:id="168" w:author="Thorsten Hertel (KEYS)" w:date="2022-02-21T13:23:00Z">
              <w:r w:rsidRPr="00296A53">
                <w:rPr>
                  <w:rFonts w:eastAsiaTheme="minorEastAsia"/>
                  <w:b/>
                  <w:bCs/>
                  <w:color w:val="0070C0"/>
                  <w:lang w:val="en-US" w:eastAsia="zh-CN"/>
                </w:rPr>
                <w:t>Issue 2-5c: Path delay grid</w:t>
              </w:r>
            </w:ins>
          </w:p>
          <w:p w14:paraId="17667CA8" w14:textId="108FFEF8" w:rsidR="00296A53" w:rsidRDefault="003F632B" w:rsidP="00A27CDC">
            <w:pPr>
              <w:spacing w:after="120"/>
              <w:ind w:right="281"/>
              <w:rPr>
                <w:ins w:id="169" w:author="Thorsten Hertel (KEYS)" w:date="2022-02-21T13:48:00Z"/>
                <w:rFonts w:eastAsiaTheme="minorEastAsia"/>
                <w:color w:val="0070C0"/>
                <w:lang w:val="en-US" w:eastAsia="zh-CN"/>
              </w:rPr>
            </w:pPr>
            <w:ins w:id="170" w:author="Thorsten Hertel (KEYS)" w:date="2022-02-21T13:39:00Z">
              <w:r>
                <w:rPr>
                  <w:rFonts w:eastAsiaTheme="minorEastAsia"/>
                  <w:color w:val="0070C0"/>
                  <w:lang w:val="en-US" w:eastAsia="zh-CN"/>
                </w:rPr>
                <w:t>What is the justification to limit the max CBW to 400MHz</w:t>
              </w:r>
            </w:ins>
            <w:ins w:id="171" w:author="Thorsten Hertel (KEYS)" w:date="2022-02-21T13:50:00Z">
              <w:r w:rsidR="00CC653B">
                <w:rPr>
                  <w:rFonts w:eastAsiaTheme="minorEastAsia"/>
                  <w:color w:val="0070C0"/>
                  <w:lang w:val="en-US" w:eastAsia="zh-CN"/>
                </w:rPr>
                <w:t xml:space="preserve"> since there was no contribution this meeting to limit max CBW to 400 </w:t>
              </w:r>
              <w:proofErr w:type="spellStart"/>
              <w:proofErr w:type="gramStart"/>
              <w:r w:rsidR="00CC653B">
                <w:rPr>
                  <w:rFonts w:eastAsiaTheme="minorEastAsia"/>
                  <w:color w:val="0070C0"/>
                  <w:lang w:val="en-US" w:eastAsia="zh-CN"/>
                </w:rPr>
                <w:t>MHz.</w:t>
              </w:r>
              <w:proofErr w:type="spellEnd"/>
              <w:proofErr w:type="gramEnd"/>
              <w:r w:rsidR="00CC653B">
                <w:rPr>
                  <w:rFonts w:eastAsiaTheme="minorEastAsia"/>
                  <w:color w:val="0070C0"/>
                  <w:lang w:val="en-US" w:eastAsia="zh-CN"/>
                </w:rPr>
                <w:t xml:space="preserve"> </w:t>
              </w:r>
            </w:ins>
          </w:p>
          <w:p w14:paraId="10D46E51" w14:textId="668153D1" w:rsidR="00CC653B" w:rsidRPr="002A1E7B" w:rsidRDefault="00CC653B" w:rsidP="00CC653B">
            <w:pPr>
              <w:pStyle w:val="CommentText"/>
              <w:rPr>
                <w:ins w:id="172" w:author="Thorsten Hertel (KEYS)" w:date="2022-02-21T13:48:00Z"/>
              </w:rPr>
            </w:pPr>
            <w:ins w:id="173" w:author="Thorsten Hertel (KEYS)" w:date="2022-02-21T13:48:00Z">
              <w:r>
                <w:rPr>
                  <w:rFonts w:eastAsiaTheme="minorEastAsia"/>
                  <w:color w:val="0070C0"/>
                  <w:lang w:val="en-US" w:eastAsia="zh-CN"/>
                </w:rPr>
                <w:t xml:space="preserve">Regarding </w:t>
              </w:r>
            </w:ins>
            <w:ins w:id="174" w:author="Thorsten Hertel (KEYS)" w:date="2022-02-21T13:49:00Z">
              <w:r>
                <w:rPr>
                  <w:rFonts w:eastAsiaTheme="minorEastAsia"/>
                  <w:color w:val="0070C0"/>
                  <w:lang w:val="en-US" w:eastAsia="zh-CN"/>
                </w:rPr>
                <w:t>limi</w:t>
              </w:r>
            </w:ins>
            <w:ins w:id="175" w:author="Thorsten Hertel (KEYS)" w:date="2022-02-21T13:50:00Z">
              <w:r>
                <w:rPr>
                  <w:rFonts w:eastAsiaTheme="minorEastAsia"/>
                  <w:color w:val="0070C0"/>
                  <w:lang w:val="en-US" w:eastAsia="zh-CN"/>
                </w:rPr>
                <w:t>ting the sampling frequency</w:t>
              </w:r>
            </w:ins>
            <w:ins w:id="176" w:author="Thorsten Hertel (KEYS)" w:date="2022-02-21T13:48:00Z">
              <w:r>
                <w:rPr>
                  <w:rFonts w:eastAsiaTheme="minorEastAsia"/>
                  <w:color w:val="0070C0"/>
                  <w:lang w:val="en-US" w:eastAsia="zh-CN"/>
                </w:rPr>
                <w:t xml:space="preserve">, </w:t>
              </w:r>
              <w:r w:rsidRPr="002A1E7B">
                <w:t xml:space="preserve">Keysight does not recommend </w:t>
              </w:r>
              <w:proofErr w:type="gramStart"/>
              <w:r w:rsidRPr="002A1E7B">
                <w:t>to fix</w:t>
              </w:r>
              <w:proofErr w:type="gramEnd"/>
              <w:r w:rsidRPr="002A1E7B">
                <w:t xml:space="preserve"> </w:t>
              </w:r>
              <w:proofErr w:type="spellStart"/>
              <w:r w:rsidRPr="002A1E7B">
                <w:t>Fsample</w:t>
              </w:r>
              <w:proofErr w:type="spellEnd"/>
              <w:r w:rsidRPr="002A1E7B">
                <w:t xml:space="preserve"> at this stage as the schedule of practical implementations for FR2-2 is still open. Our recommendation is to define the channel models with accurate delay grid and implementation should be left vendor specific. A validation procedure and acceptance criteria for channel model implementation tolerances should be specified later. The proposed </w:t>
              </w:r>
              <w:proofErr w:type="spellStart"/>
              <w:r w:rsidRPr="002A1E7B">
                <w:t>Fsample</w:t>
              </w:r>
              <w:proofErr w:type="spellEnd"/>
              <w:r w:rsidRPr="002A1E7B">
                <w:t xml:space="preserve"> values are potential options, but for example the signal sample rate is likely to be a multiple of 122.88 MHz in practical implementations. </w:t>
              </w:r>
              <w:proofErr w:type="gramStart"/>
              <w:r w:rsidRPr="002A1E7B">
                <w:t>So</w:t>
              </w:r>
              <w:proofErr w:type="gramEnd"/>
              <w:r w:rsidRPr="002A1E7B">
                <w:t xml:space="preserve"> fixing to a specific </w:t>
              </w:r>
              <w:proofErr w:type="spellStart"/>
              <w:r w:rsidRPr="002A1E7B">
                <w:t>Fsample</w:t>
              </w:r>
              <w:proofErr w:type="spellEnd"/>
              <w:r w:rsidRPr="002A1E7B">
                <w:t xml:space="preserve"> at this stage doesn’t seem feasible</w:t>
              </w:r>
            </w:ins>
          </w:p>
          <w:p w14:paraId="0449B8C6" w14:textId="4098C0EA" w:rsidR="00CC653B" w:rsidRPr="003418CB" w:rsidRDefault="00CC653B" w:rsidP="00A27CDC">
            <w:pPr>
              <w:spacing w:after="120"/>
              <w:ind w:right="281"/>
              <w:rPr>
                <w:rFonts w:eastAsiaTheme="minorEastAsia"/>
                <w:color w:val="0070C0"/>
                <w:lang w:val="en-US" w:eastAsia="zh-CN"/>
              </w:rPr>
            </w:pPr>
          </w:p>
        </w:tc>
      </w:tr>
      <w:tr w:rsidR="00884DC4" w14:paraId="484C039E" w14:textId="77777777" w:rsidTr="00A27CDC">
        <w:tc>
          <w:tcPr>
            <w:tcW w:w="1386" w:type="dxa"/>
          </w:tcPr>
          <w:p w14:paraId="53D63F2A" w14:textId="4A88DE77" w:rsidR="00884DC4" w:rsidRDefault="00884DC4" w:rsidP="00884DC4">
            <w:pPr>
              <w:spacing w:after="120"/>
              <w:ind w:right="281"/>
              <w:rPr>
                <w:rFonts w:eastAsiaTheme="minorEastAsia"/>
                <w:color w:val="0070C0"/>
                <w:lang w:val="en-US" w:eastAsia="zh-CN"/>
              </w:rPr>
            </w:pPr>
            <w:ins w:id="177" w:author="Jose M. Fortes (R&amp;S)" w:date="2022-02-23T11:51:00Z">
              <w:r>
                <w:rPr>
                  <w:rFonts w:eastAsiaTheme="minorEastAsia"/>
                  <w:color w:val="0070C0"/>
                  <w:lang w:val="en-US" w:eastAsia="zh-CN"/>
                </w:rPr>
                <w:t>R&amp;S</w:t>
              </w:r>
            </w:ins>
          </w:p>
        </w:tc>
        <w:tc>
          <w:tcPr>
            <w:tcW w:w="8001" w:type="dxa"/>
          </w:tcPr>
          <w:p w14:paraId="7FCB5D9C" w14:textId="77777777" w:rsidR="00884DC4" w:rsidRDefault="00884DC4" w:rsidP="00884DC4">
            <w:pPr>
              <w:spacing w:after="120"/>
              <w:ind w:right="281"/>
              <w:rPr>
                <w:ins w:id="178" w:author="Jose M. Fortes (R&amp;S)" w:date="2022-02-23T11:51:00Z"/>
                <w:rFonts w:eastAsiaTheme="minorEastAsia"/>
                <w:color w:val="0070C0"/>
                <w:lang w:val="en-US" w:eastAsia="zh-CN"/>
              </w:rPr>
            </w:pPr>
            <w:ins w:id="179" w:author="Jose M. Fortes (R&amp;S)" w:date="2022-02-23T11:51:00Z">
              <w:r w:rsidRPr="005E363F">
                <w:rPr>
                  <w:rFonts w:eastAsiaTheme="minorEastAsia"/>
                  <w:color w:val="0070C0"/>
                  <w:lang w:val="en-US" w:eastAsia="zh-CN"/>
                </w:rPr>
                <w:t>Issue 2-5a: Informative assessment of testable Demodulation DL SNR range</w:t>
              </w:r>
            </w:ins>
          </w:p>
          <w:p w14:paraId="37D31678" w14:textId="77777777" w:rsidR="00884DC4" w:rsidRDefault="00884DC4" w:rsidP="00884DC4">
            <w:pPr>
              <w:spacing w:after="120"/>
              <w:ind w:right="281"/>
              <w:rPr>
                <w:ins w:id="180" w:author="Jose M. Fortes (R&amp;S)" w:date="2022-02-23T11:51:00Z"/>
                <w:rFonts w:eastAsiaTheme="minorEastAsia"/>
                <w:color w:val="0070C0"/>
                <w:lang w:val="en-US" w:eastAsia="zh-CN"/>
              </w:rPr>
            </w:pPr>
            <w:ins w:id="181" w:author="Jose M. Fortes (R&amp;S)" w:date="2022-02-23T11:51:00Z">
              <w:r>
                <w:rPr>
                  <w:rFonts w:eastAsiaTheme="minorEastAsia"/>
                  <w:color w:val="0070C0"/>
                  <w:lang w:val="en-US" w:eastAsia="zh-CN"/>
                </w:rPr>
                <w:t>On proposal 1, there is very limited room for TE vendors to “adjust” parameters. For example:</w:t>
              </w:r>
            </w:ins>
          </w:p>
          <w:p w14:paraId="3811C98B" w14:textId="77777777" w:rsidR="00884DC4" w:rsidRDefault="00884DC4" w:rsidP="00884DC4">
            <w:pPr>
              <w:spacing w:after="120"/>
              <w:ind w:right="281"/>
              <w:rPr>
                <w:ins w:id="182" w:author="Jose M. Fortes (R&amp;S)" w:date="2022-02-23T11:51:00Z"/>
                <w:rFonts w:eastAsiaTheme="minorEastAsia"/>
                <w:color w:val="0070C0"/>
                <w:lang w:val="en-US" w:eastAsia="zh-CN"/>
              </w:rPr>
            </w:pPr>
            <w:ins w:id="183" w:author="Jose M. Fortes (R&amp;S)" w:date="2022-02-23T11:51:00Z">
              <w:r>
                <w:rPr>
                  <w:rFonts w:eastAsiaTheme="minorEastAsia"/>
                  <w:color w:val="0070C0"/>
                  <w:lang w:val="en-US" w:eastAsia="zh-CN"/>
                </w:rPr>
                <w:t xml:space="preserve">- Antenna gain is mainly given by the geometry of the system and thus, assuming existing FR2-1 system are reused, antenna gain cannot be adjusted. </w:t>
              </w:r>
              <w:proofErr w:type="gramStart"/>
              <w:r>
                <w:rPr>
                  <w:rFonts w:eastAsiaTheme="minorEastAsia"/>
                  <w:color w:val="0070C0"/>
                  <w:lang w:val="en-US" w:eastAsia="zh-CN"/>
                </w:rPr>
                <w:t>I.e.</w:t>
              </w:r>
              <w:proofErr w:type="gramEnd"/>
              <w:r>
                <w:rPr>
                  <w:rFonts w:eastAsiaTheme="minorEastAsia"/>
                  <w:color w:val="0070C0"/>
                  <w:lang w:val="en-US" w:eastAsia="zh-CN"/>
                </w:rPr>
                <w:t xml:space="preserve"> same chamber, same focal length, same reflector, same HPBW, same gain.</w:t>
              </w:r>
            </w:ins>
          </w:p>
          <w:p w14:paraId="1D6DAC12" w14:textId="77777777" w:rsidR="00884DC4" w:rsidRDefault="00884DC4" w:rsidP="00884DC4">
            <w:pPr>
              <w:spacing w:after="120"/>
              <w:ind w:right="281"/>
              <w:rPr>
                <w:ins w:id="184" w:author="Jose M. Fortes (R&amp;S)" w:date="2022-02-23T11:51:00Z"/>
                <w:rFonts w:eastAsiaTheme="minorEastAsia"/>
                <w:color w:val="0070C0"/>
                <w:lang w:val="en-US" w:eastAsia="zh-CN"/>
              </w:rPr>
            </w:pPr>
            <w:ins w:id="185" w:author="Jose M. Fortes (R&amp;S)" w:date="2022-02-23T11:51:00Z">
              <w:r>
                <w:rPr>
                  <w:rFonts w:eastAsiaTheme="minorEastAsia"/>
                  <w:color w:val="0070C0"/>
                  <w:lang w:val="en-US" w:eastAsia="zh-CN"/>
                </w:rPr>
                <w:t xml:space="preserve">- For the PA we need further </w:t>
              </w:r>
              <w:proofErr w:type="gramStart"/>
              <w:r>
                <w:rPr>
                  <w:rFonts w:eastAsiaTheme="minorEastAsia"/>
                  <w:color w:val="0070C0"/>
                  <w:lang w:val="en-US" w:eastAsia="zh-CN"/>
                </w:rPr>
                <w:t>check, but</w:t>
              </w:r>
              <w:proofErr w:type="gramEnd"/>
              <w:r>
                <w:rPr>
                  <w:rFonts w:eastAsiaTheme="minorEastAsia"/>
                  <w:color w:val="0070C0"/>
                  <w:lang w:val="en-US" w:eastAsia="zh-CN"/>
                </w:rPr>
                <w:t xml:space="preserve"> looking at state-of-the-art components they typically provide less output power in FR2-2 range compared to FR2-1 range.</w:t>
              </w:r>
            </w:ins>
          </w:p>
          <w:p w14:paraId="136EE876" w14:textId="77777777" w:rsidR="00884DC4" w:rsidRPr="005E363F" w:rsidRDefault="00884DC4" w:rsidP="00884DC4">
            <w:pPr>
              <w:spacing w:after="120"/>
              <w:ind w:right="281"/>
              <w:rPr>
                <w:ins w:id="186" w:author="Jose M. Fortes (R&amp;S)" w:date="2022-02-23T11:51:00Z"/>
                <w:rFonts w:eastAsiaTheme="minorEastAsia"/>
                <w:color w:val="0070C0"/>
                <w:lang w:val="en-US" w:eastAsia="zh-CN"/>
              </w:rPr>
            </w:pPr>
          </w:p>
          <w:p w14:paraId="20D8BA01" w14:textId="77777777" w:rsidR="00884DC4" w:rsidRDefault="00884DC4" w:rsidP="00884DC4">
            <w:pPr>
              <w:spacing w:after="120"/>
              <w:ind w:right="281"/>
              <w:rPr>
                <w:ins w:id="187" w:author="Jose M. Fortes (R&amp;S)" w:date="2022-02-23T11:51:00Z"/>
                <w:rFonts w:eastAsiaTheme="minorEastAsia"/>
                <w:color w:val="0070C0"/>
                <w:lang w:val="en-US" w:eastAsia="zh-CN"/>
              </w:rPr>
            </w:pPr>
            <w:ins w:id="188" w:author="Jose M. Fortes (R&amp;S)" w:date="2022-02-23T11:51:00Z">
              <w:r w:rsidRPr="005E363F">
                <w:rPr>
                  <w:rFonts w:eastAsiaTheme="minorEastAsia"/>
                  <w:color w:val="0070C0"/>
                  <w:lang w:val="en-US" w:eastAsia="zh-CN"/>
                </w:rPr>
                <w:t>Issue 2-5b: FR2-2 max achievable DL SNR adjustment</w:t>
              </w:r>
            </w:ins>
          </w:p>
          <w:p w14:paraId="3564889D" w14:textId="3E1FC82A" w:rsidR="00884DC4" w:rsidRDefault="00884DC4" w:rsidP="00884DC4">
            <w:pPr>
              <w:spacing w:after="120"/>
              <w:ind w:right="281"/>
              <w:rPr>
                <w:ins w:id="189" w:author="Jose M. Fortes (R&amp;S)" w:date="2022-02-23T11:51:00Z"/>
                <w:rFonts w:eastAsiaTheme="minorEastAsia"/>
                <w:color w:val="0070C0"/>
                <w:lang w:val="en-US" w:eastAsia="zh-CN"/>
              </w:rPr>
            </w:pPr>
            <w:ins w:id="190" w:author="Jose M. Fortes (R&amp;S)" w:date="2022-02-23T11:51:00Z">
              <w:r>
                <w:rPr>
                  <w:rFonts w:eastAsiaTheme="minorEastAsia"/>
                  <w:color w:val="0070C0"/>
                  <w:lang w:val="en-US" w:eastAsia="zh-CN"/>
                </w:rPr>
                <w:lastRenderedPageBreak/>
                <w:t xml:space="preserve">Regarding Option 2, please check </w:t>
              </w:r>
            </w:ins>
            <w:ins w:id="191" w:author="Jose M. Fortes (R&amp;S)" w:date="2022-02-23T11:52:00Z">
              <w:r>
                <w:rPr>
                  <w:rFonts w:eastAsiaTheme="minorEastAsia"/>
                  <w:color w:val="0070C0"/>
                  <w:lang w:val="en-US" w:eastAsia="zh-CN"/>
                </w:rPr>
                <w:t xml:space="preserve">our </w:t>
              </w:r>
            </w:ins>
            <w:ins w:id="192" w:author="Jose M. Fortes (R&amp;S)" w:date="2022-02-23T11:51:00Z">
              <w:r>
                <w:rPr>
                  <w:rFonts w:eastAsiaTheme="minorEastAsia"/>
                  <w:color w:val="0070C0"/>
                  <w:lang w:val="en-US" w:eastAsia="zh-CN"/>
                </w:rPr>
                <w:t>comments for issue 2-5a.</w:t>
              </w:r>
            </w:ins>
          </w:p>
          <w:p w14:paraId="6CD9B71D" w14:textId="77777777" w:rsidR="00884DC4" w:rsidRDefault="00884DC4" w:rsidP="00884DC4">
            <w:pPr>
              <w:spacing w:after="120"/>
              <w:ind w:right="281"/>
              <w:rPr>
                <w:ins w:id="193" w:author="Jose M. Fortes (R&amp;S)" w:date="2022-02-23T11:51:00Z"/>
                <w:rFonts w:eastAsiaTheme="minorEastAsia"/>
                <w:color w:val="0070C0"/>
                <w:lang w:val="en-US" w:eastAsia="zh-CN"/>
              </w:rPr>
            </w:pPr>
            <w:ins w:id="194" w:author="Jose M. Fortes (R&amp;S)" w:date="2022-02-23T11:51:00Z">
              <w:r>
                <w:rPr>
                  <w:rFonts w:eastAsiaTheme="minorEastAsia"/>
                  <w:color w:val="0070C0"/>
                  <w:lang w:val="en-US" w:eastAsia="zh-CN"/>
                </w:rPr>
                <w:t>In our understanding, Option 3 is the best and easiest option to improve the achievable SNR.</w:t>
              </w:r>
            </w:ins>
          </w:p>
          <w:p w14:paraId="7752C9B2" w14:textId="77777777" w:rsidR="00884DC4" w:rsidRPr="005E363F" w:rsidRDefault="00884DC4" w:rsidP="00884DC4">
            <w:pPr>
              <w:spacing w:after="120"/>
              <w:ind w:right="281"/>
              <w:rPr>
                <w:ins w:id="195" w:author="Jose M. Fortes (R&amp;S)" w:date="2022-02-23T11:51:00Z"/>
                <w:rFonts w:eastAsiaTheme="minorEastAsia"/>
                <w:color w:val="0070C0"/>
                <w:lang w:val="en-US" w:eastAsia="zh-CN"/>
              </w:rPr>
            </w:pPr>
          </w:p>
          <w:p w14:paraId="3E109CBD" w14:textId="77777777" w:rsidR="00884DC4" w:rsidRDefault="00884DC4" w:rsidP="00884DC4">
            <w:pPr>
              <w:spacing w:after="120"/>
              <w:ind w:right="281"/>
              <w:rPr>
                <w:ins w:id="196" w:author="Jose M. Fortes (R&amp;S)" w:date="2022-02-23T11:51:00Z"/>
                <w:rFonts w:eastAsiaTheme="minorEastAsia"/>
                <w:color w:val="0070C0"/>
                <w:lang w:val="en-US" w:eastAsia="zh-CN"/>
              </w:rPr>
            </w:pPr>
            <w:ins w:id="197" w:author="Jose M. Fortes (R&amp;S)" w:date="2022-02-23T11:51:00Z">
              <w:r w:rsidRPr="005E363F">
                <w:rPr>
                  <w:rFonts w:eastAsiaTheme="minorEastAsia"/>
                  <w:color w:val="0070C0"/>
                  <w:lang w:val="en-US" w:eastAsia="zh-CN"/>
                </w:rPr>
                <w:t>Issue 2-5c: Path delay grid</w:t>
              </w:r>
            </w:ins>
          </w:p>
          <w:p w14:paraId="1E59C7DE" w14:textId="77777777" w:rsidR="00884DC4" w:rsidRPr="00884DC4" w:rsidRDefault="00884DC4" w:rsidP="00884DC4">
            <w:pPr>
              <w:spacing w:after="120"/>
              <w:ind w:right="281"/>
              <w:rPr>
                <w:ins w:id="198" w:author="Jose M. Fortes (R&amp;S)" w:date="2022-02-23T11:51:00Z"/>
                <w:rFonts w:eastAsiaTheme="minorEastAsia"/>
                <w:color w:val="0070C0"/>
                <w:lang w:val="en-US" w:eastAsia="zh-CN"/>
              </w:rPr>
            </w:pPr>
            <w:ins w:id="199" w:author="Jose M. Fortes (R&amp;S)" w:date="2022-02-23T11:51:00Z">
              <w:r w:rsidRPr="00884DC4">
                <w:rPr>
                  <w:rFonts w:eastAsiaTheme="minorEastAsia"/>
                  <w:color w:val="0070C0"/>
                  <w:lang w:val="en-US" w:eastAsia="zh-CN"/>
                </w:rPr>
                <w:t xml:space="preserve">We agree with the general approach proposed by Intel, since it follows the agreed and well working approach for Rel-15 </w:t>
              </w:r>
              <w:proofErr w:type="spellStart"/>
              <w:r w:rsidRPr="00884DC4">
                <w:rPr>
                  <w:rFonts w:eastAsiaTheme="minorEastAsia"/>
                  <w:color w:val="0070C0"/>
                  <w:lang w:val="en-US" w:eastAsia="zh-CN"/>
                </w:rPr>
                <w:t>Demod</w:t>
              </w:r>
              <w:proofErr w:type="spellEnd"/>
              <w:r w:rsidRPr="00884DC4">
                <w:rPr>
                  <w:rFonts w:eastAsiaTheme="minorEastAsia"/>
                  <w:color w:val="0070C0"/>
                  <w:lang w:val="en-US" w:eastAsia="zh-CN"/>
                </w:rPr>
                <w:t xml:space="preserve">/RRM channel models. </w:t>
              </w:r>
            </w:ins>
          </w:p>
          <w:p w14:paraId="5D4201CD" w14:textId="755554E1" w:rsidR="00884DC4" w:rsidRPr="003418CB" w:rsidRDefault="00884DC4" w:rsidP="00884DC4">
            <w:pPr>
              <w:spacing w:after="120"/>
              <w:ind w:right="281"/>
              <w:rPr>
                <w:rFonts w:eastAsiaTheme="minorEastAsia"/>
                <w:color w:val="0070C0"/>
                <w:lang w:val="en-US" w:eastAsia="zh-CN"/>
              </w:rPr>
            </w:pPr>
            <w:ins w:id="200" w:author="Jose M. Fortes (R&amp;S)" w:date="2022-02-23T11:51:00Z">
              <w:r w:rsidRPr="00884DC4">
                <w:rPr>
                  <w:rFonts w:eastAsiaTheme="minorEastAsia"/>
                  <w:color w:val="0070C0"/>
                  <w:lang w:val="en-US" w:eastAsia="zh-CN"/>
                </w:rPr>
                <w:t>We are still checking on the feasible bandwidth for the sampling rate, so this value needs to be kept open. Having an example based on 400 MHz is fine, with the understanding that the value is only used to illustrate the principle.</w:t>
              </w:r>
            </w:ins>
          </w:p>
        </w:tc>
      </w:tr>
      <w:tr w:rsidR="005A15FE" w14:paraId="0F584F1E" w14:textId="77777777" w:rsidTr="00A27CDC">
        <w:tc>
          <w:tcPr>
            <w:tcW w:w="1386" w:type="dxa"/>
          </w:tcPr>
          <w:p w14:paraId="27339EB0" w14:textId="77777777" w:rsidR="005A15FE" w:rsidRDefault="005A15FE" w:rsidP="00A27CDC">
            <w:pPr>
              <w:spacing w:after="120"/>
              <w:ind w:right="281"/>
              <w:rPr>
                <w:rFonts w:eastAsiaTheme="minorEastAsia"/>
                <w:color w:val="0070C0"/>
                <w:lang w:val="en-US" w:eastAsia="zh-CN"/>
              </w:rPr>
            </w:pPr>
          </w:p>
        </w:tc>
        <w:tc>
          <w:tcPr>
            <w:tcW w:w="8001" w:type="dxa"/>
          </w:tcPr>
          <w:p w14:paraId="025B9B0F" w14:textId="77777777" w:rsidR="005A15FE" w:rsidRPr="003418CB" w:rsidRDefault="005A15FE" w:rsidP="00A27CDC">
            <w:pPr>
              <w:spacing w:after="120"/>
              <w:ind w:right="281"/>
              <w:rPr>
                <w:rFonts w:eastAsiaTheme="minorEastAsia"/>
                <w:color w:val="0070C0"/>
                <w:lang w:val="en-US" w:eastAsia="zh-CN"/>
              </w:rPr>
            </w:pPr>
          </w:p>
        </w:tc>
      </w:tr>
    </w:tbl>
    <w:p w14:paraId="19633733" w14:textId="77777777" w:rsidR="005A15FE" w:rsidRDefault="005A15FE" w:rsidP="005A15FE">
      <w:pPr>
        <w:ind w:right="281"/>
        <w:rPr>
          <w:color w:val="0070C0"/>
          <w:lang w:val="en-US" w:eastAsia="zh-CN"/>
        </w:rPr>
      </w:pPr>
    </w:p>
    <w:p w14:paraId="0E4969DC" w14:textId="77777777" w:rsidR="005A15FE" w:rsidRPr="00805BE8" w:rsidRDefault="005A15FE" w:rsidP="009400F6">
      <w:pPr>
        <w:pStyle w:val="Heading3"/>
      </w:pPr>
      <w:r w:rsidRPr="00805BE8">
        <w:t>CRs/TPs comments collection</w:t>
      </w:r>
    </w:p>
    <w:p w14:paraId="316ED798" w14:textId="1A08F5D7" w:rsidR="005A15FE" w:rsidRPr="00855107" w:rsidRDefault="005A15FE" w:rsidP="005A15FE">
      <w:pPr>
        <w:ind w:right="37"/>
        <w:jc w:val="both"/>
        <w:rPr>
          <w:i/>
          <w:color w:val="0070C0"/>
          <w:lang w:val="en-US" w:eastAsia="zh-CN"/>
        </w:rPr>
      </w:pPr>
      <w:r w:rsidRPr="00B87DDC">
        <w:rPr>
          <w:i/>
          <w:color w:val="0070C0"/>
          <w:lang w:val="en-US" w:eastAsia="zh-CN"/>
        </w:rPr>
        <w:t xml:space="preserve">Moderator suggests companies comment directly </w:t>
      </w:r>
      <w:r w:rsidR="00030709">
        <w:rPr>
          <w:i/>
          <w:color w:val="0070C0"/>
          <w:lang w:val="en-US" w:eastAsia="zh-CN"/>
        </w:rPr>
        <w:t>to</w:t>
      </w:r>
      <w:r w:rsidR="001737CD">
        <w:rPr>
          <w:i/>
          <w:color w:val="0070C0"/>
          <w:lang w:val="en-US" w:eastAsia="zh-CN"/>
        </w:rPr>
        <w:t xml:space="preserve"> the</w:t>
      </w:r>
      <w:r w:rsidR="001737CD" w:rsidRPr="00B87DDC">
        <w:rPr>
          <w:i/>
          <w:color w:val="0070C0"/>
          <w:lang w:val="en-US" w:eastAsia="zh-CN"/>
        </w:rPr>
        <w:t xml:space="preserve"> CRs/TPs comment collection</w:t>
      </w:r>
      <w:r w:rsidR="001737CD">
        <w:rPr>
          <w:i/>
          <w:color w:val="0070C0"/>
          <w:lang w:val="en-US" w:eastAsia="zh-CN"/>
        </w:rPr>
        <w:t xml:space="preserve"> </w:t>
      </w:r>
      <w:r>
        <w:rPr>
          <w:i/>
          <w:color w:val="0070C0"/>
          <w:lang w:val="en-US" w:eastAsia="zh-CN"/>
        </w:rPr>
        <w:t>for the CR</w:t>
      </w:r>
      <w:r w:rsidR="001737CD">
        <w:rPr>
          <w:i/>
          <w:color w:val="0070C0"/>
          <w:lang w:val="en-US" w:eastAsia="zh-CN"/>
        </w:rPr>
        <w:t>s</w:t>
      </w:r>
      <w:r>
        <w:rPr>
          <w:i/>
          <w:color w:val="0070C0"/>
          <w:lang w:val="en-US" w:eastAsia="zh-CN"/>
        </w:rPr>
        <w:t xml:space="preserve"> below</w:t>
      </w:r>
      <w:r w:rsidR="00030709">
        <w:rPr>
          <w:i/>
          <w:color w:val="0070C0"/>
          <w:lang w:val="en-US" w:eastAsia="zh-CN"/>
        </w:rPr>
        <w:t>.</w:t>
      </w:r>
    </w:p>
    <w:tbl>
      <w:tblPr>
        <w:tblStyle w:val="TableGrid"/>
        <w:tblW w:w="9355" w:type="dxa"/>
        <w:tblLook w:val="04A0" w:firstRow="1" w:lastRow="0" w:firstColumn="1" w:lastColumn="0" w:noHBand="0" w:noVBand="1"/>
      </w:tblPr>
      <w:tblGrid>
        <w:gridCol w:w="1584"/>
        <w:gridCol w:w="7771"/>
      </w:tblGrid>
      <w:tr w:rsidR="005A15FE" w:rsidRPr="00571777" w14:paraId="28D7110F" w14:textId="77777777" w:rsidTr="00A27CDC">
        <w:tc>
          <w:tcPr>
            <w:tcW w:w="1584" w:type="dxa"/>
          </w:tcPr>
          <w:p w14:paraId="04519E51" w14:textId="77777777" w:rsidR="005A15FE" w:rsidRPr="00805BE8" w:rsidRDefault="005A15FE" w:rsidP="00A27CDC">
            <w:pPr>
              <w:spacing w:after="120"/>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7771" w:type="dxa"/>
          </w:tcPr>
          <w:p w14:paraId="4A333077" w14:textId="77777777" w:rsidR="005A15FE" w:rsidRPr="00805BE8" w:rsidRDefault="005A15FE" w:rsidP="00A27CDC">
            <w:pPr>
              <w:spacing w:after="120"/>
              <w:ind w:right="281"/>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A15FE" w:rsidRPr="00571777" w14:paraId="3DBE5109" w14:textId="77777777" w:rsidTr="00A27CDC">
        <w:tc>
          <w:tcPr>
            <w:tcW w:w="1584" w:type="dxa"/>
            <w:vMerge w:val="restart"/>
          </w:tcPr>
          <w:p w14:paraId="5DB63F65" w14:textId="1729CEA4" w:rsidR="00BD6CD5" w:rsidRPr="00BD6CD5" w:rsidRDefault="00BD6CD5" w:rsidP="00A27CDC">
            <w:pPr>
              <w:spacing w:before="120" w:after="120"/>
              <w:ind w:right="37"/>
              <w:rPr>
                <w:rFonts w:eastAsia="Times New Roman"/>
                <w:color w:val="0070C0"/>
              </w:rPr>
            </w:pPr>
            <w:r w:rsidRPr="00BD6CD5">
              <w:rPr>
                <w:rFonts w:eastAsia="Times New Roman"/>
                <w:color w:val="0070C0"/>
              </w:rPr>
              <w:t>R4-2203704</w:t>
            </w:r>
          </w:p>
        </w:tc>
        <w:tc>
          <w:tcPr>
            <w:tcW w:w="7771" w:type="dxa"/>
          </w:tcPr>
          <w:p w14:paraId="33AAE274" w14:textId="688279C9" w:rsidR="005A15FE" w:rsidRDefault="00884DC4" w:rsidP="00A27CDC">
            <w:pPr>
              <w:spacing w:after="120"/>
              <w:ind w:right="281"/>
              <w:rPr>
                <w:rFonts w:eastAsiaTheme="minorEastAsia"/>
                <w:color w:val="0070C0"/>
                <w:lang w:val="en-US" w:eastAsia="zh-CN"/>
              </w:rPr>
            </w:pPr>
            <w:ins w:id="201" w:author="Jose M. Fortes (R&amp;S)" w:date="2022-02-23T11:53:00Z">
              <w:r>
                <w:rPr>
                  <w:rFonts w:eastAsiaTheme="minorEastAsia"/>
                  <w:color w:val="0070C0"/>
                  <w:lang w:val="en-US" w:eastAsia="zh-CN"/>
                </w:rPr>
                <w:t xml:space="preserve">R&amp;S: The values for DL SNR should be aligned with the ones from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after concluding the discussions for R4-2203705.</w:t>
              </w:r>
            </w:ins>
            <w:del w:id="202" w:author="Jose M. Fortes (R&amp;S)" w:date="2022-02-23T11:53:00Z">
              <w:r w:rsidR="005A15FE" w:rsidDel="00884DC4">
                <w:rPr>
                  <w:rFonts w:eastAsiaTheme="minorEastAsia" w:hint="eastAsia"/>
                  <w:color w:val="0070C0"/>
                  <w:lang w:val="en-US" w:eastAsia="zh-CN"/>
                </w:rPr>
                <w:delText>Company A</w:delText>
              </w:r>
            </w:del>
          </w:p>
        </w:tc>
      </w:tr>
      <w:tr w:rsidR="005A15FE" w:rsidRPr="00571777" w14:paraId="06455420" w14:textId="77777777" w:rsidTr="00A27CDC">
        <w:tc>
          <w:tcPr>
            <w:tcW w:w="1584" w:type="dxa"/>
            <w:vMerge/>
          </w:tcPr>
          <w:p w14:paraId="49379864" w14:textId="77777777" w:rsidR="005A15FE" w:rsidRPr="00914C6F" w:rsidRDefault="005A15FE" w:rsidP="00A27CDC">
            <w:pPr>
              <w:spacing w:after="120"/>
              <w:ind w:right="281"/>
            </w:pPr>
          </w:p>
        </w:tc>
        <w:tc>
          <w:tcPr>
            <w:tcW w:w="7771" w:type="dxa"/>
          </w:tcPr>
          <w:p w14:paraId="74DE1129" w14:textId="77777777" w:rsidR="005A15FE" w:rsidRDefault="005A15FE" w:rsidP="00A27CDC">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15FE" w:rsidRPr="00571777" w14:paraId="29DFA759" w14:textId="77777777" w:rsidTr="00A27CDC">
        <w:tc>
          <w:tcPr>
            <w:tcW w:w="1584" w:type="dxa"/>
            <w:vMerge/>
          </w:tcPr>
          <w:p w14:paraId="2CB8F76A" w14:textId="77777777" w:rsidR="005A15FE" w:rsidRPr="00914C6F" w:rsidRDefault="005A15FE" w:rsidP="00A27CDC">
            <w:pPr>
              <w:spacing w:after="120"/>
              <w:ind w:right="281"/>
            </w:pPr>
          </w:p>
        </w:tc>
        <w:tc>
          <w:tcPr>
            <w:tcW w:w="7771" w:type="dxa"/>
          </w:tcPr>
          <w:p w14:paraId="4EF8624B" w14:textId="77777777" w:rsidR="005A15FE" w:rsidRDefault="005A15FE" w:rsidP="00A27CDC">
            <w:pPr>
              <w:spacing w:after="120"/>
              <w:ind w:right="281"/>
              <w:rPr>
                <w:rFonts w:eastAsiaTheme="minorEastAsia"/>
                <w:color w:val="0070C0"/>
                <w:lang w:val="en-US" w:eastAsia="zh-CN"/>
              </w:rPr>
            </w:pPr>
          </w:p>
        </w:tc>
      </w:tr>
      <w:tr w:rsidR="00BD6CD5" w14:paraId="3BBD4B26" w14:textId="77777777" w:rsidTr="00BD6CD5">
        <w:tc>
          <w:tcPr>
            <w:tcW w:w="1584" w:type="dxa"/>
            <w:vMerge w:val="restart"/>
          </w:tcPr>
          <w:p w14:paraId="4C232E0E" w14:textId="5B549705" w:rsidR="00BD6CD5" w:rsidRPr="00BD6CD5" w:rsidRDefault="00BD6CD5" w:rsidP="00F20757">
            <w:pPr>
              <w:spacing w:before="120" w:after="120"/>
              <w:ind w:right="37"/>
              <w:rPr>
                <w:rFonts w:eastAsia="Times New Roman"/>
                <w:color w:val="0070C0"/>
              </w:rPr>
            </w:pPr>
            <w:r w:rsidRPr="00BD6CD5">
              <w:rPr>
                <w:rFonts w:eastAsia="Times New Roman"/>
                <w:color w:val="0070C0"/>
              </w:rPr>
              <w:t>R4-220370</w:t>
            </w:r>
            <w:r>
              <w:rPr>
                <w:rFonts w:eastAsia="Times New Roman"/>
                <w:color w:val="0070C0"/>
              </w:rPr>
              <w:t>5</w:t>
            </w:r>
          </w:p>
        </w:tc>
        <w:tc>
          <w:tcPr>
            <w:tcW w:w="7771" w:type="dxa"/>
          </w:tcPr>
          <w:p w14:paraId="766F438B" w14:textId="19AE0FEF" w:rsidR="00884DC4" w:rsidRDefault="00884DC4" w:rsidP="00884DC4">
            <w:pPr>
              <w:spacing w:after="120"/>
              <w:ind w:right="281"/>
              <w:rPr>
                <w:ins w:id="203" w:author="Jose M. Fortes (R&amp;S)" w:date="2022-02-23T11:53:00Z"/>
              </w:rPr>
            </w:pPr>
            <w:ins w:id="204" w:author="Jose M. Fortes (R&amp;S)" w:date="2022-02-23T11:53:00Z">
              <w:r>
                <w:rPr>
                  <w:rFonts w:eastAsiaTheme="minorEastAsia"/>
                  <w:color w:val="0070C0"/>
                  <w:lang w:val="en-US" w:eastAsia="zh-CN"/>
                </w:rPr>
                <w:t>R&amp;S: The values for the different parameters to derive the max DL SNR (</w:t>
              </w:r>
              <w:r w:rsidRPr="00BA7AD6">
                <w:t>Table 7.2.3-1</w:t>
              </w:r>
              <w:r>
                <w:t xml:space="preserve">) </w:t>
              </w:r>
              <w:r>
                <w:rPr>
                  <w:rFonts w:eastAsiaTheme="minorEastAsia"/>
                  <w:color w:val="0070C0"/>
                  <w:lang w:val="en-US" w:eastAsia="zh-CN"/>
                </w:rPr>
                <w:t xml:space="preserve">should be aligned to the ones proposed in R4-2204386 which we think are more accurate, also </w:t>
              </w:r>
              <w:proofErr w:type="gramStart"/>
              <w:r>
                <w:rPr>
                  <w:rFonts w:eastAsiaTheme="minorEastAsia"/>
                  <w:color w:val="0070C0"/>
                  <w:lang w:val="en-US" w:eastAsia="zh-CN"/>
                </w:rPr>
                <w:t>taking into account</w:t>
              </w:r>
              <w:proofErr w:type="gramEnd"/>
              <w:r>
                <w:rPr>
                  <w:rFonts w:eastAsiaTheme="minorEastAsia"/>
                  <w:color w:val="0070C0"/>
                  <w:lang w:val="en-US" w:eastAsia="zh-CN"/>
                </w:rPr>
                <w:t xml:space="preserve"> things like DL power setting uncertainty. This will require to revise the values for tables 7.2.3-1 and</w:t>
              </w:r>
              <w:r w:rsidRPr="00321133">
                <w:t xml:space="preserve"> 7.2.3-2</w:t>
              </w:r>
              <w:r>
                <w:t>.</w:t>
              </w:r>
            </w:ins>
          </w:p>
          <w:p w14:paraId="7CAAB3B6" w14:textId="0FED23E3" w:rsidR="00BD6CD5" w:rsidRDefault="00884DC4" w:rsidP="00884DC4">
            <w:pPr>
              <w:spacing w:after="120"/>
              <w:ind w:right="281"/>
              <w:rPr>
                <w:rFonts w:eastAsiaTheme="minorEastAsia"/>
                <w:color w:val="0070C0"/>
                <w:lang w:val="en-US" w:eastAsia="zh-CN"/>
              </w:rPr>
            </w:pPr>
            <w:ins w:id="205" w:author="Jose M. Fortes (R&amp;S)" w:date="2022-02-23T11:53:00Z">
              <w:r>
                <w:rPr>
                  <w:rFonts w:eastAsiaTheme="minorEastAsia"/>
                  <w:color w:val="0070C0"/>
                  <w:lang w:val="en-US" w:eastAsia="zh-CN"/>
                </w:rPr>
                <w:t>Parameters “</w:t>
              </w:r>
              <w:r w:rsidRPr="00A65525">
                <w:rPr>
                  <w:lang w:val="en-US"/>
                </w:rPr>
                <w:t>TE DL absolute power setting uncertainty</w:t>
              </w:r>
              <w:r>
                <w:rPr>
                  <w:lang w:val="en-US"/>
                </w:rPr>
                <w:t>”, “</w:t>
              </w:r>
              <w:r w:rsidRPr="00A65525">
                <w:rPr>
                  <w:lang w:val="en-US"/>
                </w:rPr>
                <w:t>Probe antenna gain</w:t>
              </w:r>
              <w:r>
                <w:rPr>
                  <w:lang w:val="en-US"/>
                </w:rPr>
                <w:t>” and “</w:t>
              </w:r>
              <w:r w:rsidRPr="00A65525">
                <w:rPr>
                  <w:lang w:val="en-US"/>
                </w:rPr>
                <w:t>Beam peak search procedure error</w:t>
              </w:r>
              <w:r>
                <w:rPr>
                  <w:lang w:val="en-US"/>
                </w:rPr>
                <w:t>”, can be taken from R4-2204386, but need to be kept in brackets for further study. Especially, amplifier P1dB and DL power uncertainty will have a big impact on the achievable DL SNR and the values will very likely be worse than the values for FR2-1.</w:t>
              </w:r>
            </w:ins>
            <w:del w:id="206" w:author="Jose M. Fortes (R&amp;S)" w:date="2022-02-23T11:53:00Z">
              <w:r w:rsidR="00BD6CD5" w:rsidDel="00884DC4">
                <w:rPr>
                  <w:rFonts w:eastAsiaTheme="minorEastAsia" w:hint="eastAsia"/>
                  <w:color w:val="0070C0"/>
                  <w:lang w:val="en-US" w:eastAsia="zh-CN"/>
                </w:rPr>
                <w:delText>Company A</w:delText>
              </w:r>
            </w:del>
          </w:p>
        </w:tc>
      </w:tr>
      <w:tr w:rsidR="00BD6CD5" w14:paraId="74C58C1A" w14:textId="77777777" w:rsidTr="00BD6CD5">
        <w:tc>
          <w:tcPr>
            <w:tcW w:w="1584" w:type="dxa"/>
            <w:vMerge/>
          </w:tcPr>
          <w:p w14:paraId="67F8B85C" w14:textId="77777777" w:rsidR="00BD6CD5" w:rsidRPr="00914C6F" w:rsidRDefault="00BD6CD5" w:rsidP="00F20757">
            <w:pPr>
              <w:spacing w:after="120"/>
              <w:ind w:right="281"/>
            </w:pPr>
          </w:p>
        </w:tc>
        <w:tc>
          <w:tcPr>
            <w:tcW w:w="7771" w:type="dxa"/>
          </w:tcPr>
          <w:p w14:paraId="4BC58D2B" w14:textId="5073AAF4" w:rsidR="00BD6CD5" w:rsidRDefault="00BD6CD5" w:rsidP="00F20757">
            <w:pPr>
              <w:spacing w:after="120"/>
              <w:ind w:right="281"/>
              <w:rPr>
                <w:rFonts w:eastAsiaTheme="minorEastAsia"/>
                <w:color w:val="0070C0"/>
                <w:lang w:val="en-US" w:eastAsia="zh-CN"/>
              </w:rPr>
            </w:pPr>
            <w:del w:id="207" w:author="Apple Inc." w:date="2022-02-23T19:16:00Z">
              <w:r w:rsidDel="007E518C">
                <w:rPr>
                  <w:rFonts w:eastAsiaTheme="minorEastAsia" w:hint="eastAsia"/>
                  <w:color w:val="0070C0"/>
                  <w:lang w:val="en-US" w:eastAsia="zh-CN"/>
                </w:rPr>
                <w:delText>Company</w:delText>
              </w:r>
              <w:r w:rsidDel="007E518C">
                <w:rPr>
                  <w:rFonts w:eastAsiaTheme="minorEastAsia"/>
                  <w:color w:val="0070C0"/>
                  <w:lang w:val="en-US" w:eastAsia="zh-CN"/>
                </w:rPr>
                <w:delText xml:space="preserve"> B</w:delText>
              </w:r>
            </w:del>
            <w:ins w:id="208" w:author="Apple Inc." w:date="2022-02-23T19:16:00Z">
              <w:r w:rsidR="007E518C">
                <w:rPr>
                  <w:rFonts w:eastAsiaTheme="minorEastAsia"/>
                  <w:color w:val="0070C0"/>
                  <w:lang w:val="en-US" w:eastAsia="zh-CN"/>
                </w:rPr>
                <w:t xml:space="preserve">Apple: we are fine to revise the TP to merge the analysis in </w:t>
              </w:r>
              <w:r w:rsidR="007E518C" w:rsidRPr="007E518C">
                <w:rPr>
                  <w:rFonts w:eastAsiaTheme="minorEastAsia"/>
                  <w:color w:val="0070C0"/>
                  <w:lang w:val="en-US" w:eastAsia="zh-CN"/>
                </w:rPr>
                <w:t>R4-2204386</w:t>
              </w:r>
              <w:r w:rsidR="007E518C">
                <w:rPr>
                  <w:rFonts w:eastAsiaTheme="minorEastAsia"/>
                  <w:color w:val="0070C0"/>
                  <w:lang w:val="en-US" w:eastAsia="zh-CN"/>
                </w:rPr>
                <w:t xml:space="preserve"> as well as companies' comments</w:t>
              </w:r>
            </w:ins>
          </w:p>
        </w:tc>
      </w:tr>
      <w:tr w:rsidR="00BD6CD5" w14:paraId="732EF696" w14:textId="77777777" w:rsidTr="00BD6CD5">
        <w:tc>
          <w:tcPr>
            <w:tcW w:w="1584" w:type="dxa"/>
            <w:vMerge/>
          </w:tcPr>
          <w:p w14:paraId="599CA759" w14:textId="77777777" w:rsidR="00BD6CD5" w:rsidRPr="00914C6F" w:rsidRDefault="00BD6CD5" w:rsidP="00F20757">
            <w:pPr>
              <w:spacing w:after="120"/>
              <w:ind w:right="281"/>
            </w:pPr>
          </w:p>
        </w:tc>
        <w:tc>
          <w:tcPr>
            <w:tcW w:w="7771" w:type="dxa"/>
          </w:tcPr>
          <w:p w14:paraId="69CCDC5E" w14:textId="77777777" w:rsidR="00BD6CD5" w:rsidRDefault="00BD6CD5" w:rsidP="00F20757">
            <w:pPr>
              <w:spacing w:after="120"/>
              <w:ind w:right="281"/>
              <w:rPr>
                <w:rFonts w:eastAsiaTheme="minorEastAsia"/>
                <w:color w:val="0070C0"/>
                <w:lang w:val="en-US" w:eastAsia="zh-CN"/>
              </w:rPr>
            </w:pPr>
          </w:p>
        </w:tc>
      </w:tr>
      <w:tr w:rsidR="00BD6CD5" w14:paraId="538F82A3" w14:textId="77777777" w:rsidTr="00BD6CD5">
        <w:tc>
          <w:tcPr>
            <w:tcW w:w="1584" w:type="dxa"/>
            <w:vMerge w:val="restart"/>
          </w:tcPr>
          <w:p w14:paraId="7D54A602" w14:textId="77777777" w:rsidR="00BD6CD5" w:rsidRDefault="00BD6CD5" w:rsidP="00BD6CD5">
            <w:pPr>
              <w:spacing w:before="120" w:after="120"/>
              <w:ind w:right="37"/>
              <w:rPr>
                <w:rFonts w:eastAsia="Times New Roman"/>
                <w:color w:val="0070C0"/>
              </w:rPr>
            </w:pPr>
            <w:r w:rsidRPr="00BD6CD5">
              <w:rPr>
                <w:rFonts w:eastAsia="Times New Roman"/>
                <w:color w:val="0070C0"/>
              </w:rPr>
              <w:t>R4-2204964</w:t>
            </w:r>
          </w:p>
          <w:p w14:paraId="03D83D7E" w14:textId="46EB68CF" w:rsidR="00BD6CD5" w:rsidRPr="001535FC" w:rsidRDefault="00BD6CD5" w:rsidP="00F20757">
            <w:pPr>
              <w:spacing w:before="120" w:after="120"/>
              <w:ind w:right="37"/>
              <w:rPr>
                <w:rFonts w:eastAsia="Times New Roman"/>
                <w:b/>
                <w:bCs/>
                <w:color w:val="0070C0"/>
                <w:u w:val="single"/>
              </w:rPr>
            </w:pPr>
          </w:p>
        </w:tc>
        <w:tc>
          <w:tcPr>
            <w:tcW w:w="7771" w:type="dxa"/>
          </w:tcPr>
          <w:p w14:paraId="19BBC55F" w14:textId="71C9C42D" w:rsidR="00BD6CD5" w:rsidRDefault="00BD6CD5" w:rsidP="00F20757">
            <w:pPr>
              <w:spacing w:after="120"/>
              <w:ind w:right="281"/>
              <w:rPr>
                <w:rFonts w:eastAsiaTheme="minorEastAsia"/>
                <w:color w:val="0070C0"/>
                <w:lang w:val="en-US" w:eastAsia="zh-CN"/>
              </w:rPr>
            </w:pPr>
            <w:del w:id="209" w:author="Apple Inc." w:date="2022-02-23T19:19:00Z">
              <w:r w:rsidDel="007E518C">
                <w:rPr>
                  <w:rFonts w:eastAsiaTheme="minorEastAsia" w:hint="eastAsia"/>
                  <w:color w:val="0070C0"/>
                  <w:lang w:val="en-US" w:eastAsia="zh-CN"/>
                </w:rPr>
                <w:delText>Company A</w:delText>
              </w:r>
            </w:del>
            <w:ins w:id="210" w:author="Apple Inc." w:date="2022-02-23T19:19:00Z">
              <w:r w:rsidR="007E518C">
                <w:rPr>
                  <w:rFonts w:eastAsiaTheme="minorEastAsia"/>
                  <w:color w:val="0070C0"/>
                  <w:lang w:val="en-US" w:eastAsia="zh-CN"/>
                </w:rPr>
                <w:t>Apple: we agree with the changes introduced in this TP</w:t>
              </w:r>
            </w:ins>
          </w:p>
        </w:tc>
      </w:tr>
      <w:tr w:rsidR="00BD6CD5" w14:paraId="09D64D02" w14:textId="77777777" w:rsidTr="00BD6CD5">
        <w:tc>
          <w:tcPr>
            <w:tcW w:w="1584" w:type="dxa"/>
            <w:vMerge/>
          </w:tcPr>
          <w:p w14:paraId="439378BD" w14:textId="77777777" w:rsidR="00BD6CD5" w:rsidRPr="00914C6F" w:rsidRDefault="00BD6CD5" w:rsidP="00F20757">
            <w:pPr>
              <w:spacing w:after="120"/>
              <w:ind w:right="281"/>
            </w:pPr>
          </w:p>
        </w:tc>
        <w:tc>
          <w:tcPr>
            <w:tcW w:w="7771" w:type="dxa"/>
          </w:tcPr>
          <w:p w14:paraId="0B8BB61E" w14:textId="77777777" w:rsidR="00BD6CD5" w:rsidRDefault="00BD6CD5" w:rsidP="00F20757">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D6CD5" w14:paraId="20DDB45A" w14:textId="77777777" w:rsidTr="00BD6CD5">
        <w:tc>
          <w:tcPr>
            <w:tcW w:w="1584" w:type="dxa"/>
            <w:vMerge/>
          </w:tcPr>
          <w:p w14:paraId="7D54EA5D" w14:textId="77777777" w:rsidR="00BD6CD5" w:rsidRPr="00914C6F" w:rsidRDefault="00BD6CD5" w:rsidP="00F20757">
            <w:pPr>
              <w:spacing w:after="120"/>
              <w:ind w:right="281"/>
            </w:pPr>
          </w:p>
        </w:tc>
        <w:tc>
          <w:tcPr>
            <w:tcW w:w="7771" w:type="dxa"/>
          </w:tcPr>
          <w:p w14:paraId="3DAFEB2B" w14:textId="77777777" w:rsidR="00BD6CD5" w:rsidRDefault="00BD6CD5" w:rsidP="00F20757">
            <w:pPr>
              <w:spacing w:after="120"/>
              <w:ind w:right="281"/>
              <w:rPr>
                <w:rFonts w:eastAsiaTheme="minorEastAsia"/>
                <w:color w:val="0070C0"/>
                <w:lang w:val="en-US" w:eastAsia="zh-CN"/>
              </w:rPr>
            </w:pPr>
          </w:p>
        </w:tc>
      </w:tr>
      <w:tr w:rsidR="00BD6CD5" w14:paraId="7BD6367F" w14:textId="77777777" w:rsidTr="00BD6CD5">
        <w:tc>
          <w:tcPr>
            <w:tcW w:w="1584" w:type="dxa"/>
            <w:vMerge w:val="restart"/>
          </w:tcPr>
          <w:p w14:paraId="0F180FF9" w14:textId="57E97145" w:rsidR="00BD6CD5" w:rsidRDefault="00BD6CD5" w:rsidP="00BD6CD5">
            <w:pPr>
              <w:spacing w:before="120" w:after="120"/>
              <w:ind w:right="37"/>
              <w:rPr>
                <w:rFonts w:eastAsia="Times New Roman"/>
                <w:color w:val="0070C0"/>
              </w:rPr>
            </w:pPr>
            <w:r w:rsidRPr="00BD6CD5">
              <w:rPr>
                <w:rFonts w:eastAsia="Times New Roman"/>
                <w:color w:val="0070C0"/>
              </w:rPr>
              <w:t>R4-220</w:t>
            </w:r>
            <w:r>
              <w:rPr>
                <w:rFonts w:eastAsia="Times New Roman"/>
                <w:color w:val="0070C0"/>
              </w:rPr>
              <w:t>6092</w:t>
            </w:r>
          </w:p>
          <w:p w14:paraId="3077647F" w14:textId="76E165EA" w:rsidR="00BD6CD5" w:rsidRPr="001535FC" w:rsidRDefault="00BD6CD5" w:rsidP="00F20757">
            <w:pPr>
              <w:spacing w:before="120" w:after="120"/>
              <w:ind w:right="37"/>
              <w:rPr>
                <w:rFonts w:eastAsia="Times New Roman"/>
                <w:b/>
                <w:bCs/>
                <w:color w:val="0070C0"/>
                <w:u w:val="single"/>
              </w:rPr>
            </w:pPr>
          </w:p>
        </w:tc>
        <w:tc>
          <w:tcPr>
            <w:tcW w:w="7771" w:type="dxa"/>
          </w:tcPr>
          <w:p w14:paraId="6F571BE6" w14:textId="6EC1C42F" w:rsidR="00BD6CD5" w:rsidRDefault="00884DC4" w:rsidP="00F20757">
            <w:pPr>
              <w:spacing w:after="120"/>
              <w:ind w:right="281"/>
              <w:rPr>
                <w:rFonts w:eastAsiaTheme="minorEastAsia"/>
                <w:color w:val="0070C0"/>
                <w:lang w:val="en-US" w:eastAsia="zh-CN"/>
              </w:rPr>
            </w:pPr>
            <w:ins w:id="211" w:author="Jose M. Fortes (R&amp;S)" w:date="2022-02-23T11:54:00Z">
              <w:r>
                <w:rPr>
                  <w:rFonts w:eastAsiaTheme="minorEastAsia"/>
                  <w:color w:val="0070C0"/>
                  <w:lang w:val="en-US" w:eastAsia="zh-CN"/>
                </w:rPr>
                <w:t>R&amp;S: The test proposal seems fine in general. The value for the bandwidth used for the sampling frequency requires further discussion in future meetings.</w:t>
              </w:r>
            </w:ins>
            <w:del w:id="212" w:author="Jose M. Fortes (R&amp;S)" w:date="2022-02-23T11:54:00Z">
              <w:r w:rsidR="00BD6CD5" w:rsidDel="00884DC4">
                <w:rPr>
                  <w:rFonts w:eastAsiaTheme="minorEastAsia" w:hint="eastAsia"/>
                  <w:color w:val="0070C0"/>
                  <w:lang w:val="en-US" w:eastAsia="zh-CN"/>
                </w:rPr>
                <w:delText>Company A</w:delText>
              </w:r>
            </w:del>
          </w:p>
        </w:tc>
      </w:tr>
      <w:tr w:rsidR="00BD6CD5" w14:paraId="2369E50B" w14:textId="77777777" w:rsidTr="00BD6CD5">
        <w:tc>
          <w:tcPr>
            <w:tcW w:w="1584" w:type="dxa"/>
            <w:vMerge/>
          </w:tcPr>
          <w:p w14:paraId="63F58E5C" w14:textId="77777777" w:rsidR="00BD6CD5" w:rsidRPr="00914C6F" w:rsidRDefault="00BD6CD5" w:rsidP="00F20757">
            <w:pPr>
              <w:spacing w:after="120"/>
              <w:ind w:right="281"/>
            </w:pPr>
          </w:p>
        </w:tc>
        <w:tc>
          <w:tcPr>
            <w:tcW w:w="7771" w:type="dxa"/>
          </w:tcPr>
          <w:p w14:paraId="5E6352BC" w14:textId="29663F60" w:rsidR="00BD6CD5" w:rsidRDefault="00BD6CD5" w:rsidP="00F20757">
            <w:pPr>
              <w:spacing w:after="120"/>
              <w:ind w:right="281"/>
              <w:rPr>
                <w:rFonts w:eastAsiaTheme="minorEastAsia"/>
                <w:color w:val="0070C0"/>
                <w:lang w:val="en-US" w:eastAsia="zh-CN"/>
              </w:rPr>
            </w:pPr>
            <w:del w:id="213" w:author="Thorsten Hertel (KEYS)" w:date="2022-02-23T12:39:00Z">
              <w:r w:rsidDel="00902FCE">
                <w:rPr>
                  <w:rFonts w:eastAsiaTheme="minorEastAsia" w:hint="eastAsia"/>
                  <w:color w:val="0070C0"/>
                  <w:lang w:val="en-US" w:eastAsia="zh-CN"/>
                </w:rPr>
                <w:delText>Company</w:delText>
              </w:r>
              <w:r w:rsidDel="00902FCE">
                <w:rPr>
                  <w:rFonts w:eastAsiaTheme="minorEastAsia"/>
                  <w:color w:val="0070C0"/>
                  <w:lang w:val="en-US" w:eastAsia="zh-CN"/>
                </w:rPr>
                <w:delText xml:space="preserve"> B</w:delText>
              </w:r>
            </w:del>
            <w:ins w:id="214" w:author="Thorsten Hertel (KEYS)" w:date="2022-02-23T12:39:00Z">
              <w:r w:rsidR="00902FCE">
                <w:rPr>
                  <w:rFonts w:eastAsiaTheme="minorEastAsia"/>
                  <w:color w:val="0070C0"/>
                  <w:lang w:val="en-US" w:eastAsia="zh-CN"/>
                </w:rPr>
                <w:t>Keysight</w:t>
              </w:r>
            </w:ins>
            <w:ins w:id="215" w:author="Thorsten Hertel (KEYS)" w:date="2022-02-23T12:40:00Z">
              <w:r w:rsidR="00902FCE">
                <w:rPr>
                  <w:rFonts w:eastAsiaTheme="minorEastAsia"/>
                  <w:color w:val="0070C0"/>
                  <w:lang w:val="en-US" w:eastAsia="zh-CN"/>
                </w:rPr>
                <w:t xml:space="preserve">: We prefer to finalize the CBW and </w:t>
              </w:r>
              <w:proofErr w:type="spellStart"/>
              <w:r w:rsidR="00902FCE">
                <w:rPr>
                  <w:rFonts w:eastAsiaTheme="minorEastAsia"/>
                  <w:color w:val="0070C0"/>
                  <w:lang w:val="en-US" w:eastAsia="zh-CN"/>
                </w:rPr>
                <w:t>fsample</w:t>
              </w:r>
              <w:proofErr w:type="spellEnd"/>
              <w:r w:rsidR="00902FCE">
                <w:rPr>
                  <w:rFonts w:eastAsiaTheme="minorEastAsia"/>
                  <w:color w:val="0070C0"/>
                  <w:lang w:val="en-US" w:eastAsia="zh-CN"/>
                </w:rPr>
                <w:t xml:space="preserve"> first</w:t>
              </w:r>
            </w:ins>
          </w:p>
        </w:tc>
      </w:tr>
      <w:tr w:rsidR="00BD6CD5" w14:paraId="7ADE0CDA" w14:textId="77777777" w:rsidTr="00BD6CD5">
        <w:tc>
          <w:tcPr>
            <w:tcW w:w="1584" w:type="dxa"/>
            <w:vMerge/>
          </w:tcPr>
          <w:p w14:paraId="30849C4E" w14:textId="77777777" w:rsidR="00BD6CD5" w:rsidRPr="00914C6F" w:rsidRDefault="00BD6CD5" w:rsidP="00F20757">
            <w:pPr>
              <w:spacing w:after="120"/>
              <w:ind w:right="281"/>
            </w:pPr>
          </w:p>
        </w:tc>
        <w:tc>
          <w:tcPr>
            <w:tcW w:w="7771" w:type="dxa"/>
          </w:tcPr>
          <w:p w14:paraId="6A6D36D9" w14:textId="4112BF0F" w:rsidR="00BD6CD5" w:rsidRDefault="007E518C" w:rsidP="00F20757">
            <w:pPr>
              <w:spacing w:after="120"/>
              <w:ind w:right="281"/>
              <w:rPr>
                <w:rFonts w:eastAsiaTheme="minorEastAsia"/>
                <w:color w:val="0070C0"/>
                <w:lang w:val="en-US" w:eastAsia="zh-CN"/>
              </w:rPr>
            </w:pPr>
            <w:ins w:id="216" w:author="Apple Inc." w:date="2022-02-23T19:19:00Z">
              <w:r>
                <w:rPr>
                  <w:rFonts w:eastAsiaTheme="minorEastAsia"/>
                  <w:color w:val="0070C0"/>
                  <w:lang w:val="en-US" w:eastAsia="zh-CN"/>
                </w:rPr>
                <w:t>Apple: we agree with the changes introduced in this TP</w:t>
              </w:r>
            </w:ins>
          </w:p>
        </w:tc>
      </w:tr>
    </w:tbl>
    <w:p w14:paraId="288EADEB" w14:textId="04B2CFD7" w:rsidR="00BD6CD5" w:rsidRDefault="00BD6CD5" w:rsidP="005A15FE">
      <w:pPr>
        <w:ind w:right="281"/>
        <w:rPr>
          <w:color w:val="0070C0"/>
          <w:lang w:val="en-US" w:eastAsia="zh-CN"/>
        </w:rPr>
      </w:pPr>
    </w:p>
    <w:p w14:paraId="174B81BC" w14:textId="77777777" w:rsidR="009400F6" w:rsidRPr="00035C50" w:rsidRDefault="009400F6" w:rsidP="009400F6">
      <w:pPr>
        <w:pStyle w:val="Heading2"/>
      </w:pPr>
      <w:r w:rsidRPr="00035C50">
        <w:lastRenderedPageBreak/>
        <w:t>Summary</w:t>
      </w:r>
      <w:r w:rsidRPr="00035C50">
        <w:rPr>
          <w:rFonts w:hint="eastAsia"/>
        </w:rPr>
        <w:t xml:space="preserve"> for 1st round </w:t>
      </w:r>
    </w:p>
    <w:p w14:paraId="46BCD772" w14:textId="77777777" w:rsidR="009400F6" w:rsidRPr="009400F6" w:rsidRDefault="009400F6" w:rsidP="009400F6">
      <w:pPr>
        <w:pStyle w:val="Heading3"/>
        <w:rPr>
          <w:sz w:val="24"/>
          <w:szCs w:val="16"/>
        </w:rPr>
      </w:pPr>
      <w:r w:rsidRPr="009400F6">
        <w:rPr>
          <w:sz w:val="24"/>
          <w:szCs w:val="16"/>
        </w:rPr>
        <w:t xml:space="preserve">Open issues </w:t>
      </w:r>
    </w:p>
    <w:p w14:paraId="55A21B8F" w14:textId="77777777" w:rsidR="009400F6" w:rsidRDefault="009400F6" w:rsidP="009400F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6"/>
        <w:gridCol w:w="8171"/>
      </w:tblGrid>
      <w:tr w:rsidR="009400F6" w:rsidRPr="00004165" w14:paraId="13C995B6" w14:textId="77777777" w:rsidTr="00F20757">
        <w:tc>
          <w:tcPr>
            <w:tcW w:w="1242" w:type="dxa"/>
          </w:tcPr>
          <w:p w14:paraId="47083369" w14:textId="77777777" w:rsidR="009400F6" w:rsidRPr="00045592" w:rsidRDefault="009400F6" w:rsidP="00F20757">
            <w:pPr>
              <w:rPr>
                <w:rFonts w:eastAsiaTheme="minorEastAsia"/>
                <w:b/>
                <w:bCs/>
                <w:color w:val="0070C0"/>
                <w:lang w:val="en-US" w:eastAsia="zh-CN"/>
              </w:rPr>
            </w:pPr>
          </w:p>
        </w:tc>
        <w:tc>
          <w:tcPr>
            <w:tcW w:w="8615" w:type="dxa"/>
          </w:tcPr>
          <w:p w14:paraId="20A923A8" w14:textId="77777777" w:rsidR="009400F6" w:rsidRPr="00045592" w:rsidRDefault="009400F6" w:rsidP="00F2075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400F6" w14:paraId="6D066A99" w14:textId="77777777" w:rsidTr="00F20757">
        <w:tc>
          <w:tcPr>
            <w:tcW w:w="1242" w:type="dxa"/>
          </w:tcPr>
          <w:p w14:paraId="37812B01" w14:textId="77777777" w:rsidR="009400F6" w:rsidRPr="003418CB" w:rsidRDefault="009400F6" w:rsidP="00F2075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5B8E91" w14:textId="77777777" w:rsidR="009400F6" w:rsidRPr="00855107" w:rsidRDefault="009400F6" w:rsidP="00F2075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793C45" w14:textId="77777777" w:rsidR="009400F6" w:rsidRPr="00855107" w:rsidRDefault="009400F6" w:rsidP="00F20757">
            <w:pPr>
              <w:rPr>
                <w:rFonts w:eastAsiaTheme="minorEastAsia"/>
                <w:i/>
                <w:color w:val="0070C0"/>
                <w:lang w:val="en-US" w:eastAsia="zh-CN"/>
              </w:rPr>
            </w:pPr>
            <w:r>
              <w:rPr>
                <w:rFonts w:eastAsiaTheme="minorEastAsia" w:hint="eastAsia"/>
                <w:i/>
                <w:color w:val="0070C0"/>
                <w:lang w:val="en-US" w:eastAsia="zh-CN"/>
              </w:rPr>
              <w:t>Candidate options:</w:t>
            </w:r>
          </w:p>
          <w:p w14:paraId="260A1CFA" w14:textId="77777777" w:rsidR="009400F6" w:rsidRPr="003418CB" w:rsidRDefault="009400F6" w:rsidP="00F2075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8C282FE" w14:textId="77777777" w:rsidR="009400F6" w:rsidRDefault="009400F6" w:rsidP="009400F6">
      <w:pPr>
        <w:rPr>
          <w:i/>
          <w:color w:val="0070C0"/>
          <w:lang w:val="en-US" w:eastAsia="zh-CN"/>
        </w:rPr>
      </w:pPr>
    </w:p>
    <w:p w14:paraId="192811E8" w14:textId="77777777" w:rsidR="009400F6" w:rsidRPr="009400F6" w:rsidRDefault="009400F6" w:rsidP="009400F6">
      <w:pPr>
        <w:pStyle w:val="Heading3"/>
        <w:rPr>
          <w:sz w:val="24"/>
          <w:szCs w:val="16"/>
        </w:rPr>
      </w:pPr>
      <w:r w:rsidRPr="009400F6">
        <w:rPr>
          <w:sz w:val="24"/>
          <w:szCs w:val="16"/>
        </w:rPr>
        <w:t>CRs/TPs</w:t>
      </w:r>
    </w:p>
    <w:p w14:paraId="3143BDA2" w14:textId="77777777" w:rsidR="009400F6" w:rsidRPr="00045592" w:rsidRDefault="009400F6" w:rsidP="009400F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20"/>
        <w:gridCol w:w="8167"/>
      </w:tblGrid>
      <w:tr w:rsidR="009400F6" w:rsidRPr="00004165" w14:paraId="501506B5" w14:textId="77777777" w:rsidTr="00F20757">
        <w:tc>
          <w:tcPr>
            <w:tcW w:w="1242" w:type="dxa"/>
          </w:tcPr>
          <w:p w14:paraId="0ECECD37" w14:textId="77777777" w:rsidR="009400F6" w:rsidRPr="00045592" w:rsidRDefault="009400F6" w:rsidP="00F2075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EA376E5" w14:textId="77777777" w:rsidR="009400F6" w:rsidRPr="00045592" w:rsidRDefault="009400F6" w:rsidP="00F2075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400F6" w14:paraId="40FEF279" w14:textId="77777777" w:rsidTr="00F20757">
        <w:tc>
          <w:tcPr>
            <w:tcW w:w="1242" w:type="dxa"/>
          </w:tcPr>
          <w:p w14:paraId="51AF2D96" w14:textId="77777777" w:rsidR="009400F6" w:rsidRPr="003418CB" w:rsidRDefault="009400F6" w:rsidP="00F2075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74B98B" w14:textId="77777777" w:rsidR="009400F6" w:rsidRPr="003418CB" w:rsidRDefault="009400F6" w:rsidP="00F2075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FA8D1CB" w14:textId="77777777" w:rsidR="009400F6" w:rsidRPr="003418CB" w:rsidRDefault="009400F6" w:rsidP="009400F6">
      <w:pPr>
        <w:rPr>
          <w:color w:val="0070C0"/>
          <w:lang w:val="en-US" w:eastAsia="zh-CN"/>
        </w:rPr>
      </w:pPr>
    </w:p>
    <w:p w14:paraId="5A85174F" w14:textId="77777777" w:rsidR="009400F6" w:rsidRDefault="009400F6" w:rsidP="009400F6">
      <w:pPr>
        <w:pStyle w:val="Heading2"/>
      </w:pPr>
      <w:r>
        <w:rPr>
          <w:rFonts w:hint="eastAsia"/>
        </w:rPr>
        <w:t>Discussion on 2nd round</w:t>
      </w:r>
      <w:r>
        <w:t xml:space="preserve"> (if applicable)</w:t>
      </w:r>
    </w:p>
    <w:p w14:paraId="3EDC253D" w14:textId="77777777" w:rsidR="009400F6" w:rsidRPr="00D10052" w:rsidRDefault="009400F6" w:rsidP="009400F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E8D7273" w14:textId="426BFDB9" w:rsidR="009400F6" w:rsidRPr="009400F6" w:rsidRDefault="009400F6" w:rsidP="009400F6">
      <w:pPr>
        <w:rPr>
          <w:iCs/>
          <w:color w:val="0070C0"/>
          <w:lang w:val="en-US"/>
        </w:rPr>
      </w:pPr>
    </w:p>
    <w:p w14:paraId="43F183D7" w14:textId="77777777" w:rsidR="009400F6" w:rsidRPr="009400F6" w:rsidRDefault="009400F6" w:rsidP="009400F6">
      <w:pPr>
        <w:rPr>
          <w:iCs/>
          <w:color w:val="0070C0"/>
          <w:lang w:val="en-US"/>
        </w:rPr>
      </w:pPr>
    </w:p>
    <w:p w14:paraId="02F6A26D" w14:textId="77777777" w:rsidR="005A15FE" w:rsidRPr="009400F6" w:rsidRDefault="005A15FE" w:rsidP="008D38EA">
      <w:pPr>
        <w:spacing w:after="120"/>
        <w:ind w:right="281"/>
        <w:jc w:val="both"/>
        <w:rPr>
          <w:iCs/>
          <w:color w:val="0070C0"/>
          <w:szCs w:val="24"/>
          <w:lang w:eastAsia="zh-CN"/>
        </w:rPr>
      </w:pPr>
    </w:p>
    <w:p w14:paraId="7C96510A" w14:textId="5FEDF72F" w:rsidR="00F115F5" w:rsidRDefault="00F115F5" w:rsidP="008D38EA">
      <w:pPr>
        <w:pStyle w:val="Heading1"/>
        <w:ind w:right="28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9400F6">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8D38EA">
      <w:pPr>
        <w:ind w:right="281"/>
        <w:rPr>
          <w:b/>
          <w:bCs/>
          <w:u w:val="single"/>
          <w:lang w:val="en-US" w:eastAsia="ja-JP"/>
        </w:rPr>
      </w:pPr>
      <w:bookmarkStart w:id="217" w:name="_Hlk87010935"/>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4983" w:type="pct"/>
        <w:tblLook w:val="04A0" w:firstRow="1" w:lastRow="0" w:firstColumn="1" w:lastColumn="0" w:noHBand="0" w:noVBand="1"/>
      </w:tblPr>
      <w:tblGrid>
        <w:gridCol w:w="4034"/>
        <w:gridCol w:w="2488"/>
        <w:gridCol w:w="2833"/>
      </w:tblGrid>
      <w:tr w:rsidR="006D4176" w:rsidRPr="00004165" w14:paraId="233A2DF0" w14:textId="77777777" w:rsidTr="00A637C5">
        <w:tc>
          <w:tcPr>
            <w:tcW w:w="2156" w:type="pct"/>
          </w:tcPr>
          <w:p w14:paraId="4B247ECD" w14:textId="77777777" w:rsidR="006D4176" w:rsidRDefault="006D4176" w:rsidP="008D38EA">
            <w:pPr>
              <w:spacing w:after="120"/>
              <w:ind w:right="281"/>
              <w:rPr>
                <w:b/>
                <w:bCs/>
                <w:color w:val="0070C0"/>
                <w:lang w:val="en-US" w:eastAsia="zh-CN"/>
              </w:rPr>
            </w:pPr>
            <w:bookmarkStart w:id="218" w:name="_Hlk80333747"/>
            <w:r>
              <w:rPr>
                <w:b/>
                <w:bCs/>
                <w:color w:val="0070C0"/>
                <w:lang w:val="en-US" w:eastAsia="zh-CN"/>
              </w:rPr>
              <w:t>Title</w:t>
            </w:r>
          </w:p>
        </w:tc>
        <w:tc>
          <w:tcPr>
            <w:tcW w:w="1330" w:type="pct"/>
          </w:tcPr>
          <w:p w14:paraId="52216D4A" w14:textId="77777777" w:rsidR="006D4176" w:rsidRDefault="006D4176" w:rsidP="008D38EA">
            <w:pPr>
              <w:spacing w:after="120"/>
              <w:ind w:right="281"/>
              <w:rPr>
                <w:b/>
                <w:bCs/>
                <w:color w:val="0070C0"/>
                <w:lang w:val="en-US" w:eastAsia="zh-CN"/>
              </w:rPr>
            </w:pPr>
            <w:r>
              <w:rPr>
                <w:b/>
                <w:bCs/>
                <w:color w:val="0070C0"/>
                <w:lang w:val="en-US" w:eastAsia="zh-CN"/>
              </w:rPr>
              <w:t>Source</w:t>
            </w:r>
          </w:p>
        </w:tc>
        <w:tc>
          <w:tcPr>
            <w:tcW w:w="1514" w:type="pct"/>
          </w:tcPr>
          <w:p w14:paraId="00E9C514" w14:textId="77777777" w:rsidR="006D4176" w:rsidRDefault="006D4176" w:rsidP="008D38EA">
            <w:pPr>
              <w:spacing w:after="120"/>
              <w:ind w:right="281"/>
              <w:rPr>
                <w:b/>
                <w:bCs/>
                <w:color w:val="0070C0"/>
                <w:lang w:val="en-US" w:eastAsia="zh-CN"/>
              </w:rPr>
            </w:pPr>
            <w:r>
              <w:rPr>
                <w:b/>
                <w:bCs/>
                <w:color w:val="0070C0"/>
                <w:lang w:val="en-US" w:eastAsia="zh-CN"/>
              </w:rPr>
              <w:t>Comments</w:t>
            </w:r>
          </w:p>
        </w:tc>
      </w:tr>
      <w:tr w:rsidR="00A637C5" w:rsidRPr="0093133D" w14:paraId="5541F0F0" w14:textId="77777777" w:rsidTr="00A637C5">
        <w:tc>
          <w:tcPr>
            <w:tcW w:w="2156" w:type="pct"/>
          </w:tcPr>
          <w:p w14:paraId="694EB05F" w14:textId="17CF4169" w:rsidR="00A637C5" w:rsidRPr="00D0036C" w:rsidRDefault="00A637C5" w:rsidP="00A637C5">
            <w:pPr>
              <w:spacing w:after="120"/>
              <w:ind w:right="281"/>
              <w:rPr>
                <w:rFonts w:eastAsiaTheme="minorEastAsia"/>
                <w:color w:val="0070C0"/>
                <w:lang w:val="en-US" w:eastAsia="zh-CN"/>
              </w:rPr>
            </w:pPr>
            <w:r>
              <w:rPr>
                <w:rFonts w:eastAsiaTheme="minorEastAsia"/>
                <w:color w:val="0070C0"/>
                <w:lang w:val="en-US" w:eastAsia="zh-CN"/>
              </w:rPr>
              <w:t>WF on …</w:t>
            </w:r>
          </w:p>
        </w:tc>
        <w:tc>
          <w:tcPr>
            <w:tcW w:w="1330" w:type="pct"/>
          </w:tcPr>
          <w:p w14:paraId="0AD10F75" w14:textId="050D213B" w:rsidR="00A637C5" w:rsidRPr="00D260F7" w:rsidRDefault="00A637C5" w:rsidP="00A637C5">
            <w:pPr>
              <w:spacing w:after="120"/>
              <w:ind w:right="281"/>
              <w:rPr>
                <w:rFonts w:eastAsiaTheme="minorEastAsia"/>
                <w:color w:val="0070C0"/>
                <w:lang w:val="en-US" w:eastAsia="zh-CN"/>
              </w:rPr>
            </w:pPr>
            <w:r>
              <w:rPr>
                <w:rFonts w:eastAsiaTheme="minorEastAsia"/>
                <w:color w:val="0070C0"/>
                <w:lang w:val="en-US" w:eastAsia="zh-CN"/>
              </w:rPr>
              <w:t>YYY</w:t>
            </w:r>
          </w:p>
        </w:tc>
        <w:tc>
          <w:tcPr>
            <w:tcW w:w="1514" w:type="pct"/>
          </w:tcPr>
          <w:p w14:paraId="7B35AD2F" w14:textId="5CF7EB4B" w:rsidR="00A637C5" w:rsidRPr="00D260F7" w:rsidRDefault="00A637C5" w:rsidP="00A637C5">
            <w:pPr>
              <w:spacing w:after="120"/>
              <w:ind w:right="281"/>
              <w:rPr>
                <w:rFonts w:eastAsiaTheme="minorEastAsia"/>
                <w:color w:val="0070C0"/>
                <w:lang w:val="en-US" w:eastAsia="zh-CN"/>
              </w:rPr>
            </w:pPr>
          </w:p>
        </w:tc>
      </w:tr>
      <w:tr w:rsidR="00A637C5" w:rsidRPr="0093133D" w14:paraId="7B555531" w14:textId="77777777" w:rsidTr="00A637C5">
        <w:tc>
          <w:tcPr>
            <w:tcW w:w="2156" w:type="pct"/>
          </w:tcPr>
          <w:p w14:paraId="238BB2F8" w14:textId="7E5C4EE7" w:rsidR="00A637C5" w:rsidRDefault="00A637C5" w:rsidP="00A637C5">
            <w:pPr>
              <w:spacing w:after="120"/>
              <w:ind w:right="281"/>
              <w:rPr>
                <w:rFonts w:eastAsiaTheme="minorEastAsia"/>
                <w:color w:val="0070C0"/>
                <w:lang w:val="en-US" w:eastAsia="zh-CN"/>
              </w:rPr>
            </w:pPr>
            <w:r>
              <w:rPr>
                <w:rFonts w:eastAsiaTheme="minorEastAsia"/>
                <w:color w:val="0070C0"/>
                <w:lang w:val="en-US" w:eastAsia="zh-CN"/>
              </w:rPr>
              <w:t>LS on …</w:t>
            </w:r>
          </w:p>
        </w:tc>
        <w:tc>
          <w:tcPr>
            <w:tcW w:w="1330" w:type="pct"/>
          </w:tcPr>
          <w:p w14:paraId="415DA95D" w14:textId="364BE56F" w:rsidR="00A637C5" w:rsidRDefault="00A637C5" w:rsidP="00A637C5">
            <w:pPr>
              <w:spacing w:after="120"/>
              <w:ind w:right="281"/>
              <w:rPr>
                <w:rFonts w:eastAsiaTheme="minorEastAsia"/>
                <w:color w:val="0070C0"/>
                <w:lang w:val="en-US" w:eastAsia="zh-CN"/>
              </w:rPr>
            </w:pPr>
            <w:r>
              <w:rPr>
                <w:rFonts w:eastAsiaTheme="minorEastAsia"/>
                <w:color w:val="0070C0"/>
                <w:lang w:val="en-US" w:eastAsia="zh-CN"/>
              </w:rPr>
              <w:t>ZZZ</w:t>
            </w:r>
          </w:p>
        </w:tc>
        <w:tc>
          <w:tcPr>
            <w:tcW w:w="1514" w:type="pct"/>
          </w:tcPr>
          <w:p w14:paraId="41372363" w14:textId="18ADB45C" w:rsidR="00A637C5" w:rsidRPr="00D260F7" w:rsidRDefault="00A637C5" w:rsidP="00A637C5">
            <w:pPr>
              <w:spacing w:after="120"/>
              <w:ind w:right="281"/>
              <w:rPr>
                <w:rFonts w:eastAsiaTheme="minorEastAsia"/>
                <w:color w:val="0070C0"/>
                <w:lang w:val="en-US" w:eastAsia="zh-CN"/>
              </w:rPr>
            </w:pPr>
            <w:r>
              <w:rPr>
                <w:rFonts w:eastAsiaTheme="minorEastAsia"/>
                <w:color w:val="0070C0"/>
                <w:lang w:val="en-US" w:eastAsia="zh-CN"/>
              </w:rPr>
              <w:t>To: RAN_X; Cc: RAN_Y</w:t>
            </w:r>
          </w:p>
        </w:tc>
      </w:tr>
      <w:tr w:rsidR="00A637C5" w14:paraId="46A21306" w14:textId="77777777" w:rsidTr="00A637C5">
        <w:tc>
          <w:tcPr>
            <w:tcW w:w="2156" w:type="pct"/>
          </w:tcPr>
          <w:p w14:paraId="2852FACC" w14:textId="77777777" w:rsidR="00A637C5" w:rsidRPr="00404831" w:rsidRDefault="00A637C5" w:rsidP="00A637C5">
            <w:pPr>
              <w:spacing w:after="120"/>
              <w:ind w:right="281"/>
              <w:rPr>
                <w:rFonts w:eastAsiaTheme="minorEastAsia"/>
                <w:i/>
                <w:color w:val="0070C0"/>
                <w:lang w:val="en-US" w:eastAsia="zh-CN"/>
              </w:rPr>
            </w:pPr>
          </w:p>
        </w:tc>
        <w:tc>
          <w:tcPr>
            <w:tcW w:w="1330" w:type="pct"/>
          </w:tcPr>
          <w:p w14:paraId="126C2FCA" w14:textId="77777777" w:rsidR="00A637C5" w:rsidRPr="00404831" w:rsidRDefault="00A637C5" w:rsidP="00A637C5">
            <w:pPr>
              <w:spacing w:after="120"/>
              <w:ind w:right="281"/>
              <w:rPr>
                <w:rFonts w:eastAsiaTheme="minorEastAsia"/>
                <w:i/>
                <w:color w:val="0070C0"/>
                <w:lang w:val="en-US" w:eastAsia="zh-CN"/>
              </w:rPr>
            </w:pPr>
          </w:p>
        </w:tc>
        <w:tc>
          <w:tcPr>
            <w:tcW w:w="1514" w:type="pct"/>
          </w:tcPr>
          <w:p w14:paraId="43DE6A55" w14:textId="77777777" w:rsidR="00A637C5" w:rsidRPr="00404831" w:rsidRDefault="00A637C5" w:rsidP="00A637C5">
            <w:pPr>
              <w:spacing w:after="120"/>
              <w:ind w:right="281"/>
              <w:rPr>
                <w:rFonts w:eastAsiaTheme="minorEastAsia"/>
                <w:i/>
                <w:color w:val="0070C0"/>
                <w:lang w:val="en-US" w:eastAsia="zh-CN"/>
              </w:rPr>
            </w:pPr>
          </w:p>
        </w:tc>
      </w:tr>
      <w:bookmarkEnd w:id="218"/>
    </w:tbl>
    <w:p w14:paraId="14BAF9BB" w14:textId="77777777" w:rsidR="006D4176" w:rsidRDefault="006D4176" w:rsidP="008D38EA">
      <w:pPr>
        <w:ind w:right="281"/>
        <w:rPr>
          <w:lang w:val="en-US" w:eastAsia="ja-JP"/>
        </w:rPr>
      </w:pPr>
    </w:p>
    <w:p w14:paraId="2339E64F" w14:textId="6F3ABCCC" w:rsidR="006D4176" w:rsidRPr="00E72CF1" w:rsidRDefault="00DC4F72" w:rsidP="008D38EA">
      <w:pPr>
        <w:ind w:right="281"/>
        <w:rPr>
          <w:b/>
          <w:bCs/>
          <w:u w:val="single"/>
          <w:lang w:val="en-US" w:eastAsia="ja-JP"/>
        </w:rPr>
      </w:pPr>
      <w:r w:rsidRPr="00E01F1C">
        <w:rPr>
          <w:b/>
          <w:bCs/>
          <w:u w:val="single"/>
          <w:lang w:val="en-US" w:eastAsia="ja-JP"/>
        </w:rPr>
        <w:t xml:space="preserve">Existing </w:t>
      </w:r>
      <w:proofErr w:type="spellStart"/>
      <w:r w:rsidRPr="00E01F1C">
        <w:rPr>
          <w:b/>
          <w:bCs/>
          <w:u w:val="single"/>
          <w:lang w:val="en-US" w:eastAsia="ja-JP"/>
        </w:rPr>
        <w:t>t</w:t>
      </w:r>
      <w:r w:rsidR="006D4176" w:rsidRPr="00E01F1C">
        <w:rPr>
          <w:b/>
          <w:bCs/>
          <w:u w:val="single"/>
          <w:lang w:val="en-US" w:eastAsia="ja-JP"/>
        </w:rPr>
        <w:t>docs</w:t>
      </w:r>
      <w:proofErr w:type="spellEnd"/>
    </w:p>
    <w:tbl>
      <w:tblPr>
        <w:tblStyle w:val="TableGrid"/>
        <w:tblW w:w="0" w:type="auto"/>
        <w:tblLook w:val="04A0" w:firstRow="1" w:lastRow="0" w:firstColumn="1" w:lastColumn="0" w:noHBand="0" w:noVBand="1"/>
      </w:tblPr>
      <w:tblGrid>
        <w:gridCol w:w="1525"/>
        <w:gridCol w:w="2317"/>
        <w:gridCol w:w="1575"/>
        <w:gridCol w:w="1958"/>
        <w:gridCol w:w="2012"/>
      </w:tblGrid>
      <w:tr w:rsidR="00DC4F72" w:rsidRPr="00004165" w14:paraId="6905F6B9" w14:textId="77777777" w:rsidTr="00853BA5">
        <w:tc>
          <w:tcPr>
            <w:tcW w:w="1525" w:type="dxa"/>
          </w:tcPr>
          <w:p w14:paraId="7C907B32" w14:textId="3765284C" w:rsidR="00DC4F72" w:rsidRPr="00045592" w:rsidRDefault="00DC4F72" w:rsidP="00853BA5">
            <w:pPr>
              <w:spacing w:after="120"/>
              <w:ind w:right="70"/>
              <w:rPr>
                <w:rFonts w:eastAsiaTheme="minorEastAsia"/>
                <w:b/>
                <w:bCs/>
                <w:color w:val="0070C0"/>
                <w:lang w:val="en-US" w:eastAsia="zh-CN"/>
              </w:rPr>
            </w:pPr>
            <w:r>
              <w:rPr>
                <w:rFonts w:eastAsiaTheme="minorEastAsia"/>
                <w:b/>
                <w:bCs/>
                <w:color w:val="0070C0"/>
                <w:lang w:val="en-US" w:eastAsia="zh-CN"/>
              </w:rPr>
              <w:t>T</w:t>
            </w:r>
            <w:r w:rsidR="00017832">
              <w:rPr>
                <w:rFonts w:eastAsiaTheme="minorEastAsia"/>
                <w:b/>
                <w:bCs/>
                <w:color w:val="0070C0"/>
                <w:lang w:val="en-US" w:eastAsia="zh-CN"/>
              </w:rPr>
              <w:t>-</w:t>
            </w:r>
            <w:r>
              <w:rPr>
                <w:rFonts w:eastAsiaTheme="minorEastAsia"/>
                <w:b/>
                <w:bCs/>
                <w:color w:val="0070C0"/>
                <w:lang w:val="en-US" w:eastAsia="zh-CN"/>
              </w:rPr>
              <w:t>doc number</w:t>
            </w:r>
          </w:p>
        </w:tc>
        <w:tc>
          <w:tcPr>
            <w:tcW w:w="2317" w:type="dxa"/>
          </w:tcPr>
          <w:p w14:paraId="4DD31DB5" w14:textId="77777777" w:rsidR="00DC4F72" w:rsidRDefault="00DC4F72" w:rsidP="00853BA5">
            <w:pPr>
              <w:spacing w:after="120"/>
              <w:ind w:right="50"/>
              <w:rPr>
                <w:b/>
                <w:bCs/>
                <w:color w:val="0070C0"/>
                <w:lang w:val="en-US" w:eastAsia="zh-CN"/>
              </w:rPr>
            </w:pPr>
            <w:r>
              <w:rPr>
                <w:b/>
                <w:bCs/>
                <w:color w:val="0070C0"/>
                <w:lang w:val="en-US" w:eastAsia="zh-CN"/>
              </w:rPr>
              <w:t>Title</w:t>
            </w:r>
          </w:p>
        </w:tc>
        <w:tc>
          <w:tcPr>
            <w:tcW w:w="1575" w:type="dxa"/>
          </w:tcPr>
          <w:p w14:paraId="37277C00" w14:textId="77777777" w:rsidR="00DC4F72" w:rsidRDefault="00DC4F72" w:rsidP="00853BA5">
            <w:pPr>
              <w:spacing w:after="120"/>
              <w:ind w:right="90"/>
              <w:rPr>
                <w:b/>
                <w:bCs/>
                <w:color w:val="0070C0"/>
                <w:lang w:val="en-US" w:eastAsia="zh-CN"/>
              </w:rPr>
            </w:pPr>
            <w:r>
              <w:rPr>
                <w:b/>
                <w:bCs/>
                <w:color w:val="0070C0"/>
                <w:lang w:val="en-US" w:eastAsia="zh-CN"/>
              </w:rPr>
              <w:t>Source</w:t>
            </w:r>
          </w:p>
        </w:tc>
        <w:tc>
          <w:tcPr>
            <w:tcW w:w="1958" w:type="dxa"/>
          </w:tcPr>
          <w:p w14:paraId="00CCDE47" w14:textId="77777777" w:rsidR="00DC4F72" w:rsidRPr="00045592" w:rsidRDefault="00DC4F72" w:rsidP="00853BA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012" w:type="dxa"/>
          </w:tcPr>
          <w:p w14:paraId="4E77E7D7" w14:textId="77777777" w:rsidR="00DC4F72" w:rsidRDefault="00DC4F72" w:rsidP="00853BA5">
            <w:pPr>
              <w:spacing w:after="120"/>
              <w:ind w:right="10"/>
              <w:rPr>
                <w:b/>
                <w:bCs/>
                <w:color w:val="0070C0"/>
                <w:lang w:val="en-US" w:eastAsia="zh-CN"/>
              </w:rPr>
            </w:pPr>
            <w:r>
              <w:rPr>
                <w:b/>
                <w:bCs/>
                <w:color w:val="0070C0"/>
                <w:lang w:val="en-US" w:eastAsia="zh-CN"/>
              </w:rPr>
              <w:t>Comments</w:t>
            </w:r>
          </w:p>
        </w:tc>
      </w:tr>
      <w:tr w:rsidR="00784868" w:rsidRPr="00B04195" w14:paraId="6A0B0BBE" w14:textId="77777777" w:rsidTr="00853BA5">
        <w:tc>
          <w:tcPr>
            <w:tcW w:w="1525" w:type="dxa"/>
          </w:tcPr>
          <w:p w14:paraId="24D717C9" w14:textId="07FFE6DA" w:rsidR="00784868" w:rsidRPr="00017832" w:rsidRDefault="00017832" w:rsidP="00D6549B">
            <w:pPr>
              <w:spacing w:before="120" w:after="120"/>
              <w:ind w:right="37"/>
              <w:rPr>
                <w:rFonts w:eastAsia="Times New Roman"/>
                <w:color w:val="0070C0"/>
              </w:rPr>
            </w:pPr>
            <w:r w:rsidRPr="00017832">
              <w:rPr>
                <w:rFonts w:eastAsia="Times New Roman"/>
                <w:color w:val="0070C0"/>
              </w:rPr>
              <w:lastRenderedPageBreak/>
              <w:t>R4-2203636</w:t>
            </w:r>
          </w:p>
        </w:tc>
        <w:tc>
          <w:tcPr>
            <w:tcW w:w="2317" w:type="dxa"/>
          </w:tcPr>
          <w:p w14:paraId="6AB8482B" w14:textId="47ADCE67" w:rsidR="00784868" w:rsidRPr="00D6549B" w:rsidRDefault="00017832" w:rsidP="00853BA5">
            <w:pPr>
              <w:spacing w:after="120"/>
              <w:ind w:right="50"/>
              <w:rPr>
                <w:rFonts w:eastAsiaTheme="minorEastAsia"/>
                <w:color w:val="0070C0"/>
                <w:lang w:val="en-US" w:eastAsia="zh-CN"/>
              </w:rPr>
            </w:pPr>
            <w:r w:rsidRPr="00017832">
              <w:rPr>
                <w:color w:val="0070C0"/>
              </w:rPr>
              <w:t>On FR2-2 Antenna Assumptions</w:t>
            </w:r>
          </w:p>
        </w:tc>
        <w:tc>
          <w:tcPr>
            <w:tcW w:w="1575" w:type="dxa"/>
          </w:tcPr>
          <w:p w14:paraId="3AB584C5" w14:textId="211A16D9" w:rsidR="00784868" w:rsidRPr="00784868" w:rsidRDefault="00017832" w:rsidP="00853BA5">
            <w:pPr>
              <w:spacing w:after="120"/>
              <w:ind w:right="90"/>
              <w:rPr>
                <w:rFonts w:eastAsiaTheme="minorEastAsia"/>
                <w:color w:val="0070C0"/>
                <w:lang w:val="en-US" w:eastAsia="zh-CN"/>
              </w:rPr>
            </w:pPr>
            <w:r w:rsidRPr="00017832">
              <w:rPr>
                <w:rFonts w:eastAsiaTheme="minorEastAsia"/>
                <w:color w:val="0070C0"/>
                <w:lang w:val="en-US" w:eastAsia="zh-CN"/>
              </w:rPr>
              <w:t>Keysight Technologies UK Ltd</w:t>
            </w:r>
          </w:p>
        </w:tc>
        <w:tc>
          <w:tcPr>
            <w:tcW w:w="1958" w:type="dxa"/>
          </w:tcPr>
          <w:p w14:paraId="60B349AA" w14:textId="2B4788B9" w:rsidR="00784868" w:rsidRPr="00D0036C" w:rsidRDefault="00784868" w:rsidP="00853BA5">
            <w:pPr>
              <w:spacing w:after="120"/>
              <w:rPr>
                <w:rFonts w:eastAsiaTheme="minorEastAsia"/>
                <w:color w:val="0070C0"/>
                <w:lang w:val="en-US" w:eastAsia="zh-CN"/>
              </w:rPr>
            </w:pPr>
          </w:p>
        </w:tc>
        <w:tc>
          <w:tcPr>
            <w:tcW w:w="2012" w:type="dxa"/>
          </w:tcPr>
          <w:p w14:paraId="591DDF44" w14:textId="50B025B6" w:rsidR="00784868" w:rsidRPr="00B04195" w:rsidRDefault="00784868" w:rsidP="00853BA5">
            <w:pPr>
              <w:spacing w:after="120"/>
              <w:ind w:right="10"/>
              <w:rPr>
                <w:rFonts w:eastAsiaTheme="minorEastAsia"/>
                <w:color w:val="0070C0"/>
                <w:lang w:val="en-US" w:eastAsia="zh-CN"/>
              </w:rPr>
            </w:pPr>
          </w:p>
        </w:tc>
      </w:tr>
      <w:tr w:rsidR="00784868" w:rsidRPr="00B04195" w14:paraId="452D471D" w14:textId="77777777" w:rsidTr="00853BA5">
        <w:tc>
          <w:tcPr>
            <w:tcW w:w="1525" w:type="dxa"/>
          </w:tcPr>
          <w:p w14:paraId="44CE6246" w14:textId="4D12EDFC" w:rsidR="00784868" w:rsidRPr="00017832" w:rsidRDefault="00017832" w:rsidP="00D6549B">
            <w:pPr>
              <w:spacing w:before="120" w:after="120"/>
              <w:ind w:right="37"/>
              <w:rPr>
                <w:rFonts w:eastAsia="Times New Roman"/>
                <w:color w:val="0070C0"/>
              </w:rPr>
            </w:pPr>
            <w:r w:rsidRPr="00017832">
              <w:rPr>
                <w:rFonts w:eastAsia="Times New Roman"/>
                <w:color w:val="0070C0"/>
              </w:rPr>
              <w:t>R4-2203704</w:t>
            </w:r>
          </w:p>
        </w:tc>
        <w:tc>
          <w:tcPr>
            <w:tcW w:w="2317" w:type="dxa"/>
          </w:tcPr>
          <w:p w14:paraId="3C9CE0A3" w14:textId="0C63ACD1" w:rsidR="00784868" w:rsidRPr="00D6549B" w:rsidRDefault="00853BA5" w:rsidP="00853BA5">
            <w:pPr>
              <w:spacing w:after="120"/>
              <w:ind w:right="50"/>
              <w:rPr>
                <w:rFonts w:eastAsiaTheme="minorEastAsia"/>
                <w:color w:val="0070C0"/>
                <w:lang w:val="en-US" w:eastAsia="zh-CN"/>
              </w:rPr>
            </w:pPr>
            <w:r w:rsidRPr="00853BA5">
              <w:rPr>
                <w:rFonts w:eastAsiaTheme="minorEastAsia"/>
                <w:color w:val="0070C0"/>
                <w:lang w:val="en-US" w:eastAsia="zh-CN"/>
              </w:rPr>
              <w:t>TP to TR38.884 on minimum SNR for RRM test cases for band n263</w:t>
            </w:r>
          </w:p>
        </w:tc>
        <w:tc>
          <w:tcPr>
            <w:tcW w:w="1575" w:type="dxa"/>
          </w:tcPr>
          <w:p w14:paraId="69629272" w14:textId="76473796" w:rsidR="00784868" w:rsidRPr="00D6549B" w:rsidRDefault="00017832" w:rsidP="00853BA5">
            <w:pPr>
              <w:spacing w:after="120"/>
              <w:ind w:right="90"/>
              <w:rPr>
                <w:rFonts w:eastAsiaTheme="minorEastAsia"/>
                <w:color w:val="0070C0"/>
                <w:lang w:val="en-US" w:eastAsia="zh-CN"/>
              </w:rPr>
            </w:pPr>
            <w:r>
              <w:rPr>
                <w:rFonts w:eastAsiaTheme="minorEastAsia"/>
                <w:color w:val="0070C0"/>
                <w:lang w:val="en-US" w:eastAsia="zh-CN"/>
              </w:rPr>
              <w:t>Apple</w:t>
            </w:r>
          </w:p>
        </w:tc>
        <w:tc>
          <w:tcPr>
            <w:tcW w:w="1958" w:type="dxa"/>
          </w:tcPr>
          <w:p w14:paraId="05991954" w14:textId="728B8193" w:rsidR="00784868" w:rsidRPr="00D0036C" w:rsidRDefault="00784868" w:rsidP="00853BA5">
            <w:pPr>
              <w:spacing w:after="120"/>
              <w:rPr>
                <w:rFonts w:eastAsiaTheme="minorEastAsia"/>
                <w:color w:val="0070C0"/>
                <w:lang w:val="en-US" w:eastAsia="zh-CN"/>
              </w:rPr>
            </w:pPr>
          </w:p>
        </w:tc>
        <w:tc>
          <w:tcPr>
            <w:tcW w:w="2012" w:type="dxa"/>
          </w:tcPr>
          <w:p w14:paraId="5D6D4CEF" w14:textId="2DC812E0" w:rsidR="00784868" w:rsidRPr="00B04195" w:rsidRDefault="00784868" w:rsidP="00853BA5">
            <w:pPr>
              <w:spacing w:after="120"/>
              <w:ind w:right="10"/>
              <w:rPr>
                <w:rFonts w:eastAsiaTheme="minorEastAsia"/>
                <w:color w:val="0070C0"/>
                <w:lang w:val="en-US" w:eastAsia="zh-CN"/>
              </w:rPr>
            </w:pPr>
          </w:p>
        </w:tc>
      </w:tr>
      <w:tr w:rsidR="00784868" w:rsidRPr="00B04195" w14:paraId="4AC3DFFA" w14:textId="77777777" w:rsidTr="00853BA5">
        <w:tc>
          <w:tcPr>
            <w:tcW w:w="1525" w:type="dxa"/>
          </w:tcPr>
          <w:p w14:paraId="750DF8A7" w14:textId="68001D57" w:rsidR="00784868" w:rsidRPr="00D6549B" w:rsidRDefault="00017832" w:rsidP="00D6549B">
            <w:pPr>
              <w:spacing w:before="120" w:after="120"/>
              <w:ind w:right="37"/>
              <w:rPr>
                <w:rFonts w:eastAsia="Times New Roman"/>
                <w:b/>
                <w:bCs/>
                <w:color w:val="0070C0"/>
                <w:u w:val="single"/>
              </w:rPr>
            </w:pPr>
            <w:r w:rsidRPr="00017832">
              <w:rPr>
                <w:rFonts w:eastAsia="Times New Roman"/>
                <w:color w:val="0070C0"/>
              </w:rPr>
              <w:t>R4-220370</w:t>
            </w:r>
            <w:r>
              <w:rPr>
                <w:rFonts w:eastAsia="Times New Roman"/>
                <w:color w:val="0070C0"/>
              </w:rPr>
              <w:t>5</w:t>
            </w:r>
          </w:p>
        </w:tc>
        <w:tc>
          <w:tcPr>
            <w:tcW w:w="2317" w:type="dxa"/>
          </w:tcPr>
          <w:p w14:paraId="340905B2" w14:textId="34C11127" w:rsidR="00784868" w:rsidRPr="00D6549B" w:rsidRDefault="00853BA5" w:rsidP="00853BA5">
            <w:pPr>
              <w:spacing w:after="120"/>
              <w:ind w:right="50"/>
              <w:rPr>
                <w:rFonts w:eastAsiaTheme="minorEastAsia"/>
                <w:color w:val="0070C0"/>
                <w:lang w:val="en-US" w:eastAsia="zh-CN"/>
              </w:rPr>
            </w:pPr>
            <w:r w:rsidRPr="00853BA5">
              <w:rPr>
                <w:rFonts w:eastAsiaTheme="minorEastAsia"/>
                <w:color w:val="0070C0"/>
                <w:lang w:val="en-US" w:eastAsia="zh-CN"/>
              </w:rPr>
              <w:t>TP to TR38.884 on minimum SNR for demodulation test cases for band n263</w:t>
            </w:r>
          </w:p>
        </w:tc>
        <w:tc>
          <w:tcPr>
            <w:tcW w:w="1575" w:type="dxa"/>
          </w:tcPr>
          <w:p w14:paraId="592C4E36" w14:textId="6B622F12" w:rsidR="00784868" w:rsidRPr="00D6549B" w:rsidRDefault="00017832" w:rsidP="00853BA5">
            <w:pPr>
              <w:spacing w:after="120"/>
              <w:ind w:right="90"/>
              <w:rPr>
                <w:rFonts w:eastAsiaTheme="minorEastAsia"/>
                <w:color w:val="0070C0"/>
                <w:lang w:val="en-US" w:eastAsia="zh-CN"/>
              </w:rPr>
            </w:pPr>
            <w:r>
              <w:rPr>
                <w:rFonts w:eastAsiaTheme="minorEastAsia"/>
                <w:color w:val="0070C0"/>
                <w:lang w:val="en-US" w:eastAsia="zh-CN"/>
              </w:rPr>
              <w:t>Apple</w:t>
            </w:r>
          </w:p>
        </w:tc>
        <w:tc>
          <w:tcPr>
            <w:tcW w:w="1958" w:type="dxa"/>
          </w:tcPr>
          <w:p w14:paraId="13C15193" w14:textId="6CF6E6B3" w:rsidR="00784868" w:rsidRPr="00D0036C" w:rsidRDefault="00784868" w:rsidP="00853BA5">
            <w:pPr>
              <w:spacing w:after="120"/>
              <w:rPr>
                <w:rFonts w:eastAsiaTheme="minorEastAsia"/>
                <w:color w:val="0070C0"/>
                <w:lang w:val="en-US" w:eastAsia="zh-CN"/>
              </w:rPr>
            </w:pPr>
          </w:p>
        </w:tc>
        <w:tc>
          <w:tcPr>
            <w:tcW w:w="2012" w:type="dxa"/>
          </w:tcPr>
          <w:p w14:paraId="7A6333B7" w14:textId="7481AD28" w:rsidR="00784868" w:rsidRPr="00B04195" w:rsidRDefault="00784868" w:rsidP="00853BA5">
            <w:pPr>
              <w:spacing w:after="120"/>
              <w:ind w:right="10"/>
              <w:rPr>
                <w:rFonts w:eastAsiaTheme="minorEastAsia"/>
                <w:color w:val="0070C0"/>
                <w:lang w:val="en-US" w:eastAsia="zh-CN"/>
              </w:rPr>
            </w:pPr>
          </w:p>
        </w:tc>
      </w:tr>
      <w:tr w:rsidR="00784868" w14:paraId="4A8D9BB6" w14:textId="77777777" w:rsidTr="00853BA5">
        <w:tc>
          <w:tcPr>
            <w:tcW w:w="1525" w:type="dxa"/>
          </w:tcPr>
          <w:p w14:paraId="57745442" w14:textId="75CEE333" w:rsidR="00784868" w:rsidRPr="00D6549B" w:rsidRDefault="00017832" w:rsidP="00D6549B">
            <w:pPr>
              <w:spacing w:before="120" w:after="120"/>
              <w:ind w:right="37"/>
              <w:rPr>
                <w:rFonts w:eastAsia="Times New Roman"/>
                <w:b/>
                <w:bCs/>
                <w:color w:val="0070C0"/>
                <w:u w:val="single"/>
              </w:rPr>
            </w:pPr>
            <w:r w:rsidRPr="00017832">
              <w:rPr>
                <w:rFonts w:eastAsia="Times New Roman"/>
                <w:color w:val="0070C0"/>
              </w:rPr>
              <w:t>R4-220370</w:t>
            </w:r>
            <w:r>
              <w:rPr>
                <w:rFonts w:eastAsia="Times New Roman"/>
                <w:color w:val="0070C0"/>
              </w:rPr>
              <w:t>6</w:t>
            </w:r>
          </w:p>
        </w:tc>
        <w:tc>
          <w:tcPr>
            <w:tcW w:w="2317" w:type="dxa"/>
          </w:tcPr>
          <w:p w14:paraId="24D14B09" w14:textId="21A12D4B" w:rsidR="00784868" w:rsidRPr="00853BA5" w:rsidRDefault="00853BA5" w:rsidP="00853BA5">
            <w:pPr>
              <w:spacing w:after="120"/>
              <w:ind w:right="50"/>
              <w:rPr>
                <w:rFonts w:eastAsiaTheme="minorEastAsia"/>
                <w:iCs/>
                <w:color w:val="0070C0"/>
                <w:lang w:val="en-US" w:eastAsia="zh-CN"/>
              </w:rPr>
            </w:pPr>
            <w:r w:rsidRPr="00853BA5">
              <w:rPr>
                <w:rFonts w:eastAsiaTheme="minorEastAsia"/>
                <w:iCs/>
                <w:color w:val="0070C0"/>
                <w:lang w:val="en-US" w:eastAsia="zh-CN"/>
              </w:rPr>
              <w:t>Proposals to conclude the enhanced test methods study item</w:t>
            </w:r>
          </w:p>
        </w:tc>
        <w:tc>
          <w:tcPr>
            <w:tcW w:w="1575" w:type="dxa"/>
          </w:tcPr>
          <w:p w14:paraId="0C3850B2" w14:textId="6D3EF5EF" w:rsidR="00784868" w:rsidRPr="00017832" w:rsidRDefault="00017832" w:rsidP="00853BA5">
            <w:pPr>
              <w:spacing w:after="120"/>
              <w:ind w:right="90"/>
              <w:rPr>
                <w:rFonts w:eastAsiaTheme="minorEastAsia"/>
                <w:iCs/>
                <w:color w:val="0070C0"/>
                <w:lang w:val="en-US" w:eastAsia="zh-CN"/>
              </w:rPr>
            </w:pPr>
            <w:r w:rsidRPr="00017832">
              <w:rPr>
                <w:rFonts w:eastAsiaTheme="minorEastAsia"/>
                <w:iCs/>
                <w:color w:val="0070C0"/>
                <w:lang w:val="en-US" w:eastAsia="zh-CN"/>
              </w:rPr>
              <w:t>Apple</w:t>
            </w:r>
          </w:p>
        </w:tc>
        <w:tc>
          <w:tcPr>
            <w:tcW w:w="1958" w:type="dxa"/>
          </w:tcPr>
          <w:p w14:paraId="677C6785" w14:textId="56FD5C6F" w:rsidR="00784868" w:rsidRPr="003418CB" w:rsidRDefault="00784868" w:rsidP="00853BA5">
            <w:pPr>
              <w:spacing w:after="120"/>
              <w:rPr>
                <w:rFonts w:eastAsiaTheme="minorEastAsia"/>
                <w:color w:val="0070C0"/>
                <w:lang w:val="en-US" w:eastAsia="zh-CN"/>
              </w:rPr>
            </w:pPr>
          </w:p>
        </w:tc>
        <w:tc>
          <w:tcPr>
            <w:tcW w:w="2012" w:type="dxa"/>
          </w:tcPr>
          <w:p w14:paraId="2A9C55A0" w14:textId="77777777" w:rsidR="00784868" w:rsidRPr="00404831" w:rsidRDefault="00784868" w:rsidP="00853BA5">
            <w:pPr>
              <w:spacing w:after="120"/>
              <w:ind w:right="10"/>
              <w:rPr>
                <w:rFonts w:eastAsiaTheme="minorEastAsia"/>
                <w:i/>
                <w:color w:val="0070C0"/>
                <w:lang w:val="en-US" w:eastAsia="zh-CN"/>
              </w:rPr>
            </w:pPr>
          </w:p>
        </w:tc>
      </w:tr>
      <w:tr w:rsidR="001A70D3" w14:paraId="6F0E9F0F" w14:textId="77777777" w:rsidTr="00853BA5">
        <w:tc>
          <w:tcPr>
            <w:tcW w:w="1525" w:type="dxa"/>
          </w:tcPr>
          <w:p w14:paraId="3FC9AA27" w14:textId="6F0ED186" w:rsidR="001A70D3" w:rsidRPr="00853BA5" w:rsidRDefault="00853BA5" w:rsidP="00D6549B">
            <w:pPr>
              <w:spacing w:before="120" w:after="120"/>
              <w:ind w:right="37"/>
              <w:rPr>
                <w:rFonts w:eastAsia="Times New Roman"/>
                <w:color w:val="0070C0"/>
              </w:rPr>
            </w:pPr>
            <w:r w:rsidRPr="00853BA5">
              <w:rPr>
                <w:rFonts w:eastAsia="Times New Roman"/>
                <w:color w:val="0070C0"/>
              </w:rPr>
              <w:t>R4-2204386</w:t>
            </w:r>
          </w:p>
        </w:tc>
        <w:tc>
          <w:tcPr>
            <w:tcW w:w="2317" w:type="dxa"/>
          </w:tcPr>
          <w:p w14:paraId="36915E6E" w14:textId="00D52DF2" w:rsidR="001A70D3" w:rsidRPr="00D6549B" w:rsidRDefault="00853BA5" w:rsidP="00853BA5">
            <w:pPr>
              <w:spacing w:after="120"/>
              <w:ind w:right="50"/>
              <w:rPr>
                <w:rFonts w:eastAsia="Times New Roman"/>
                <w:color w:val="0070C0"/>
              </w:rPr>
            </w:pPr>
            <w:r w:rsidRPr="00853BA5">
              <w:rPr>
                <w:rFonts w:eastAsia="Times New Roman"/>
                <w:color w:val="0070C0"/>
              </w:rPr>
              <w:t>FR2-2 OTA test methods for UE demodulation</w:t>
            </w:r>
          </w:p>
        </w:tc>
        <w:tc>
          <w:tcPr>
            <w:tcW w:w="1575" w:type="dxa"/>
          </w:tcPr>
          <w:p w14:paraId="01E067A6" w14:textId="291366CB" w:rsidR="001A70D3" w:rsidRPr="00D6549B"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18F4FBF0" w14:textId="50CFEE75" w:rsidR="001A70D3" w:rsidRPr="00D85253" w:rsidRDefault="001A70D3" w:rsidP="00853BA5">
            <w:pPr>
              <w:spacing w:after="120"/>
              <w:rPr>
                <w:rFonts w:eastAsiaTheme="minorEastAsia"/>
                <w:color w:val="0070C0"/>
                <w:lang w:val="en-US" w:eastAsia="zh-CN"/>
              </w:rPr>
            </w:pPr>
          </w:p>
        </w:tc>
        <w:tc>
          <w:tcPr>
            <w:tcW w:w="2012" w:type="dxa"/>
          </w:tcPr>
          <w:p w14:paraId="0971D540" w14:textId="77777777" w:rsidR="001A70D3" w:rsidRPr="00404831" w:rsidRDefault="001A70D3" w:rsidP="00853BA5">
            <w:pPr>
              <w:spacing w:after="120"/>
              <w:ind w:right="10"/>
              <w:rPr>
                <w:rFonts w:eastAsiaTheme="minorEastAsia"/>
                <w:i/>
                <w:color w:val="0070C0"/>
                <w:lang w:val="en-US" w:eastAsia="zh-CN"/>
              </w:rPr>
            </w:pPr>
          </w:p>
        </w:tc>
      </w:tr>
      <w:tr w:rsidR="00525D26" w14:paraId="30F92461" w14:textId="77777777" w:rsidTr="00853BA5">
        <w:tc>
          <w:tcPr>
            <w:tcW w:w="1525" w:type="dxa"/>
          </w:tcPr>
          <w:p w14:paraId="7A505439" w14:textId="70A2902E" w:rsidR="00525D26" w:rsidRPr="00853BA5" w:rsidRDefault="00853BA5" w:rsidP="00D6549B">
            <w:pPr>
              <w:spacing w:before="120" w:after="120"/>
              <w:ind w:right="37"/>
              <w:rPr>
                <w:color w:val="0070C0"/>
              </w:rPr>
            </w:pPr>
            <w:r w:rsidRPr="00853BA5">
              <w:rPr>
                <w:color w:val="0070C0"/>
              </w:rPr>
              <w:t>R4-2204964</w:t>
            </w:r>
          </w:p>
        </w:tc>
        <w:tc>
          <w:tcPr>
            <w:tcW w:w="2317" w:type="dxa"/>
          </w:tcPr>
          <w:p w14:paraId="76BC0743" w14:textId="2EC11576" w:rsidR="00525D26" w:rsidRPr="00D6549B" w:rsidRDefault="00853BA5" w:rsidP="00853BA5">
            <w:pPr>
              <w:spacing w:after="120"/>
              <w:ind w:right="50"/>
              <w:rPr>
                <w:rFonts w:eastAsia="Times New Roman"/>
                <w:color w:val="0070C0"/>
              </w:rPr>
            </w:pPr>
            <w:r w:rsidRPr="00853BA5">
              <w:rPr>
                <w:rFonts w:eastAsia="Times New Roman"/>
                <w:color w:val="0070C0"/>
              </w:rPr>
              <w:t>TP to TR38.884 on applicability extension of test methods for band FR2-2</w:t>
            </w:r>
          </w:p>
        </w:tc>
        <w:tc>
          <w:tcPr>
            <w:tcW w:w="1575" w:type="dxa"/>
          </w:tcPr>
          <w:p w14:paraId="266F9F96" w14:textId="251C9204" w:rsidR="00525D26" w:rsidRPr="00D6549B" w:rsidRDefault="00853BA5" w:rsidP="00853BA5">
            <w:pPr>
              <w:spacing w:after="120"/>
              <w:ind w:right="90"/>
              <w:rPr>
                <w:rFonts w:eastAsia="Times New Roman"/>
                <w:color w:val="0070C0"/>
              </w:rPr>
            </w:pPr>
            <w:r>
              <w:rPr>
                <w:rFonts w:eastAsia="Times New Roman"/>
                <w:color w:val="0070C0"/>
              </w:rPr>
              <w:t>vivo</w:t>
            </w:r>
          </w:p>
        </w:tc>
        <w:tc>
          <w:tcPr>
            <w:tcW w:w="1958" w:type="dxa"/>
          </w:tcPr>
          <w:p w14:paraId="2349F5EA" w14:textId="77777777" w:rsidR="00525D26" w:rsidRDefault="00525D26" w:rsidP="00853BA5">
            <w:pPr>
              <w:spacing w:after="120"/>
              <w:rPr>
                <w:rFonts w:eastAsiaTheme="minorEastAsia"/>
                <w:color w:val="0070C0"/>
                <w:lang w:val="en-US" w:eastAsia="zh-CN"/>
              </w:rPr>
            </w:pPr>
          </w:p>
        </w:tc>
        <w:tc>
          <w:tcPr>
            <w:tcW w:w="2012" w:type="dxa"/>
          </w:tcPr>
          <w:p w14:paraId="676BE33A" w14:textId="77777777" w:rsidR="00525D26" w:rsidRPr="00404831" w:rsidRDefault="00525D26" w:rsidP="00853BA5">
            <w:pPr>
              <w:spacing w:after="120"/>
              <w:ind w:right="10"/>
              <w:rPr>
                <w:rFonts w:eastAsiaTheme="minorEastAsia"/>
                <w:i/>
                <w:color w:val="0070C0"/>
                <w:lang w:val="en-US" w:eastAsia="zh-CN"/>
              </w:rPr>
            </w:pPr>
          </w:p>
        </w:tc>
      </w:tr>
      <w:tr w:rsidR="00525D26" w14:paraId="06A6B2B7" w14:textId="77777777" w:rsidTr="00853BA5">
        <w:tc>
          <w:tcPr>
            <w:tcW w:w="1525" w:type="dxa"/>
          </w:tcPr>
          <w:p w14:paraId="1907CF0D" w14:textId="3171B7A3" w:rsidR="00525D26" w:rsidRDefault="00853BA5" w:rsidP="00D6549B">
            <w:pPr>
              <w:spacing w:before="120" w:after="120"/>
              <w:ind w:right="37"/>
            </w:pPr>
            <w:r w:rsidRPr="00853BA5">
              <w:rPr>
                <w:color w:val="0070C0"/>
              </w:rPr>
              <w:t>R4-220496</w:t>
            </w:r>
            <w:r>
              <w:rPr>
                <w:color w:val="0070C0"/>
              </w:rPr>
              <w:t>5</w:t>
            </w:r>
          </w:p>
        </w:tc>
        <w:tc>
          <w:tcPr>
            <w:tcW w:w="2317" w:type="dxa"/>
          </w:tcPr>
          <w:p w14:paraId="5B9EF525" w14:textId="6921DC52" w:rsidR="00525D26" w:rsidRPr="00D6549B" w:rsidRDefault="00853BA5" w:rsidP="00853BA5">
            <w:pPr>
              <w:spacing w:after="120"/>
              <w:ind w:right="50"/>
              <w:rPr>
                <w:rFonts w:eastAsia="Times New Roman"/>
                <w:color w:val="0070C0"/>
              </w:rPr>
            </w:pPr>
            <w:r w:rsidRPr="00853BA5">
              <w:rPr>
                <w:rFonts w:eastAsia="Times New Roman"/>
                <w:color w:val="0070C0"/>
              </w:rPr>
              <w:t>Discussion on test methods for FR2-2</w:t>
            </w:r>
          </w:p>
        </w:tc>
        <w:tc>
          <w:tcPr>
            <w:tcW w:w="1575" w:type="dxa"/>
          </w:tcPr>
          <w:p w14:paraId="7C2F7AF5" w14:textId="00010273" w:rsidR="00525D26" w:rsidRPr="00D6549B" w:rsidRDefault="00853BA5" w:rsidP="00853BA5">
            <w:pPr>
              <w:spacing w:after="120"/>
              <w:ind w:right="90"/>
              <w:rPr>
                <w:rFonts w:eastAsia="Times New Roman"/>
                <w:color w:val="0070C0"/>
              </w:rPr>
            </w:pPr>
            <w:r>
              <w:rPr>
                <w:rFonts w:eastAsia="Times New Roman"/>
                <w:color w:val="0070C0"/>
              </w:rPr>
              <w:t>vivo</w:t>
            </w:r>
          </w:p>
        </w:tc>
        <w:tc>
          <w:tcPr>
            <w:tcW w:w="1958" w:type="dxa"/>
          </w:tcPr>
          <w:p w14:paraId="448D0622" w14:textId="77777777" w:rsidR="00525D26" w:rsidRDefault="00525D26" w:rsidP="00853BA5">
            <w:pPr>
              <w:spacing w:after="120"/>
              <w:rPr>
                <w:rFonts w:eastAsiaTheme="minorEastAsia"/>
                <w:color w:val="0070C0"/>
                <w:lang w:val="en-US" w:eastAsia="zh-CN"/>
              </w:rPr>
            </w:pPr>
          </w:p>
        </w:tc>
        <w:tc>
          <w:tcPr>
            <w:tcW w:w="2012" w:type="dxa"/>
          </w:tcPr>
          <w:p w14:paraId="71312D60" w14:textId="77777777" w:rsidR="00525D26" w:rsidRPr="00404831" w:rsidRDefault="00525D26" w:rsidP="00853BA5">
            <w:pPr>
              <w:spacing w:after="120"/>
              <w:ind w:right="10"/>
              <w:rPr>
                <w:rFonts w:eastAsiaTheme="minorEastAsia"/>
                <w:i/>
                <w:color w:val="0070C0"/>
                <w:lang w:val="en-US" w:eastAsia="zh-CN"/>
              </w:rPr>
            </w:pPr>
          </w:p>
        </w:tc>
      </w:tr>
      <w:tr w:rsidR="00853BA5" w14:paraId="1452ECC3" w14:textId="77777777" w:rsidTr="00853BA5">
        <w:tc>
          <w:tcPr>
            <w:tcW w:w="1525" w:type="dxa"/>
          </w:tcPr>
          <w:p w14:paraId="74CF48E2" w14:textId="0CB0D6C7" w:rsidR="00853BA5" w:rsidRPr="00853BA5" w:rsidRDefault="00853BA5" w:rsidP="00D6549B">
            <w:pPr>
              <w:spacing w:before="120" w:after="120"/>
              <w:ind w:right="37"/>
              <w:rPr>
                <w:color w:val="0070C0"/>
              </w:rPr>
            </w:pPr>
            <w:r>
              <w:rPr>
                <w:color w:val="0070C0"/>
              </w:rPr>
              <w:t>R4-2205007</w:t>
            </w:r>
          </w:p>
        </w:tc>
        <w:tc>
          <w:tcPr>
            <w:tcW w:w="2317" w:type="dxa"/>
          </w:tcPr>
          <w:p w14:paraId="4F2BF478" w14:textId="7C1D39EC" w:rsidR="00853BA5" w:rsidRPr="00853BA5" w:rsidRDefault="00853BA5" w:rsidP="00853BA5">
            <w:pPr>
              <w:spacing w:after="120"/>
              <w:ind w:right="50"/>
              <w:rPr>
                <w:rFonts w:eastAsia="Times New Roman"/>
                <w:color w:val="0070C0"/>
              </w:rPr>
            </w:pPr>
            <w:r w:rsidRPr="00853BA5">
              <w:rPr>
                <w:rFonts w:eastAsia="Times New Roman"/>
                <w:color w:val="0070C0"/>
              </w:rPr>
              <w:t>Discussion on FR2-2 OTA test methods</w:t>
            </w:r>
          </w:p>
        </w:tc>
        <w:tc>
          <w:tcPr>
            <w:tcW w:w="1575" w:type="dxa"/>
          </w:tcPr>
          <w:p w14:paraId="644E8EDC" w14:textId="54B809B5" w:rsidR="00853BA5" w:rsidRDefault="00853BA5" w:rsidP="00853BA5">
            <w:pPr>
              <w:spacing w:after="120"/>
              <w:ind w:right="90"/>
              <w:rPr>
                <w:rFonts w:eastAsia="Times New Roman"/>
                <w:color w:val="0070C0"/>
              </w:rPr>
            </w:pPr>
            <w:r w:rsidRPr="00853BA5">
              <w:rPr>
                <w:rFonts w:eastAsia="Times New Roman"/>
                <w:color w:val="0070C0"/>
              </w:rPr>
              <w:t xml:space="preserve">Huawei, </w:t>
            </w:r>
            <w:proofErr w:type="spellStart"/>
            <w:r w:rsidRPr="00853BA5">
              <w:rPr>
                <w:rFonts w:eastAsia="Times New Roman"/>
                <w:color w:val="0070C0"/>
              </w:rPr>
              <w:t>HiSilicon</w:t>
            </w:r>
            <w:proofErr w:type="spellEnd"/>
          </w:p>
        </w:tc>
        <w:tc>
          <w:tcPr>
            <w:tcW w:w="1958" w:type="dxa"/>
          </w:tcPr>
          <w:p w14:paraId="34CB8403" w14:textId="77777777" w:rsidR="00853BA5" w:rsidRDefault="00853BA5" w:rsidP="00853BA5">
            <w:pPr>
              <w:spacing w:after="120"/>
              <w:rPr>
                <w:rFonts w:eastAsiaTheme="minorEastAsia"/>
                <w:color w:val="0070C0"/>
                <w:lang w:val="en-US" w:eastAsia="zh-CN"/>
              </w:rPr>
            </w:pPr>
          </w:p>
        </w:tc>
        <w:tc>
          <w:tcPr>
            <w:tcW w:w="2012" w:type="dxa"/>
          </w:tcPr>
          <w:p w14:paraId="7E9424C1" w14:textId="77777777" w:rsidR="00853BA5" w:rsidRPr="00404831" w:rsidRDefault="00853BA5" w:rsidP="00853BA5">
            <w:pPr>
              <w:spacing w:after="120"/>
              <w:ind w:right="10"/>
              <w:rPr>
                <w:rFonts w:eastAsiaTheme="minorEastAsia"/>
                <w:i/>
                <w:color w:val="0070C0"/>
                <w:lang w:val="en-US" w:eastAsia="zh-CN"/>
              </w:rPr>
            </w:pPr>
          </w:p>
        </w:tc>
      </w:tr>
      <w:tr w:rsidR="00853BA5" w14:paraId="525E092F" w14:textId="77777777" w:rsidTr="00853BA5">
        <w:tc>
          <w:tcPr>
            <w:tcW w:w="1525" w:type="dxa"/>
          </w:tcPr>
          <w:p w14:paraId="512FE78C" w14:textId="516C9256" w:rsidR="00853BA5" w:rsidRPr="00853BA5" w:rsidRDefault="00853BA5" w:rsidP="00D6549B">
            <w:pPr>
              <w:spacing w:before="120" w:after="120"/>
              <w:ind w:right="37"/>
              <w:rPr>
                <w:color w:val="0070C0"/>
              </w:rPr>
            </w:pPr>
            <w:r>
              <w:rPr>
                <w:color w:val="0070C0"/>
              </w:rPr>
              <w:t>R4-2205915</w:t>
            </w:r>
          </w:p>
        </w:tc>
        <w:tc>
          <w:tcPr>
            <w:tcW w:w="2317" w:type="dxa"/>
          </w:tcPr>
          <w:p w14:paraId="35D2B6A2" w14:textId="5E6A57C4" w:rsidR="00853BA5" w:rsidRPr="00853BA5" w:rsidRDefault="00853BA5" w:rsidP="00853BA5">
            <w:pPr>
              <w:spacing w:after="120"/>
              <w:ind w:right="50"/>
              <w:rPr>
                <w:rFonts w:eastAsia="Times New Roman"/>
                <w:color w:val="0070C0"/>
              </w:rPr>
            </w:pPr>
            <w:r w:rsidRPr="00853BA5">
              <w:rPr>
                <w:rFonts w:eastAsia="Times New Roman"/>
                <w:color w:val="0070C0"/>
              </w:rPr>
              <w:t>FR2-2 OTA test methods for UE RRM</w:t>
            </w:r>
          </w:p>
        </w:tc>
        <w:tc>
          <w:tcPr>
            <w:tcW w:w="1575" w:type="dxa"/>
          </w:tcPr>
          <w:p w14:paraId="6FB53758" w14:textId="03F08880"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16192AA6" w14:textId="77777777" w:rsidR="00853BA5" w:rsidRDefault="00853BA5" w:rsidP="00853BA5">
            <w:pPr>
              <w:spacing w:after="120"/>
              <w:rPr>
                <w:rFonts w:eastAsiaTheme="minorEastAsia"/>
                <w:color w:val="0070C0"/>
                <w:lang w:val="en-US" w:eastAsia="zh-CN"/>
              </w:rPr>
            </w:pPr>
          </w:p>
        </w:tc>
        <w:tc>
          <w:tcPr>
            <w:tcW w:w="2012" w:type="dxa"/>
          </w:tcPr>
          <w:p w14:paraId="5E85E98F" w14:textId="77777777" w:rsidR="00853BA5" w:rsidRPr="00404831" w:rsidRDefault="00853BA5" w:rsidP="00853BA5">
            <w:pPr>
              <w:spacing w:after="120"/>
              <w:ind w:right="10"/>
              <w:rPr>
                <w:rFonts w:eastAsiaTheme="minorEastAsia"/>
                <w:i/>
                <w:color w:val="0070C0"/>
                <w:lang w:val="en-US" w:eastAsia="zh-CN"/>
              </w:rPr>
            </w:pPr>
          </w:p>
        </w:tc>
      </w:tr>
      <w:tr w:rsidR="00853BA5" w14:paraId="6A15D11C" w14:textId="77777777" w:rsidTr="00853BA5">
        <w:tc>
          <w:tcPr>
            <w:tcW w:w="1525" w:type="dxa"/>
          </w:tcPr>
          <w:p w14:paraId="777FDA26" w14:textId="2FA7FA50" w:rsidR="00853BA5" w:rsidRDefault="00853BA5" w:rsidP="00853BA5">
            <w:pPr>
              <w:spacing w:before="120" w:after="120"/>
              <w:ind w:right="37"/>
              <w:rPr>
                <w:color w:val="0070C0"/>
              </w:rPr>
            </w:pPr>
            <w:r>
              <w:rPr>
                <w:color w:val="0070C0"/>
              </w:rPr>
              <w:t>R4-2206091</w:t>
            </w:r>
          </w:p>
        </w:tc>
        <w:tc>
          <w:tcPr>
            <w:tcW w:w="2317" w:type="dxa"/>
          </w:tcPr>
          <w:p w14:paraId="7EE0EA13" w14:textId="16A67CB4" w:rsidR="00853BA5" w:rsidRPr="00853BA5" w:rsidRDefault="00853BA5" w:rsidP="00853BA5">
            <w:pPr>
              <w:spacing w:after="120"/>
              <w:ind w:right="50"/>
              <w:rPr>
                <w:rFonts w:eastAsia="Times New Roman"/>
                <w:color w:val="0070C0"/>
              </w:rPr>
            </w:pPr>
            <w:r w:rsidRPr="00853BA5">
              <w:rPr>
                <w:rFonts w:eastAsia="Times New Roman"/>
                <w:color w:val="0070C0"/>
              </w:rPr>
              <w:t>On general aspects and UE testing methodology for FR2-2</w:t>
            </w:r>
          </w:p>
        </w:tc>
        <w:tc>
          <w:tcPr>
            <w:tcW w:w="1575" w:type="dxa"/>
          </w:tcPr>
          <w:p w14:paraId="1580C7ED" w14:textId="4E2D6E8D"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08828DAB" w14:textId="77777777" w:rsidR="00853BA5" w:rsidRDefault="00853BA5" w:rsidP="00853BA5">
            <w:pPr>
              <w:spacing w:after="120"/>
              <w:rPr>
                <w:rFonts w:eastAsiaTheme="minorEastAsia"/>
                <w:color w:val="0070C0"/>
                <w:lang w:val="en-US" w:eastAsia="zh-CN"/>
              </w:rPr>
            </w:pPr>
          </w:p>
        </w:tc>
        <w:tc>
          <w:tcPr>
            <w:tcW w:w="2012" w:type="dxa"/>
          </w:tcPr>
          <w:p w14:paraId="13817FF0" w14:textId="77777777" w:rsidR="00853BA5" w:rsidRPr="00404831" w:rsidRDefault="00853BA5" w:rsidP="00853BA5">
            <w:pPr>
              <w:spacing w:after="120"/>
              <w:ind w:right="10"/>
              <w:rPr>
                <w:rFonts w:eastAsiaTheme="minorEastAsia"/>
                <w:i/>
                <w:color w:val="0070C0"/>
                <w:lang w:val="en-US" w:eastAsia="zh-CN"/>
              </w:rPr>
            </w:pPr>
          </w:p>
        </w:tc>
      </w:tr>
      <w:tr w:rsidR="00853BA5" w14:paraId="001925F0" w14:textId="77777777" w:rsidTr="00853BA5">
        <w:tc>
          <w:tcPr>
            <w:tcW w:w="1525" w:type="dxa"/>
          </w:tcPr>
          <w:p w14:paraId="3C0DC283" w14:textId="54A537A1" w:rsidR="00853BA5" w:rsidRPr="00853BA5" w:rsidRDefault="00853BA5" w:rsidP="00853BA5">
            <w:pPr>
              <w:spacing w:before="120" w:after="120"/>
              <w:ind w:right="37"/>
              <w:rPr>
                <w:color w:val="0070C0"/>
              </w:rPr>
            </w:pPr>
            <w:r>
              <w:rPr>
                <w:color w:val="0070C0"/>
              </w:rPr>
              <w:t>R4-2206092</w:t>
            </w:r>
          </w:p>
        </w:tc>
        <w:tc>
          <w:tcPr>
            <w:tcW w:w="2317" w:type="dxa"/>
          </w:tcPr>
          <w:p w14:paraId="76EBF1D5" w14:textId="28983141" w:rsidR="00853BA5" w:rsidRPr="00853BA5" w:rsidRDefault="00853BA5" w:rsidP="00853BA5">
            <w:pPr>
              <w:spacing w:after="120"/>
              <w:ind w:right="50"/>
              <w:rPr>
                <w:rFonts w:eastAsia="Times New Roman"/>
                <w:color w:val="0070C0"/>
              </w:rPr>
            </w:pPr>
            <w:r w:rsidRPr="00853BA5">
              <w:rPr>
                <w:rFonts w:eastAsia="Times New Roman"/>
                <w:color w:val="0070C0"/>
              </w:rPr>
              <w:t>TP for TR 38.884 on NR test methods extension to FR2-2</w:t>
            </w:r>
          </w:p>
        </w:tc>
        <w:tc>
          <w:tcPr>
            <w:tcW w:w="1575" w:type="dxa"/>
          </w:tcPr>
          <w:p w14:paraId="54A96BD8" w14:textId="1CBEA64F"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029B13DD" w14:textId="77777777" w:rsidR="00853BA5" w:rsidRDefault="00853BA5" w:rsidP="00853BA5">
            <w:pPr>
              <w:spacing w:after="120"/>
              <w:rPr>
                <w:rFonts w:eastAsiaTheme="minorEastAsia"/>
                <w:color w:val="0070C0"/>
                <w:lang w:val="en-US" w:eastAsia="zh-CN"/>
              </w:rPr>
            </w:pPr>
          </w:p>
        </w:tc>
        <w:tc>
          <w:tcPr>
            <w:tcW w:w="2012" w:type="dxa"/>
          </w:tcPr>
          <w:p w14:paraId="1255C953" w14:textId="77777777" w:rsidR="00853BA5" w:rsidRPr="00404831" w:rsidRDefault="00853BA5" w:rsidP="00853BA5">
            <w:pPr>
              <w:spacing w:after="120"/>
              <w:ind w:right="10"/>
              <w:rPr>
                <w:rFonts w:eastAsiaTheme="minorEastAsia"/>
                <w:i/>
                <w:color w:val="0070C0"/>
                <w:lang w:val="en-US" w:eastAsia="zh-CN"/>
              </w:rPr>
            </w:pPr>
          </w:p>
        </w:tc>
      </w:tr>
      <w:tr w:rsidR="00853BA5" w14:paraId="1DE6FB99" w14:textId="77777777" w:rsidTr="00853BA5">
        <w:tc>
          <w:tcPr>
            <w:tcW w:w="1525" w:type="dxa"/>
          </w:tcPr>
          <w:p w14:paraId="68FA58B4" w14:textId="1D8F1D1D" w:rsidR="00853BA5" w:rsidRDefault="00853BA5" w:rsidP="00853BA5">
            <w:pPr>
              <w:spacing w:before="120" w:after="120"/>
              <w:ind w:right="37"/>
            </w:pPr>
            <w:r w:rsidRPr="00853BA5">
              <w:rPr>
                <w:color w:val="0070C0"/>
              </w:rPr>
              <w:t>R4-2206116</w:t>
            </w:r>
          </w:p>
        </w:tc>
        <w:tc>
          <w:tcPr>
            <w:tcW w:w="2317" w:type="dxa"/>
          </w:tcPr>
          <w:p w14:paraId="6729D7F7" w14:textId="542DBBCC" w:rsidR="00853BA5" w:rsidRPr="00D6549B" w:rsidRDefault="00853BA5" w:rsidP="00853BA5">
            <w:pPr>
              <w:spacing w:after="120"/>
              <w:ind w:right="50"/>
              <w:rPr>
                <w:rFonts w:eastAsia="Times New Roman"/>
                <w:color w:val="0070C0"/>
              </w:rPr>
            </w:pPr>
            <w:r w:rsidRPr="00853BA5">
              <w:rPr>
                <w:rFonts w:eastAsia="Times New Roman"/>
                <w:color w:val="0070C0"/>
              </w:rPr>
              <w:t>MIMO EVM Measurement for FR2</w:t>
            </w:r>
          </w:p>
        </w:tc>
        <w:tc>
          <w:tcPr>
            <w:tcW w:w="1575" w:type="dxa"/>
          </w:tcPr>
          <w:p w14:paraId="4B4F121F" w14:textId="51958234" w:rsidR="00853BA5" w:rsidRPr="00D6549B" w:rsidRDefault="00853BA5" w:rsidP="00853BA5">
            <w:pPr>
              <w:spacing w:after="120"/>
              <w:ind w:right="90"/>
              <w:rPr>
                <w:rFonts w:eastAsia="Times New Roman"/>
                <w:color w:val="0070C0"/>
              </w:rPr>
            </w:pPr>
            <w:r>
              <w:rPr>
                <w:rFonts w:eastAsia="Times New Roman"/>
                <w:color w:val="0070C0"/>
              </w:rPr>
              <w:t>Lenovo</w:t>
            </w:r>
          </w:p>
        </w:tc>
        <w:tc>
          <w:tcPr>
            <w:tcW w:w="1958" w:type="dxa"/>
          </w:tcPr>
          <w:p w14:paraId="3376FE9D" w14:textId="77777777" w:rsidR="00853BA5" w:rsidRDefault="00853BA5" w:rsidP="00853BA5">
            <w:pPr>
              <w:spacing w:after="120"/>
              <w:rPr>
                <w:rFonts w:eastAsiaTheme="minorEastAsia"/>
                <w:color w:val="0070C0"/>
                <w:lang w:val="en-US" w:eastAsia="zh-CN"/>
              </w:rPr>
            </w:pPr>
          </w:p>
        </w:tc>
        <w:tc>
          <w:tcPr>
            <w:tcW w:w="2012" w:type="dxa"/>
          </w:tcPr>
          <w:p w14:paraId="77128E38" w14:textId="77777777" w:rsidR="00853BA5" w:rsidRPr="00404831" w:rsidRDefault="00853BA5" w:rsidP="00853BA5">
            <w:pPr>
              <w:spacing w:after="120"/>
              <w:ind w:right="10"/>
              <w:rPr>
                <w:rFonts w:eastAsiaTheme="minorEastAsia"/>
                <w:i/>
                <w:color w:val="0070C0"/>
                <w:lang w:val="en-US" w:eastAsia="zh-CN"/>
              </w:rPr>
            </w:pPr>
          </w:p>
        </w:tc>
      </w:tr>
      <w:bookmarkEnd w:id="217"/>
    </w:tbl>
    <w:p w14:paraId="4B0654CF" w14:textId="77777777" w:rsidR="00D6549B" w:rsidRPr="00E72CF1" w:rsidRDefault="00D6549B" w:rsidP="008D38EA">
      <w:pPr>
        <w:ind w:right="281"/>
        <w:rPr>
          <w:lang w:eastAsia="ja-JP"/>
        </w:rPr>
      </w:pPr>
    </w:p>
    <w:p w14:paraId="4EF9104D" w14:textId="5A43C1E2" w:rsidR="004C54E5" w:rsidRPr="00E72CF1" w:rsidRDefault="004C54E5" w:rsidP="008D38EA">
      <w:pPr>
        <w:ind w:right="281"/>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6B17A4">
      <w:pPr>
        <w:pStyle w:val="ListParagraph"/>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6B17A4">
      <w:pPr>
        <w:pStyle w:val="ListParagraph"/>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8D38EA">
      <w:pPr>
        <w:ind w:right="281"/>
        <w:rPr>
          <w:rFonts w:eastAsiaTheme="minorEastAsia"/>
          <w:color w:val="0070C0"/>
          <w:lang w:val="en-US" w:eastAsia="zh-CN"/>
        </w:rPr>
      </w:pPr>
    </w:p>
    <w:p w14:paraId="61A5DD25" w14:textId="156747ED" w:rsidR="00F115F5" w:rsidRPr="00035C50" w:rsidRDefault="00F115F5" w:rsidP="009400F6">
      <w:pPr>
        <w:pStyle w:val="Heading2"/>
      </w:pPr>
      <w:r>
        <w:t xml:space="preserve">2nd </w:t>
      </w:r>
      <w:r w:rsidRPr="00035C50">
        <w:rPr>
          <w:rFonts w:hint="eastAsia"/>
        </w:rPr>
        <w:t xml:space="preserve">round </w:t>
      </w:r>
    </w:p>
    <w:p w14:paraId="35C195A9" w14:textId="77777777" w:rsidR="00C63557" w:rsidRDefault="00C63557" w:rsidP="008D38EA">
      <w:pPr>
        <w:ind w:right="281"/>
        <w:rPr>
          <w:lang w:val="en-US" w:eastAsia="ja-JP"/>
        </w:rPr>
      </w:pPr>
    </w:p>
    <w:tbl>
      <w:tblPr>
        <w:tblStyle w:val="TableGrid"/>
        <w:tblW w:w="9398" w:type="dxa"/>
        <w:tblLook w:val="04A0" w:firstRow="1" w:lastRow="0" w:firstColumn="1" w:lastColumn="0" w:noHBand="0" w:noVBand="1"/>
      </w:tblPr>
      <w:tblGrid>
        <w:gridCol w:w="1728"/>
        <w:gridCol w:w="2538"/>
        <w:gridCol w:w="1440"/>
        <w:gridCol w:w="2016"/>
        <w:gridCol w:w="1676"/>
      </w:tblGrid>
      <w:tr w:rsidR="00C63557" w:rsidRPr="00004165" w14:paraId="76DB758C" w14:textId="77777777" w:rsidTr="00E72F40">
        <w:tc>
          <w:tcPr>
            <w:tcW w:w="1728" w:type="dxa"/>
          </w:tcPr>
          <w:p w14:paraId="5E974FF5" w14:textId="3330D7CB" w:rsidR="00C63557" w:rsidRPr="00045592" w:rsidRDefault="00C63557" w:rsidP="009400F6">
            <w:pPr>
              <w:spacing w:after="120"/>
              <w:ind w:right="100"/>
              <w:rPr>
                <w:rFonts w:eastAsiaTheme="minorEastAsia"/>
                <w:b/>
                <w:bCs/>
                <w:color w:val="0070C0"/>
                <w:lang w:val="en-US" w:eastAsia="zh-CN"/>
              </w:rPr>
            </w:pPr>
            <w:bookmarkStart w:id="219" w:name="_Hlk87495866"/>
            <w:r>
              <w:rPr>
                <w:rFonts w:eastAsiaTheme="minorEastAsia"/>
                <w:b/>
                <w:bCs/>
                <w:color w:val="0070C0"/>
                <w:lang w:val="en-US" w:eastAsia="zh-CN"/>
              </w:rPr>
              <w:lastRenderedPageBreak/>
              <w:t>T</w:t>
            </w:r>
            <w:r w:rsidR="009400F6">
              <w:rPr>
                <w:rFonts w:eastAsiaTheme="minorEastAsia"/>
                <w:b/>
                <w:bCs/>
                <w:color w:val="0070C0"/>
                <w:lang w:val="en-US" w:eastAsia="zh-CN"/>
              </w:rPr>
              <w:t>-</w:t>
            </w:r>
            <w:r>
              <w:rPr>
                <w:rFonts w:eastAsiaTheme="minorEastAsia"/>
                <w:b/>
                <w:bCs/>
                <w:color w:val="0070C0"/>
                <w:lang w:val="en-US" w:eastAsia="zh-CN"/>
              </w:rPr>
              <w:t>doc number</w:t>
            </w:r>
          </w:p>
        </w:tc>
        <w:tc>
          <w:tcPr>
            <w:tcW w:w="2538" w:type="dxa"/>
          </w:tcPr>
          <w:p w14:paraId="6DE3427E" w14:textId="77777777" w:rsidR="00C63557" w:rsidRDefault="00C63557" w:rsidP="009400F6">
            <w:pPr>
              <w:spacing w:after="120"/>
              <w:ind w:right="20"/>
              <w:rPr>
                <w:b/>
                <w:bCs/>
                <w:color w:val="0070C0"/>
                <w:lang w:val="en-US" w:eastAsia="zh-CN"/>
              </w:rPr>
            </w:pPr>
            <w:r>
              <w:rPr>
                <w:b/>
                <w:bCs/>
                <w:color w:val="0070C0"/>
                <w:lang w:val="en-US" w:eastAsia="zh-CN"/>
              </w:rPr>
              <w:t>Title</w:t>
            </w:r>
          </w:p>
        </w:tc>
        <w:tc>
          <w:tcPr>
            <w:tcW w:w="1440" w:type="dxa"/>
          </w:tcPr>
          <w:p w14:paraId="427AC978" w14:textId="77777777" w:rsidR="00C63557" w:rsidRDefault="00C63557" w:rsidP="009400F6">
            <w:pPr>
              <w:spacing w:after="120"/>
              <w:ind w:right="20"/>
              <w:rPr>
                <w:b/>
                <w:bCs/>
                <w:color w:val="0070C0"/>
                <w:lang w:val="en-US" w:eastAsia="zh-CN"/>
              </w:rPr>
            </w:pPr>
            <w:r>
              <w:rPr>
                <w:b/>
                <w:bCs/>
                <w:color w:val="0070C0"/>
                <w:lang w:val="en-US" w:eastAsia="zh-CN"/>
              </w:rPr>
              <w:t>Source</w:t>
            </w:r>
          </w:p>
        </w:tc>
        <w:tc>
          <w:tcPr>
            <w:tcW w:w="2016" w:type="dxa"/>
          </w:tcPr>
          <w:p w14:paraId="7B8FD76F" w14:textId="77777777" w:rsidR="00C63557" w:rsidRPr="00045592" w:rsidRDefault="00C63557" w:rsidP="009400F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76" w:type="dxa"/>
          </w:tcPr>
          <w:p w14:paraId="5848AB2B" w14:textId="77777777" w:rsidR="00C63557" w:rsidRDefault="00C63557" w:rsidP="009400F6">
            <w:pPr>
              <w:spacing w:after="120"/>
              <w:rPr>
                <w:b/>
                <w:bCs/>
                <w:color w:val="0070C0"/>
                <w:lang w:val="en-US" w:eastAsia="zh-CN"/>
              </w:rPr>
            </w:pPr>
            <w:r>
              <w:rPr>
                <w:b/>
                <w:bCs/>
                <w:color w:val="0070C0"/>
                <w:lang w:val="en-US" w:eastAsia="zh-CN"/>
              </w:rPr>
              <w:t>Comments</w:t>
            </w:r>
          </w:p>
        </w:tc>
      </w:tr>
      <w:tr w:rsidR="00C63557" w:rsidRPr="00B04195" w14:paraId="1A4F135F" w14:textId="77777777" w:rsidTr="00E72F40">
        <w:tc>
          <w:tcPr>
            <w:tcW w:w="1728" w:type="dxa"/>
          </w:tcPr>
          <w:p w14:paraId="5C396F66" w14:textId="5290FAC9" w:rsidR="00C63557" w:rsidRPr="0093133D" w:rsidRDefault="00C63557" w:rsidP="009400F6">
            <w:pPr>
              <w:spacing w:after="120"/>
              <w:ind w:right="100"/>
              <w:rPr>
                <w:rFonts w:eastAsiaTheme="minorEastAsia"/>
                <w:color w:val="0070C0"/>
                <w:lang w:val="en-US" w:eastAsia="zh-CN"/>
              </w:rPr>
            </w:pPr>
          </w:p>
        </w:tc>
        <w:tc>
          <w:tcPr>
            <w:tcW w:w="2538" w:type="dxa"/>
          </w:tcPr>
          <w:p w14:paraId="2273797E" w14:textId="235D6FA6" w:rsidR="00C63557" w:rsidRPr="00B04195" w:rsidRDefault="00C63557" w:rsidP="009400F6">
            <w:pPr>
              <w:spacing w:after="120"/>
              <w:ind w:right="20"/>
              <w:rPr>
                <w:rFonts w:eastAsiaTheme="minorEastAsia"/>
                <w:color w:val="0070C0"/>
                <w:lang w:val="en-US" w:eastAsia="zh-CN"/>
              </w:rPr>
            </w:pPr>
          </w:p>
        </w:tc>
        <w:tc>
          <w:tcPr>
            <w:tcW w:w="1440" w:type="dxa"/>
          </w:tcPr>
          <w:p w14:paraId="43089DA8" w14:textId="201A1327" w:rsidR="00C63557" w:rsidRPr="00B04195" w:rsidRDefault="00C63557" w:rsidP="009400F6">
            <w:pPr>
              <w:spacing w:after="120"/>
              <w:ind w:right="20"/>
              <w:rPr>
                <w:rFonts w:eastAsiaTheme="minorEastAsia"/>
                <w:color w:val="0070C0"/>
                <w:lang w:val="en-US" w:eastAsia="zh-CN"/>
              </w:rPr>
            </w:pPr>
          </w:p>
        </w:tc>
        <w:tc>
          <w:tcPr>
            <w:tcW w:w="2016" w:type="dxa"/>
          </w:tcPr>
          <w:p w14:paraId="3C95096D" w14:textId="6F8A1A26" w:rsidR="00C63557" w:rsidRPr="00D0036C" w:rsidRDefault="00C63557" w:rsidP="009400F6">
            <w:pPr>
              <w:spacing w:after="120"/>
              <w:rPr>
                <w:rFonts w:eastAsiaTheme="minorEastAsia"/>
                <w:color w:val="0070C0"/>
                <w:lang w:val="en-US" w:eastAsia="zh-CN"/>
              </w:rPr>
            </w:pPr>
          </w:p>
        </w:tc>
        <w:tc>
          <w:tcPr>
            <w:tcW w:w="1676" w:type="dxa"/>
          </w:tcPr>
          <w:p w14:paraId="3C977ACE" w14:textId="77777777" w:rsidR="00C63557" w:rsidRPr="00B04195" w:rsidRDefault="00C63557" w:rsidP="009400F6">
            <w:pPr>
              <w:spacing w:after="120"/>
              <w:rPr>
                <w:rFonts w:eastAsiaTheme="minorEastAsia"/>
                <w:color w:val="0070C0"/>
                <w:lang w:val="en-US" w:eastAsia="zh-CN"/>
              </w:rPr>
            </w:pPr>
          </w:p>
        </w:tc>
      </w:tr>
      <w:tr w:rsidR="00C63557" w:rsidRPr="00B04195" w14:paraId="237FC086" w14:textId="77777777" w:rsidTr="00E72F40">
        <w:tc>
          <w:tcPr>
            <w:tcW w:w="1728" w:type="dxa"/>
          </w:tcPr>
          <w:p w14:paraId="66A6D184" w14:textId="274A18FE" w:rsidR="00C63557" w:rsidRPr="00B04195" w:rsidRDefault="00C63557" w:rsidP="009400F6">
            <w:pPr>
              <w:spacing w:after="120"/>
              <w:ind w:right="100"/>
              <w:rPr>
                <w:rFonts w:eastAsiaTheme="minorEastAsia"/>
                <w:color w:val="0070C0"/>
                <w:lang w:val="en-US" w:eastAsia="zh-CN"/>
              </w:rPr>
            </w:pPr>
          </w:p>
        </w:tc>
        <w:tc>
          <w:tcPr>
            <w:tcW w:w="2538" w:type="dxa"/>
          </w:tcPr>
          <w:p w14:paraId="28C0A306" w14:textId="08737C62" w:rsidR="00C63557" w:rsidRPr="00B04195" w:rsidRDefault="00C63557" w:rsidP="009400F6">
            <w:pPr>
              <w:spacing w:after="120"/>
              <w:ind w:right="20"/>
              <w:rPr>
                <w:rFonts w:eastAsiaTheme="minorEastAsia"/>
                <w:color w:val="0070C0"/>
                <w:lang w:val="en-US" w:eastAsia="zh-CN"/>
              </w:rPr>
            </w:pPr>
          </w:p>
        </w:tc>
        <w:tc>
          <w:tcPr>
            <w:tcW w:w="1440" w:type="dxa"/>
          </w:tcPr>
          <w:p w14:paraId="013AF081" w14:textId="4EF78343" w:rsidR="00C63557" w:rsidRPr="00B04195" w:rsidRDefault="00C63557" w:rsidP="009400F6">
            <w:pPr>
              <w:spacing w:after="120"/>
              <w:ind w:right="20"/>
              <w:rPr>
                <w:rFonts w:eastAsiaTheme="minorEastAsia"/>
                <w:color w:val="0070C0"/>
                <w:lang w:val="en-US" w:eastAsia="zh-CN"/>
              </w:rPr>
            </w:pPr>
          </w:p>
        </w:tc>
        <w:tc>
          <w:tcPr>
            <w:tcW w:w="2016" w:type="dxa"/>
          </w:tcPr>
          <w:p w14:paraId="4D2937BD" w14:textId="2FF11676" w:rsidR="00C63557" w:rsidRPr="00D0036C" w:rsidRDefault="00C63557" w:rsidP="009400F6">
            <w:pPr>
              <w:spacing w:after="120"/>
              <w:rPr>
                <w:rFonts w:eastAsiaTheme="minorEastAsia"/>
                <w:color w:val="0070C0"/>
                <w:lang w:val="en-US" w:eastAsia="zh-CN"/>
              </w:rPr>
            </w:pPr>
          </w:p>
        </w:tc>
        <w:tc>
          <w:tcPr>
            <w:tcW w:w="1676" w:type="dxa"/>
          </w:tcPr>
          <w:p w14:paraId="414C3450" w14:textId="77777777" w:rsidR="00C63557" w:rsidRPr="00B04195" w:rsidRDefault="00C63557" w:rsidP="009400F6">
            <w:pPr>
              <w:spacing w:after="120"/>
              <w:rPr>
                <w:rFonts w:eastAsiaTheme="minorEastAsia"/>
                <w:color w:val="0070C0"/>
                <w:lang w:val="en-US" w:eastAsia="zh-CN"/>
              </w:rPr>
            </w:pPr>
          </w:p>
        </w:tc>
      </w:tr>
      <w:bookmarkEnd w:id="219"/>
    </w:tbl>
    <w:p w14:paraId="1A6828C9" w14:textId="77777777" w:rsidR="00430EA5" w:rsidRDefault="00430EA5" w:rsidP="008D38EA">
      <w:pPr>
        <w:ind w:right="281"/>
        <w:rPr>
          <w:rFonts w:eastAsiaTheme="minorEastAsia"/>
          <w:color w:val="0070C0"/>
          <w:lang w:val="en-US" w:eastAsia="zh-CN"/>
        </w:rPr>
      </w:pPr>
    </w:p>
    <w:p w14:paraId="0E1F8213" w14:textId="77777777" w:rsidR="001235BD" w:rsidRPr="00D260F7" w:rsidRDefault="001235BD" w:rsidP="001235BD">
      <w:pPr>
        <w:rPr>
          <w:rFonts w:eastAsiaTheme="minorEastAsia"/>
          <w:color w:val="0070C0"/>
          <w:lang w:val="en-US" w:eastAsia="zh-CN"/>
        </w:rPr>
      </w:pPr>
      <w:r w:rsidRPr="00D260F7">
        <w:rPr>
          <w:rFonts w:eastAsiaTheme="minorEastAsia"/>
          <w:color w:val="0070C0"/>
          <w:lang w:val="en-US" w:eastAsia="zh-CN"/>
        </w:rPr>
        <w:t>Notes:</w:t>
      </w:r>
    </w:p>
    <w:p w14:paraId="69CDD1C4" w14:textId="77777777" w:rsidR="001235BD" w:rsidRPr="00D260F7" w:rsidRDefault="001235BD" w:rsidP="001235B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17F53541" w14:textId="77777777" w:rsidR="001235BD" w:rsidRPr="00D260F7" w:rsidRDefault="001235BD" w:rsidP="001235B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508CB6A" w14:textId="77777777" w:rsidR="001235BD" w:rsidRPr="00D260F7" w:rsidRDefault="001235BD" w:rsidP="001235B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D708251" w14:textId="77777777" w:rsidR="001235BD" w:rsidRPr="00D260F7" w:rsidRDefault="001235BD" w:rsidP="001235B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0442AFA" w14:textId="77777777" w:rsidR="001235BD" w:rsidRDefault="001235BD" w:rsidP="009400F6">
      <w:pPr>
        <w:pStyle w:val="ListParagraph"/>
        <w:numPr>
          <w:ilvl w:val="0"/>
          <w:numId w:val="4"/>
        </w:numPr>
        <w:spacing w:after="24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2319295" w14:textId="77777777" w:rsidR="001235BD" w:rsidRDefault="001235BD" w:rsidP="009400F6">
      <w:pPr>
        <w:pStyle w:val="Heading1"/>
        <w:numPr>
          <w:ilvl w:val="0"/>
          <w:numId w:val="0"/>
        </w:numPr>
        <w:spacing w:before="360"/>
        <w:rPr>
          <w:lang w:val="en-US" w:eastAsia="ja-JP"/>
        </w:rPr>
      </w:pPr>
      <w:r>
        <w:rPr>
          <w:rFonts w:hint="eastAsia"/>
          <w:lang w:val="en-US" w:eastAsia="ja-JP"/>
        </w:rPr>
        <w:t>Annex</w:t>
      </w:r>
      <w:r>
        <w:rPr>
          <w:lang w:val="en-US" w:eastAsia="ja-JP"/>
        </w:rPr>
        <w:t xml:space="preserve"> </w:t>
      </w:r>
    </w:p>
    <w:p w14:paraId="22D14F33" w14:textId="77777777" w:rsidR="001235BD" w:rsidRPr="00A84052" w:rsidRDefault="001235BD" w:rsidP="001235BD">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35"/>
        <w:gridCol w:w="3123"/>
        <w:gridCol w:w="3129"/>
      </w:tblGrid>
      <w:tr w:rsidR="001235BD" w:rsidRPr="00A84052" w14:paraId="7C6C948D" w14:textId="77777777" w:rsidTr="00F20757">
        <w:tc>
          <w:tcPr>
            <w:tcW w:w="3210" w:type="dxa"/>
          </w:tcPr>
          <w:p w14:paraId="52D80EAC"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5B7D0B3"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37CE324D"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1235BD" w:rsidRPr="00A84052" w14:paraId="58915C97" w14:textId="77777777" w:rsidTr="00F20757">
        <w:tc>
          <w:tcPr>
            <w:tcW w:w="3210" w:type="dxa"/>
          </w:tcPr>
          <w:p w14:paraId="6C8BEA98" w14:textId="77777777" w:rsidR="001235BD" w:rsidRPr="00A84052" w:rsidRDefault="001235BD" w:rsidP="00F20757">
            <w:pPr>
              <w:spacing w:after="120"/>
              <w:rPr>
                <w:rFonts w:eastAsiaTheme="minorEastAsia"/>
                <w:color w:val="0070C0"/>
                <w:lang w:val="en-US" w:eastAsia="zh-CN"/>
              </w:rPr>
            </w:pPr>
          </w:p>
        </w:tc>
        <w:tc>
          <w:tcPr>
            <w:tcW w:w="3210" w:type="dxa"/>
          </w:tcPr>
          <w:p w14:paraId="4EB3AF58" w14:textId="77777777" w:rsidR="001235BD" w:rsidRPr="00A84052" w:rsidRDefault="001235BD" w:rsidP="00F20757">
            <w:pPr>
              <w:spacing w:after="120"/>
              <w:rPr>
                <w:rFonts w:eastAsiaTheme="minorEastAsia"/>
                <w:color w:val="0070C0"/>
                <w:lang w:val="en-US" w:eastAsia="zh-CN"/>
              </w:rPr>
            </w:pPr>
          </w:p>
        </w:tc>
        <w:tc>
          <w:tcPr>
            <w:tcW w:w="3211" w:type="dxa"/>
          </w:tcPr>
          <w:p w14:paraId="5E5AB2FC" w14:textId="77777777" w:rsidR="001235BD" w:rsidRPr="00A84052" w:rsidRDefault="001235BD" w:rsidP="00F20757">
            <w:pPr>
              <w:spacing w:after="120"/>
              <w:rPr>
                <w:rFonts w:eastAsiaTheme="minorEastAsia"/>
                <w:color w:val="0070C0"/>
                <w:lang w:val="en-US" w:eastAsia="zh-CN"/>
              </w:rPr>
            </w:pPr>
          </w:p>
        </w:tc>
      </w:tr>
    </w:tbl>
    <w:p w14:paraId="5B99EE09" w14:textId="77777777" w:rsidR="001235BD" w:rsidRPr="00A84052" w:rsidRDefault="001235BD" w:rsidP="001235BD">
      <w:pPr>
        <w:rPr>
          <w:rFonts w:eastAsia="Yu Mincho"/>
          <w:lang w:val="en-US" w:eastAsia="ja-JP"/>
        </w:rPr>
      </w:pPr>
    </w:p>
    <w:p w14:paraId="3B4DBFAA" w14:textId="77777777" w:rsidR="001235BD" w:rsidRPr="00A84052" w:rsidRDefault="001235BD" w:rsidP="001235BD">
      <w:pPr>
        <w:rPr>
          <w:rFonts w:eastAsiaTheme="minorEastAsia"/>
          <w:color w:val="0070C0"/>
          <w:lang w:val="en-US" w:eastAsia="zh-CN"/>
        </w:rPr>
      </w:pPr>
      <w:r w:rsidRPr="00A84052">
        <w:rPr>
          <w:rFonts w:eastAsiaTheme="minorEastAsia"/>
          <w:color w:val="0070C0"/>
          <w:lang w:val="en-US" w:eastAsia="zh-CN"/>
        </w:rPr>
        <w:t>Note:</w:t>
      </w:r>
    </w:p>
    <w:p w14:paraId="30BEA1EB" w14:textId="77777777" w:rsidR="001235BD" w:rsidRPr="00A84052" w:rsidRDefault="001235BD" w:rsidP="001235BD">
      <w:pPr>
        <w:pStyle w:val="ListParagraph"/>
        <w:numPr>
          <w:ilvl w:val="0"/>
          <w:numId w:val="1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1C5680F3" w14:textId="77777777" w:rsidR="001235BD" w:rsidRPr="00A84052" w:rsidRDefault="001235BD" w:rsidP="001235BD">
      <w:pPr>
        <w:pStyle w:val="ListParagraph"/>
        <w:numPr>
          <w:ilvl w:val="0"/>
          <w:numId w:val="15"/>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4E4533" w14:textId="6F89A22D" w:rsidR="00C63557" w:rsidRPr="006C4C87" w:rsidRDefault="00C63557" w:rsidP="001235BD">
      <w:pPr>
        <w:ind w:right="281"/>
        <w:rPr>
          <w:rFonts w:eastAsiaTheme="minorEastAsia"/>
          <w:color w:val="0070C0"/>
          <w:lang w:val="en-US" w:eastAsia="zh-CN"/>
        </w:rPr>
      </w:pPr>
    </w:p>
    <w:sectPr w:rsidR="00C63557" w:rsidRPr="006C4C87" w:rsidSect="002F6106">
      <w:footerReference w:type="default" r:id="rId38"/>
      <w:footnotePr>
        <w:numRestart w:val="eachSect"/>
      </w:footnotePr>
      <w:pgSz w:w="11907" w:h="16840" w:code="9"/>
      <w:pgMar w:top="1133" w:right="1377"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13FDC" w14:textId="77777777" w:rsidR="008B3CD6" w:rsidRDefault="008B3CD6">
      <w:r>
        <w:separator/>
      </w:r>
    </w:p>
  </w:endnote>
  <w:endnote w:type="continuationSeparator" w:id="0">
    <w:p w14:paraId="6C3A25EB" w14:textId="77777777" w:rsidR="008B3CD6" w:rsidRDefault="008B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354684300"/>
      <w:docPartObj>
        <w:docPartGallery w:val="Page Numbers (Bottom of Page)"/>
        <w:docPartUnique/>
      </w:docPartObj>
    </w:sdtPr>
    <w:sdtEndPr>
      <w:rPr>
        <w:noProof/>
      </w:rPr>
    </w:sdtEndPr>
    <w:sdtContent>
      <w:p w14:paraId="2651F213" w14:textId="64DA5E44" w:rsidR="008B75D2" w:rsidRDefault="008B75D2">
        <w:pPr>
          <w:pStyle w:val="Footer"/>
        </w:pPr>
        <w:r>
          <w:rPr>
            <w:noProof w:val="0"/>
          </w:rPr>
          <w:fldChar w:fldCharType="begin"/>
        </w:r>
        <w:r>
          <w:instrText xml:space="preserve"> PAGE   \* MERGEFORMAT </w:instrText>
        </w:r>
        <w:r>
          <w:rPr>
            <w:noProof w:val="0"/>
          </w:rPr>
          <w:fldChar w:fldCharType="separate"/>
        </w:r>
        <w:r w:rsidR="00046C3A">
          <w:t>15</w:t>
        </w:r>
        <w:r>
          <w:fldChar w:fldCharType="end"/>
        </w:r>
      </w:p>
    </w:sdtContent>
  </w:sdt>
  <w:p w14:paraId="5D34D784" w14:textId="77777777" w:rsidR="008B75D2" w:rsidRDefault="008B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70799" w14:textId="77777777" w:rsidR="008B3CD6" w:rsidRDefault="008B3CD6">
      <w:r>
        <w:separator/>
      </w:r>
    </w:p>
  </w:footnote>
  <w:footnote w:type="continuationSeparator" w:id="0">
    <w:p w14:paraId="6E629A2A" w14:textId="77777777" w:rsidR="008B3CD6" w:rsidRDefault="008B3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5D4F"/>
    <w:multiLevelType w:val="hybridMultilevel"/>
    <w:tmpl w:val="D4705B3A"/>
    <w:lvl w:ilvl="0" w:tplc="BFA6C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F4613"/>
    <w:multiLevelType w:val="hybridMultilevel"/>
    <w:tmpl w:val="213684C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8556F"/>
    <w:multiLevelType w:val="hybridMultilevel"/>
    <w:tmpl w:val="90A2F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F4A63"/>
    <w:multiLevelType w:val="hybridMultilevel"/>
    <w:tmpl w:val="D5EA0AAC"/>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996EB6B6"/>
    <w:lvl w:ilvl="0">
      <w:numFmt w:val="decimal"/>
      <w:pStyle w:val="Heading1"/>
      <w:lvlText w:val="%1"/>
      <w:lvlJc w:val="left"/>
      <w:pPr>
        <w:ind w:left="432" w:hanging="432"/>
      </w:pPr>
      <w:rPr>
        <w:rFonts w:hint="eastAsia"/>
      </w:rPr>
    </w:lvl>
    <w:lvl w:ilvl="1">
      <w:start w:val="1"/>
      <w:numFmt w:val="decimal"/>
      <w:pStyle w:val="Heading2"/>
      <w:lvlText w:val="%1.%2"/>
      <w:lvlJc w:val="left"/>
      <w:pPr>
        <w:ind w:left="66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9C0D11"/>
    <w:multiLevelType w:val="hybridMultilevel"/>
    <w:tmpl w:val="E28CC11E"/>
    <w:lvl w:ilvl="0" w:tplc="BFA6C8E2">
      <w:start w:val="1"/>
      <w:numFmt w:val="bullet"/>
      <w:lvlText w:val=""/>
      <w:lvlJc w:val="left"/>
      <w:pPr>
        <w:ind w:left="720" w:hanging="360"/>
      </w:pPr>
      <w:rPr>
        <w:rFonts w:ascii="Wingdings" w:hAnsi="Wingdings" w:hint="default"/>
      </w:rPr>
    </w:lvl>
    <w:lvl w:ilvl="1" w:tplc="FA6217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748D4"/>
    <w:multiLevelType w:val="hybridMultilevel"/>
    <w:tmpl w:val="7B34F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419D6"/>
    <w:multiLevelType w:val="hybridMultilevel"/>
    <w:tmpl w:val="9D22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8B9206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BFA6C8E2">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D316E42"/>
    <w:multiLevelType w:val="hybridMultilevel"/>
    <w:tmpl w:val="6CA2E3AA"/>
    <w:lvl w:ilvl="0" w:tplc="BFA6C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92F64"/>
    <w:multiLevelType w:val="hybridMultilevel"/>
    <w:tmpl w:val="996A14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B55E3"/>
    <w:multiLevelType w:val="hybridMultilevel"/>
    <w:tmpl w:val="4634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0"/>
  </w:num>
  <w:num w:numId="5">
    <w:abstractNumId w:val="13"/>
  </w:num>
  <w:num w:numId="6">
    <w:abstractNumId w:val="3"/>
  </w:num>
  <w:num w:numId="7">
    <w:abstractNumId w:val="12"/>
  </w:num>
  <w:num w:numId="8">
    <w:abstractNumId w:val="1"/>
  </w:num>
  <w:num w:numId="9">
    <w:abstractNumId w:val="8"/>
  </w:num>
  <w:num w:numId="10">
    <w:abstractNumId w:val="2"/>
  </w:num>
  <w:num w:numId="11">
    <w:abstractNumId w:val="5"/>
  </w:num>
  <w:num w:numId="12">
    <w:abstractNumId w:val="10"/>
  </w:num>
  <w:num w:numId="13">
    <w:abstractNumId w:val="14"/>
  </w:num>
  <w:num w:numId="14">
    <w:abstractNumId w:val="9"/>
  </w:num>
  <w:num w:numId="15">
    <w:abstractNumId w:val="6"/>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rsten Hertel (KEYS)">
    <w15:presenceInfo w15:providerId="None" w15:userId="Thorsten Hertel (KEYS)"/>
  </w15:person>
  <w15:person w15:author="markus.pettersson">
    <w15:presenceInfo w15:providerId="None" w15:userId="markus.pettersson"/>
  </w15:person>
  <w15:person w15:author="Motorola Mobility">
    <w15:presenceInfo w15:providerId="None" w15:userId="Motorola Mobili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B7E"/>
    <w:rsid w:val="00004165"/>
    <w:rsid w:val="0000654B"/>
    <w:rsid w:val="00007C67"/>
    <w:rsid w:val="00011036"/>
    <w:rsid w:val="00012586"/>
    <w:rsid w:val="00017832"/>
    <w:rsid w:val="00020C56"/>
    <w:rsid w:val="00020DDB"/>
    <w:rsid w:val="000234E8"/>
    <w:rsid w:val="00026ACC"/>
    <w:rsid w:val="00026AE0"/>
    <w:rsid w:val="000276B8"/>
    <w:rsid w:val="00030709"/>
    <w:rsid w:val="0003171D"/>
    <w:rsid w:val="00031C1D"/>
    <w:rsid w:val="00034A2F"/>
    <w:rsid w:val="00035C50"/>
    <w:rsid w:val="000417EF"/>
    <w:rsid w:val="00042E27"/>
    <w:rsid w:val="00044D5A"/>
    <w:rsid w:val="000450F4"/>
    <w:rsid w:val="000457A1"/>
    <w:rsid w:val="00045F1E"/>
    <w:rsid w:val="0004689F"/>
    <w:rsid w:val="00046C3A"/>
    <w:rsid w:val="00050001"/>
    <w:rsid w:val="00052041"/>
    <w:rsid w:val="0005326A"/>
    <w:rsid w:val="00053628"/>
    <w:rsid w:val="0005722E"/>
    <w:rsid w:val="0006266D"/>
    <w:rsid w:val="00065506"/>
    <w:rsid w:val="00065643"/>
    <w:rsid w:val="0007382E"/>
    <w:rsid w:val="00075A1C"/>
    <w:rsid w:val="00075D62"/>
    <w:rsid w:val="000766E1"/>
    <w:rsid w:val="00077FF6"/>
    <w:rsid w:val="00080D82"/>
    <w:rsid w:val="00081692"/>
    <w:rsid w:val="00082C46"/>
    <w:rsid w:val="000834AA"/>
    <w:rsid w:val="00083AA7"/>
    <w:rsid w:val="00083DA6"/>
    <w:rsid w:val="00083EC9"/>
    <w:rsid w:val="00085A0E"/>
    <w:rsid w:val="00086225"/>
    <w:rsid w:val="00087548"/>
    <w:rsid w:val="00092E04"/>
    <w:rsid w:val="00093E7E"/>
    <w:rsid w:val="000A1830"/>
    <w:rsid w:val="000A4121"/>
    <w:rsid w:val="000A4AA3"/>
    <w:rsid w:val="000A550E"/>
    <w:rsid w:val="000A6758"/>
    <w:rsid w:val="000B0960"/>
    <w:rsid w:val="000B0E04"/>
    <w:rsid w:val="000B1A55"/>
    <w:rsid w:val="000B20BB"/>
    <w:rsid w:val="000B2EF6"/>
    <w:rsid w:val="000B2FA6"/>
    <w:rsid w:val="000B3232"/>
    <w:rsid w:val="000B4AA0"/>
    <w:rsid w:val="000B4D6A"/>
    <w:rsid w:val="000B55B1"/>
    <w:rsid w:val="000C0D3D"/>
    <w:rsid w:val="000C2553"/>
    <w:rsid w:val="000C38C3"/>
    <w:rsid w:val="000C4993"/>
    <w:rsid w:val="000D09FD"/>
    <w:rsid w:val="000D44FB"/>
    <w:rsid w:val="000D4E67"/>
    <w:rsid w:val="000D574B"/>
    <w:rsid w:val="000D6CFC"/>
    <w:rsid w:val="000E2D48"/>
    <w:rsid w:val="000E537B"/>
    <w:rsid w:val="000E57D0"/>
    <w:rsid w:val="000E65E7"/>
    <w:rsid w:val="000E7858"/>
    <w:rsid w:val="000E7CF0"/>
    <w:rsid w:val="000F39CA"/>
    <w:rsid w:val="000F3AB3"/>
    <w:rsid w:val="000F5B55"/>
    <w:rsid w:val="000F75B7"/>
    <w:rsid w:val="000F7612"/>
    <w:rsid w:val="00104B87"/>
    <w:rsid w:val="00105BC7"/>
    <w:rsid w:val="00107927"/>
    <w:rsid w:val="00110E26"/>
    <w:rsid w:val="00111321"/>
    <w:rsid w:val="0011569C"/>
    <w:rsid w:val="00117BD6"/>
    <w:rsid w:val="001206C2"/>
    <w:rsid w:val="001209B4"/>
    <w:rsid w:val="00121426"/>
    <w:rsid w:val="00121978"/>
    <w:rsid w:val="00123422"/>
    <w:rsid w:val="001235BD"/>
    <w:rsid w:val="001235F6"/>
    <w:rsid w:val="00124275"/>
    <w:rsid w:val="001248AA"/>
    <w:rsid w:val="00124B6A"/>
    <w:rsid w:val="00126361"/>
    <w:rsid w:val="00136B8C"/>
    <w:rsid w:val="00136D4C"/>
    <w:rsid w:val="001371AC"/>
    <w:rsid w:val="001404AF"/>
    <w:rsid w:val="00142408"/>
    <w:rsid w:val="00142538"/>
    <w:rsid w:val="00142BB9"/>
    <w:rsid w:val="00144F96"/>
    <w:rsid w:val="00151EAC"/>
    <w:rsid w:val="00152C12"/>
    <w:rsid w:val="00153528"/>
    <w:rsid w:val="001535FC"/>
    <w:rsid w:val="00154E68"/>
    <w:rsid w:val="00155BD4"/>
    <w:rsid w:val="00161C12"/>
    <w:rsid w:val="00162548"/>
    <w:rsid w:val="00162D5F"/>
    <w:rsid w:val="00164BBF"/>
    <w:rsid w:val="001653AE"/>
    <w:rsid w:val="00165E85"/>
    <w:rsid w:val="0016691C"/>
    <w:rsid w:val="00172183"/>
    <w:rsid w:val="00172F82"/>
    <w:rsid w:val="001730BD"/>
    <w:rsid w:val="001737CD"/>
    <w:rsid w:val="001751AB"/>
    <w:rsid w:val="00175A3F"/>
    <w:rsid w:val="00180E09"/>
    <w:rsid w:val="0018217B"/>
    <w:rsid w:val="00183D4C"/>
    <w:rsid w:val="00183F6D"/>
    <w:rsid w:val="0018670E"/>
    <w:rsid w:val="00190120"/>
    <w:rsid w:val="0019219A"/>
    <w:rsid w:val="00195077"/>
    <w:rsid w:val="00197E4F"/>
    <w:rsid w:val="001A033F"/>
    <w:rsid w:val="001A0541"/>
    <w:rsid w:val="001A08AA"/>
    <w:rsid w:val="001A3208"/>
    <w:rsid w:val="001A59CB"/>
    <w:rsid w:val="001A5DDF"/>
    <w:rsid w:val="001A70D3"/>
    <w:rsid w:val="001B1FBC"/>
    <w:rsid w:val="001B4ECD"/>
    <w:rsid w:val="001B523E"/>
    <w:rsid w:val="001B6F34"/>
    <w:rsid w:val="001B7991"/>
    <w:rsid w:val="001C088F"/>
    <w:rsid w:val="001C12FA"/>
    <w:rsid w:val="001C1409"/>
    <w:rsid w:val="001C2AE6"/>
    <w:rsid w:val="001C4A89"/>
    <w:rsid w:val="001C54EC"/>
    <w:rsid w:val="001C6177"/>
    <w:rsid w:val="001D0363"/>
    <w:rsid w:val="001D12B4"/>
    <w:rsid w:val="001D1C64"/>
    <w:rsid w:val="001D342E"/>
    <w:rsid w:val="001D3563"/>
    <w:rsid w:val="001D63E8"/>
    <w:rsid w:val="001D7D94"/>
    <w:rsid w:val="001E0A28"/>
    <w:rsid w:val="001E0CF5"/>
    <w:rsid w:val="001E12AE"/>
    <w:rsid w:val="001E4218"/>
    <w:rsid w:val="001E7998"/>
    <w:rsid w:val="001F00B6"/>
    <w:rsid w:val="001F0B20"/>
    <w:rsid w:val="001F18CE"/>
    <w:rsid w:val="00200A62"/>
    <w:rsid w:val="0020155F"/>
    <w:rsid w:val="00202BE9"/>
    <w:rsid w:val="0020351F"/>
    <w:rsid w:val="00203740"/>
    <w:rsid w:val="00204E53"/>
    <w:rsid w:val="002052E7"/>
    <w:rsid w:val="00205C4F"/>
    <w:rsid w:val="00205E34"/>
    <w:rsid w:val="00207262"/>
    <w:rsid w:val="00210A51"/>
    <w:rsid w:val="0021381D"/>
    <w:rsid w:val="002138EA"/>
    <w:rsid w:val="00213F84"/>
    <w:rsid w:val="00214FBD"/>
    <w:rsid w:val="002208C9"/>
    <w:rsid w:val="00222897"/>
    <w:rsid w:val="00222B0C"/>
    <w:rsid w:val="00222CA0"/>
    <w:rsid w:val="002250F6"/>
    <w:rsid w:val="002269F1"/>
    <w:rsid w:val="00235394"/>
    <w:rsid w:val="00235577"/>
    <w:rsid w:val="002371B2"/>
    <w:rsid w:val="00237BB9"/>
    <w:rsid w:val="00241314"/>
    <w:rsid w:val="0024299F"/>
    <w:rsid w:val="002435CA"/>
    <w:rsid w:val="00244230"/>
    <w:rsid w:val="0024469F"/>
    <w:rsid w:val="002473DE"/>
    <w:rsid w:val="00247D55"/>
    <w:rsid w:val="00250316"/>
    <w:rsid w:val="00250B5B"/>
    <w:rsid w:val="00252DB8"/>
    <w:rsid w:val="00253798"/>
    <w:rsid w:val="002537BC"/>
    <w:rsid w:val="00254350"/>
    <w:rsid w:val="00254E89"/>
    <w:rsid w:val="00254F96"/>
    <w:rsid w:val="00255C58"/>
    <w:rsid w:val="00256751"/>
    <w:rsid w:val="00260EC7"/>
    <w:rsid w:val="00261539"/>
    <w:rsid w:val="0026179F"/>
    <w:rsid w:val="00262470"/>
    <w:rsid w:val="00265388"/>
    <w:rsid w:val="002666AE"/>
    <w:rsid w:val="002731F0"/>
    <w:rsid w:val="0027485A"/>
    <w:rsid w:val="00274E1A"/>
    <w:rsid w:val="00274E4E"/>
    <w:rsid w:val="002775B1"/>
    <w:rsid w:val="002775B9"/>
    <w:rsid w:val="002811C4"/>
    <w:rsid w:val="00282213"/>
    <w:rsid w:val="00284016"/>
    <w:rsid w:val="002854F4"/>
    <w:rsid w:val="002858BF"/>
    <w:rsid w:val="002939AF"/>
    <w:rsid w:val="00294491"/>
    <w:rsid w:val="00294A4D"/>
    <w:rsid w:val="00294BDE"/>
    <w:rsid w:val="00296A53"/>
    <w:rsid w:val="002A0BB7"/>
    <w:rsid w:val="002A0CED"/>
    <w:rsid w:val="002A35D5"/>
    <w:rsid w:val="002A43C4"/>
    <w:rsid w:val="002A49D4"/>
    <w:rsid w:val="002A4CD0"/>
    <w:rsid w:val="002A5CD3"/>
    <w:rsid w:val="002A7DA6"/>
    <w:rsid w:val="002B01EB"/>
    <w:rsid w:val="002B40A0"/>
    <w:rsid w:val="002B4C40"/>
    <w:rsid w:val="002B516C"/>
    <w:rsid w:val="002B5E1D"/>
    <w:rsid w:val="002B60C1"/>
    <w:rsid w:val="002B7099"/>
    <w:rsid w:val="002C482A"/>
    <w:rsid w:val="002C4B52"/>
    <w:rsid w:val="002C748D"/>
    <w:rsid w:val="002D03E5"/>
    <w:rsid w:val="002D243A"/>
    <w:rsid w:val="002D2B44"/>
    <w:rsid w:val="002D36EB"/>
    <w:rsid w:val="002D3C23"/>
    <w:rsid w:val="002D6BDF"/>
    <w:rsid w:val="002E2CE9"/>
    <w:rsid w:val="002E3BF7"/>
    <w:rsid w:val="002E403E"/>
    <w:rsid w:val="002E4C74"/>
    <w:rsid w:val="002E6BAD"/>
    <w:rsid w:val="002F158C"/>
    <w:rsid w:val="002F3652"/>
    <w:rsid w:val="002F4093"/>
    <w:rsid w:val="002F550E"/>
    <w:rsid w:val="002F5636"/>
    <w:rsid w:val="002F6106"/>
    <w:rsid w:val="002F6F6B"/>
    <w:rsid w:val="003022A5"/>
    <w:rsid w:val="003040F2"/>
    <w:rsid w:val="00304142"/>
    <w:rsid w:val="00305580"/>
    <w:rsid w:val="00306875"/>
    <w:rsid w:val="00307E51"/>
    <w:rsid w:val="00310038"/>
    <w:rsid w:val="00310E2A"/>
    <w:rsid w:val="00311363"/>
    <w:rsid w:val="00313931"/>
    <w:rsid w:val="00314E4D"/>
    <w:rsid w:val="00315867"/>
    <w:rsid w:val="00315ED0"/>
    <w:rsid w:val="00316549"/>
    <w:rsid w:val="0031739F"/>
    <w:rsid w:val="0032012B"/>
    <w:rsid w:val="00321150"/>
    <w:rsid w:val="00325E9F"/>
    <w:rsid w:val="003260D7"/>
    <w:rsid w:val="00327374"/>
    <w:rsid w:val="00336697"/>
    <w:rsid w:val="00340DFE"/>
    <w:rsid w:val="003418CB"/>
    <w:rsid w:val="00346244"/>
    <w:rsid w:val="00351893"/>
    <w:rsid w:val="00355429"/>
    <w:rsid w:val="00355873"/>
    <w:rsid w:val="0035660F"/>
    <w:rsid w:val="003605BB"/>
    <w:rsid w:val="003628B9"/>
    <w:rsid w:val="00362D8F"/>
    <w:rsid w:val="00367724"/>
    <w:rsid w:val="003679F3"/>
    <w:rsid w:val="00370478"/>
    <w:rsid w:val="003707AE"/>
    <w:rsid w:val="003710BA"/>
    <w:rsid w:val="00372D57"/>
    <w:rsid w:val="00374095"/>
    <w:rsid w:val="003769B4"/>
    <w:rsid w:val="003770F6"/>
    <w:rsid w:val="00377198"/>
    <w:rsid w:val="0038254E"/>
    <w:rsid w:val="00383C6E"/>
    <w:rsid w:val="00383E37"/>
    <w:rsid w:val="00385DF8"/>
    <w:rsid w:val="00387797"/>
    <w:rsid w:val="003914C0"/>
    <w:rsid w:val="00391EB7"/>
    <w:rsid w:val="0039282F"/>
    <w:rsid w:val="00393042"/>
    <w:rsid w:val="00394AD5"/>
    <w:rsid w:val="00395FF8"/>
    <w:rsid w:val="0039642D"/>
    <w:rsid w:val="003A2E40"/>
    <w:rsid w:val="003A4B69"/>
    <w:rsid w:val="003A6480"/>
    <w:rsid w:val="003A6D5B"/>
    <w:rsid w:val="003A77A5"/>
    <w:rsid w:val="003A77D8"/>
    <w:rsid w:val="003B0158"/>
    <w:rsid w:val="003B40B6"/>
    <w:rsid w:val="003B56DB"/>
    <w:rsid w:val="003B755E"/>
    <w:rsid w:val="003C228E"/>
    <w:rsid w:val="003C239D"/>
    <w:rsid w:val="003C2BA7"/>
    <w:rsid w:val="003C365C"/>
    <w:rsid w:val="003C51E7"/>
    <w:rsid w:val="003C685B"/>
    <w:rsid w:val="003C6893"/>
    <w:rsid w:val="003C6C34"/>
    <w:rsid w:val="003C6DE2"/>
    <w:rsid w:val="003C6F4F"/>
    <w:rsid w:val="003D1EFD"/>
    <w:rsid w:val="003D28BF"/>
    <w:rsid w:val="003D4215"/>
    <w:rsid w:val="003D4C47"/>
    <w:rsid w:val="003D7719"/>
    <w:rsid w:val="003E3AB6"/>
    <w:rsid w:val="003E40EE"/>
    <w:rsid w:val="003F0561"/>
    <w:rsid w:val="003F17DF"/>
    <w:rsid w:val="003F1C1B"/>
    <w:rsid w:val="003F32E7"/>
    <w:rsid w:val="003F36AD"/>
    <w:rsid w:val="003F3A2F"/>
    <w:rsid w:val="003F632B"/>
    <w:rsid w:val="00401144"/>
    <w:rsid w:val="00402B8D"/>
    <w:rsid w:val="00404831"/>
    <w:rsid w:val="00404FCF"/>
    <w:rsid w:val="00407661"/>
    <w:rsid w:val="00407CC0"/>
    <w:rsid w:val="00407FAF"/>
    <w:rsid w:val="00410314"/>
    <w:rsid w:val="00412063"/>
    <w:rsid w:val="00412EB1"/>
    <w:rsid w:val="00413DDE"/>
    <w:rsid w:val="00414118"/>
    <w:rsid w:val="004155E2"/>
    <w:rsid w:val="00416084"/>
    <w:rsid w:val="00424F8C"/>
    <w:rsid w:val="00425781"/>
    <w:rsid w:val="00425B72"/>
    <w:rsid w:val="00425E99"/>
    <w:rsid w:val="004271BA"/>
    <w:rsid w:val="00430497"/>
    <w:rsid w:val="00430EA5"/>
    <w:rsid w:val="0043368E"/>
    <w:rsid w:val="00434DC1"/>
    <w:rsid w:val="004350F4"/>
    <w:rsid w:val="00436DAE"/>
    <w:rsid w:val="004412A0"/>
    <w:rsid w:val="00442337"/>
    <w:rsid w:val="00446408"/>
    <w:rsid w:val="00450F27"/>
    <w:rsid w:val="004510E5"/>
    <w:rsid w:val="00456A75"/>
    <w:rsid w:val="00461E39"/>
    <w:rsid w:val="004623C1"/>
    <w:rsid w:val="00462D3A"/>
    <w:rsid w:val="00463521"/>
    <w:rsid w:val="00465765"/>
    <w:rsid w:val="004672D3"/>
    <w:rsid w:val="00470B61"/>
    <w:rsid w:val="00471125"/>
    <w:rsid w:val="00473E52"/>
    <w:rsid w:val="0047437A"/>
    <w:rsid w:val="00474CCE"/>
    <w:rsid w:val="00475996"/>
    <w:rsid w:val="00480E42"/>
    <w:rsid w:val="00484C5D"/>
    <w:rsid w:val="0048543E"/>
    <w:rsid w:val="004868C1"/>
    <w:rsid w:val="0048750F"/>
    <w:rsid w:val="004943A4"/>
    <w:rsid w:val="0049581B"/>
    <w:rsid w:val="004A495F"/>
    <w:rsid w:val="004A53E1"/>
    <w:rsid w:val="004A7544"/>
    <w:rsid w:val="004B0AB9"/>
    <w:rsid w:val="004B426D"/>
    <w:rsid w:val="004B5B8B"/>
    <w:rsid w:val="004B617A"/>
    <w:rsid w:val="004B63C8"/>
    <w:rsid w:val="004B6B0F"/>
    <w:rsid w:val="004B764D"/>
    <w:rsid w:val="004C0181"/>
    <w:rsid w:val="004C54E5"/>
    <w:rsid w:val="004C7DC8"/>
    <w:rsid w:val="004C7EB4"/>
    <w:rsid w:val="004D04ED"/>
    <w:rsid w:val="004D21B0"/>
    <w:rsid w:val="004D2976"/>
    <w:rsid w:val="004D4A0C"/>
    <w:rsid w:val="004D737D"/>
    <w:rsid w:val="004E0BC2"/>
    <w:rsid w:val="004E196D"/>
    <w:rsid w:val="004E2659"/>
    <w:rsid w:val="004E39EE"/>
    <w:rsid w:val="004E475C"/>
    <w:rsid w:val="004E522A"/>
    <w:rsid w:val="004E56E0"/>
    <w:rsid w:val="004E5F96"/>
    <w:rsid w:val="004E7329"/>
    <w:rsid w:val="004F1227"/>
    <w:rsid w:val="004F1745"/>
    <w:rsid w:val="004F2CB0"/>
    <w:rsid w:val="004F3C1E"/>
    <w:rsid w:val="004F57B2"/>
    <w:rsid w:val="004F67AF"/>
    <w:rsid w:val="005017F7"/>
    <w:rsid w:val="00501FA7"/>
    <w:rsid w:val="005034DC"/>
    <w:rsid w:val="0050377D"/>
    <w:rsid w:val="00504CCA"/>
    <w:rsid w:val="00505BFA"/>
    <w:rsid w:val="0050707D"/>
    <w:rsid w:val="005071B4"/>
    <w:rsid w:val="00507687"/>
    <w:rsid w:val="005107EF"/>
    <w:rsid w:val="00510CE7"/>
    <w:rsid w:val="005117A9"/>
    <w:rsid w:val="00511F57"/>
    <w:rsid w:val="00512780"/>
    <w:rsid w:val="00512BC1"/>
    <w:rsid w:val="00513E2B"/>
    <w:rsid w:val="00515CBE"/>
    <w:rsid w:val="00515E2B"/>
    <w:rsid w:val="0051618E"/>
    <w:rsid w:val="00517B3D"/>
    <w:rsid w:val="0052079E"/>
    <w:rsid w:val="00522A7E"/>
    <w:rsid w:val="00522F20"/>
    <w:rsid w:val="00525D26"/>
    <w:rsid w:val="00525EFC"/>
    <w:rsid w:val="00526378"/>
    <w:rsid w:val="005308DB"/>
    <w:rsid w:val="00530A2E"/>
    <w:rsid w:val="00530FBE"/>
    <w:rsid w:val="00532FCE"/>
    <w:rsid w:val="00533159"/>
    <w:rsid w:val="005339DB"/>
    <w:rsid w:val="00534C89"/>
    <w:rsid w:val="00535497"/>
    <w:rsid w:val="00537670"/>
    <w:rsid w:val="00541573"/>
    <w:rsid w:val="0054332A"/>
    <w:rsid w:val="0054348A"/>
    <w:rsid w:val="0055217A"/>
    <w:rsid w:val="00554D03"/>
    <w:rsid w:val="00557743"/>
    <w:rsid w:val="005654A3"/>
    <w:rsid w:val="00566E1A"/>
    <w:rsid w:val="00567A72"/>
    <w:rsid w:val="00570B2C"/>
    <w:rsid w:val="00571777"/>
    <w:rsid w:val="00572089"/>
    <w:rsid w:val="005758F8"/>
    <w:rsid w:val="005762DB"/>
    <w:rsid w:val="00580FF5"/>
    <w:rsid w:val="0058519C"/>
    <w:rsid w:val="00587E0F"/>
    <w:rsid w:val="00590B23"/>
    <w:rsid w:val="0059149A"/>
    <w:rsid w:val="005926AF"/>
    <w:rsid w:val="00594FB4"/>
    <w:rsid w:val="005956EE"/>
    <w:rsid w:val="005A083E"/>
    <w:rsid w:val="005A08A4"/>
    <w:rsid w:val="005A15FE"/>
    <w:rsid w:val="005A2C0E"/>
    <w:rsid w:val="005A3F1C"/>
    <w:rsid w:val="005B4802"/>
    <w:rsid w:val="005C1EA6"/>
    <w:rsid w:val="005C2CED"/>
    <w:rsid w:val="005C408B"/>
    <w:rsid w:val="005D0434"/>
    <w:rsid w:val="005D0B99"/>
    <w:rsid w:val="005D1A2B"/>
    <w:rsid w:val="005D2A14"/>
    <w:rsid w:val="005D308E"/>
    <w:rsid w:val="005D3A48"/>
    <w:rsid w:val="005D7AF8"/>
    <w:rsid w:val="005D7E98"/>
    <w:rsid w:val="005E17BF"/>
    <w:rsid w:val="005E2AF5"/>
    <w:rsid w:val="005E366A"/>
    <w:rsid w:val="005E6270"/>
    <w:rsid w:val="005E7FCA"/>
    <w:rsid w:val="005F0F57"/>
    <w:rsid w:val="005F1A86"/>
    <w:rsid w:val="005F2145"/>
    <w:rsid w:val="005F28EB"/>
    <w:rsid w:val="005F62AE"/>
    <w:rsid w:val="005F7489"/>
    <w:rsid w:val="00601655"/>
    <w:rsid w:val="006016E1"/>
    <w:rsid w:val="00602D27"/>
    <w:rsid w:val="00606C27"/>
    <w:rsid w:val="0061020B"/>
    <w:rsid w:val="00610249"/>
    <w:rsid w:val="0061437E"/>
    <w:rsid w:val="006144A1"/>
    <w:rsid w:val="00615EBB"/>
    <w:rsid w:val="00616096"/>
    <w:rsid w:val="006160A2"/>
    <w:rsid w:val="00620571"/>
    <w:rsid w:val="00624FD7"/>
    <w:rsid w:val="006302AA"/>
    <w:rsid w:val="00634102"/>
    <w:rsid w:val="006363BD"/>
    <w:rsid w:val="006412DC"/>
    <w:rsid w:val="0064266B"/>
    <w:rsid w:val="00642BC6"/>
    <w:rsid w:val="00643D3C"/>
    <w:rsid w:val="00644790"/>
    <w:rsid w:val="00645CFE"/>
    <w:rsid w:val="006501AF"/>
    <w:rsid w:val="00650DDE"/>
    <w:rsid w:val="00653838"/>
    <w:rsid w:val="006540FA"/>
    <w:rsid w:val="006549A3"/>
    <w:rsid w:val="0065505B"/>
    <w:rsid w:val="00656054"/>
    <w:rsid w:val="00662603"/>
    <w:rsid w:val="00663458"/>
    <w:rsid w:val="00664244"/>
    <w:rsid w:val="00664D52"/>
    <w:rsid w:val="006670AC"/>
    <w:rsid w:val="00672307"/>
    <w:rsid w:val="006742E1"/>
    <w:rsid w:val="006761AA"/>
    <w:rsid w:val="006808C6"/>
    <w:rsid w:val="00682668"/>
    <w:rsid w:val="00685070"/>
    <w:rsid w:val="00690CE8"/>
    <w:rsid w:val="00692026"/>
    <w:rsid w:val="00692A68"/>
    <w:rsid w:val="00695D85"/>
    <w:rsid w:val="0069690C"/>
    <w:rsid w:val="006A22BB"/>
    <w:rsid w:val="006A30A2"/>
    <w:rsid w:val="006A6D23"/>
    <w:rsid w:val="006A702B"/>
    <w:rsid w:val="006A7DFA"/>
    <w:rsid w:val="006B17A4"/>
    <w:rsid w:val="006B25DE"/>
    <w:rsid w:val="006B46FD"/>
    <w:rsid w:val="006B7814"/>
    <w:rsid w:val="006C1C3B"/>
    <w:rsid w:val="006C380D"/>
    <w:rsid w:val="006C4C87"/>
    <w:rsid w:val="006C4E43"/>
    <w:rsid w:val="006C643E"/>
    <w:rsid w:val="006D275F"/>
    <w:rsid w:val="006D2932"/>
    <w:rsid w:val="006D3671"/>
    <w:rsid w:val="006D4176"/>
    <w:rsid w:val="006E0A73"/>
    <w:rsid w:val="006E0FEE"/>
    <w:rsid w:val="006E6AB1"/>
    <w:rsid w:val="006E6C11"/>
    <w:rsid w:val="006E7E98"/>
    <w:rsid w:val="006F1282"/>
    <w:rsid w:val="006F1C90"/>
    <w:rsid w:val="006F7C0C"/>
    <w:rsid w:val="00700267"/>
    <w:rsid w:val="00700755"/>
    <w:rsid w:val="00700C15"/>
    <w:rsid w:val="00703E57"/>
    <w:rsid w:val="00705557"/>
    <w:rsid w:val="0070646B"/>
    <w:rsid w:val="00710304"/>
    <w:rsid w:val="00710A58"/>
    <w:rsid w:val="007130A2"/>
    <w:rsid w:val="00715463"/>
    <w:rsid w:val="0072091D"/>
    <w:rsid w:val="00722FC8"/>
    <w:rsid w:val="00725701"/>
    <w:rsid w:val="00727217"/>
    <w:rsid w:val="007276AC"/>
    <w:rsid w:val="0072795B"/>
    <w:rsid w:val="00730069"/>
    <w:rsid w:val="00730655"/>
    <w:rsid w:val="00730C33"/>
    <w:rsid w:val="00731014"/>
    <w:rsid w:val="00731D77"/>
    <w:rsid w:val="00732360"/>
    <w:rsid w:val="00732738"/>
    <w:rsid w:val="0073390A"/>
    <w:rsid w:val="00733FE7"/>
    <w:rsid w:val="00734E64"/>
    <w:rsid w:val="007366DC"/>
    <w:rsid w:val="00736B37"/>
    <w:rsid w:val="00740A35"/>
    <w:rsid w:val="007411D0"/>
    <w:rsid w:val="00743E5A"/>
    <w:rsid w:val="007444A0"/>
    <w:rsid w:val="00745FF7"/>
    <w:rsid w:val="007468F2"/>
    <w:rsid w:val="007520B4"/>
    <w:rsid w:val="00756421"/>
    <w:rsid w:val="00761087"/>
    <w:rsid w:val="00761DB4"/>
    <w:rsid w:val="007655D5"/>
    <w:rsid w:val="007676DA"/>
    <w:rsid w:val="00770815"/>
    <w:rsid w:val="00771222"/>
    <w:rsid w:val="00774C9C"/>
    <w:rsid w:val="0077621B"/>
    <w:rsid w:val="007763C1"/>
    <w:rsid w:val="00777E82"/>
    <w:rsid w:val="00781359"/>
    <w:rsid w:val="00782AD9"/>
    <w:rsid w:val="00784868"/>
    <w:rsid w:val="00786921"/>
    <w:rsid w:val="00796CCF"/>
    <w:rsid w:val="007A1EAA"/>
    <w:rsid w:val="007A79FD"/>
    <w:rsid w:val="007B0B9D"/>
    <w:rsid w:val="007B26E3"/>
    <w:rsid w:val="007B31E5"/>
    <w:rsid w:val="007B5A43"/>
    <w:rsid w:val="007B709B"/>
    <w:rsid w:val="007B78BF"/>
    <w:rsid w:val="007C1343"/>
    <w:rsid w:val="007C1824"/>
    <w:rsid w:val="007C35C8"/>
    <w:rsid w:val="007C5EF1"/>
    <w:rsid w:val="007C7BF5"/>
    <w:rsid w:val="007D19B7"/>
    <w:rsid w:val="007D3151"/>
    <w:rsid w:val="007D4E70"/>
    <w:rsid w:val="007D58BC"/>
    <w:rsid w:val="007D75E5"/>
    <w:rsid w:val="007D773E"/>
    <w:rsid w:val="007E066E"/>
    <w:rsid w:val="007E1356"/>
    <w:rsid w:val="007E20FC"/>
    <w:rsid w:val="007E452E"/>
    <w:rsid w:val="007E518C"/>
    <w:rsid w:val="007E7062"/>
    <w:rsid w:val="007F0E1E"/>
    <w:rsid w:val="007F29A7"/>
    <w:rsid w:val="007F3555"/>
    <w:rsid w:val="007F454E"/>
    <w:rsid w:val="008004B4"/>
    <w:rsid w:val="00801F24"/>
    <w:rsid w:val="00805BE8"/>
    <w:rsid w:val="0080606F"/>
    <w:rsid w:val="00811DC1"/>
    <w:rsid w:val="008126DD"/>
    <w:rsid w:val="00814064"/>
    <w:rsid w:val="00816078"/>
    <w:rsid w:val="00817253"/>
    <w:rsid w:val="008177E3"/>
    <w:rsid w:val="00822DD2"/>
    <w:rsid w:val="00823AA9"/>
    <w:rsid w:val="00824974"/>
    <w:rsid w:val="008255B9"/>
    <w:rsid w:val="0082585C"/>
    <w:rsid w:val="00825CD8"/>
    <w:rsid w:val="00827324"/>
    <w:rsid w:val="008279E7"/>
    <w:rsid w:val="00827A4B"/>
    <w:rsid w:val="0083497C"/>
    <w:rsid w:val="008359C8"/>
    <w:rsid w:val="00837458"/>
    <w:rsid w:val="008375EF"/>
    <w:rsid w:val="00837AAE"/>
    <w:rsid w:val="00841242"/>
    <w:rsid w:val="008429AD"/>
    <w:rsid w:val="008429DB"/>
    <w:rsid w:val="00843840"/>
    <w:rsid w:val="00843C83"/>
    <w:rsid w:val="00850C75"/>
    <w:rsid w:val="00850E39"/>
    <w:rsid w:val="00853BA5"/>
    <w:rsid w:val="0085477A"/>
    <w:rsid w:val="00855107"/>
    <w:rsid w:val="00855173"/>
    <w:rsid w:val="008557D9"/>
    <w:rsid w:val="00855BF7"/>
    <w:rsid w:val="00856214"/>
    <w:rsid w:val="00862089"/>
    <w:rsid w:val="0086238E"/>
    <w:rsid w:val="00863878"/>
    <w:rsid w:val="008664A4"/>
    <w:rsid w:val="00866D5B"/>
    <w:rsid w:val="00866FF5"/>
    <w:rsid w:val="0087332D"/>
    <w:rsid w:val="00873C18"/>
    <w:rsid w:val="00873E1F"/>
    <w:rsid w:val="00874C16"/>
    <w:rsid w:val="008753EF"/>
    <w:rsid w:val="00876B30"/>
    <w:rsid w:val="008775DD"/>
    <w:rsid w:val="00884DC4"/>
    <w:rsid w:val="00886127"/>
    <w:rsid w:val="008865FC"/>
    <w:rsid w:val="00886D1F"/>
    <w:rsid w:val="00891EE1"/>
    <w:rsid w:val="008932C2"/>
    <w:rsid w:val="00893987"/>
    <w:rsid w:val="00893C6B"/>
    <w:rsid w:val="008963EF"/>
    <w:rsid w:val="0089688E"/>
    <w:rsid w:val="00896EC0"/>
    <w:rsid w:val="008A05A6"/>
    <w:rsid w:val="008A1FBE"/>
    <w:rsid w:val="008A7399"/>
    <w:rsid w:val="008B141F"/>
    <w:rsid w:val="008B3194"/>
    <w:rsid w:val="008B3CD6"/>
    <w:rsid w:val="008B5AE7"/>
    <w:rsid w:val="008B75D2"/>
    <w:rsid w:val="008C0787"/>
    <w:rsid w:val="008C11F7"/>
    <w:rsid w:val="008C3B56"/>
    <w:rsid w:val="008C60E9"/>
    <w:rsid w:val="008C753A"/>
    <w:rsid w:val="008C7CFE"/>
    <w:rsid w:val="008D1B7C"/>
    <w:rsid w:val="008D1CDF"/>
    <w:rsid w:val="008D3024"/>
    <w:rsid w:val="008D38EA"/>
    <w:rsid w:val="008D3ACB"/>
    <w:rsid w:val="008D54E6"/>
    <w:rsid w:val="008D6657"/>
    <w:rsid w:val="008D6EDE"/>
    <w:rsid w:val="008D7941"/>
    <w:rsid w:val="008E1F1C"/>
    <w:rsid w:val="008E1F60"/>
    <w:rsid w:val="008E2BE5"/>
    <w:rsid w:val="008E307E"/>
    <w:rsid w:val="008F4DD1"/>
    <w:rsid w:val="008F51C4"/>
    <w:rsid w:val="008F549A"/>
    <w:rsid w:val="008F6056"/>
    <w:rsid w:val="00900130"/>
    <w:rsid w:val="009001BC"/>
    <w:rsid w:val="00902C07"/>
    <w:rsid w:val="00902FCE"/>
    <w:rsid w:val="0090347C"/>
    <w:rsid w:val="00905804"/>
    <w:rsid w:val="00907168"/>
    <w:rsid w:val="009101E2"/>
    <w:rsid w:val="00911A47"/>
    <w:rsid w:val="00914C6F"/>
    <w:rsid w:val="00915D73"/>
    <w:rsid w:val="00916077"/>
    <w:rsid w:val="009170A2"/>
    <w:rsid w:val="009208A6"/>
    <w:rsid w:val="00924514"/>
    <w:rsid w:val="00924531"/>
    <w:rsid w:val="00924995"/>
    <w:rsid w:val="00925DAB"/>
    <w:rsid w:val="00927316"/>
    <w:rsid w:val="00927D80"/>
    <w:rsid w:val="00927F47"/>
    <w:rsid w:val="0093128E"/>
    <w:rsid w:val="0093133D"/>
    <w:rsid w:val="0093276D"/>
    <w:rsid w:val="00933D12"/>
    <w:rsid w:val="00936D22"/>
    <w:rsid w:val="00937065"/>
    <w:rsid w:val="009400F6"/>
    <w:rsid w:val="00940285"/>
    <w:rsid w:val="00940DE8"/>
    <w:rsid w:val="009415B0"/>
    <w:rsid w:val="0094396D"/>
    <w:rsid w:val="0094449A"/>
    <w:rsid w:val="00947E7E"/>
    <w:rsid w:val="00950C5D"/>
    <w:rsid w:val="0095139A"/>
    <w:rsid w:val="00953155"/>
    <w:rsid w:val="00953E16"/>
    <w:rsid w:val="009541FB"/>
    <w:rsid w:val="009542AC"/>
    <w:rsid w:val="00954C4F"/>
    <w:rsid w:val="009556D9"/>
    <w:rsid w:val="00955963"/>
    <w:rsid w:val="00960818"/>
    <w:rsid w:val="00961A20"/>
    <w:rsid w:val="00961BB2"/>
    <w:rsid w:val="00962108"/>
    <w:rsid w:val="009638D6"/>
    <w:rsid w:val="009653AC"/>
    <w:rsid w:val="00973A5A"/>
    <w:rsid w:val="0097408E"/>
    <w:rsid w:val="00974BB2"/>
    <w:rsid w:val="00974C16"/>
    <w:rsid w:val="00974FA7"/>
    <w:rsid w:val="009756E5"/>
    <w:rsid w:val="00975FF2"/>
    <w:rsid w:val="00977962"/>
    <w:rsid w:val="00977A8C"/>
    <w:rsid w:val="00977E86"/>
    <w:rsid w:val="00980C07"/>
    <w:rsid w:val="00983910"/>
    <w:rsid w:val="00992DA9"/>
    <w:rsid w:val="009932AC"/>
    <w:rsid w:val="00994351"/>
    <w:rsid w:val="00996A8F"/>
    <w:rsid w:val="009974CB"/>
    <w:rsid w:val="009A1DBF"/>
    <w:rsid w:val="009A68E6"/>
    <w:rsid w:val="009A7598"/>
    <w:rsid w:val="009B1DF8"/>
    <w:rsid w:val="009B3D20"/>
    <w:rsid w:val="009B5418"/>
    <w:rsid w:val="009C0727"/>
    <w:rsid w:val="009C3C80"/>
    <w:rsid w:val="009C492F"/>
    <w:rsid w:val="009C4F3F"/>
    <w:rsid w:val="009C627B"/>
    <w:rsid w:val="009C7223"/>
    <w:rsid w:val="009C73BE"/>
    <w:rsid w:val="009D119F"/>
    <w:rsid w:val="009D2FF2"/>
    <w:rsid w:val="009D3226"/>
    <w:rsid w:val="009D3385"/>
    <w:rsid w:val="009D6C76"/>
    <w:rsid w:val="009D793C"/>
    <w:rsid w:val="009D7E24"/>
    <w:rsid w:val="009E0112"/>
    <w:rsid w:val="009E16A9"/>
    <w:rsid w:val="009E375F"/>
    <w:rsid w:val="009E39D4"/>
    <w:rsid w:val="009E433B"/>
    <w:rsid w:val="009E5401"/>
    <w:rsid w:val="00A0468B"/>
    <w:rsid w:val="00A0758F"/>
    <w:rsid w:val="00A12995"/>
    <w:rsid w:val="00A1570A"/>
    <w:rsid w:val="00A16526"/>
    <w:rsid w:val="00A20C7B"/>
    <w:rsid w:val="00A211B4"/>
    <w:rsid w:val="00A21974"/>
    <w:rsid w:val="00A23AB6"/>
    <w:rsid w:val="00A25868"/>
    <w:rsid w:val="00A25ED5"/>
    <w:rsid w:val="00A2680F"/>
    <w:rsid w:val="00A27CDC"/>
    <w:rsid w:val="00A302EF"/>
    <w:rsid w:val="00A30FFF"/>
    <w:rsid w:val="00A31C60"/>
    <w:rsid w:val="00A33DDF"/>
    <w:rsid w:val="00A34547"/>
    <w:rsid w:val="00A346C5"/>
    <w:rsid w:val="00A3710D"/>
    <w:rsid w:val="00A376B7"/>
    <w:rsid w:val="00A3796D"/>
    <w:rsid w:val="00A40EFD"/>
    <w:rsid w:val="00A41292"/>
    <w:rsid w:val="00A41620"/>
    <w:rsid w:val="00A41BF5"/>
    <w:rsid w:val="00A42C31"/>
    <w:rsid w:val="00A44778"/>
    <w:rsid w:val="00A469E7"/>
    <w:rsid w:val="00A52FCC"/>
    <w:rsid w:val="00A55FF6"/>
    <w:rsid w:val="00A604A4"/>
    <w:rsid w:val="00A61B7D"/>
    <w:rsid w:val="00A62287"/>
    <w:rsid w:val="00A637C5"/>
    <w:rsid w:val="00A6388C"/>
    <w:rsid w:val="00A6605B"/>
    <w:rsid w:val="00A66381"/>
    <w:rsid w:val="00A66ADC"/>
    <w:rsid w:val="00A70740"/>
    <w:rsid w:val="00A7147D"/>
    <w:rsid w:val="00A72625"/>
    <w:rsid w:val="00A72835"/>
    <w:rsid w:val="00A7690F"/>
    <w:rsid w:val="00A8178C"/>
    <w:rsid w:val="00A81B15"/>
    <w:rsid w:val="00A8264C"/>
    <w:rsid w:val="00A837FF"/>
    <w:rsid w:val="00A84A51"/>
    <w:rsid w:val="00A84DC8"/>
    <w:rsid w:val="00A852A4"/>
    <w:rsid w:val="00A85DBC"/>
    <w:rsid w:val="00A87839"/>
    <w:rsid w:val="00A87FEB"/>
    <w:rsid w:val="00A927ED"/>
    <w:rsid w:val="00A93F9F"/>
    <w:rsid w:val="00A9420E"/>
    <w:rsid w:val="00A95DF8"/>
    <w:rsid w:val="00A97648"/>
    <w:rsid w:val="00AA1872"/>
    <w:rsid w:val="00AA1CFD"/>
    <w:rsid w:val="00AA2239"/>
    <w:rsid w:val="00AA33D2"/>
    <w:rsid w:val="00AA3602"/>
    <w:rsid w:val="00AA4B10"/>
    <w:rsid w:val="00AA71B3"/>
    <w:rsid w:val="00AB0C57"/>
    <w:rsid w:val="00AB1195"/>
    <w:rsid w:val="00AB23AD"/>
    <w:rsid w:val="00AB4182"/>
    <w:rsid w:val="00AC27DB"/>
    <w:rsid w:val="00AC6D6B"/>
    <w:rsid w:val="00AC7F65"/>
    <w:rsid w:val="00AD1388"/>
    <w:rsid w:val="00AD566B"/>
    <w:rsid w:val="00AD7736"/>
    <w:rsid w:val="00AE078B"/>
    <w:rsid w:val="00AE10CE"/>
    <w:rsid w:val="00AE3065"/>
    <w:rsid w:val="00AE564D"/>
    <w:rsid w:val="00AE58D9"/>
    <w:rsid w:val="00AE6BAF"/>
    <w:rsid w:val="00AE70D4"/>
    <w:rsid w:val="00AE7868"/>
    <w:rsid w:val="00AF0407"/>
    <w:rsid w:val="00AF31BE"/>
    <w:rsid w:val="00AF4D8B"/>
    <w:rsid w:val="00B0338C"/>
    <w:rsid w:val="00B05CD1"/>
    <w:rsid w:val="00B05F85"/>
    <w:rsid w:val="00B067CA"/>
    <w:rsid w:val="00B12B26"/>
    <w:rsid w:val="00B16031"/>
    <w:rsid w:val="00B163F8"/>
    <w:rsid w:val="00B17B68"/>
    <w:rsid w:val="00B20DAD"/>
    <w:rsid w:val="00B2472D"/>
    <w:rsid w:val="00B24CA0"/>
    <w:rsid w:val="00B2549F"/>
    <w:rsid w:val="00B30E08"/>
    <w:rsid w:val="00B3532D"/>
    <w:rsid w:val="00B36312"/>
    <w:rsid w:val="00B4108D"/>
    <w:rsid w:val="00B4177B"/>
    <w:rsid w:val="00B4211B"/>
    <w:rsid w:val="00B44855"/>
    <w:rsid w:val="00B4504E"/>
    <w:rsid w:val="00B477AD"/>
    <w:rsid w:val="00B55BC7"/>
    <w:rsid w:val="00B57265"/>
    <w:rsid w:val="00B57F82"/>
    <w:rsid w:val="00B633AE"/>
    <w:rsid w:val="00B665D2"/>
    <w:rsid w:val="00B6737C"/>
    <w:rsid w:val="00B7214D"/>
    <w:rsid w:val="00B72DD0"/>
    <w:rsid w:val="00B74372"/>
    <w:rsid w:val="00B7505B"/>
    <w:rsid w:val="00B75525"/>
    <w:rsid w:val="00B76691"/>
    <w:rsid w:val="00B80283"/>
    <w:rsid w:val="00B8095F"/>
    <w:rsid w:val="00B80B0C"/>
    <w:rsid w:val="00B80B11"/>
    <w:rsid w:val="00B80CA0"/>
    <w:rsid w:val="00B80D05"/>
    <w:rsid w:val="00B830B8"/>
    <w:rsid w:val="00B831AE"/>
    <w:rsid w:val="00B8446C"/>
    <w:rsid w:val="00B87725"/>
    <w:rsid w:val="00B87DDC"/>
    <w:rsid w:val="00B96421"/>
    <w:rsid w:val="00B9652C"/>
    <w:rsid w:val="00BA0E9A"/>
    <w:rsid w:val="00BA23D9"/>
    <w:rsid w:val="00BA259A"/>
    <w:rsid w:val="00BA259C"/>
    <w:rsid w:val="00BA29D3"/>
    <w:rsid w:val="00BA307F"/>
    <w:rsid w:val="00BA309F"/>
    <w:rsid w:val="00BA4BB8"/>
    <w:rsid w:val="00BA5280"/>
    <w:rsid w:val="00BA5DA0"/>
    <w:rsid w:val="00BA74E1"/>
    <w:rsid w:val="00BA7EAF"/>
    <w:rsid w:val="00BB14F1"/>
    <w:rsid w:val="00BB4A0C"/>
    <w:rsid w:val="00BB511B"/>
    <w:rsid w:val="00BB572E"/>
    <w:rsid w:val="00BB629B"/>
    <w:rsid w:val="00BB6E86"/>
    <w:rsid w:val="00BB74FD"/>
    <w:rsid w:val="00BC131E"/>
    <w:rsid w:val="00BC5982"/>
    <w:rsid w:val="00BC60BF"/>
    <w:rsid w:val="00BC6626"/>
    <w:rsid w:val="00BC7EC3"/>
    <w:rsid w:val="00BD24D7"/>
    <w:rsid w:val="00BD2587"/>
    <w:rsid w:val="00BD28BF"/>
    <w:rsid w:val="00BD35A4"/>
    <w:rsid w:val="00BD4551"/>
    <w:rsid w:val="00BD6404"/>
    <w:rsid w:val="00BD691A"/>
    <w:rsid w:val="00BD6CBB"/>
    <w:rsid w:val="00BD6CD5"/>
    <w:rsid w:val="00BE0D47"/>
    <w:rsid w:val="00BE236E"/>
    <w:rsid w:val="00BE257B"/>
    <w:rsid w:val="00BE33AE"/>
    <w:rsid w:val="00BF046F"/>
    <w:rsid w:val="00BF1C56"/>
    <w:rsid w:val="00BF1D05"/>
    <w:rsid w:val="00BF70F4"/>
    <w:rsid w:val="00C01D50"/>
    <w:rsid w:val="00C0384C"/>
    <w:rsid w:val="00C042C7"/>
    <w:rsid w:val="00C048AC"/>
    <w:rsid w:val="00C056DC"/>
    <w:rsid w:val="00C07217"/>
    <w:rsid w:val="00C11EFE"/>
    <w:rsid w:val="00C1329B"/>
    <w:rsid w:val="00C1572F"/>
    <w:rsid w:val="00C15AF3"/>
    <w:rsid w:val="00C16956"/>
    <w:rsid w:val="00C20380"/>
    <w:rsid w:val="00C2197E"/>
    <w:rsid w:val="00C24C05"/>
    <w:rsid w:val="00C24D2F"/>
    <w:rsid w:val="00C25A31"/>
    <w:rsid w:val="00C26222"/>
    <w:rsid w:val="00C31283"/>
    <w:rsid w:val="00C32824"/>
    <w:rsid w:val="00C33989"/>
    <w:rsid w:val="00C33C48"/>
    <w:rsid w:val="00C340E5"/>
    <w:rsid w:val="00C34AB2"/>
    <w:rsid w:val="00C35AA7"/>
    <w:rsid w:val="00C40100"/>
    <w:rsid w:val="00C40A9D"/>
    <w:rsid w:val="00C43BA1"/>
    <w:rsid w:val="00C43DAB"/>
    <w:rsid w:val="00C454F7"/>
    <w:rsid w:val="00C47F08"/>
    <w:rsid w:val="00C511D8"/>
    <w:rsid w:val="00C514A6"/>
    <w:rsid w:val="00C51DAA"/>
    <w:rsid w:val="00C5219F"/>
    <w:rsid w:val="00C52C0A"/>
    <w:rsid w:val="00C5739F"/>
    <w:rsid w:val="00C57ADF"/>
    <w:rsid w:val="00C57CF0"/>
    <w:rsid w:val="00C6170C"/>
    <w:rsid w:val="00C63557"/>
    <w:rsid w:val="00C649BD"/>
    <w:rsid w:val="00C65891"/>
    <w:rsid w:val="00C66AC9"/>
    <w:rsid w:val="00C675CA"/>
    <w:rsid w:val="00C724D3"/>
    <w:rsid w:val="00C758FA"/>
    <w:rsid w:val="00C76C6C"/>
    <w:rsid w:val="00C77DD9"/>
    <w:rsid w:val="00C83BE6"/>
    <w:rsid w:val="00C85354"/>
    <w:rsid w:val="00C86ABA"/>
    <w:rsid w:val="00C86D03"/>
    <w:rsid w:val="00C87F39"/>
    <w:rsid w:val="00C943F3"/>
    <w:rsid w:val="00C96276"/>
    <w:rsid w:val="00CA08C6"/>
    <w:rsid w:val="00CA0A77"/>
    <w:rsid w:val="00CA2729"/>
    <w:rsid w:val="00CA3057"/>
    <w:rsid w:val="00CA45F8"/>
    <w:rsid w:val="00CA6246"/>
    <w:rsid w:val="00CA6427"/>
    <w:rsid w:val="00CB0305"/>
    <w:rsid w:val="00CB06B9"/>
    <w:rsid w:val="00CB142E"/>
    <w:rsid w:val="00CB33C7"/>
    <w:rsid w:val="00CB3D34"/>
    <w:rsid w:val="00CB5A24"/>
    <w:rsid w:val="00CB6DA7"/>
    <w:rsid w:val="00CB7E4C"/>
    <w:rsid w:val="00CC0BEA"/>
    <w:rsid w:val="00CC25B4"/>
    <w:rsid w:val="00CC4FBC"/>
    <w:rsid w:val="00CC5F88"/>
    <w:rsid w:val="00CC653B"/>
    <w:rsid w:val="00CC69C8"/>
    <w:rsid w:val="00CC6A62"/>
    <w:rsid w:val="00CC77A2"/>
    <w:rsid w:val="00CD1A3E"/>
    <w:rsid w:val="00CD2196"/>
    <w:rsid w:val="00CD2655"/>
    <w:rsid w:val="00CD307E"/>
    <w:rsid w:val="00CD629F"/>
    <w:rsid w:val="00CD6A1B"/>
    <w:rsid w:val="00CE0A7F"/>
    <w:rsid w:val="00CE1473"/>
    <w:rsid w:val="00CE1718"/>
    <w:rsid w:val="00CE174E"/>
    <w:rsid w:val="00CE30BA"/>
    <w:rsid w:val="00CF080A"/>
    <w:rsid w:val="00CF4156"/>
    <w:rsid w:val="00D0036C"/>
    <w:rsid w:val="00D03D00"/>
    <w:rsid w:val="00D046B1"/>
    <w:rsid w:val="00D04A3A"/>
    <w:rsid w:val="00D05C30"/>
    <w:rsid w:val="00D10052"/>
    <w:rsid w:val="00D11359"/>
    <w:rsid w:val="00D11444"/>
    <w:rsid w:val="00D11635"/>
    <w:rsid w:val="00D15D55"/>
    <w:rsid w:val="00D16CA2"/>
    <w:rsid w:val="00D20C71"/>
    <w:rsid w:val="00D214F7"/>
    <w:rsid w:val="00D24CA6"/>
    <w:rsid w:val="00D252CC"/>
    <w:rsid w:val="00D25433"/>
    <w:rsid w:val="00D27A72"/>
    <w:rsid w:val="00D3188C"/>
    <w:rsid w:val="00D337CD"/>
    <w:rsid w:val="00D35F12"/>
    <w:rsid w:val="00D35F9B"/>
    <w:rsid w:val="00D3604A"/>
    <w:rsid w:val="00D36B69"/>
    <w:rsid w:val="00D408DD"/>
    <w:rsid w:val="00D40D11"/>
    <w:rsid w:val="00D4239D"/>
    <w:rsid w:val="00D4437C"/>
    <w:rsid w:val="00D45D72"/>
    <w:rsid w:val="00D50842"/>
    <w:rsid w:val="00D520E4"/>
    <w:rsid w:val="00D52AE0"/>
    <w:rsid w:val="00D53A38"/>
    <w:rsid w:val="00D56F30"/>
    <w:rsid w:val="00D575DD"/>
    <w:rsid w:val="00D57DFA"/>
    <w:rsid w:val="00D64BC5"/>
    <w:rsid w:val="00D6549B"/>
    <w:rsid w:val="00D66017"/>
    <w:rsid w:val="00D67FCF"/>
    <w:rsid w:val="00D70275"/>
    <w:rsid w:val="00D702FC"/>
    <w:rsid w:val="00D709CE"/>
    <w:rsid w:val="00D71F73"/>
    <w:rsid w:val="00D722E5"/>
    <w:rsid w:val="00D7531A"/>
    <w:rsid w:val="00D76688"/>
    <w:rsid w:val="00D80786"/>
    <w:rsid w:val="00D81CAB"/>
    <w:rsid w:val="00D84C8C"/>
    <w:rsid w:val="00D85253"/>
    <w:rsid w:val="00D8576F"/>
    <w:rsid w:val="00D8677F"/>
    <w:rsid w:val="00D96E32"/>
    <w:rsid w:val="00D97F0C"/>
    <w:rsid w:val="00DA1215"/>
    <w:rsid w:val="00DA2DD0"/>
    <w:rsid w:val="00DA3A86"/>
    <w:rsid w:val="00DA482B"/>
    <w:rsid w:val="00DA5D93"/>
    <w:rsid w:val="00DB4179"/>
    <w:rsid w:val="00DC179F"/>
    <w:rsid w:val="00DC2500"/>
    <w:rsid w:val="00DC4809"/>
    <w:rsid w:val="00DC4F72"/>
    <w:rsid w:val="00DC77DC"/>
    <w:rsid w:val="00DC7971"/>
    <w:rsid w:val="00DD0453"/>
    <w:rsid w:val="00DD0C2C"/>
    <w:rsid w:val="00DD19DE"/>
    <w:rsid w:val="00DD28BC"/>
    <w:rsid w:val="00DD39A7"/>
    <w:rsid w:val="00DD481A"/>
    <w:rsid w:val="00DD581F"/>
    <w:rsid w:val="00DD6F42"/>
    <w:rsid w:val="00DE31F0"/>
    <w:rsid w:val="00DE3D1C"/>
    <w:rsid w:val="00DF126D"/>
    <w:rsid w:val="00DF1885"/>
    <w:rsid w:val="00DF3FA9"/>
    <w:rsid w:val="00E01F1C"/>
    <w:rsid w:val="00E0227D"/>
    <w:rsid w:val="00E04B84"/>
    <w:rsid w:val="00E056D7"/>
    <w:rsid w:val="00E06466"/>
    <w:rsid w:val="00E06835"/>
    <w:rsid w:val="00E06FDA"/>
    <w:rsid w:val="00E10ACE"/>
    <w:rsid w:val="00E120D7"/>
    <w:rsid w:val="00E12F1F"/>
    <w:rsid w:val="00E135A7"/>
    <w:rsid w:val="00E160A5"/>
    <w:rsid w:val="00E16C9C"/>
    <w:rsid w:val="00E1713D"/>
    <w:rsid w:val="00E17EB0"/>
    <w:rsid w:val="00E20A43"/>
    <w:rsid w:val="00E212B8"/>
    <w:rsid w:val="00E23898"/>
    <w:rsid w:val="00E23CD0"/>
    <w:rsid w:val="00E269E4"/>
    <w:rsid w:val="00E3158E"/>
    <w:rsid w:val="00E319F1"/>
    <w:rsid w:val="00E33CD2"/>
    <w:rsid w:val="00E33CE5"/>
    <w:rsid w:val="00E3436B"/>
    <w:rsid w:val="00E36668"/>
    <w:rsid w:val="00E37968"/>
    <w:rsid w:val="00E40E90"/>
    <w:rsid w:val="00E43DE9"/>
    <w:rsid w:val="00E45C7E"/>
    <w:rsid w:val="00E45F0A"/>
    <w:rsid w:val="00E4657A"/>
    <w:rsid w:val="00E5287D"/>
    <w:rsid w:val="00E531EB"/>
    <w:rsid w:val="00E536B7"/>
    <w:rsid w:val="00E53D58"/>
    <w:rsid w:val="00E54874"/>
    <w:rsid w:val="00E54B6F"/>
    <w:rsid w:val="00E55ACA"/>
    <w:rsid w:val="00E564BD"/>
    <w:rsid w:val="00E57B74"/>
    <w:rsid w:val="00E642E9"/>
    <w:rsid w:val="00E65BC6"/>
    <w:rsid w:val="00E661FF"/>
    <w:rsid w:val="00E669C0"/>
    <w:rsid w:val="00E66DAE"/>
    <w:rsid w:val="00E67919"/>
    <w:rsid w:val="00E726EB"/>
    <w:rsid w:val="00E72CF1"/>
    <w:rsid w:val="00E72F40"/>
    <w:rsid w:val="00E74E43"/>
    <w:rsid w:val="00E7503D"/>
    <w:rsid w:val="00E75F27"/>
    <w:rsid w:val="00E77B98"/>
    <w:rsid w:val="00E80906"/>
    <w:rsid w:val="00E80B52"/>
    <w:rsid w:val="00E815DE"/>
    <w:rsid w:val="00E824C3"/>
    <w:rsid w:val="00E840B3"/>
    <w:rsid w:val="00E84D10"/>
    <w:rsid w:val="00E8629F"/>
    <w:rsid w:val="00E90073"/>
    <w:rsid w:val="00E91008"/>
    <w:rsid w:val="00E92DD9"/>
    <w:rsid w:val="00E9374E"/>
    <w:rsid w:val="00E94F54"/>
    <w:rsid w:val="00E974F1"/>
    <w:rsid w:val="00E97AD5"/>
    <w:rsid w:val="00EA06D5"/>
    <w:rsid w:val="00EA1111"/>
    <w:rsid w:val="00EA3B4F"/>
    <w:rsid w:val="00EA3C24"/>
    <w:rsid w:val="00EA40EF"/>
    <w:rsid w:val="00EA6507"/>
    <w:rsid w:val="00EA73DF"/>
    <w:rsid w:val="00EB61AE"/>
    <w:rsid w:val="00EC322D"/>
    <w:rsid w:val="00EC45A3"/>
    <w:rsid w:val="00EC6D48"/>
    <w:rsid w:val="00EC748F"/>
    <w:rsid w:val="00ED383A"/>
    <w:rsid w:val="00ED7188"/>
    <w:rsid w:val="00EE1080"/>
    <w:rsid w:val="00EE2D67"/>
    <w:rsid w:val="00EE314E"/>
    <w:rsid w:val="00EF1EC5"/>
    <w:rsid w:val="00EF4C88"/>
    <w:rsid w:val="00EF55EB"/>
    <w:rsid w:val="00F000DF"/>
    <w:rsid w:val="00F0089D"/>
    <w:rsid w:val="00F00DCC"/>
    <w:rsid w:val="00F0156F"/>
    <w:rsid w:val="00F0220B"/>
    <w:rsid w:val="00F05AC8"/>
    <w:rsid w:val="00F07167"/>
    <w:rsid w:val="00F072D8"/>
    <w:rsid w:val="00F07CE0"/>
    <w:rsid w:val="00F115F5"/>
    <w:rsid w:val="00F13D05"/>
    <w:rsid w:val="00F16501"/>
    <w:rsid w:val="00F1679D"/>
    <w:rsid w:val="00F1682C"/>
    <w:rsid w:val="00F20757"/>
    <w:rsid w:val="00F20B91"/>
    <w:rsid w:val="00F21139"/>
    <w:rsid w:val="00F2499C"/>
    <w:rsid w:val="00F24B8B"/>
    <w:rsid w:val="00F24D5B"/>
    <w:rsid w:val="00F255BD"/>
    <w:rsid w:val="00F26541"/>
    <w:rsid w:val="00F267C7"/>
    <w:rsid w:val="00F30D2E"/>
    <w:rsid w:val="00F31A28"/>
    <w:rsid w:val="00F344FE"/>
    <w:rsid w:val="00F345D4"/>
    <w:rsid w:val="00F35516"/>
    <w:rsid w:val="00F35790"/>
    <w:rsid w:val="00F40ACD"/>
    <w:rsid w:val="00F4136D"/>
    <w:rsid w:val="00F41667"/>
    <w:rsid w:val="00F4212E"/>
    <w:rsid w:val="00F42C20"/>
    <w:rsid w:val="00F4366C"/>
    <w:rsid w:val="00F43CD9"/>
    <w:rsid w:val="00F43E34"/>
    <w:rsid w:val="00F44C5F"/>
    <w:rsid w:val="00F4594E"/>
    <w:rsid w:val="00F50D52"/>
    <w:rsid w:val="00F53053"/>
    <w:rsid w:val="00F53FE2"/>
    <w:rsid w:val="00F54121"/>
    <w:rsid w:val="00F5447D"/>
    <w:rsid w:val="00F55558"/>
    <w:rsid w:val="00F558F9"/>
    <w:rsid w:val="00F56503"/>
    <w:rsid w:val="00F575FF"/>
    <w:rsid w:val="00F57FAC"/>
    <w:rsid w:val="00F618EF"/>
    <w:rsid w:val="00F65582"/>
    <w:rsid w:val="00F659BF"/>
    <w:rsid w:val="00F66E75"/>
    <w:rsid w:val="00F678F3"/>
    <w:rsid w:val="00F7089D"/>
    <w:rsid w:val="00F70EB2"/>
    <w:rsid w:val="00F71D3A"/>
    <w:rsid w:val="00F74AD8"/>
    <w:rsid w:val="00F74D0A"/>
    <w:rsid w:val="00F77EB0"/>
    <w:rsid w:val="00F87CDD"/>
    <w:rsid w:val="00F92DCF"/>
    <w:rsid w:val="00F933F0"/>
    <w:rsid w:val="00F9379C"/>
    <w:rsid w:val="00F937A3"/>
    <w:rsid w:val="00F93CA2"/>
    <w:rsid w:val="00F94715"/>
    <w:rsid w:val="00F95DC3"/>
    <w:rsid w:val="00F96A3D"/>
    <w:rsid w:val="00FA3FB7"/>
    <w:rsid w:val="00FA4718"/>
    <w:rsid w:val="00FA5848"/>
    <w:rsid w:val="00FA6899"/>
    <w:rsid w:val="00FA7F3D"/>
    <w:rsid w:val="00FB248A"/>
    <w:rsid w:val="00FB38D8"/>
    <w:rsid w:val="00FB3DDF"/>
    <w:rsid w:val="00FB43BD"/>
    <w:rsid w:val="00FB5DEE"/>
    <w:rsid w:val="00FB6C97"/>
    <w:rsid w:val="00FB6E14"/>
    <w:rsid w:val="00FB7A11"/>
    <w:rsid w:val="00FC051F"/>
    <w:rsid w:val="00FC06FF"/>
    <w:rsid w:val="00FC348F"/>
    <w:rsid w:val="00FC4C33"/>
    <w:rsid w:val="00FC628E"/>
    <w:rsid w:val="00FC69B4"/>
    <w:rsid w:val="00FC75E4"/>
    <w:rsid w:val="00FD0694"/>
    <w:rsid w:val="00FD25BE"/>
    <w:rsid w:val="00FD2E70"/>
    <w:rsid w:val="00FD7AA7"/>
    <w:rsid w:val="00FE75EF"/>
    <w:rsid w:val="00FF1FCB"/>
    <w:rsid w:val="00FF2E49"/>
    <w:rsid w:val="00FF2FB8"/>
    <w:rsid w:val="00FF52D4"/>
    <w:rsid w:val="00FF692A"/>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6E8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9400F6"/>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captions"/>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9400F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66E1A"/>
    <w:rPr>
      <w:color w:val="605E5C"/>
      <w:shd w:val="clear" w:color="auto" w:fill="E1DFDD"/>
    </w:rPr>
  </w:style>
  <w:style w:type="paragraph" w:customStyle="1" w:styleId="Style0">
    <w:name w:val="_Style 0"/>
    <w:uiPriority w:val="1"/>
    <w:qFormat/>
    <w:rsid w:val="000F3AB3"/>
    <w:pPr>
      <w:widowControl w:val="0"/>
      <w:spacing w:after="160" w:line="259" w:lineRule="auto"/>
      <w:jc w:val="both"/>
    </w:pPr>
    <w:rPr>
      <w:kern w:val="2"/>
      <w:sz w:val="21"/>
      <w:szCs w:val="24"/>
      <w:lang w:val="en-US" w:eastAsia="zh-CN"/>
    </w:rPr>
  </w:style>
  <w:style w:type="character" w:customStyle="1" w:styleId="UnresolvedMention3">
    <w:name w:val="Unresolved Mention3"/>
    <w:basedOn w:val="DefaultParagraphFont"/>
    <w:uiPriority w:val="99"/>
    <w:semiHidden/>
    <w:unhideWhenUsed/>
    <w:rsid w:val="00F5447D"/>
    <w:rPr>
      <w:color w:val="605E5C"/>
      <w:shd w:val="clear" w:color="auto" w:fill="E1DFDD"/>
    </w:rPr>
  </w:style>
  <w:style w:type="character" w:styleId="Strong">
    <w:name w:val="Strong"/>
    <w:basedOn w:val="DefaultParagraphFont"/>
    <w:uiPriority w:val="22"/>
    <w:qFormat/>
    <w:rsid w:val="006A702B"/>
    <w:rPr>
      <w:b/>
      <w:bCs/>
    </w:rPr>
  </w:style>
  <w:style w:type="table" w:styleId="GridTable4-Accent5">
    <w:name w:val="Grid Table 4 Accent 5"/>
    <w:basedOn w:val="TableNormal"/>
    <w:uiPriority w:val="49"/>
    <w:rsid w:val="00A27CDC"/>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21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7045809">
      <w:bodyDiv w:val="1"/>
      <w:marLeft w:val="0"/>
      <w:marRight w:val="0"/>
      <w:marTop w:val="0"/>
      <w:marBottom w:val="0"/>
      <w:divBdr>
        <w:top w:val="none" w:sz="0" w:space="0" w:color="auto"/>
        <w:left w:val="none" w:sz="0" w:space="0" w:color="auto"/>
        <w:bottom w:val="none" w:sz="0" w:space="0" w:color="auto"/>
        <w:right w:val="none" w:sz="0" w:space="0" w:color="auto"/>
      </w:divBdr>
    </w:div>
    <w:div w:id="724764575">
      <w:bodyDiv w:val="1"/>
      <w:marLeft w:val="0"/>
      <w:marRight w:val="0"/>
      <w:marTop w:val="0"/>
      <w:marBottom w:val="0"/>
      <w:divBdr>
        <w:top w:val="none" w:sz="0" w:space="0" w:color="auto"/>
        <w:left w:val="none" w:sz="0" w:space="0" w:color="auto"/>
        <w:bottom w:val="none" w:sz="0" w:space="0" w:color="auto"/>
        <w:right w:val="none" w:sz="0" w:space="0" w:color="auto"/>
      </w:divBdr>
    </w:div>
    <w:div w:id="7406434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3346351">
      <w:bodyDiv w:val="1"/>
      <w:marLeft w:val="0"/>
      <w:marRight w:val="0"/>
      <w:marTop w:val="0"/>
      <w:marBottom w:val="0"/>
      <w:divBdr>
        <w:top w:val="none" w:sz="0" w:space="0" w:color="auto"/>
        <w:left w:val="none" w:sz="0" w:space="0" w:color="auto"/>
        <w:bottom w:val="none" w:sz="0" w:space="0" w:color="auto"/>
        <w:right w:val="none" w:sz="0" w:space="0" w:color="auto"/>
      </w:divBdr>
    </w:div>
    <w:div w:id="100690081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875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1245071">
      <w:bodyDiv w:val="1"/>
      <w:marLeft w:val="0"/>
      <w:marRight w:val="0"/>
      <w:marTop w:val="0"/>
      <w:marBottom w:val="0"/>
      <w:divBdr>
        <w:top w:val="none" w:sz="0" w:space="0" w:color="auto"/>
        <w:left w:val="none" w:sz="0" w:space="0" w:color="auto"/>
        <w:bottom w:val="none" w:sz="0" w:space="0" w:color="auto"/>
        <w:right w:val="none" w:sz="0" w:space="0" w:color="auto"/>
      </w:divBdr>
    </w:div>
    <w:div w:id="1559584871">
      <w:bodyDiv w:val="1"/>
      <w:marLeft w:val="0"/>
      <w:marRight w:val="0"/>
      <w:marTop w:val="0"/>
      <w:marBottom w:val="0"/>
      <w:divBdr>
        <w:top w:val="none" w:sz="0" w:space="0" w:color="auto"/>
        <w:left w:val="none" w:sz="0" w:space="0" w:color="auto"/>
        <w:bottom w:val="none" w:sz="0" w:space="0" w:color="auto"/>
        <w:right w:val="none" w:sz="0" w:space="0" w:color="auto"/>
      </w:divBdr>
    </w:div>
    <w:div w:id="162014561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07047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0494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3636.zip" TargetMode="External"/><Relationship Id="rId18" Type="http://schemas.openxmlformats.org/officeDocument/2006/relationships/hyperlink" Target="https://www.3gpp.org/ftp/TSG_RAN/WG4_Radio/TSGR4_102-e/Docs/R4-2204965.zip" TargetMode="External"/><Relationship Id="rId26" Type="http://schemas.openxmlformats.org/officeDocument/2006/relationships/image" Target="media/image2.wmf"/><Relationship Id="rId39" Type="http://schemas.openxmlformats.org/officeDocument/2006/relationships/fontTable" Target="fontTable.xml"/><Relationship Id="rId21" Type="http://schemas.openxmlformats.org/officeDocument/2006/relationships/hyperlink" Target="https://www.3gpp.org/ftp/TSG_RAN/WG4_Radio/TSGR4_102-e/Docs/R4-2206091.zip" TargetMode="External"/><Relationship Id="rId34" Type="http://schemas.openxmlformats.org/officeDocument/2006/relationships/image" Target="media/image6.wmf"/><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02-e/Docs/R4-2204386.zip" TargetMode="External"/><Relationship Id="rId20" Type="http://schemas.openxmlformats.org/officeDocument/2006/relationships/hyperlink" Target="https://www.3gpp.org/ftp/TSG_RAN/WG4_Radio/TSGR4_102-e/Docs/R4-2205915.zip" TargetMode="External"/><Relationship Id="rId29" Type="http://schemas.openxmlformats.org/officeDocument/2006/relationships/oleObject" Target="embeddings/oleObject3.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wmf"/><Relationship Id="rId32" Type="http://schemas.openxmlformats.org/officeDocument/2006/relationships/image" Target="media/image5.wmf"/><Relationship Id="rId37" Type="http://schemas.openxmlformats.org/officeDocument/2006/relationships/oleObject" Target="embeddings/oleObject7.bin"/><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2-e/Docs/R4-2203705.zip" TargetMode="External"/><Relationship Id="rId23" Type="http://schemas.openxmlformats.org/officeDocument/2006/relationships/hyperlink" Target="https://www.3gpp.org/ftp/TSG_RAN/WG4_Radio/TSGR4_102-e/Docs/R4-2206116.zip" TargetMode="External"/><Relationship Id="rId28" Type="http://schemas.openxmlformats.org/officeDocument/2006/relationships/image" Target="media/image3.wmf"/><Relationship Id="rId36" Type="http://schemas.openxmlformats.org/officeDocument/2006/relationships/image" Target="media/image7.wmf"/><Relationship Id="rId10" Type="http://schemas.openxmlformats.org/officeDocument/2006/relationships/footnotes" Target="footnotes.xml"/><Relationship Id="rId19" Type="http://schemas.openxmlformats.org/officeDocument/2006/relationships/hyperlink" Target="https://www.3gpp.org/ftp/TSG_RAN/WG4_Radio/TSGR4_102-e/Docs/R4-2205007.zip" TargetMode="Externa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2-e/Docs/R4-2203704.zip" TargetMode="External"/><Relationship Id="rId22" Type="http://schemas.openxmlformats.org/officeDocument/2006/relationships/hyperlink" Target="https://www.3gpp.org/ftp/TSG_RAN/WG4_Radio/TSGR4_102-e/Docs/R4-2206092.zip" TargetMode="Externa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oleObject" Target="embeddings/oleObject6.bin"/><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02-e/Docs/R4-2203706.zip" TargetMode="External"/><Relationship Id="rId17" Type="http://schemas.openxmlformats.org/officeDocument/2006/relationships/hyperlink" Target="https://www.3gpp.org/ftp/TSG_RAN/WG4_Radio/TSGR4_102-e/Docs/R4-2204964.zip"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1A266-3494-4666-A0AE-00C632D5A03F}">
  <ds:schemaRefs>
    <ds:schemaRef ds:uri="http://schemas.openxmlformats.org/officeDocument/2006/bibliography"/>
  </ds:schemaRefs>
</ds:datastoreItem>
</file>

<file path=customXml/itemProps3.xml><?xml version="1.0" encoding="utf-8"?>
<ds:datastoreItem xmlns:ds="http://schemas.openxmlformats.org/officeDocument/2006/customXml" ds:itemID="{C5CB6447-0422-49C0-B24B-700EF3113D3D}">
  <ds:schemaRefs>
    <ds:schemaRef ds:uri="http://schemas.microsoft.com/sharepoint/v3/contenttype/forms"/>
  </ds:schemaRefs>
</ds:datastoreItem>
</file>

<file path=customXml/itemProps4.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16</Pages>
  <Words>4638</Words>
  <Characters>26441</Characters>
  <Application>Microsoft Office Word</Application>
  <DocSecurity>0</DocSecurity>
  <Lines>220</Lines>
  <Paragraphs>62</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31017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Motorola Mobility</cp:lastModifiedBy>
  <cp:revision>2</cp:revision>
  <cp:lastPrinted>2019-04-25T01:09:00Z</cp:lastPrinted>
  <dcterms:created xsi:type="dcterms:W3CDTF">2022-02-24T04:34:00Z</dcterms:created>
  <dcterms:modified xsi:type="dcterms:W3CDTF">2022-02-24T04:34:00Z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0x01010017CD74E91CD4AF408185E1FC416F4AC4</vt:lpwstr>
  </property>
  <property fmtid="{D5CDD505-2E9C-101B-9397-08002B2CF9AE}" pid="13" name="CWM182869c015e84788956b776853819fd8">
    <vt:lpwstr>CWMqO0c3dc9EVOQ1NzTN8emvp2pbHIQoyGLE55p0U+6JxutA8831aDjH7Dmolz+aZk/8+SVFuMyKPltlebqsrRXUg==</vt:lpwstr>
  </property>
</Properties>
</file>