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8C11F7"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As a starting point, the same High DL power and low UL power test cases for which NF based solutions (</w:t>
      </w:r>
      <w:proofErr w:type="gramStart"/>
      <w:r w:rsidRPr="005758F8">
        <w:rPr>
          <w:color w:val="0070C0"/>
          <w:lang w:val="en-US"/>
        </w:rPr>
        <w:t>i.e.</w:t>
      </w:r>
      <w:proofErr w:type="gramEnd"/>
      <w:r w:rsidRPr="005758F8">
        <w:rPr>
          <w:color w:val="0070C0"/>
          <w:lang w:val="en-US"/>
        </w:rPr>
        <w:t xml:space="preserve"> CFFNF, CFFDNF, and CFFdeltaNF)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D413AB">
        <w:tc>
          <w:tcPr>
            <w:tcW w:w="1386" w:type="dxa"/>
          </w:tcPr>
          <w:p w14:paraId="5202DAE9" w14:textId="77777777" w:rsidR="00D7531A" w:rsidRPr="00822DD2" w:rsidRDefault="00D7531A"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D413AB">
        <w:tc>
          <w:tcPr>
            <w:tcW w:w="1386" w:type="dxa"/>
          </w:tcPr>
          <w:p w14:paraId="38734B4F" w14:textId="77777777" w:rsidR="00D7531A" w:rsidRPr="00822DD2" w:rsidRDefault="00D7531A" w:rsidP="00D413AB">
            <w:pPr>
              <w:spacing w:after="120"/>
              <w:ind w:right="281"/>
              <w:rPr>
                <w:rFonts w:eastAsiaTheme="minorEastAsia"/>
                <w:color w:val="0070C0"/>
                <w:lang w:val="en-US" w:eastAsia="zh-CN"/>
              </w:rPr>
            </w:pPr>
          </w:p>
        </w:tc>
        <w:tc>
          <w:tcPr>
            <w:tcW w:w="8001" w:type="dxa"/>
          </w:tcPr>
          <w:p w14:paraId="3A1CEB31" w14:textId="77777777" w:rsidR="00D7531A" w:rsidRPr="00822DD2" w:rsidRDefault="00D7531A" w:rsidP="00D413AB">
            <w:pPr>
              <w:spacing w:after="120"/>
              <w:ind w:right="281"/>
              <w:rPr>
                <w:rFonts w:eastAsiaTheme="minorEastAsia"/>
                <w:color w:val="0070C0"/>
                <w:lang w:val="en-US" w:eastAsia="zh-CN"/>
              </w:rPr>
            </w:pPr>
          </w:p>
        </w:tc>
      </w:tr>
      <w:tr w:rsidR="00D7531A" w:rsidRPr="00822DD2" w14:paraId="5C23AFF6" w14:textId="77777777" w:rsidTr="00D413AB">
        <w:tc>
          <w:tcPr>
            <w:tcW w:w="1386" w:type="dxa"/>
          </w:tcPr>
          <w:p w14:paraId="41678491" w14:textId="77777777" w:rsidR="00D7531A" w:rsidRPr="00822DD2" w:rsidRDefault="00D7531A" w:rsidP="00D413AB">
            <w:pPr>
              <w:spacing w:after="120"/>
              <w:ind w:right="281"/>
              <w:rPr>
                <w:rFonts w:eastAsiaTheme="minorEastAsia"/>
                <w:color w:val="0070C0"/>
                <w:lang w:val="en-US" w:eastAsia="zh-CN"/>
              </w:rPr>
            </w:pPr>
          </w:p>
        </w:tc>
        <w:tc>
          <w:tcPr>
            <w:tcW w:w="8001" w:type="dxa"/>
          </w:tcPr>
          <w:p w14:paraId="3B558D8A" w14:textId="77777777" w:rsidR="00D7531A" w:rsidRPr="00822DD2" w:rsidRDefault="00D7531A" w:rsidP="00D413AB">
            <w:pPr>
              <w:spacing w:after="120"/>
              <w:ind w:right="281"/>
              <w:rPr>
                <w:rFonts w:eastAsiaTheme="minorEastAsia"/>
                <w:color w:val="0070C0"/>
                <w:lang w:val="en-US" w:eastAsia="zh-CN"/>
              </w:rPr>
            </w:pPr>
          </w:p>
        </w:tc>
      </w:tr>
      <w:tr w:rsidR="00D7531A" w:rsidRPr="00822DD2" w14:paraId="5E326A6F" w14:textId="77777777" w:rsidTr="00D413AB">
        <w:tc>
          <w:tcPr>
            <w:tcW w:w="1386" w:type="dxa"/>
          </w:tcPr>
          <w:p w14:paraId="60225F7C" w14:textId="77777777" w:rsidR="00D7531A" w:rsidRPr="00822DD2" w:rsidRDefault="00D7531A" w:rsidP="00D413AB">
            <w:pPr>
              <w:spacing w:after="120"/>
              <w:ind w:right="281"/>
              <w:rPr>
                <w:rFonts w:eastAsiaTheme="minorEastAsia"/>
                <w:color w:val="0070C0"/>
                <w:lang w:val="en-US" w:eastAsia="zh-CN"/>
              </w:rPr>
            </w:pPr>
          </w:p>
        </w:tc>
        <w:tc>
          <w:tcPr>
            <w:tcW w:w="8001" w:type="dxa"/>
          </w:tcPr>
          <w:p w14:paraId="21B60033" w14:textId="77777777" w:rsidR="00D7531A" w:rsidRPr="00822DD2" w:rsidRDefault="00D7531A" w:rsidP="00D413AB">
            <w:pPr>
              <w:spacing w:after="120"/>
              <w:ind w:right="281"/>
              <w:rPr>
                <w:rFonts w:eastAsiaTheme="minorEastAsia"/>
                <w:color w:val="0070C0"/>
                <w:lang w:val="en-US" w:eastAsia="zh-CN"/>
              </w:rPr>
            </w:pPr>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lastRenderedPageBreak/>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8C11F7"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(MxN)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8C11F7"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8C11F7"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8C11F7"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8C11F7"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8C11F7"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8C11F7"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 xml:space="preserve">Huawei, </w:t>
            </w:r>
            <w:proofErr w:type="spellStart"/>
            <w:r w:rsidRPr="00814064">
              <w:t>HiSilicon</w:t>
            </w:r>
            <w:proofErr w:type="spellEnd"/>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8C11F7"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8C11F7"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lastRenderedPageBreak/>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D413AB">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D413AB">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D413AB">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8C11F7"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8C11F7"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8C11F7"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m:t>
                    </m:r>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8C11F7"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m:t>
                    </m:r>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bookmarkStart w:id="0" w:name="_Hlk96424881"/>
      <w:r w:rsidRPr="004A7544">
        <w:rPr>
          <w:rFonts w:hint="eastAsia"/>
        </w:rPr>
        <w:t>Open issues</w:t>
      </w:r>
      <w:r>
        <w:t xml:space="preserve"> summary</w:t>
      </w:r>
    </w:p>
    <w:bookmarkEnd w:id="0"/>
    <w:p w14:paraId="7DCDB7F9" w14:textId="0DA76D31" w:rsidR="00F4594E" w:rsidRPr="00A637C5" w:rsidRDefault="00F4594E" w:rsidP="009400F6">
      <w:pPr>
        <w:pStyle w:val="Heading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A910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A9105A">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960818" w:rsidP="00A9105A">
            <w:pPr>
              <w:pStyle w:val="TAL"/>
              <w:rPr>
                <w:lang w:val="en-US"/>
              </w:rPr>
            </w:pPr>
            <w:r>
              <w:rPr>
                <w:rFonts w:eastAsia="Malgun Gothic"/>
                <w:lang w:val="en-GB" w:eastAsia="x-none"/>
              </w:rPr>
              <w:object w:dxaOrig="2940" w:dyaOrig="750" w14:anchorId="26A97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7.1pt;height:38pt" o:ole="">
                  <v:imagedata r:id="rId24" o:title=""/>
                </v:shape>
                <o:OLEObject Type="Embed" ProgID="Equation.3" ShapeID="_x0000_i1041" DrawAspect="Content" ObjectID="_1707041676" r:id="rId25"/>
              </w:object>
            </w:r>
            <w:r>
              <w:t xml:space="preserve">, </w:t>
            </w:r>
            <w:r>
              <w:rPr>
                <w:lang w:eastAsia="ja-JP"/>
              </w:rPr>
              <w:t>A</w:t>
            </w:r>
            <w:r>
              <w:rPr>
                <w:vertAlign w:val="subscript"/>
                <w:lang w:eastAsia="ja-JP"/>
              </w:rPr>
              <w:t>m</w:t>
            </w:r>
            <w:r>
              <w:t xml:space="preserve"> =30 d</w:t>
            </w:r>
          </w:p>
        </w:tc>
      </w:tr>
      <w:tr w:rsidR="00960818" w14:paraId="4AE18A64" w14:textId="77777777" w:rsidTr="00A910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A9105A">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A9105A">
            <w:pPr>
              <w:pStyle w:val="TAL"/>
              <w:rPr>
                <w:lang w:eastAsia="ja-JP"/>
              </w:rPr>
            </w:pPr>
            <w:r>
              <w:rPr>
                <w:position w:val="-18"/>
              </w:rPr>
              <w:t>260°</w:t>
            </w:r>
          </w:p>
        </w:tc>
      </w:tr>
      <w:tr w:rsidR="00960818" w14:paraId="59F7C17D" w14:textId="77777777" w:rsidTr="00A910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A9105A">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960818" w:rsidP="00A9105A">
            <w:pPr>
              <w:pStyle w:val="TAL"/>
              <w:rPr>
                <w:lang w:val="en-US"/>
              </w:rPr>
            </w:pPr>
            <w:r>
              <w:rPr>
                <w:rFonts w:eastAsia="Malgun Gothic"/>
                <w:lang w:val="en-GB" w:eastAsia="x-none"/>
              </w:rPr>
              <w:object w:dxaOrig="3000" w:dyaOrig="750" w14:anchorId="4D922599">
                <v:shape id="_x0000_i1042" type="#_x0000_t75" style="width:150.2pt;height:38pt" o:ole="">
                  <v:imagedata r:id="rId26" o:title=""/>
                </v:shape>
                <o:OLEObject Type="Embed" ProgID="Equation.3" ShapeID="_x0000_i1042" DrawAspect="Content" ObjectID="_1707041677" r:id="rId27"/>
              </w:object>
            </w:r>
            <w:r>
              <w:t xml:space="preserve">, </w:t>
            </w:r>
            <w:proofErr w:type="spellStart"/>
            <w:r>
              <w:t>SLAv</w:t>
            </w:r>
            <w:proofErr w:type="spellEnd"/>
            <w:r>
              <w:t xml:space="preserve"> =30 dB</w:t>
            </w:r>
          </w:p>
        </w:tc>
      </w:tr>
      <w:tr w:rsidR="00960818" w14:paraId="4B3A1F4E" w14:textId="77777777" w:rsidTr="00A910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A9105A">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A9105A">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A910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A9105A">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960818" w:rsidP="00A9105A">
            <w:pPr>
              <w:pStyle w:val="TAL"/>
              <w:rPr>
                <w:kern w:val="2"/>
                <w:lang w:eastAsia="zh-CN"/>
              </w:rPr>
            </w:pPr>
            <w:r>
              <w:rPr>
                <w:rFonts w:eastAsia="Malgun Gothic"/>
                <w:position w:val="-18"/>
                <w:lang w:val="en-GB" w:eastAsia="zh-CN"/>
              </w:rPr>
              <w:object w:dxaOrig="4215" w:dyaOrig="405" w14:anchorId="7AB93891">
                <v:shape id="_x0000_i1043" type="#_x0000_t75" style="width:211.15pt;height:20.3pt" o:ole="">
                  <v:imagedata r:id="rId28" o:title=""/>
                </v:shape>
                <o:OLEObject Type="Embed" ProgID="Equation.DSMT4" ShapeID="_x0000_i1043" DrawAspect="Content" ObjectID="_1707041678" r:id="rId29"/>
              </w:object>
            </w:r>
          </w:p>
        </w:tc>
      </w:tr>
      <w:tr w:rsidR="00960818" w14:paraId="0B4015D9" w14:textId="77777777" w:rsidTr="00A910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A9105A">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A9105A">
            <w:pPr>
              <w:pStyle w:val="TAL"/>
              <w:rPr>
                <w:rFonts w:eastAsia="Malgun Gothic"/>
                <w:lang w:val="en-US" w:eastAsia="ja-JP"/>
              </w:rPr>
            </w:pPr>
            <w:r w:rsidRPr="00CD1A3E">
              <w:rPr>
                <w:color w:val="FF0000"/>
                <w:lang w:val="en-US" w:eastAsia="ja-JP"/>
              </w:rPr>
              <w:t>[</w:t>
            </w:r>
            <w:r>
              <w:rPr>
                <w:lang w:val="en-US" w:eastAsia="ja-JP"/>
              </w:rPr>
              <w:t xml:space="preserve"> </w:t>
            </w:r>
            <w:proofErr w:type="spellStart"/>
            <w:proofErr w:type="gramStart"/>
            <w:r>
              <w:rPr>
                <w:lang w:eastAsia="ja-JP"/>
              </w:rPr>
              <w:t>G</w:t>
            </w:r>
            <w:r>
              <w:rPr>
                <w:vertAlign w:val="subscript"/>
                <w:lang w:eastAsia="ja-JP"/>
              </w:rPr>
              <w:t>E,max</w:t>
            </w:r>
            <w:proofErr w:type="spellEnd"/>
            <w:proofErr w:type="gramEnd"/>
            <w:r>
              <w:rPr>
                <w:vertAlign w:val="subscript"/>
                <w:lang w:eastAsia="ja-JP"/>
              </w:rPr>
              <w:t xml:space="preserve"> </w:t>
            </w:r>
            <w:r>
              <w:rPr>
                <w:lang w:eastAsia="ja-JP"/>
              </w:rPr>
              <w:t>= 1.5 </w:t>
            </w:r>
            <w:proofErr w:type="spellStart"/>
            <w:r>
              <w:rPr>
                <w:lang w:eastAsia="ja-JP"/>
              </w:rPr>
              <w:t>dBi</w:t>
            </w:r>
            <w:proofErr w:type="spellEnd"/>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2" w:name="_Hlk96423902"/>
      <w:bookmarkStart w:id="3" w:name="_Hlk96424930"/>
      <w:r w:rsidRPr="00C32824">
        <w:rPr>
          <w:color w:val="0070C0"/>
          <w:lang w:val="en-US"/>
        </w:rPr>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2"/>
    <w:bookmarkEnd w:id="3"/>
    <w:p w14:paraId="57FAC5BF" w14:textId="77777777"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lastRenderedPageBreak/>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A9105A">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A9105A">
            <w:pPr>
              <w:pStyle w:val="TAL"/>
              <w:rPr>
                <w:lang w:eastAsia="zh-CN"/>
              </w:rPr>
            </w:pPr>
            <w:r>
              <w:rPr>
                <w:lang w:eastAsia="zh-CN"/>
              </w:rPr>
              <w:t xml:space="preserve">Composite array radiation pattern in dB </w:t>
            </w:r>
            <w:r>
              <w:rPr>
                <w:rFonts w:eastAsia="Malgun Gothic"/>
                <w:position w:val="-10"/>
                <w:lang w:val="en-GB" w:eastAsia="x-none"/>
              </w:rPr>
              <w:object w:dxaOrig="750" w:dyaOrig="300" w14:anchorId="15A68A9A">
                <v:shape id="_x0000_i1078" type="#_x0000_t75" style="width:38pt;height:15pt" o:ole="">
                  <v:imagedata r:id="rId30" o:title=""/>
                </v:shape>
                <o:OLEObject Type="Embed" ProgID="Equation.3" ShapeID="_x0000_i1078" DrawAspect="Content" ObjectID="_1707041679"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960818" w:rsidP="00A9105A">
            <w:pPr>
              <w:pStyle w:val="TAL"/>
              <w:rPr>
                <w:position w:val="-38"/>
                <w:lang w:eastAsia="zh-CN"/>
              </w:rPr>
            </w:pPr>
            <w:r>
              <w:rPr>
                <w:rFonts w:eastAsia="Malgun Gothic"/>
                <w:position w:val="-38"/>
                <w:lang w:val="en-GB" w:eastAsia="x-none"/>
              </w:rPr>
              <w:object w:dxaOrig="4860" w:dyaOrig="795" w14:anchorId="311FF5DC">
                <v:shape id="_x0000_i1079" type="#_x0000_t75" style="width:242.95pt;height:40.2pt" o:ole="">
                  <v:imagedata r:id="rId32" o:title=""/>
                </v:shape>
                <o:OLEObject Type="Embed" ProgID="Equation.3" ShapeID="_x0000_i1079" DrawAspect="Content" ObjectID="_1707041680" r:id="rId33"/>
              </w:object>
            </w:r>
          </w:p>
          <w:p w14:paraId="0A292D70" w14:textId="77777777" w:rsidR="00960818" w:rsidRDefault="00960818" w:rsidP="00A9105A">
            <w:pPr>
              <w:pStyle w:val="TAL"/>
              <w:rPr>
                <w:lang w:eastAsia="zh-CN"/>
              </w:rPr>
            </w:pPr>
            <w:r>
              <w:t>the super position vector is given by</w:t>
            </w:r>
            <w:r>
              <w:rPr>
                <w:lang w:eastAsia="zh-CN"/>
              </w:rPr>
              <w:t>:</w:t>
            </w:r>
          </w:p>
          <w:p w14:paraId="68C0C880" w14:textId="77777777" w:rsidR="00960818" w:rsidRDefault="00960818" w:rsidP="00A9105A">
            <w:pPr>
              <w:pStyle w:val="TAL"/>
              <w:rPr>
                <w:lang w:eastAsia="zh-CN"/>
              </w:rPr>
            </w:pPr>
            <w:r>
              <w:rPr>
                <w:rFonts w:eastAsia="Malgun Gothic"/>
                <w:position w:val="-50"/>
                <w:lang w:val="en-GB" w:eastAsia="x-none"/>
              </w:rPr>
              <w:object w:dxaOrig="5655" w:dyaOrig="900" w14:anchorId="3227D070">
                <v:shape id="_x0000_i1080" type="#_x0000_t75" style="width:283.15pt;height:45.05pt" o:ole="">
                  <v:imagedata r:id="rId34" o:title=""/>
                </v:shape>
                <o:OLEObject Type="Embed" ProgID="Equation.3" ShapeID="_x0000_i1080" DrawAspect="Content" ObjectID="_1707041681" r:id="rId35"/>
              </w:object>
            </w:r>
          </w:p>
          <w:p w14:paraId="46D8B3C9" w14:textId="77777777" w:rsidR="00960818" w:rsidRDefault="00960818" w:rsidP="00A9105A">
            <w:pPr>
              <w:pStyle w:val="TAL"/>
              <w:rPr>
                <w:lang w:eastAsia="zh-CN"/>
              </w:rPr>
            </w:pPr>
            <w:r>
              <w:t>the weighting is given by:</w:t>
            </w:r>
          </w:p>
          <w:p w14:paraId="02760555" w14:textId="77777777" w:rsidR="00960818" w:rsidRDefault="00960818" w:rsidP="00A9105A">
            <w:pPr>
              <w:pStyle w:val="TAL"/>
              <w:rPr>
                <w:position w:val="-28"/>
                <w:lang w:eastAsia="zh-CN"/>
              </w:rPr>
            </w:pPr>
            <w:r>
              <w:rPr>
                <w:rFonts w:eastAsia="Malgun Gothic"/>
                <w:position w:val="-34"/>
                <w:lang w:val="en-GB" w:eastAsia="x-none"/>
              </w:rPr>
              <w:object w:dxaOrig="6855" w:dyaOrig="600" w14:anchorId="3C743885">
                <v:shape id="_x0000_i1081" type="#_x0000_t75" style="width:343.2pt;height:30.05pt" o:ole="">
                  <v:imagedata r:id="rId36" o:title=""/>
                </v:shape>
                <o:OLEObject Type="Embed" ProgID="Equation.3" ShapeID="_x0000_i1081" DrawAspect="Content" ObjectID="_1707041682" r:id="rId37"/>
              </w:object>
            </w:r>
          </w:p>
        </w:tc>
      </w:tr>
      <w:tr w:rsidR="00960818" w14:paraId="0D6B3B8F" w14:textId="77777777" w:rsidTr="00A9105A">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A9105A">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A9105A">
            <w:pPr>
              <w:pStyle w:val="TAL"/>
            </w:pPr>
            <w:r>
              <w:t>8 × 2</w:t>
            </w:r>
          </w:p>
        </w:tc>
      </w:tr>
      <w:tr w:rsidR="00960818" w14:paraId="28E25670" w14:textId="77777777" w:rsidTr="00A9105A">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A9105A">
            <w:pPr>
              <w:pStyle w:val="TAL"/>
              <w:rPr>
                <w:lang w:eastAsia="zh-CN"/>
              </w:rPr>
            </w:pPr>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A9105A">
            <w:pPr>
              <w:pStyle w:val="TAL"/>
              <w:rPr>
                <w:lang w:eastAsia="x-none"/>
              </w:rPr>
            </w:pPr>
            <w:r>
              <w:t>0.5</w:t>
            </w:r>
          </w:p>
        </w:tc>
      </w:tr>
      <w:tr w:rsidR="00960818" w14:paraId="70A2A3A8" w14:textId="77777777" w:rsidTr="00A9105A">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A9105A">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A9105A">
            <w:pPr>
              <w:pStyle w:val="TAL"/>
              <w:rPr>
                <w:lang w:eastAsia="x-none"/>
              </w:rPr>
            </w:pPr>
            <w:r>
              <w:t>0.5</w:t>
            </w:r>
          </w:p>
        </w:tc>
      </w:tr>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4" w:name="_Hlk96423972"/>
      <w:bookmarkStart w:id="5"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(MxN)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r>
        <w:rPr>
          <w:i/>
          <w:iCs/>
          <w:color w:val="0070C0"/>
          <w:lang w:val="en-US" w:eastAsia="zh-CN"/>
        </w:rPr>
        <w:t>)</w:t>
      </w:r>
    </w:p>
    <w:tbl>
      <w:tblPr>
        <w:tblStyle w:val="TableGri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w:t>
            </w:r>
            <w:proofErr w:type="gramStart"/>
            <w:r w:rsidRPr="00E212B8">
              <w:rPr>
                <w:rFonts w:eastAsiaTheme="minorEastAsia"/>
                <w:iCs/>
                <w:sz w:val="19"/>
                <w:szCs w:val="19"/>
                <w:lang w:val="en-US" w:eastAsia="zh-CN"/>
              </w:rPr>
              <w:t>similar to</w:t>
            </w:r>
            <w:proofErr w:type="gramEnd"/>
            <w:r w:rsidRPr="00E212B8">
              <w:rPr>
                <w:rFonts w:eastAsiaTheme="minorEastAsia"/>
                <w:iCs/>
                <w:sz w:val="19"/>
                <w:szCs w:val="19"/>
                <w:lang w:val="en-US" w:eastAsia="zh-CN"/>
              </w:rPr>
              <w:t xml:space="preserve"> Table 5.2.3.3-1, need to be finalized in RAN4#102-e. </w:t>
            </w:r>
          </w:p>
        </w:tc>
      </w:tr>
      <w:bookmarkEnd w:id="4"/>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(MxN) for PC1 and PC2 UEs in FR2-2.</w:t>
      </w:r>
      <w:r>
        <w:rPr>
          <w:color w:val="0070C0"/>
          <w:lang w:val="en-US"/>
        </w:rPr>
        <w:t xml:space="preserve"> (Keysight)</w:t>
      </w:r>
    </w:p>
    <w:p w14:paraId="487DB43B" w14:textId="77777777" w:rsidR="00960818" w:rsidRPr="00621D09" w:rsidRDefault="00960818" w:rsidP="0096081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ListParagraph"/>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6" w:name="_Hlk96427935"/>
      <w:bookmarkEnd w:id="5"/>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6"/>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xz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xy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xz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xy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lastRenderedPageBreak/>
        <w:t>Recommended WF</w:t>
      </w:r>
    </w:p>
    <w:p w14:paraId="3450C168" w14:textId="0C4E3C53"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8C11F7"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m:t>
              </m:r>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D413AB">
        <w:tc>
          <w:tcPr>
            <w:tcW w:w="9387" w:type="dxa"/>
          </w:tcPr>
          <w:p w14:paraId="647DA7C6" w14:textId="77777777" w:rsidR="00590B23" w:rsidRPr="00417E48" w:rsidRDefault="00590B23" w:rsidP="00D413AB">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lastRenderedPageBreak/>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D413AB">
        <w:tc>
          <w:tcPr>
            <w:tcW w:w="9387" w:type="dxa"/>
          </w:tcPr>
          <w:p w14:paraId="102214B8" w14:textId="77777777" w:rsidR="00590B23" w:rsidRPr="00417E48" w:rsidRDefault="00590B23" w:rsidP="00D413AB">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lastRenderedPageBreak/>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4C1A6B">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D413AB">
        <w:tc>
          <w:tcPr>
            <w:tcW w:w="1386" w:type="dxa"/>
          </w:tcPr>
          <w:p w14:paraId="03D1611E" w14:textId="77777777" w:rsidR="003707AE" w:rsidRPr="00822DD2" w:rsidRDefault="003707AE"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3707AE" w:rsidRPr="00822DD2" w14:paraId="745A829D" w14:textId="77777777" w:rsidTr="00D413AB">
        <w:tc>
          <w:tcPr>
            <w:tcW w:w="1386" w:type="dxa"/>
          </w:tcPr>
          <w:p w14:paraId="19368B7F" w14:textId="77777777" w:rsidR="003707AE" w:rsidRPr="00822DD2" w:rsidRDefault="003707AE" w:rsidP="00D413AB">
            <w:pPr>
              <w:spacing w:after="120"/>
              <w:ind w:right="281"/>
              <w:rPr>
                <w:rFonts w:eastAsiaTheme="minorEastAsia"/>
                <w:color w:val="0070C0"/>
                <w:lang w:val="en-US" w:eastAsia="zh-CN"/>
              </w:rPr>
            </w:pPr>
          </w:p>
        </w:tc>
        <w:tc>
          <w:tcPr>
            <w:tcW w:w="8001" w:type="dxa"/>
          </w:tcPr>
          <w:p w14:paraId="5C9251D7" w14:textId="77777777" w:rsidR="003707AE" w:rsidRPr="00822DD2" w:rsidRDefault="003707AE" w:rsidP="00D413AB">
            <w:pPr>
              <w:spacing w:after="120"/>
              <w:ind w:right="281"/>
              <w:rPr>
                <w:rFonts w:eastAsiaTheme="minorEastAsia"/>
                <w:color w:val="0070C0"/>
                <w:lang w:val="en-US" w:eastAsia="zh-CN"/>
              </w:rPr>
            </w:pPr>
          </w:p>
        </w:tc>
      </w:tr>
      <w:tr w:rsidR="003707AE" w:rsidRPr="00822DD2" w14:paraId="6A330021" w14:textId="77777777" w:rsidTr="00D413AB">
        <w:tc>
          <w:tcPr>
            <w:tcW w:w="1386" w:type="dxa"/>
          </w:tcPr>
          <w:p w14:paraId="4F51B540" w14:textId="77777777" w:rsidR="003707AE" w:rsidRPr="00822DD2" w:rsidRDefault="003707AE" w:rsidP="00D413AB">
            <w:pPr>
              <w:spacing w:after="120"/>
              <w:ind w:right="281"/>
              <w:rPr>
                <w:rFonts w:eastAsiaTheme="minorEastAsia"/>
                <w:color w:val="0070C0"/>
                <w:lang w:val="en-US" w:eastAsia="zh-CN"/>
              </w:rPr>
            </w:pPr>
          </w:p>
        </w:tc>
        <w:tc>
          <w:tcPr>
            <w:tcW w:w="8001" w:type="dxa"/>
          </w:tcPr>
          <w:p w14:paraId="0CA3279A" w14:textId="77777777" w:rsidR="003707AE" w:rsidRPr="00822DD2" w:rsidRDefault="003707AE" w:rsidP="00D413AB">
            <w:pPr>
              <w:spacing w:after="120"/>
              <w:ind w:right="281"/>
              <w:rPr>
                <w:rFonts w:eastAsiaTheme="minorEastAsia"/>
                <w:color w:val="0070C0"/>
                <w:lang w:val="en-US" w:eastAsia="zh-CN"/>
              </w:rPr>
            </w:pPr>
          </w:p>
        </w:tc>
      </w:tr>
      <w:tr w:rsidR="003707AE" w:rsidRPr="00822DD2" w14:paraId="7121ACD0" w14:textId="77777777" w:rsidTr="00D413AB">
        <w:tc>
          <w:tcPr>
            <w:tcW w:w="1386" w:type="dxa"/>
          </w:tcPr>
          <w:p w14:paraId="4198F33D" w14:textId="77777777" w:rsidR="003707AE" w:rsidRPr="00822DD2" w:rsidRDefault="003707AE" w:rsidP="00D413AB">
            <w:pPr>
              <w:spacing w:after="120"/>
              <w:ind w:right="281"/>
              <w:rPr>
                <w:rFonts w:eastAsiaTheme="minorEastAsia"/>
                <w:color w:val="0070C0"/>
                <w:lang w:val="en-US" w:eastAsia="zh-CN"/>
              </w:rPr>
            </w:pPr>
          </w:p>
        </w:tc>
        <w:tc>
          <w:tcPr>
            <w:tcW w:w="8001" w:type="dxa"/>
          </w:tcPr>
          <w:p w14:paraId="23B851AA" w14:textId="77777777" w:rsidR="003707AE" w:rsidRPr="00822DD2" w:rsidRDefault="003707AE" w:rsidP="00D413AB">
            <w:pPr>
              <w:spacing w:after="120"/>
              <w:ind w:right="281"/>
              <w:rPr>
                <w:rFonts w:eastAsiaTheme="minorEastAsia"/>
                <w:color w:val="0070C0"/>
                <w:lang w:val="en-US" w:eastAsia="zh-CN"/>
              </w:rPr>
            </w:pPr>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7"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(MxN)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7"/>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2C099E1C" w14:textId="77777777" w:rsidTr="00A27CDC">
        <w:tc>
          <w:tcPr>
            <w:tcW w:w="1386" w:type="dxa"/>
          </w:tcPr>
          <w:p w14:paraId="192DAE5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08868785"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2A3FCBD3" w14:textId="77777777" w:rsidTr="00A27CDC">
        <w:tc>
          <w:tcPr>
            <w:tcW w:w="1386" w:type="dxa"/>
          </w:tcPr>
          <w:p w14:paraId="080352C5"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028B04B2"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2630322C" w14:textId="77777777" w:rsidTr="00A27CDC">
        <w:tc>
          <w:tcPr>
            <w:tcW w:w="1386" w:type="dxa"/>
          </w:tcPr>
          <w:p w14:paraId="6C7B29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4BE4DE47" w14:textId="77777777" w:rsidR="005A15FE" w:rsidRPr="00822DD2" w:rsidRDefault="005A15FE" w:rsidP="00A27CDC">
            <w:pPr>
              <w:spacing w:after="120"/>
              <w:ind w:right="281"/>
              <w:rPr>
                <w:rFonts w:eastAsiaTheme="minorEastAsia"/>
                <w:color w:val="0070C0"/>
                <w:lang w:val="en-US" w:eastAsia="zh-CN"/>
              </w:rPr>
            </w:pPr>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508FC22" w14:textId="77777777" w:rsidTr="00A27CDC">
        <w:tc>
          <w:tcPr>
            <w:tcW w:w="1331" w:type="dxa"/>
          </w:tcPr>
          <w:p w14:paraId="58A9E0BB"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081F54E8"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0D6D4768" w14:textId="77777777" w:rsidTr="00A27CDC">
        <w:tc>
          <w:tcPr>
            <w:tcW w:w="1331" w:type="dxa"/>
          </w:tcPr>
          <w:p w14:paraId="34BD7281"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62DE83A5"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7172FEF6" w14:textId="77777777" w:rsidTr="00A27CDC">
        <w:tc>
          <w:tcPr>
            <w:tcW w:w="1331" w:type="dxa"/>
          </w:tcPr>
          <w:p w14:paraId="34591AED"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596ACE23" w14:textId="77777777" w:rsidR="005A15FE" w:rsidRPr="00822DD2" w:rsidRDefault="005A15FE" w:rsidP="00A27CDC">
            <w:pPr>
              <w:spacing w:after="120"/>
              <w:ind w:right="281"/>
              <w:rPr>
                <w:rFonts w:eastAsiaTheme="minorEastAsia"/>
                <w:color w:val="0070C0"/>
                <w:lang w:val="en-US" w:eastAsia="zh-CN"/>
              </w:rPr>
            </w:pPr>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08DDA4E"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3B689351" w14:textId="77777777" w:rsidTr="00A27CDC">
        <w:tc>
          <w:tcPr>
            <w:tcW w:w="1386" w:type="dxa"/>
          </w:tcPr>
          <w:p w14:paraId="49192CF9"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5DF1D01"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6D82D4FD" w14:textId="77777777" w:rsidTr="00A27CDC">
        <w:tc>
          <w:tcPr>
            <w:tcW w:w="1386" w:type="dxa"/>
          </w:tcPr>
          <w:p w14:paraId="35E870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312181F1" w14:textId="77777777" w:rsidR="005A15FE" w:rsidRPr="00822DD2" w:rsidRDefault="005A15FE" w:rsidP="00A27CDC">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8"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9" w:author="Thorsten Hertel (KEYS)" w:date="2022-02-21T13:23:00Z"/>
                <w:rFonts w:eastAsiaTheme="minorEastAsia"/>
                <w:b/>
                <w:bCs/>
                <w:color w:val="0070C0"/>
                <w:lang w:val="en-US" w:eastAsia="zh-CN"/>
              </w:rPr>
            </w:pPr>
            <w:ins w:id="10"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11" w:author="Thorsten Hertel (KEYS)" w:date="2022-02-21T13:48:00Z"/>
                <w:rFonts w:eastAsiaTheme="minorEastAsia"/>
                <w:color w:val="0070C0"/>
                <w:lang w:val="en-US" w:eastAsia="zh-CN"/>
              </w:rPr>
            </w:pPr>
            <w:ins w:id="12" w:author="Thorsten Hertel (KEYS)" w:date="2022-02-21T13:39:00Z">
              <w:r>
                <w:rPr>
                  <w:rFonts w:eastAsiaTheme="minorEastAsia"/>
                  <w:color w:val="0070C0"/>
                  <w:lang w:val="en-US" w:eastAsia="zh-CN"/>
                </w:rPr>
                <w:t>What is the justification to limit the max CBW to 400MHz</w:t>
              </w:r>
            </w:ins>
            <w:ins w:id="13" w:author="Thorsten Hertel (KEYS)" w:date="2022-02-21T13:50:00Z">
              <w:r w:rsidR="00CC653B">
                <w:rPr>
                  <w:rFonts w:eastAsiaTheme="minorEastAsia"/>
                  <w:color w:val="0070C0"/>
                  <w:lang w:val="en-US" w:eastAsia="zh-CN"/>
                </w:rPr>
                <w:t xml:space="preserve"> since there was no contribution this meeting to limit max CBW to 400 </w:t>
              </w:r>
              <w:proofErr w:type="gramStart"/>
              <w:r w:rsidR="00CC653B">
                <w:rPr>
                  <w:rFonts w:eastAsiaTheme="minorEastAsia"/>
                  <w:color w:val="0070C0"/>
                  <w:lang w:val="en-US" w:eastAsia="zh-CN"/>
                </w:rPr>
                <w:t>MHz.</w:t>
              </w:r>
              <w:proofErr w:type="gramEnd"/>
              <w:r w:rsidR="00CC653B">
                <w:rPr>
                  <w:rFonts w:eastAsiaTheme="minorEastAsia"/>
                  <w:color w:val="0070C0"/>
                  <w:lang w:val="en-US" w:eastAsia="zh-CN"/>
                </w:rPr>
                <w:t xml:space="preserve"> </w:t>
              </w:r>
            </w:ins>
          </w:p>
          <w:p w14:paraId="10D46E51" w14:textId="668153D1" w:rsidR="00CC653B" w:rsidRPr="002A1E7B" w:rsidRDefault="00CC653B" w:rsidP="00CC653B">
            <w:pPr>
              <w:pStyle w:val="CommentText"/>
              <w:rPr>
                <w:ins w:id="14" w:author="Thorsten Hertel (KEYS)" w:date="2022-02-21T13:48:00Z"/>
              </w:rPr>
            </w:pPr>
            <w:ins w:id="15" w:author="Thorsten Hertel (KEYS)" w:date="2022-02-21T13:48:00Z">
              <w:r>
                <w:rPr>
                  <w:rFonts w:eastAsiaTheme="minorEastAsia"/>
                  <w:color w:val="0070C0"/>
                  <w:lang w:val="en-US" w:eastAsia="zh-CN"/>
                </w:rPr>
                <w:t xml:space="preserve">Regarding </w:t>
              </w:r>
            </w:ins>
            <w:ins w:id="16" w:author="Thorsten Hertel (KEYS)" w:date="2022-02-21T13:49:00Z">
              <w:r>
                <w:rPr>
                  <w:rFonts w:eastAsiaTheme="minorEastAsia"/>
                  <w:color w:val="0070C0"/>
                  <w:lang w:val="en-US" w:eastAsia="zh-CN"/>
                </w:rPr>
                <w:t>limi</w:t>
              </w:r>
            </w:ins>
            <w:ins w:id="17" w:author="Thorsten Hertel (KEYS)" w:date="2022-02-21T13:50:00Z">
              <w:r>
                <w:rPr>
                  <w:rFonts w:eastAsiaTheme="minorEastAsia"/>
                  <w:color w:val="0070C0"/>
                  <w:lang w:val="en-US" w:eastAsia="zh-CN"/>
                </w:rPr>
                <w:t>ting the sampling frequency</w:t>
              </w:r>
            </w:ins>
            <w:ins w:id="18" w:author="Thorsten Hertel (KEYS)" w:date="2022-02-21T13:48:00Z">
              <w:r>
                <w:rPr>
                  <w:rFonts w:eastAsiaTheme="minorEastAsia"/>
                  <w:color w:val="0070C0"/>
                  <w:lang w:val="en-US" w:eastAsia="zh-CN"/>
                </w:rPr>
                <w:t xml:space="preserve">, </w:t>
              </w:r>
              <w:r w:rsidRPr="002A1E7B">
                <w:t xml:space="preserve">Keysight does not recommend </w:t>
              </w:r>
              <w:proofErr w:type="gramStart"/>
              <w:r w:rsidRPr="002A1E7B">
                <w:t>to fix</w:t>
              </w:r>
              <w:proofErr w:type="gramEnd"/>
              <w:r w:rsidRPr="002A1E7B">
                <w:t xml:space="preserve"> </w:t>
              </w:r>
              <w:proofErr w:type="spellStart"/>
              <w:r w:rsidRPr="002A1E7B">
                <w:t>Fsample</w:t>
              </w:r>
              <w:proofErr w:type="spellEnd"/>
              <w:r w:rsidRPr="002A1E7B">
                <w:t xml:space="preserv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w:t>
              </w:r>
              <w:proofErr w:type="spellStart"/>
              <w:r w:rsidRPr="002A1E7B">
                <w:t>Fsample</w:t>
              </w:r>
              <w:proofErr w:type="spellEnd"/>
              <w:r w:rsidRPr="002A1E7B">
                <w:t xml:space="preserve"> values are potential options, but for example the signal sample rate is likely to be a multiple of 122.88 MHz in practical implementations. </w:t>
              </w:r>
              <w:proofErr w:type="gramStart"/>
              <w:r w:rsidRPr="002A1E7B">
                <w:t>So</w:t>
              </w:r>
              <w:proofErr w:type="gramEnd"/>
              <w:r w:rsidRPr="002A1E7B">
                <w:t xml:space="preserve"> fixing to a specific </w:t>
              </w:r>
              <w:proofErr w:type="spellStart"/>
              <w:r w:rsidRPr="002A1E7B">
                <w:t>Fsample</w:t>
              </w:r>
              <w:proofErr w:type="spellEnd"/>
              <w:r w:rsidRPr="002A1E7B">
                <w:t xml:space="preserv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5A15FE" w14:paraId="484C039E" w14:textId="77777777" w:rsidTr="00A27CDC">
        <w:tc>
          <w:tcPr>
            <w:tcW w:w="1386" w:type="dxa"/>
          </w:tcPr>
          <w:p w14:paraId="53D63F2A" w14:textId="77777777" w:rsidR="005A15FE" w:rsidRDefault="005A15FE" w:rsidP="00A27CDC">
            <w:pPr>
              <w:spacing w:after="120"/>
              <w:ind w:right="281"/>
              <w:rPr>
                <w:rFonts w:eastAsiaTheme="minorEastAsia"/>
                <w:color w:val="0070C0"/>
                <w:lang w:val="en-US" w:eastAsia="zh-CN"/>
              </w:rPr>
            </w:pPr>
          </w:p>
        </w:tc>
        <w:tc>
          <w:tcPr>
            <w:tcW w:w="8001" w:type="dxa"/>
          </w:tcPr>
          <w:p w14:paraId="5D4201CD" w14:textId="77777777" w:rsidR="005A15FE" w:rsidRPr="003418CB" w:rsidRDefault="005A15FE" w:rsidP="00A27CDC">
            <w:pPr>
              <w:spacing w:after="120"/>
              <w:ind w:right="281"/>
              <w:rPr>
                <w:rFonts w:eastAsiaTheme="minorEastAsia"/>
                <w:color w:val="0070C0"/>
                <w:lang w:val="en-US" w:eastAsia="zh-CN"/>
              </w:rPr>
            </w:pPr>
          </w:p>
        </w:tc>
      </w:tr>
      <w:tr w:rsidR="005A15FE" w14:paraId="0F584F1E" w14:textId="77777777" w:rsidTr="00A27CDC">
        <w:tc>
          <w:tcPr>
            <w:tcW w:w="1386" w:type="dxa"/>
          </w:tcPr>
          <w:p w14:paraId="27339EB0" w14:textId="77777777" w:rsidR="005A15FE" w:rsidRDefault="005A15FE" w:rsidP="00A27CDC">
            <w:pPr>
              <w:spacing w:after="120"/>
              <w:ind w:right="281"/>
              <w:rPr>
                <w:rFonts w:eastAsiaTheme="minorEastAsia"/>
                <w:color w:val="0070C0"/>
                <w:lang w:val="en-US" w:eastAsia="zh-CN"/>
              </w:rPr>
            </w:pPr>
          </w:p>
        </w:tc>
        <w:tc>
          <w:tcPr>
            <w:tcW w:w="8001" w:type="dxa"/>
          </w:tcPr>
          <w:p w14:paraId="025B9B0F" w14:textId="77777777" w:rsidR="005A15FE" w:rsidRPr="003418CB" w:rsidRDefault="005A15FE" w:rsidP="00A27CDC">
            <w:pPr>
              <w:spacing w:after="120"/>
              <w:ind w:right="281"/>
              <w:rPr>
                <w:rFonts w:eastAsiaTheme="minorEastAsia"/>
                <w:color w:val="0070C0"/>
                <w:lang w:val="en-US" w:eastAsia="zh-CN"/>
              </w:rPr>
            </w:pPr>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77777777" w:rsidR="005A15FE" w:rsidRDefault="005A15FE" w:rsidP="00A27CDC">
            <w:pPr>
              <w:spacing w:after="120"/>
              <w:ind w:right="281"/>
              <w:rPr>
                <w:rFonts w:eastAsiaTheme="minorEastAsia"/>
                <w:color w:val="0070C0"/>
                <w:lang w:val="en-US" w:eastAsia="zh-CN"/>
              </w:rPr>
            </w:pPr>
          </w:p>
        </w:tc>
      </w:tr>
      <w:tr w:rsidR="00BD6CD5" w14:paraId="3BBD4B26" w14:textId="77777777" w:rsidTr="00BD6CD5">
        <w:tc>
          <w:tcPr>
            <w:tcW w:w="1584" w:type="dxa"/>
            <w:vMerge w:val="restart"/>
          </w:tcPr>
          <w:p w14:paraId="4C232E0E" w14:textId="5B549705" w:rsidR="00BD6CD5" w:rsidRPr="00BD6CD5" w:rsidRDefault="00BD6CD5" w:rsidP="00D413AB">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CAAB3B6"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BD6CD5" w14:paraId="74C58C1A" w14:textId="77777777" w:rsidTr="00BD6CD5">
        <w:tc>
          <w:tcPr>
            <w:tcW w:w="1584" w:type="dxa"/>
            <w:vMerge/>
          </w:tcPr>
          <w:p w14:paraId="67F8B85C" w14:textId="77777777" w:rsidR="00BD6CD5" w:rsidRPr="00914C6F" w:rsidRDefault="00BD6CD5" w:rsidP="00D413AB">
            <w:pPr>
              <w:spacing w:after="120"/>
              <w:ind w:right="281"/>
            </w:pPr>
          </w:p>
        </w:tc>
        <w:tc>
          <w:tcPr>
            <w:tcW w:w="7771" w:type="dxa"/>
          </w:tcPr>
          <w:p w14:paraId="4BC58D2B"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732EF696" w14:textId="77777777" w:rsidTr="00BD6CD5">
        <w:tc>
          <w:tcPr>
            <w:tcW w:w="1584" w:type="dxa"/>
            <w:vMerge/>
          </w:tcPr>
          <w:p w14:paraId="599CA759" w14:textId="77777777" w:rsidR="00BD6CD5" w:rsidRPr="00914C6F" w:rsidRDefault="00BD6CD5" w:rsidP="00D413AB">
            <w:pPr>
              <w:spacing w:after="120"/>
              <w:ind w:right="281"/>
            </w:pPr>
          </w:p>
        </w:tc>
        <w:tc>
          <w:tcPr>
            <w:tcW w:w="7771" w:type="dxa"/>
          </w:tcPr>
          <w:p w14:paraId="69CCDC5E" w14:textId="77777777" w:rsidR="00BD6CD5" w:rsidRDefault="00BD6CD5" w:rsidP="00D413AB">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D413AB">
            <w:pPr>
              <w:spacing w:before="120" w:after="120"/>
              <w:ind w:right="37"/>
              <w:rPr>
                <w:rFonts w:eastAsia="Times New Roman"/>
                <w:b/>
                <w:bCs/>
                <w:color w:val="0070C0"/>
                <w:u w:val="single"/>
              </w:rPr>
            </w:pPr>
          </w:p>
        </w:tc>
        <w:tc>
          <w:tcPr>
            <w:tcW w:w="7771" w:type="dxa"/>
          </w:tcPr>
          <w:p w14:paraId="19BBC55F"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lastRenderedPageBreak/>
              <w:t>Company A</w:t>
            </w:r>
          </w:p>
        </w:tc>
      </w:tr>
      <w:tr w:rsidR="00BD6CD5" w14:paraId="09D64D02" w14:textId="77777777" w:rsidTr="00BD6CD5">
        <w:tc>
          <w:tcPr>
            <w:tcW w:w="1584" w:type="dxa"/>
            <w:vMerge/>
          </w:tcPr>
          <w:p w14:paraId="439378BD" w14:textId="77777777" w:rsidR="00BD6CD5" w:rsidRPr="00914C6F" w:rsidRDefault="00BD6CD5" w:rsidP="00D413AB">
            <w:pPr>
              <w:spacing w:after="120"/>
              <w:ind w:right="281"/>
            </w:pPr>
          </w:p>
        </w:tc>
        <w:tc>
          <w:tcPr>
            <w:tcW w:w="7771" w:type="dxa"/>
          </w:tcPr>
          <w:p w14:paraId="0B8BB61E"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20DDB45A" w14:textId="77777777" w:rsidTr="00BD6CD5">
        <w:tc>
          <w:tcPr>
            <w:tcW w:w="1584" w:type="dxa"/>
            <w:vMerge/>
          </w:tcPr>
          <w:p w14:paraId="7D54EA5D" w14:textId="77777777" w:rsidR="00BD6CD5" w:rsidRPr="00914C6F" w:rsidRDefault="00BD6CD5" w:rsidP="00D413AB">
            <w:pPr>
              <w:spacing w:after="120"/>
              <w:ind w:right="281"/>
            </w:pPr>
          </w:p>
        </w:tc>
        <w:tc>
          <w:tcPr>
            <w:tcW w:w="7771" w:type="dxa"/>
          </w:tcPr>
          <w:p w14:paraId="3DAFEB2B" w14:textId="77777777" w:rsidR="00BD6CD5" w:rsidRDefault="00BD6CD5" w:rsidP="00D413AB">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D413AB">
            <w:pPr>
              <w:spacing w:before="120" w:after="120"/>
              <w:ind w:right="37"/>
              <w:rPr>
                <w:rFonts w:eastAsia="Times New Roman"/>
                <w:b/>
                <w:bCs/>
                <w:color w:val="0070C0"/>
                <w:u w:val="single"/>
              </w:rPr>
            </w:pPr>
          </w:p>
        </w:tc>
        <w:tc>
          <w:tcPr>
            <w:tcW w:w="7771" w:type="dxa"/>
          </w:tcPr>
          <w:p w14:paraId="6F571BE6"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BD6CD5" w14:paraId="2369E50B" w14:textId="77777777" w:rsidTr="00BD6CD5">
        <w:tc>
          <w:tcPr>
            <w:tcW w:w="1584" w:type="dxa"/>
            <w:vMerge/>
          </w:tcPr>
          <w:p w14:paraId="63F58E5C" w14:textId="77777777" w:rsidR="00BD6CD5" w:rsidRPr="00914C6F" w:rsidRDefault="00BD6CD5" w:rsidP="00D413AB">
            <w:pPr>
              <w:spacing w:after="120"/>
              <w:ind w:right="281"/>
            </w:pPr>
          </w:p>
        </w:tc>
        <w:tc>
          <w:tcPr>
            <w:tcW w:w="7771" w:type="dxa"/>
          </w:tcPr>
          <w:p w14:paraId="5E6352BC"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7ADE0CDA" w14:textId="77777777" w:rsidTr="00BD6CD5">
        <w:tc>
          <w:tcPr>
            <w:tcW w:w="1584" w:type="dxa"/>
            <w:vMerge/>
          </w:tcPr>
          <w:p w14:paraId="30849C4E" w14:textId="77777777" w:rsidR="00BD6CD5" w:rsidRPr="00914C6F" w:rsidRDefault="00BD6CD5" w:rsidP="00D413AB">
            <w:pPr>
              <w:spacing w:after="120"/>
              <w:ind w:right="281"/>
            </w:pPr>
          </w:p>
        </w:tc>
        <w:tc>
          <w:tcPr>
            <w:tcW w:w="7771" w:type="dxa"/>
          </w:tcPr>
          <w:p w14:paraId="6A6D36D9" w14:textId="77777777" w:rsidR="00BD6CD5" w:rsidRDefault="00BD6CD5" w:rsidP="00D413AB">
            <w:pPr>
              <w:spacing w:after="120"/>
              <w:ind w:right="281"/>
              <w:rPr>
                <w:rFonts w:eastAsiaTheme="minorEastAsia"/>
                <w:color w:val="0070C0"/>
                <w:lang w:val="en-US" w:eastAsia="zh-CN"/>
              </w:rPr>
            </w:pPr>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6"/>
        <w:gridCol w:w="8171"/>
      </w:tblGrid>
      <w:tr w:rsidR="009400F6" w:rsidRPr="00004165" w14:paraId="13C995B6" w14:textId="77777777" w:rsidTr="00D413AB">
        <w:tc>
          <w:tcPr>
            <w:tcW w:w="1242" w:type="dxa"/>
          </w:tcPr>
          <w:p w14:paraId="47083369" w14:textId="77777777" w:rsidR="009400F6" w:rsidRPr="00045592" w:rsidRDefault="009400F6" w:rsidP="00D413AB">
            <w:pPr>
              <w:rPr>
                <w:rFonts w:eastAsiaTheme="minorEastAsia"/>
                <w:b/>
                <w:bCs/>
                <w:color w:val="0070C0"/>
                <w:lang w:val="en-US" w:eastAsia="zh-CN"/>
              </w:rPr>
            </w:pPr>
          </w:p>
        </w:tc>
        <w:tc>
          <w:tcPr>
            <w:tcW w:w="8615" w:type="dxa"/>
          </w:tcPr>
          <w:p w14:paraId="20A923A8" w14:textId="77777777" w:rsidR="009400F6" w:rsidRPr="00045592" w:rsidRDefault="009400F6" w:rsidP="00D413A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D413AB">
        <w:tc>
          <w:tcPr>
            <w:tcW w:w="1242" w:type="dxa"/>
          </w:tcPr>
          <w:p w14:paraId="37812B01" w14:textId="77777777" w:rsidR="009400F6" w:rsidRPr="003418CB" w:rsidRDefault="009400F6" w:rsidP="00D413A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D413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D413AB">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D413A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0"/>
        <w:gridCol w:w="8167"/>
      </w:tblGrid>
      <w:tr w:rsidR="009400F6" w:rsidRPr="00004165" w14:paraId="501506B5" w14:textId="77777777" w:rsidTr="00D413AB">
        <w:tc>
          <w:tcPr>
            <w:tcW w:w="1242" w:type="dxa"/>
          </w:tcPr>
          <w:p w14:paraId="0ECECD37" w14:textId="77777777" w:rsidR="009400F6" w:rsidRPr="00045592" w:rsidRDefault="009400F6" w:rsidP="00D413A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D413A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D413AB">
        <w:tc>
          <w:tcPr>
            <w:tcW w:w="1242" w:type="dxa"/>
          </w:tcPr>
          <w:p w14:paraId="51AF2D96" w14:textId="77777777" w:rsidR="009400F6" w:rsidRPr="003418CB" w:rsidRDefault="009400F6" w:rsidP="00D413A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D413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Recommendations for Tdocs</w:t>
      </w:r>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19" w:name="_Hlk87010935"/>
      <w:r w:rsidRPr="00E72CF1">
        <w:rPr>
          <w:b/>
          <w:bCs/>
          <w:u w:val="single"/>
          <w:lang w:val="en-US" w:eastAsia="ja-JP"/>
        </w:rPr>
        <w:t>New tdocs</w:t>
      </w:r>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20"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lastRenderedPageBreak/>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20"/>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Existing t</w:t>
      </w:r>
      <w:r w:rsidR="006D4176" w:rsidRPr="00E01F1C">
        <w:rPr>
          <w:b/>
          <w:bCs/>
          <w:u w:val="single"/>
          <w:lang w:val="en-US" w:eastAsia="ja-JP"/>
        </w:rPr>
        <w:t>docs</w:t>
      </w:r>
    </w:p>
    <w:tbl>
      <w:tblPr>
        <w:tblStyle w:val="TableGri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 xml:space="preserve">Huawei, </w:t>
            </w:r>
            <w:proofErr w:type="spellStart"/>
            <w:r w:rsidRPr="00853BA5">
              <w:rPr>
                <w:rFonts w:eastAsia="Times New Roman"/>
                <w:color w:val="0070C0"/>
              </w:rPr>
              <w:t>HiSilicon</w:t>
            </w:r>
            <w:proofErr w:type="spellEnd"/>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19"/>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21" w:name="_Hlk87495866"/>
            <w:r>
              <w:rPr>
                <w:rFonts w:eastAsiaTheme="minorEastAsia"/>
                <w:b/>
                <w:bCs/>
                <w:color w:val="0070C0"/>
                <w:lang w:val="en-US" w:eastAsia="zh-CN"/>
              </w:rPr>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21"/>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D413AB">
        <w:tc>
          <w:tcPr>
            <w:tcW w:w="3210" w:type="dxa"/>
          </w:tcPr>
          <w:p w14:paraId="52D80EAC" w14:textId="77777777" w:rsidR="001235BD" w:rsidRPr="00A84052" w:rsidRDefault="001235BD" w:rsidP="00D413A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D413A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D413A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D413AB">
        <w:tc>
          <w:tcPr>
            <w:tcW w:w="3210" w:type="dxa"/>
          </w:tcPr>
          <w:p w14:paraId="6C8BEA98" w14:textId="77777777" w:rsidR="001235BD" w:rsidRPr="00A84052" w:rsidRDefault="001235BD" w:rsidP="00D413AB">
            <w:pPr>
              <w:spacing w:after="120"/>
              <w:rPr>
                <w:rFonts w:eastAsiaTheme="minorEastAsia"/>
                <w:color w:val="0070C0"/>
                <w:lang w:val="en-US" w:eastAsia="zh-CN"/>
              </w:rPr>
            </w:pPr>
          </w:p>
        </w:tc>
        <w:tc>
          <w:tcPr>
            <w:tcW w:w="3210" w:type="dxa"/>
          </w:tcPr>
          <w:p w14:paraId="4EB3AF58" w14:textId="77777777" w:rsidR="001235BD" w:rsidRPr="00A84052" w:rsidRDefault="001235BD" w:rsidP="00D413AB">
            <w:pPr>
              <w:spacing w:after="120"/>
              <w:rPr>
                <w:rFonts w:eastAsiaTheme="minorEastAsia"/>
                <w:color w:val="0070C0"/>
                <w:lang w:val="en-US" w:eastAsia="zh-CN"/>
              </w:rPr>
            </w:pPr>
          </w:p>
        </w:tc>
        <w:tc>
          <w:tcPr>
            <w:tcW w:w="3211" w:type="dxa"/>
          </w:tcPr>
          <w:p w14:paraId="5E5AB2FC" w14:textId="77777777" w:rsidR="001235BD" w:rsidRPr="00A84052" w:rsidRDefault="001235BD" w:rsidP="00D413AB">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429C" w14:textId="77777777" w:rsidR="00A27CDC" w:rsidRDefault="00A27CDC">
      <w:r>
        <w:separator/>
      </w:r>
    </w:p>
  </w:endnote>
  <w:endnote w:type="continuationSeparator" w:id="0">
    <w:p w14:paraId="76367EA1" w14:textId="77777777" w:rsidR="00A27CDC" w:rsidRDefault="00A2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54684300"/>
      <w:docPartObj>
        <w:docPartGallery w:val="Page Numbers (Bottom of Page)"/>
        <w:docPartUnique/>
      </w:docPartObj>
    </w:sdtPr>
    <w:sdtEndPr>
      <w:rPr>
        <w:noProof/>
      </w:rPr>
    </w:sdtEndPr>
    <w:sdtContent>
      <w:p w14:paraId="2651F213" w14:textId="64DA5E44" w:rsidR="00F31A28" w:rsidRDefault="00F31A28">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5D34D784" w14:textId="77777777" w:rsidR="00F31A28" w:rsidRDefault="00F3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1C03" w14:textId="77777777" w:rsidR="00A27CDC" w:rsidRDefault="00A27CDC">
      <w:r>
        <w:separator/>
      </w:r>
    </w:p>
  </w:footnote>
  <w:footnote w:type="continuationSeparator" w:id="0">
    <w:p w14:paraId="6E936C2F" w14:textId="77777777" w:rsidR="00A27CDC" w:rsidRDefault="00A2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5B55"/>
    <w:rsid w:val="000F75B7"/>
    <w:rsid w:val="000F7612"/>
    <w:rsid w:val="00104B87"/>
    <w:rsid w:val="00105BC7"/>
    <w:rsid w:val="00107927"/>
    <w:rsid w:val="00110E26"/>
    <w:rsid w:val="00111321"/>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4ECD"/>
    <w:rsid w:val="001B523E"/>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200A62"/>
    <w:rsid w:val="0020155F"/>
    <w:rsid w:val="00202BE9"/>
    <w:rsid w:val="0020351F"/>
    <w:rsid w:val="00203740"/>
    <w:rsid w:val="00204E53"/>
    <w:rsid w:val="002052E7"/>
    <w:rsid w:val="00205C4F"/>
    <w:rsid w:val="00205E34"/>
    <w:rsid w:val="00207262"/>
    <w:rsid w:val="00210A51"/>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15FE"/>
    <w:rsid w:val="005A2C0E"/>
    <w:rsid w:val="005A3F1C"/>
    <w:rsid w:val="005B4802"/>
    <w:rsid w:val="005C1EA6"/>
    <w:rsid w:val="005C2CED"/>
    <w:rsid w:val="005D0434"/>
    <w:rsid w:val="005D0B99"/>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520B4"/>
    <w:rsid w:val="00756421"/>
    <w:rsid w:val="00761087"/>
    <w:rsid w:val="00761DB4"/>
    <w:rsid w:val="007655D5"/>
    <w:rsid w:val="007676DA"/>
    <w:rsid w:val="00770815"/>
    <w:rsid w:val="00774C9C"/>
    <w:rsid w:val="0077621B"/>
    <w:rsid w:val="007763C1"/>
    <w:rsid w:val="00777E82"/>
    <w:rsid w:val="00781359"/>
    <w:rsid w:val="00782AD9"/>
    <w:rsid w:val="00784868"/>
    <w:rsid w:val="00786921"/>
    <w:rsid w:val="00796CCF"/>
    <w:rsid w:val="007A1EAA"/>
    <w:rsid w:val="007A79FD"/>
    <w:rsid w:val="007B0B9D"/>
    <w:rsid w:val="007B26E3"/>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7062"/>
    <w:rsid w:val="007F0E1E"/>
    <w:rsid w:val="007F29A7"/>
    <w:rsid w:val="007F3555"/>
    <w:rsid w:val="007F454E"/>
    <w:rsid w:val="008004B4"/>
    <w:rsid w:val="00801F24"/>
    <w:rsid w:val="00805BE8"/>
    <w:rsid w:val="0080606F"/>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5AE7"/>
    <w:rsid w:val="008C0787"/>
    <w:rsid w:val="008C11F7"/>
    <w:rsid w:val="008C3B56"/>
    <w:rsid w:val="008C60E9"/>
    <w:rsid w:val="008C753A"/>
    <w:rsid w:val="008C7CFE"/>
    <w:rsid w:val="008D1B7C"/>
    <w:rsid w:val="008D1CDF"/>
    <w:rsid w:val="008D3024"/>
    <w:rsid w:val="008D38EA"/>
    <w:rsid w:val="008D3ACB"/>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B0C57"/>
    <w:rsid w:val="00AB1195"/>
    <w:rsid w:val="00AB23AD"/>
    <w:rsid w:val="00AB4182"/>
    <w:rsid w:val="00AC27DB"/>
    <w:rsid w:val="00AC6D6B"/>
    <w:rsid w:val="00AC7F65"/>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74FD"/>
    <w:rsid w:val="00BC131E"/>
    <w:rsid w:val="00BC5982"/>
    <w:rsid w:val="00BC60BF"/>
    <w:rsid w:val="00BC6626"/>
    <w:rsid w:val="00BD24D7"/>
    <w:rsid w:val="00BD2587"/>
    <w:rsid w:val="00BD28BF"/>
    <w:rsid w:val="00BD35A4"/>
    <w:rsid w:val="00BD4551"/>
    <w:rsid w:val="00BD6404"/>
    <w:rsid w:val="00BD691A"/>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D58"/>
    <w:rsid w:val="00E54874"/>
    <w:rsid w:val="00E54B6F"/>
    <w:rsid w:val="00E55ACA"/>
    <w:rsid w:val="00E564BD"/>
    <w:rsid w:val="00E57B74"/>
    <w:rsid w:val="00E642E9"/>
    <w:rsid w:val="00E65BC6"/>
    <w:rsid w:val="00E661FF"/>
    <w:rsid w:val="00E669C0"/>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2DD9"/>
    <w:rsid w:val="00E9374E"/>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6E75"/>
    <w:rsid w:val="00F678F3"/>
    <w:rsid w:val="00F7089D"/>
    <w:rsid w:val="00F70EB2"/>
    <w:rsid w:val="00F71D3A"/>
    <w:rsid w:val="00F74AD8"/>
    <w:rsid w:val="00F74D0A"/>
    <w:rsid w:val="00F77EB0"/>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styleId="UnresolvedMention">
    <w:name w:val="Unresolved Mention"/>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50DDF-8BDE-4108-9B9B-88F71138314C}">
  <ds:schemaRefs>
    <ds:schemaRef ds:uri="http://schemas.microsoft.com/office/2006/documentManagement/types"/>
    <ds:schemaRef ds:uri="http://schemas.microsoft.com/office/infopath/2007/PartnerControls"/>
    <ds:schemaRef ds:uri="878f5c59-aec9-459c-acf8-8cf941473193"/>
    <ds:schemaRef ds:uri="http://purl.org/dc/elements/1.1/"/>
    <ds:schemaRef ds:uri="http://schemas.microsoft.com/office/2006/metadata/properties"/>
    <ds:schemaRef ds:uri="http://purl.org/dc/terms/"/>
    <ds:schemaRef ds:uri="bdd78157-346c-4767-bfdd-352789a5c5f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A48306F-FA07-4F58-9F7F-A0F15177B28F}">
  <ds:schemaRefs>
    <ds:schemaRef ds:uri="http://schemas.openxmlformats.org/officeDocument/2006/bibliography"/>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14</Pages>
  <Words>3630</Words>
  <Characters>20970</Characters>
  <Application>Microsoft Office Word</Application>
  <DocSecurity>0</DocSecurity>
  <Lines>174</Lines>
  <Paragraphs>49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24551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9</cp:revision>
  <cp:lastPrinted>2019-04-25T01:09:00Z</cp:lastPrinted>
  <dcterms:created xsi:type="dcterms:W3CDTF">2022-02-22T19:54:00Z</dcterms:created>
  <dcterms:modified xsi:type="dcterms:W3CDTF">2022-02-22T21:27:00Z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