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A4445" w14:textId="52F2B250" w:rsidR="0003021C" w:rsidRPr="00F63246" w:rsidRDefault="0003021C" w:rsidP="0003021C">
      <w:pPr>
        <w:tabs>
          <w:tab w:val="left" w:pos="7920"/>
        </w:tabs>
        <w:spacing w:after="360"/>
        <w:rPr>
          <w:rFonts w:ascii="Arial" w:hAnsi="Arial" w:cs="Arial"/>
          <w:b/>
          <w:sz w:val="24"/>
          <w:szCs w:val="24"/>
        </w:rPr>
      </w:pPr>
      <w:r w:rsidRPr="00D0286B">
        <w:rPr>
          <w:rFonts w:ascii="Arial" w:hAnsi="Arial" w:cs="Arial"/>
          <w:b/>
          <w:sz w:val="24"/>
          <w:szCs w:val="24"/>
        </w:rPr>
        <w:t>3GPP TSG-RAN WG4 Meeting #</w:t>
      </w:r>
      <w:r w:rsidR="00CD388E">
        <w:rPr>
          <w:rFonts w:ascii="Arial" w:hAnsi="Arial" w:cs="Arial"/>
          <w:b/>
          <w:sz w:val="24"/>
          <w:szCs w:val="24"/>
        </w:rPr>
        <w:t>10</w:t>
      </w:r>
      <w:r w:rsidR="0029323E">
        <w:rPr>
          <w:rFonts w:ascii="Arial" w:hAnsi="Arial" w:cs="Arial"/>
          <w:b/>
          <w:sz w:val="24"/>
          <w:szCs w:val="24"/>
        </w:rPr>
        <w:t>2</w:t>
      </w:r>
      <w:r w:rsidR="00973EEB">
        <w:rPr>
          <w:rFonts w:ascii="Arial" w:hAnsi="Arial" w:cs="Arial"/>
          <w:b/>
          <w:sz w:val="24"/>
          <w:szCs w:val="24"/>
        </w:rPr>
        <w:t>-</w:t>
      </w:r>
      <w:r w:rsidR="008941F1">
        <w:rPr>
          <w:rFonts w:ascii="Arial" w:hAnsi="Arial" w:cs="Arial"/>
          <w:b/>
          <w:sz w:val="24"/>
          <w:szCs w:val="24"/>
        </w:rPr>
        <w:t>e</w:t>
      </w:r>
      <w:r w:rsidRPr="0008103A">
        <w:rPr>
          <w:rFonts w:ascii="Arial" w:hAnsi="Arial" w:cs="Arial"/>
          <w:b/>
          <w:sz w:val="24"/>
          <w:szCs w:val="24"/>
        </w:rPr>
        <w:tab/>
      </w:r>
      <w:r w:rsidRPr="0008103A">
        <w:rPr>
          <w:rFonts w:ascii="Arial" w:hAnsi="Arial" w:cs="Arial"/>
          <w:b/>
          <w:sz w:val="24"/>
          <w:szCs w:val="24"/>
        </w:rPr>
        <w:tab/>
      </w:r>
      <w:r w:rsidR="00F7083E" w:rsidRPr="00F7083E">
        <w:rPr>
          <w:rFonts w:ascii="Arial" w:hAnsi="Arial" w:cs="Arial"/>
          <w:b/>
          <w:sz w:val="24"/>
          <w:szCs w:val="24"/>
        </w:rPr>
        <w:t>R4-</w:t>
      </w:r>
      <w:r w:rsidR="0039690D" w:rsidRPr="00F7083E">
        <w:rPr>
          <w:rFonts w:ascii="Arial" w:hAnsi="Arial" w:cs="Arial"/>
          <w:b/>
          <w:sz w:val="24"/>
          <w:szCs w:val="24"/>
        </w:rPr>
        <w:t>220</w:t>
      </w:r>
      <w:r w:rsidR="0039690D">
        <w:rPr>
          <w:rFonts w:ascii="Arial" w:hAnsi="Arial" w:cs="Arial"/>
          <w:b/>
          <w:sz w:val="24"/>
          <w:szCs w:val="24"/>
        </w:rPr>
        <w:t>7322</w:t>
      </w:r>
      <w:r>
        <w:rPr>
          <w:rFonts w:ascii="Arial" w:hAnsi="Arial" w:cs="Arial"/>
          <w:b/>
          <w:sz w:val="24"/>
          <w:szCs w:val="24"/>
        </w:rPr>
        <w:br/>
      </w:r>
      <w:r w:rsidR="00D92565">
        <w:rPr>
          <w:rFonts w:ascii="Arial" w:hAnsi="Arial" w:cs="Arial"/>
          <w:b/>
          <w:noProof/>
          <w:sz w:val="24"/>
          <w:lang w:eastAsia="ja-JP"/>
        </w:rPr>
        <w:t>Electronic Meeting</w:t>
      </w:r>
      <w:r w:rsidRPr="00D0286B">
        <w:rPr>
          <w:rFonts w:ascii="Arial" w:hAnsi="Arial" w:cs="Arial"/>
          <w:b/>
          <w:noProof/>
          <w:sz w:val="24"/>
          <w:lang w:eastAsia="ja-JP"/>
        </w:rPr>
        <w:t xml:space="preserve">, </w:t>
      </w:r>
      <w:bookmarkStart w:id="0" w:name="_Hlk61613795"/>
      <w:r w:rsidR="0029323E">
        <w:rPr>
          <w:rFonts w:ascii="Arial" w:hAnsi="Arial" w:cs="Arial"/>
          <w:b/>
          <w:noProof/>
          <w:sz w:val="24"/>
          <w:lang w:eastAsia="ja-JP"/>
        </w:rPr>
        <w:t>21</w:t>
      </w:r>
      <w:r w:rsidR="0029323E">
        <w:rPr>
          <w:rFonts w:ascii="Arial" w:hAnsi="Arial" w:cs="Arial"/>
          <w:b/>
          <w:noProof/>
          <w:sz w:val="24"/>
          <w:vertAlign w:val="superscript"/>
          <w:lang w:eastAsia="ja-JP"/>
        </w:rPr>
        <w:t>st</w:t>
      </w:r>
      <w:r w:rsidR="00454DE7">
        <w:rPr>
          <w:rFonts w:ascii="Arial" w:hAnsi="Arial" w:cs="Arial"/>
          <w:b/>
          <w:noProof/>
          <w:sz w:val="24"/>
          <w:lang w:eastAsia="ja-JP"/>
        </w:rPr>
        <w:t xml:space="preserve"> </w:t>
      </w:r>
      <w:r w:rsidR="0029323E">
        <w:rPr>
          <w:rFonts w:ascii="Arial" w:hAnsi="Arial" w:cs="Arial"/>
          <w:b/>
          <w:noProof/>
          <w:sz w:val="24"/>
          <w:lang w:eastAsia="ja-JP"/>
        </w:rPr>
        <w:t>Feb</w:t>
      </w:r>
      <w:r w:rsidR="00CD388E">
        <w:rPr>
          <w:rFonts w:ascii="Arial" w:hAnsi="Arial" w:cs="Arial"/>
          <w:b/>
          <w:noProof/>
          <w:sz w:val="24"/>
          <w:lang w:eastAsia="ja-JP"/>
        </w:rPr>
        <w:t>.</w:t>
      </w:r>
      <w:r w:rsidRPr="00D0286B">
        <w:rPr>
          <w:rFonts w:ascii="Arial" w:hAnsi="Arial" w:cs="Arial"/>
          <w:b/>
          <w:noProof/>
          <w:sz w:val="24"/>
          <w:lang w:eastAsia="ja-JP"/>
        </w:rPr>
        <w:t xml:space="preserve"> – </w:t>
      </w:r>
      <w:r w:rsidR="0029323E">
        <w:rPr>
          <w:rFonts w:ascii="Arial" w:hAnsi="Arial" w:cs="Arial"/>
          <w:b/>
          <w:noProof/>
          <w:sz w:val="24"/>
          <w:lang w:eastAsia="ja-JP"/>
        </w:rPr>
        <w:t>03</w:t>
      </w:r>
      <w:r w:rsidR="0029323E">
        <w:rPr>
          <w:rFonts w:ascii="Arial" w:hAnsi="Arial" w:cs="Arial"/>
          <w:b/>
          <w:noProof/>
          <w:sz w:val="24"/>
          <w:vertAlign w:val="superscript"/>
          <w:lang w:eastAsia="ja-JP"/>
        </w:rPr>
        <w:t>rd</w:t>
      </w:r>
      <w:r w:rsidRPr="00D0286B">
        <w:rPr>
          <w:rFonts w:ascii="Arial" w:hAnsi="Arial" w:cs="Arial"/>
          <w:b/>
          <w:noProof/>
          <w:sz w:val="24"/>
          <w:lang w:eastAsia="ja-JP"/>
        </w:rPr>
        <w:t xml:space="preserve"> </w:t>
      </w:r>
      <w:r w:rsidR="0029323E">
        <w:rPr>
          <w:rFonts w:ascii="Arial" w:hAnsi="Arial" w:cs="Arial"/>
          <w:b/>
          <w:noProof/>
          <w:sz w:val="24"/>
          <w:lang w:eastAsia="ja-JP"/>
        </w:rPr>
        <w:t>Mar</w:t>
      </w:r>
      <w:r w:rsidR="00CD388E">
        <w:rPr>
          <w:rFonts w:ascii="Arial" w:hAnsi="Arial" w:cs="Arial"/>
          <w:b/>
          <w:noProof/>
          <w:sz w:val="24"/>
          <w:lang w:eastAsia="ja-JP"/>
        </w:rPr>
        <w:t>.</w:t>
      </w:r>
      <w:r w:rsidRPr="00D0286B">
        <w:rPr>
          <w:rFonts w:ascii="Arial" w:hAnsi="Arial" w:cs="Arial"/>
          <w:b/>
          <w:noProof/>
          <w:sz w:val="24"/>
          <w:lang w:eastAsia="ja-JP"/>
        </w:rPr>
        <w:t>, 20</w:t>
      </w:r>
      <w:r w:rsidR="00D92565">
        <w:rPr>
          <w:rFonts w:ascii="Arial" w:hAnsi="Arial" w:cs="Arial"/>
          <w:b/>
          <w:noProof/>
          <w:sz w:val="24"/>
          <w:lang w:eastAsia="ja-JP"/>
        </w:rPr>
        <w:t>2</w:t>
      </w:r>
      <w:bookmarkEnd w:id="0"/>
      <w:r w:rsidR="00973EEB">
        <w:rPr>
          <w:rFonts w:ascii="Arial" w:hAnsi="Arial" w:cs="Arial"/>
          <w:b/>
          <w:noProof/>
          <w:sz w:val="24"/>
          <w:lang w:eastAsia="ja-JP"/>
        </w:rPr>
        <w:t>2</w:t>
      </w:r>
    </w:p>
    <w:p w14:paraId="15F9AFC9" w14:textId="270815B9" w:rsidR="0003021C" w:rsidRPr="0008103A" w:rsidRDefault="0003021C" w:rsidP="0003021C">
      <w:pPr>
        <w:tabs>
          <w:tab w:val="left" w:pos="2160"/>
        </w:tabs>
        <w:spacing w:before="180"/>
        <w:rPr>
          <w:rFonts w:ascii="Arial" w:hAnsi="Arial" w:cs="Arial"/>
          <w:b/>
          <w:sz w:val="24"/>
          <w:szCs w:val="24"/>
        </w:rPr>
      </w:pPr>
      <w:r w:rsidRPr="0008103A">
        <w:rPr>
          <w:rFonts w:ascii="Arial" w:hAnsi="Arial" w:cs="Arial"/>
          <w:b/>
          <w:sz w:val="24"/>
          <w:szCs w:val="24"/>
        </w:rPr>
        <w:t>Agenda item:</w:t>
      </w:r>
      <w:r w:rsidRPr="0008103A">
        <w:rPr>
          <w:rFonts w:ascii="Arial" w:hAnsi="Arial" w:cs="Arial"/>
          <w:b/>
          <w:sz w:val="24"/>
          <w:szCs w:val="24"/>
        </w:rPr>
        <w:tab/>
      </w:r>
      <w:r w:rsidR="0029323E">
        <w:rPr>
          <w:rFonts w:ascii="Arial" w:hAnsi="Arial" w:cs="Arial"/>
          <w:b/>
          <w:sz w:val="24"/>
          <w:szCs w:val="24"/>
        </w:rPr>
        <w:t>10</w:t>
      </w:r>
      <w:r w:rsidR="00637F14">
        <w:rPr>
          <w:rFonts w:ascii="Arial" w:hAnsi="Arial" w:cs="Arial"/>
          <w:b/>
          <w:sz w:val="24"/>
          <w:szCs w:val="24"/>
        </w:rPr>
        <w:t>.2</w:t>
      </w:r>
      <w:r w:rsidR="002376D8">
        <w:rPr>
          <w:rFonts w:ascii="Arial" w:hAnsi="Arial" w:cs="Arial"/>
          <w:b/>
          <w:sz w:val="24"/>
          <w:szCs w:val="24"/>
        </w:rPr>
        <w:t>.</w:t>
      </w:r>
      <w:r w:rsidR="00155F05">
        <w:rPr>
          <w:rFonts w:ascii="Arial" w:hAnsi="Arial" w:cs="Arial"/>
          <w:b/>
          <w:sz w:val="24"/>
          <w:szCs w:val="24"/>
        </w:rPr>
        <w:t>3</w:t>
      </w:r>
      <w:r w:rsidR="002376D8">
        <w:rPr>
          <w:rFonts w:ascii="Arial" w:hAnsi="Arial" w:cs="Arial"/>
          <w:b/>
          <w:sz w:val="24"/>
          <w:szCs w:val="24"/>
        </w:rPr>
        <w:t>.</w:t>
      </w:r>
      <w:r w:rsidR="00155F05">
        <w:rPr>
          <w:rFonts w:ascii="Arial" w:hAnsi="Arial" w:cs="Arial"/>
          <w:b/>
          <w:sz w:val="24"/>
          <w:szCs w:val="24"/>
        </w:rPr>
        <w:t>2</w:t>
      </w:r>
    </w:p>
    <w:p w14:paraId="26D965A6" w14:textId="4254F013" w:rsidR="0003021C" w:rsidRPr="0008103A" w:rsidRDefault="0003021C" w:rsidP="0003021C">
      <w:pPr>
        <w:tabs>
          <w:tab w:val="left" w:pos="2160"/>
        </w:tabs>
        <w:rPr>
          <w:rFonts w:ascii="Arial" w:hAnsi="Arial" w:cs="Arial"/>
          <w:b/>
          <w:sz w:val="24"/>
          <w:szCs w:val="24"/>
        </w:rPr>
      </w:pPr>
      <w:r>
        <w:rPr>
          <w:rFonts w:ascii="Arial" w:hAnsi="Arial" w:cs="Arial"/>
          <w:b/>
          <w:sz w:val="24"/>
          <w:szCs w:val="24"/>
        </w:rPr>
        <w:t>Source:</w:t>
      </w:r>
      <w:r>
        <w:rPr>
          <w:rFonts w:ascii="Arial" w:hAnsi="Arial" w:cs="Arial"/>
          <w:b/>
          <w:sz w:val="24"/>
          <w:szCs w:val="24"/>
        </w:rPr>
        <w:tab/>
        <w:t>OPPO</w:t>
      </w:r>
    </w:p>
    <w:p w14:paraId="7D1D4A8C" w14:textId="01962445" w:rsidR="0003021C" w:rsidRPr="00FB282B" w:rsidRDefault="0003021C" w:rsidP="0003021C">
      <w:pPr>
        <w:tabs>
          <w:tab w:val="left" w:pos="2160"/>
        </w:tabs>
        <w:rPr>
          <w:rFonts w:ascii="Arial" w:hAnsi="Arial" w:cs="Arial"/>
          <w:b/>
          <w:szCs w:val="24"/>
        </w:rPr>
      </w:pPr>
      <w:r w:rsidRPr="0008103A">
        <w:rPr>
          <w:rFonts w:ascii="Arial" w:hAnsi="Arial" w:cs="Arial"/>
          <w:b/>
          <w:sz w:val="24"/>
          <w:szCs w:val="24"/>
        </w:rPr>
        <w:t>Title:</w:t>
      </w:r>
      <w:r w:rsidRPr="0008103A">
        <w:rPr>
          <w:rFonts w:ascii="Arial" w:hAnsi="Arial" w:cs="Arial"/>
          <w:b/>
          <w:sz w:val="24"/>
          <w:szCs w:val="24"/>
        </w:rPr>
        <w:tab/>
      </w:r>
      <w:r w:rsidR="0029323E">
        <w:rPr>
          <w:rFonts w:ascii="Arial" w:hAnsi="Arial" w:cs="Arial"/>
          <w:b/>
          <w:sz w:val="24"/>
          <w:szCs w:val="24"/>
        </w:rPr>
        <w:t>TP to T</w:t>
      </w:r>
      <w:r w:rsidR="00013F04">
        <w:rPr>
          <w:rFonts w:ascii="Arial" w:hAnsi="Arial" w:cs="Arial"/>
          <w:b/>
          <w:sz w:val="24"/>
          <w:szCs w:val="24"/>
        </w:rPr>
        <w:t>S</w:t>
      </w:r>
      <w:r w:rsidR="0029323E">
        <w:rPr>
          <w:rFonts w:ascii="Arial" w:hAnsi="Arial" w:cs="Arial"/>
          <w:b/>
          <w:sz w:val="24"/>
          <w:szCs w:val="24"/>
        </w:rPr>
        <w:t xml:space="preserve"> 38.</w:t>
      </w:r>
      <w:r w:rsidR="00155F05">
        <w:rPr>
          <w:rFonts w:ascii="Arial" w:hAnsi="Arial" w:cs="Arial"/>
          <w:b/>
          <w:sz w:val="24"/>
          <w:szCs w:val="24"/>
        </w:rPr>
        <w:t>161</w:t>
      </w:r>
      <w:r w:rsidR="00F24C62">
        <w:rPr>
          <w:rFonts w:ascii="Arial" w:hAnsi="Arial" w:cs="Arial"/>
          <w:b/>
          <w:sz w:val="24"/>
          <w:szCs w:val="24"/>
        </w:rPr>
        <w:t xml:space="preserve"> on </w:t>
      </w:r>
      <w:r w:rsidR="00155F05">
        <w:rPr>
          <w:rFonts w:ascii="Arial" w:hAnsi="Arial" w:cs="Arial"/>
          <w:b/>
          <w:sz w:val="24"/>
          <w:szCs w:val="24"/>
        </w:rPr>
        <w:t>Annex A: Test methodology</w:t>
      </w:r>
    </w:p>
    <w:p w14:paraId="67C1D45E" w14:textId="3D101487" w:rsidR="0003021C" w:rsidRPr="0008103A" w:rsidRDefault="0003021C" w:rsidP="0003021C">
      <w:pPr>
        <w:tabs>
          <w:tab w:val="left" w:pos="2160"/>
        </w:tabs>
        <w:rPr>
          <w:rFonts w:ascii="Arial" w:hAnsi="Arial" w:cs="Arial"/>
          <w:b/>
          <w:sz w:val="24"/>
          <w:szCs w:val="24"/>
        </w:rPr>
      </w:pPr>
      <w:r w:rsidRPr="0008103A">
        <w:rPr>
          <w:rFonts w:ascii="Arial" w:hAnsi="Arial" w:cs="Arial"/>
          <w:b/>
          <w:sz w:val="24"/>
          <w:szCs w:val="24"/>
        </w:rPr>
        <w:t>Document for:</w:t>
      </w:r>
      <w:r w:rsidRPr="0008103A">
        <w:rPr>
          <w:rFonts w:ascii="Arial" w:hAnsi="Arial" w:cs="Arial"/>
          <w:b/>
          <w:sz w:val="24"/>
          <w:szCs w:val="24"/>
        </w:rPr>
        <w:tab/>
      </w:r>
      <w:r w:rsidR="00215E3A">
        <w:rPr>
          <w:rFonts w:ascii="Arial" w:hAnsi="Arial" w:cs="Arial"/>
          <w:b/>
          <w:sz w:val="24"/>
          <w:szCs w:val="24"/>
        </w:rPr>
        <w:t>Approval</w:t>
      </w:r>
    </w:p>
    <w:p w14:paraId="2A96B49E" w14:textId="77777777" w:rsidR="00D92565" w:rsidRDefault="00D92565" w:rsidP="00D92565">
      <w:pPr>
        <w:pStyle w:val="1"/>
      </w:pPr>
      <w:r w:rsidRPr="00647B25">
        <w:t>1</w:t>
      </w:r>
      <w:r w:rsidRPr="00647B25">
        <w:tab/>
        <w:t>Introduction</w:t>
      </w:r>
    </w:p>
    <w:p w14:paraId="6C3130B2" w14:textId="37C9206F" w:rsidR="00013F04" w:rsidRDefault="00013F04" w:rsidP="00FB282B">
      <w:pPr>
        <w:jc w:val="both"/>
        <w:rPr>
          <w:rFonts w:eastAsiaTheme="minorEastAsia"/>
          <w:lang w:eastAsia="zh-CN"/>
        </w:rPr>
      </w:pPr>
      <w:r>
        <w:rPr>
          <w:rFonts w:eastAsiaTheme="minorEastAsia"/>
          <w:lang w:eastAsia="zh-CN"/>
        </w:rPr>
        <w:t>As previously discussed [1], the Annex A: Test methodology of TS 38.161 will capture the normative information. This paper provides the text proposal to TS 38.161 Annex A Test methodology which are captured from TR 38.834.</w:t>
      </w:r>
    </w:p>
    <w:p w14:paraId="3ABA165D" w14:textId="28BC9BB6" w:rsidR="00112450" w:rsidRPr="00DE2A4A" w:rsidRDefault="00112450" w:rsidP="00112450">
      <w:pPr>
        <w:rPr>
          <w:rFonts w:eastAsia="宋体"/>
          <w:b/>
          <w:lang w:eastAsia="zh-CN"/>
        </w:rPr>
      </w:pPr>
    </w:p>
    <w:p w14:paraId="2B19C93F" w14:textId="77777777" w:rsidR="002D0367" w:rsidRPr="00A44705" w:rsidRDefault="002D0367" w:rsidP="002D0367">
      <w:pPr>
        <w:pStyle w:val="1"/>
        <w:ind w:left="0" w:firstLine="0"/>
        <w:rPr>
          <w:rFonts w:eastAsia="宋体"/>
          <w:lang w:eastAsia="zh-CN"/>
        </w:rPr>
      </w:pPr>
      <w:r>
        <w:t>References</w:t>
      </w:r>
    </w:p>
    <w:p w14:paraId="47BA9800" w14:textId="3BAFB99E" w:rsidR="00C12252" w:rsidRDefault="00D85D3D" w:rsidP="0071516F">
      <w:pPr>
        <w:pStyle w:val="EX"/>
        <w:ind w:left="284" w:firstLine="0"/>
        <w:rPr>
          <w:rFonts w:eastAsiaTheme="minorEastAsia"/>
          <w:lang w:eastAsia="zh-CN"/>
        </w:rPr>
      </w:pPr>
      <w:r>
        <w:rPr>
          <w:rFonts w:eastAsiaTheme="minorEastAsia" w:hint="eastAsia"/>
          <w:lang w:eastAsia="zh-CN"/>
        </w:rPr>
        <w:t>[</w:t>
      </w:r>
      <w:r>
        <w:rPr>
          <w:rFonts w:eastAsiaTheme="minorEastAsia"/>
          <w:lang w:eastAsia="zh-CN"/>
        </w:rPr>
        <w:t xml:space="preserve">1] </w:t>
      </w:r>
      <w:r w:rsidR="00013F04" w:rsidRPr="00013F04">
        <w:rPr>
          <w:rFonts w:eastAsiaTheme="minorEastAsia"/>
          <w:lang w:eastAsia="zh-CN"/>
        </w:rPr>
        <w:t>R4-2120727 Summary_326_2nd_round</w:t>
      </w:r>
    </w:p>
    <w:p w14:paraId="5F70C920" w14:textId="50EE37A3" w:rsidR="00013F04" w:rsidRDefault="00013F04" w:rsidP="0071516F">
      <w:pPr>
        <w:pStyle w:val="EX"/>
        <w:ind w:left="284" w:firstLine="0"/>
        <w:rPr>
          <w:rFonts w:eastAsiaTheme="minorEastAsia"/>
          <w:lang w:eastAsia="zh-CN"/>
        </w:rPr>
      </w:pPr>
      <w:r>
        <w:rPr>
          <w:rFonts w:eastAsiaTheme="minorEastAsia"/>
          <w:lang w:eastAsia="zh-CN"/>
        </w:rPr>
        <w:t>[2] 3GPP TR 38.834 v0.3.0</w:t>
      </w:r>
    </w:p>
    <w:p w14:paraId="732C446F" w14:textId="044A4CA4" w:rsidR="001D5851" w:rsidRDefault="001D5851" w:rsidP="001D5851">
      <w:pPr>
        <w:rPr>
          <w:rFonts w:eastAsiaTheme="minorEastAsia"/>
        </w:rPr>
      </w:pPr>
    </w:p>
    <w:p w14:paraId="316ADBDD" w14:textId="6B816E2C" w:rsidR="001D5851" w:rsidRDefault="001D5851">
      <w:pPr>
        <w:overflowPunct/>
        <w:autoSpaceDE/>
        <w:autoSpaceDN/>
        <w:adjustRightInd/>
        <w:spacing w:after="0"/>
        <w:textAlignment w:val="auto"/>
        <w:rPr>
          <w:rFonts w:eastAsiaTheme="minorEastAsia"/>
        </w:rPr>
      </w:pPr>
      <w:r>
        <w:rPr>
          <w:rFonts w:eastAsiaTheme="minorEastAsia"/>
        </w:rPr>
        <w:br w:type="page"/>
      </w:r>
    </w:p>
    <w:p w14:paraId="011F01FE" w14:textId="796098A2" w:rsidR="001D5851" w:rsidRPr="00A44705" w:rsidRDefault="001D5851" w:rsidP="001D5851">
      <w:pPr>
        <w:pStyle w:val="1"/>
        <w:ind w:left="0" w:firstLine="0"/>
        <w:rPr>
          <w:rFonts w:eastAsia="宋体"/>
          <w:lang w:eastAsia="zh-CN"/>
        </w:rPr>
      </w:pPr>
      <w:r>
        <w:lastRenderedPageBreak/>
        <w:t>Text Proposal</w:t>
      </w:r>
    </w:p>
    <w:p w14:paraId="26B33A54" w14:textId="195AB1D6" w:rsidR="001D5851" w:rsidRDefault="001D5851" w:rsidP="001D5851">
      <w:pPr>
        <w:pStyle w:val="B1"/>
        <w:overflowPunct/>
        <w:autoSpaceDE/>
        <w:autoSpaceDN/>
        <w:adjustRightInd/>
        <w:ind w:left="0" w:firstLine="0"/>
        <w:jc w:val="both"/>
        <w:textAlignment w:val="auto"/>
        <w:rPr>
          <w:b/>
          <w:color w:val="FF0000"/>
          <w:sz w:val="24"/>
          <w:lang w:eastAsia="zh-CN"/>
        </w:rPr>
      </w:pPr>
      <w:r w:rsidRPr="002C6508">
        <w:rPr>
          <w:rFonts w:hint="eastAsia"/>
          <w:b/>
          <w:color w:val="FF0000"/>
          <w:sz w:val="24"/>
          <w:lang w:eastAsia="zh-CN"/>
        </w:rPr>
        <w:t>&lt;TP for</w:t>
      </w:r>
      <w:r>
        <w:rPr>
          <w:b/>
          <w:color w:val="FF0000"/>
          <w:sz w:val="24"/>
          <w:lang w:eastAsia="zh-CN"/>
        </w:rPr>
        <w:t xml:space="preserve"> T</w:t>
      </w:r>
      <w:r w:rsidR="00E63F9D">
        <w:rPr>
          <w:b/>
          <w:color w:val="FF0000"/>
          <w:sz w:val="24"/>
          <w:lang w:eastAsia="zh-CN"/>
        </w:rPr>
        <w:t>S</w:t>
      </w:r>
      <w:r>
        <w:rPr>
          <w:b/>
          <w:color w:val="FF0000"/>
          <w:sz w:val="24"/>
          <w:lang w:eastAsia="zh-CN"/>
        </w:rPr>
        <w:t xml:space="preserve"> 38.</w:t>
      </w:r>
      <w:r w:rsidR="00E63F9D">
        <w:rPr>
          <w:b/>
          <w:color w:val="FF0000"/>
          <w:sz w:val="24"/>
          <w:lang w:eastAsia="zh-CN"/>
        </w:rPr>
        <w:t>161</w:t>
      </w:r>
      <w:r w:rsidRPr="002C6508">
        <w:rPr>
          <w:rFonts w:hint="eastAsia"/>
          <w:b/>
          <w:color w:val="FF0000"/>
          <w:sz w:val="24"/>
          <w:lang w:eastAsia="zh-CN"/>
        </w:rPr>
        <w:t>&gt;</w:t>
      </w:r>
    </w:p>
    <w:p w14:paraId="1F5AEEFE" w14:textId="77777777" w:rsidR="00E63F9D" w:rsidRPr="00E63F9D" w:rsidRDefault="00E63F9D" w:rsidP="00E63F9D">
      <w:pPr>
        <w:keepNext/>
        <w:keepLines/>
        <w:pBdr>
          <w:top w:val="single" w:sz="12" w:space="3" w:color="auto"/>
        </w:pBdr>
        <w:overflowPunct/>
        <w:autoSpaceDE/>
        <w:autoSpaceDN/>
        <w:adjustRightInd/>
        <w:spacing w:before="240"/>
        <w:textAlignment w:val="auto"/>
        <w:outlineLvl w:val="7"/>
        <w:rPr>
          <w:rFonts w:ascii="Arial" w:eastAsia="等线" w:hAnsi="Arial"/>
          <w:sz w:val="36"/>
          <w:lang w:eastAsia="en-US"/>
        </w:rPr>
      </w:pPr>
      <w:bookmarkStart w:id="1" w:name="_Toc47103333"/>
      <w:bookmarkStart w:id="2" w:name="_Toc85707144"/>
      <w:r w:rsidRPr="00E63F9D">
        <w:rPr>
          <w:rFonts w:ascii="Arial" w:eastAsia="等线" w:hAnsi="Arial"/>
          <w:sz w:val="36"/>
          <w:lang w:eastAsia="en-US"/>
        </w:rPr>
        <w:t>Annex A (normative):</w:t>
      </w:r>
      <w:r w:rsidRPr="00E63F9D">
        <w:rPr>
          <w:rFonts w:ascii="Arial" w:eastAsia="等线" w:hAnsi="Arial"/>
          <w:sz w:val="36"/>
          <w:lang w:eastAsia="en-US"/>
        </w:rPr>
        <w:br/>
      </w:r>
      <w:bookmarkStart w:id="3" w:name="_GoBack"/>
      <w:del w:id="4" w:author="OPPO" w:date="2022-02-14T17:08:00Z">
        <w:r w:rsidRPr="00E63F9D" w:rsidDel="000F3A73">
          <w:rPr>
            <w:rFonts w:ascii="Arial" w:eastAsia="等线" w:hAnsi="Arial"/>
            <w:sz w:val="36"/>
            <w:lang w:eastAsia="en-US"/>
          </w:rPr>
          <w:delText>&lt;</w:delText>
        </w:r>
      </w:del>
      <w:bookmarkEnd w:id="3"/>
      <w:r w:rsidRPr="00E63F9D">
        <w:rPr>
          <w:rFonts w:ascii="Arial" w:eastAsia="等线" w:hAnsi="Arial"/>
          <w:sz w:val="36"/>
          <w:lang w:eastAsia="en-US"/>
        </w:rPr>
        <w:t>Test methodology</w:t>
      </w:r>
      <w:del w:id="5" w:author="OPPO" w:date="2022-02-14T17:08:00Z">
        <w:r w:rsidRPr="00E63F9D" w:rsidDel="000F3A73">
          <w:rPr>
            <w:rFonts w:ascii="Arial" w:eastAsia="等线" w:hAnsi="Arial"/>
            <w:sz w:val="36"/>
            <w:lang w:eastAsia="en-US"/>
          </w:rPr>
          <w:delText>&gt;</w:delText>
        </w:r>
      </w:del>
      <w:bookmarkEnd w:id="1"/>
      <w:bookmarkEnd w:id="2"/>
    </w:p>
    <w:p w14:paraId="7E8F41FD" w14:textId="77777777" w:rsidR="00E63F9D" w:rsidRPr="00E63F9D" w:rsidRDefault="00E63F9D" w:rsidP="00E63F9D">
      <w:pPr>
        <w:overflowPunct/>
        <w:autoSpaceDE/>
        <w:autoSpaceDN/>
        <w:adjustRightInd/>
        <w:textAlignment w:val="auto"/>
        <w:rPr>
          <w:rFonts w:eastAsia="等线"/>
          <w:i/>
          <w:color w:val="0000FF"/>
          <w:lang w:eastAsia="en-US"/>
        </w:rPr>
      </w:pPr>
      <w:r w:rsidRPr="00E63F9D">
        <w:rPr>
          <w:rFonts w:eastAsia="等线"/>
          <w:i/>
          <w:color w:val="0000FF"/>
          <w:lang w:eastAsia="en-US"/>
        </w:rPr>
        <w:t>&lt;Editor’s note: normative information of test methods, e.g., test configuration, minimum range length, antenna setting. Detailed structure of the subclause is TBD &gt;</w:t>
      </w:r>
    </w:p>
    <w:p w14:paraId="2274A448" w14:textId="1FF7F942" w:rsidR="00E63F9D" w:rsidRPr="00E63F9D" w:rsidRDefault="00E63F9D">
      <w:pPr>
        <w:pStyle w:val="2"/>
        <w:rPr>
          <w:ins w:id="6" w:author="OPPO" w:date="2022-02-14T16:51:00Z"/>
          <w:rPrChange w:id="7" w:author="OPPO" w:date="2022-02-14T16:51:00Z">
            <w:rPr>
              <w:ins w:id="8" w:author="OPPO" w:date="2022-02-14T16:51:00Z"/>
              <w:rFonts w:eastAsiaTheme="minorEastAsia"/>
              <w:lang w:eastAsia="zh-CN"/>
            </w:rPr>
          </w:rPrChange>
        </w:rPr>
        <w:pPrChange w:id="9" w:author="OPPO" w:date="2022-02-14T16:51:00Z">
          <w:pPr/>
        </w:pPrChange>
      </w:pPr>
      <w:ins w:id="10" w:author="OPPO" w:date="2022-02-14T16:50:00Z">
        <w:r w:rsidRPr="00E63F9D">
          <w:rPr>
            <w:rPrChange w:id="11" w:author="OPPO" w:date="2022-02-14T16:51:00Z">
              <w:rPr>
                <w:rFonts w:eastAsiaTheme="minorEastAsia"/>
                <w:b/>
                <w:bCs/>
                <w:lang w:eastAsia="zh-CN"/>
              </w:rPr>
            </w:rPrChange>
          </w:rPr>
          <w:t>A.1 Test confi</w:t>
        </w:r>
      </w:ins>
      <w:ins w:id="12" w:author="OPPO" w:date="2022-02-14T16:51:00Z">
        <w:r w:rsidRPr="00E63F9D">
          <w:rPr>
            <w:rPrChange w:id="13" w:author="OPPO" w:date="2022-02-14T16:51:00Z">
              <w:rPr>
                <w:rFonts w:eastAsiaTheme="minorEastAsia"/>
                <w:b/>
                <w:bCs/>
                <w:lang w:eastAsia="zh-CN"/>
              </w:rPr>
            </w:rPrChange>
          </w:rPr>
          <w:t>guration</w:t>
        </w:r>
      </w:ins>
    </w:p>
    <w:p w14:paraId="771996E5" w14:textId="390FE5A1" w:rsidR="00E63F9D" w:rsidRPr="00E63F9D" w:rsidRDefault="00E63F9D" w:rsidP="00E63F9D">
      <w:pPr>
        <w:pStyle w:val="3"/>
        <w:rPr>
          <w:ins w:id="14" w:author="OPPO" w:date="2022-02-14T16:53:00Z"/>
          <w:rFonts w:ascii="Arial" w:hAnsi="Arial" w:cs="Arial"/>
          <w:b w:val="0"/>
          <w:sz w:val="28"/>
          <w:rPrChange w:id="15" w:author="OPPO" w:date="2022-02-14T16:54:00Z">
            <w:rPr>
              <w:ins w:id="16" w:author="OPPO" w:date="2022-02-14T16:53:00Z"/>
            </w:rPr>
          </w:rPrChange>
        </w:rPr>
      </w:pPr>
      <w:ins w:id="17" w:author="OPPO" w:date="2022-02-14T16:54:00Z">
        <w:r>
          <w:rPr>
            <w:rFonts w:ascii="Arial" w:hAnsi="Arial" w:cs="Arial"/>
            <w:b w:val="0"/>
            <w:sz w:val="28"/>
          </w:rPr>
          <w:t>A.1</w:t>
        </w:r>
      </w:ins>
      <w:ins w:id="18" w:author="OPPO" w:date="2022-02-14T16:53:00Z">
        <w:r w:rsidRPr="00E63F9D">
          <w:rPr>
            <w:rFonts w:ascii="Arial" w:hAnsi="Arial" w:cs="Arial"/>
            <w:b w:val="0"/>
            <w:sz w:val="28"/>
            <w:rPrChange w:id="19" w:author="OPPO" w:date="2022-02-14T16:54:00Z">
              <w:rPr/>
            </w:rPrChange>
          </w:rPr>
          <w:t xml:space="preserve">.1 </w:t>
        </w:r>
      </w:ins>
      <w:ins w:id="20" w:author="OPPO" w:date="2022-02-14T16:54:00Z">
        <w:r>
          <w:rPr>
            <w:rFonts w:ascii="Arial" w:hAnsi="Arial" w:cs="Arial"/>
            <w:b w:val="0"/>
            <w:sz w:val="28"/>
          </w:rPr>
          <w:t>TRP Test configuration</w:t>
        </w:r>
      </w:ins>
    </w:p>
    <w:p w14:paraId="07221D17" w14:textId="51CFC472" w:rsidR="00E63F9D" w:rsidRDefault="000F3A73" w:rsidP="00E63F9D">
      <w:pPr>
        <w:rPr>
          <w:ins w:id="21" w:author="OPPO" w:date="2022-02-14T17:00:00Z"/>
        </w:rPr>
      </w:pPr>
      <w:ins w:id="22" w:author="OPPO" w:date="2022-02-14T17:03:00Z">
        <w:r>
          <w:t xml:space="preserve">For </w:t>
        </w:r>
      </w:ins>
      <w:ins w:id="23" w:author="OPPO" w:date="2022-02-14T17:04:00Z">
        <w:r>
          <w:t>Standalone, t</w:t>
        </w:r>
      </w:ins>
      <w:ins w:id="24" w:author="OPPO" w:date="2022-02-14T16:52:00Z">
        <w:r w:rsidR="00E63F9D" w:rsidRPr="007B14AA">
          <w:t xml:space="preserve">he NR </w:t>
        </w:r>
        <w:r w:rsidR="00E63F9D">
          <w:t>S</w:t>
        </w:r>
        <w:r w:rsidR="00E63F9D" w:rsidRPr="007867E9">
          <w:t xml:space="preserve">ystem </w:t>
        </w:r>
        <w:r w:rsidR="00E63F9D">
          <w:t>S</w:t>
        </w:r>
        <w:r w:rsidR="00E63F9D" w:rsidRPr="007867E9">
          <w:t>imulator</w:t>
        </w:r>
        <w:r w:rsidR="00E63F9D">
          <w:t xml:space="preserve"> (SS)</w:t>
        </w:r>
        <w:r w:rsidR="00E63F9D" w:rsidRPr="007867E9">
          <w:t xml:space="preserve"> </w:t>
        </w:r>
        <w:r w:rsidR="00E63F9D" w:rsidRPr="007B14AA">
          <w:t>and DUT shall be configured per TS 38.521-1 [</w:t>
        </w:r>
        <w:r w:rsidR="00E63F9D">
          <w:t>5</w:t>
        </w:r>
        <w:r w:rsidR="00E63F9D" w:rsidRPr="007B14AA">
          <w:t xml:space="preserve">], </w:t>
        </w:r>
        <w:r w:rsidR="00E63F9D">
          <w:t>s</w:t>
        </w:r>
        <w:r w:rsidR="00E63F9D" w:rsidRPr="007B14AA">
          <w:t>ection 6.2</w:t>
        </w:r>
      </w:ins>
      <w:ins w:id="25" w:author="OPPO" w:date="2022-02-28T09:46:00Z">
        <w:r w:rsidR="00100B65">
          <w:t>.1</w:t>
        </w:r>
      </w:ins>
      <w:ins w:id="26" w:author="OPPO" w:date="2022-02-14T16:52:00Z">
        <w:r w:rsidR="00E63F9D" w:rsidRPr="007B14AA">
          <w:t xml:space="preserve"> (</w:t>
        </w:r>
      </w:ins>
      <w:ins w:id="27" w:author="OPPO" w:date="2022-02-28T09:46:00Z">
        <w:r w:rsidR="00100B65">
          <w:t>UE maximum output power</w:t>
        </w:r>
      </w:ins>
      <w:ins w:id="28" w:author="OPPO" w:date="2022-02-14T16:52:00Z">
        <w:r w:rsidR="00E63F9D" w:rsidRPr="007B14AA">
          <w:t>) using the default settings specified in TS 38.521-1 [</w:t>
        </w:r>
        <w:r w:rsidR="00E63F9D">
          <w:t>5</w:t>
        </w:r>
        <w:r w:rsidR="00E63F9D" w:rsidRPr="007B14AA">
          <w:t>] and TS 38.508-1 [</w:t>
        </w:r>
        <w:r w:rsidR="00E63F9D">
          <w:t>7</w:t>
        </w:r>
        <w:r w:rsidR="00E63F9D" w:rsidRPr="007B14AA">
          <w:t>] as applicable.</w:t>
        </w:r>
        <w:r w:rsidR="00E63F9D">
          <w:t xml:space="preserve"> The measurement should be carried out based on the detailed test parameters for each band, as defined in </w:t>
        </w:r>
      </w:ins>
      <w:ins w:id="29" w:author="OPPO" w:date="2022-02-14T17:03:00Z">
        <w:r>
          <w:t xml:space="preserve">TR 38.834 </w:t>
        </w:r>
      </w:ins>
      <w:ins w:id="30" w:author="OPPO" w:date="2022-02-14T16:52:00Z">
        <w:r w:rsidR="00E63F9D">
          <w:t xml:space="preserve">Table </w:t>
        </w:r>
      </w:ins>
      <w:ins w:id="31" w:author="OPPO" w:date="2022-02-14T17:03:00Z">
        <w:r>
          <w:t>4.3</w:t>
        </w:r>
      </w:ins>
      <w:ins w:id="32" w:author="OPPO" w:date="2022-02-28T14:47:00Z">
        <w:r w:rsidR="00451F56">
          <w:t>.3</w:t>
        </w:r>
      </w:ins>
      <w:ins w:id="33" w:author="OPPO" w:date="2022-02-14T16:52:00Z">
        <w:r w:rsidR="00E63F9D">
          <w:t>-1.</w:t>
        </w:r>
      </w:ins>
    </w:p>
    <w:p w14:paraId="0300EF59" w14:textId="33DB5F6B" w:rsidR="000F3A73" w:rsidRPr="000F3A73" w:rsidRDefault="000F3A73" w:rsidP="00E63F9D">
      <w:pPr>
        <w:rPr>
          <w:ins w:id="34" w:author="OPPO" w:date="2022-02-14T16:52:00Z"/>
          <w:rFonts w:eastAsiaTheme="minorEastAsia"/>
          <w:lang w:eastAsia="zh-CN"/>
          <w:rPrChange w:id="35" w:author="OPPO" w:date="2022-02-14T17:00:00Z">
            <w:rPr>
              <w:ins w:id="36" w:author="OPPO" w:date="2022-02-14T16:52:00Z"/>
            </w:rPr>
          </w:rPrChange>
        </w:rPr>
      </w:pPr>
      <w:ins w:id="37" w:author="OPPO" w:date="2022-02-14T17:00:00Z">
        <w:r>
          <w:rPr>
            <w:rFonts w:eastAsiaTheme="minorEastAsia" w:hint="eastAsia"/>
            <w:lang w:eastAsia="zh-CN"/>
          </w:rPr>
          <w:t>F</w:t>
        </w:r>
        <w:r>
          <w:rPr>
            <w:rFonts w:eastAsiaTheme="minorEastAsia"/>
            <w:lang w:eastAsia="zh-CN"/>
          </w:rPr>
          <w:t xml:space="preserve">or EN-DC, </w:t>
        </w:r>
      </w:ins>
      <w:ins w:id="38" w:author="OPPO" w:date="2022-02-14T17:01:00Z">
        <w:r>
          <w:t>t</w:t>
        </w:r>
        <w:r w:rsidRPr="00DF14CA">
          <w:t xml:space="preserve">he </w:t>
        </w:r>
        <w:r>
          <w:t>SS</w:t>
        </w:r>
        <w:r w:rsidRPr="00DF14CA">
          <w:t xml:space="preserve"> and DUT shall be configured per TS 38.521-3 [</w:t>
        </w:r>
        <w:r>
          <w:t>6</w:t>
        </w:r>
        <w:r w:rsidRPr="00DF14CA">
          <w:t>], Section 6.2B.1 (UE Maximum Output Power for EN-DC) using the default settings specified in TS 38.521-3 [</w:t>
        </w:r>
        <w:r>
          <w:t>6</w:t>
        </w:r>
        <w:r w:rsidRPr="00DF14CA">
          <w:t>] and TS 38.508 [</w:t>
        </w:r>
        <w:r>
          <w:t>7</w:t>
        </w:r>
        <w:r w:rsidRPr="00DF14CA">
          <w:t>] as applicable</w:t>
        </w:r>
        <w:r>
          <w:t xml:space="preserve">. The measurement should be carried out based on the detailed test parameters for each band, as defined in </w:t>
        </w:r>
      </w:ins>
      <w:ins w:id="39" w:author="OPPO" w:date="2022-02-14T17:02:00Z">
        <w:r>
          <w:t xml:space="preserve">TR 38.834 </w:t>
        </w:r>
      </w:ins>
      <w:ins w:id="40" w:author="OPPO" w:date="2022-02-14T17:01:00Z">
        <w:r>
          <w:t>Table 4.3</w:t>
        </w:r>
      </w:ins>
      <w:ins w:id="41" w:author="OPPO" w:date="2022-02-28T14:51:00Z">
        <w:r w:rsidR="00E7071C">
          <w:t>.3-</w:t>
        </w:r>
      </w:ins>
      <w:ins w:id="42" w:author="OPPO" w:date="2022-02-28T14:58:00Z">
        <w:r w:rsidR="00E7071C">
          <w:t>3</w:t>
        </w:r>
      </w:ins>
      <w:ins w:id="43" w:author="OPPO" w:date="2022-02-14T17:01:00Z">
        <w:r>
          <w:t>.</w:t>
        </w:r>
      </w:ins>
      <w:ins w:id="44" w:author="OPPO" w:date="2022-02-14T17:04:00Z">
        <w:r>
          <w:t xml:space="preserve"> T</w:t>
        </w:r>
        <w:r w:rsidRPr="009B2D59">
          <w:t xml:space="preserve">he UL output power of LTE carrier should be set as a constant power of 10dBm, while measuring NR at maximum </w:t>
        </w:r>
        <w:r w:rsidRPr="0073086A">
          <w:t>output power</w:t>
        </w:r>
        <w:r>
          <w:rPr>
            <w:rFonts w:hint="eastAsia"/>
            <w:lang w:eastAsia="zh-CN"/>
          </w:rPr>
          <w:t>,</w:t>
        </w:r>
        <w:r>
          <w:rPr>
            <w:lang w:eastAsia="zh-CN"/>
          </w:rPr>
          <w:t xml:space="preserve"> i.e., </w:t>
        </w:r>
        <w:r w:rsidRPr="0073086A">
          <w:t>with fixed p-MaxEUTRA-r15=10 dBm, and p-NR-FR1 not configured</w:t>
        </w:r>
        <w:r>
          <w:t>.</w:t>
        </w:r>
      </w:ins>
    </w:p>
    <w:p w14:paraId="34D30206" w14:textId="487D7CC8" w:rsidR="000F3A73" w:rsidRPr="00190C42" w:rsidRDefault="000F3A73" w:rsidP="000F3A73">
      <w:pPr>
        <w:pStyle w:val="3"/>
        <w:rPr>
          <w:ins w:id="45" w:author="OPPO" w:date="2022-02-14T17:05:00Z"/>
          <w:rFonts w:ascii="Arial" w:hAnsi="Arial" w:cs="Arial"/>
          <w:b w:val="0"/>
          <w:sz w:val="28"/>
        </w:rPr>
      </w:pPr>
      <w:ins w:id="46" w:author="OPPO" w:date="2022-02-14T17:05:00Z">
        <w:r>
          <w:rPr>
            <w:rFonts w:ascii="Arial" w:hAnsi="Arial" w:cs="Arial"/>
            <w:b w:val="0"/>
            <w:sz w:val="28"/>
          </w:rPr>
          <w:t>A.1</w:t>
        </w:r>
        <w:r w:rsidRPr="00190C42">
          <w:rPr>
            <w:rFonts w:ascii="Arial" w:hAnsi="Arial" w:cs="Arial"/>
            <w:b w:val="0"/>
            <w:sz w:val="28"/>
          </w:rPr>
          <w:t>.</w:t>
        </w:r>
        <w:r>
          <w:rPr>
            <w:rFonts w:ascii="Arial" w:hAnsi="Arial" w:cs="Arial"/>
            <w:b w:val="0"/>
            <w:sz w:val="28"/>
          </w:rPr>
          <w:t>2</w:t>
        </w:r>
        <w:r w:rsidRPr="00190C42">
          <w:rPr>
            <w:rFonts w:ascii="Arial" w:hAnsi="Arial" w:cs="Arial"/>
            <w:b w:val="0"/>
            <w:sz w:val="28"/>
          </w:rPr>
          <w:t xml:space="preserve"> </w:t>
        </w:r>
        <w:r>
          <w:rPr>
            <w:rFonts w:ascii="Arial" w:hAnsi="Arial" w:cs="Arial"/>
            <w:b w:val="0"/>
            <w:sz w:val="28"/>
          </w:rPr>
          <w:t>TRS Test configuration</w:t>
        </w:r>
      </w:ins>
    </w:p>
    <w:p w14:paraId="56162989" w14:textId="2F7AA065" w:rsidR="000F3A73" w:rsidRDefault="000F3A73" w:rsidP="000F3A73">
      <w:pPr>
        <w:rPr>
          <w:ins w:id="47" w:author="OPPO" w:date="2022-02-14T17:06:00Z"/>
        </w:rPr>
      </w:pPr>
      <w:ins w:id="48" w:author="OPPO" w:date="2022-02-14T17:05:00Z">
        <w:r>
          <w:rPr>
            <w:rFonts w:eastAsiaTheme="minorEastAsia" w:hint="eastAsia"/>
            <w:lang w:eastAsia="zh-CN"/>
          </w:rPr>
          <w:t>F</w:t>
        </w:r>
        <w:r>
          <w:rPr>
            <w:rFonts w:eastAsiaTheme="minorEastAsia"/>
            <w:lang w:eastAsia="zh-CN"/>
          </w:rPr>
          <w:t>or Standalone, t</w:t>
        </w:r>
        <w:r w:rsidRPr="007B14AA">
          <w:t xml:space="preserve">he NR </w:t>
        </w:r>
        <w:r>
          <w:t>S</w:t>
        </w:r>
        <w:r w:rsidRPr="007867E9">
          <w:t xml:space="preserve">ystem </w:t>
        </w:r>
        <w:r>
          <w:t>S</w:t>
        </w:r>
        <w:r w:rsidRPr="007867E9">
          <w:t>imulator</w:t>
        </w:r>
        <w:r>
          <w:t xml:space="preserve"> (SS)</w:t>
        </w:r>
        <w:r w:rsidRPr="007867E9">
          <w:t xml:space="preserve"> and DUT shall be configured per section 7.3</w:t>
        </w:r>
      </w:ins>
      <w:ins w:id="49" w:author="OPPO" w:date="2022-02-28T09:47:00Z">
        <w:r w:rsidR="00100B65">
          <w:t>.2</w:t>
        </w:r>
      </w:ins>
      <w:ins w:id="50" w:author="OPPO" w:date="2022-02-14T17:05:00Z">
        <w:r w:rsidRPr="007867E9">
          <w:t xml:space="preserve"> (Reference </w:t>
        </w:r>
      </w:ins>
      <w:ins w:id="51" w:author="OPPO" w:date="2022-02-28T09:47:00Z">
        <w:r w:rsidR="00100B65">
          <w:t>s</w:t>
        </w:r>
      </w:ins>
      <w:ins w:id="52" w:author="OPPO" w:date="2022-02-14T17:05:00Z">
        <w:r w:rsidRPr="007867E9">
          <w:t>ensitivity</w:t>
        </w:r>
      </w:ins>
      <w:ins w:id="53" w:author="OPPO" w:date="2022-02-28T09:47:00Z">
        <w:r w:rsidR="00100B65">
          <w:t xml:space="preserve"> power level</w:t>
        </w:r>
      </w:ins>
      <w:ins w:id="54" w:author="OPPO" w:date="2022-02-14T17:05:00Z">
        <w:r w:rsidRPr="007867E9">
          <w:t>) of TS 38.521-1 [</w:t>
        </w:r>
        <w:r>
          <w:t>5</w:t>
        </w:r>
        <w:r w:rsidRPr="007867E9">
          <w:t>] using the defaults specified in TS 38.521-1 [</w:t>
        </w:r>
        <w:r>
          <w:t>5</w:t>
        </w:r>
        <w:r w:rsidRPr="007867E9">
          <w:t>] and TS 38.508-1 [</w:t>
        </w:r>
        <w:r>
          <w:t>7</w:t>
        </w:r>
        <w:r w:rsidRPr="007867E9">
          <w:t>] as applicable.</w:t>
        </w:r>
        <w:r w:rsidRPr="005C58B0">
          <w:t xml:space="preserve"> </w:t>
        </w:r>
        <w:r>
          <w:t xml:space="preserve">The measurement should be carried out based on the detailed test parameters for each band, as defined in </w:t>
        </w:r>
      </w:ins>
      <w:ins w:id="55" w:author="OPPO" w:date="2022-02-14T17:06:00Z">
        <w:r>
          <w:t xml:space="preserve">TR 38.834 </w:t>
        </w:r>
      </w:ins>
      <w:ins w:id="56" w:author="OPPO" w:date="2022-02-14T17:05:00Z">
        <w:r>
          <w:t>Table 4.3</w:t>
        </w:r>
      </w:ins>
      <w:ins w:id="57" w:author="OPPO" w:date="2022-02-28T14:48:00Z">
        <w:r w:rsidR="00E7071C">
          <w:t>.3</w:t>
        </w:r>
      </w:ins>
      <w:ins w:id="58" w:author="OPPO" w:date="2022-02-14T17:05:00Z">
        <w:r>
          <w:t>-2.</w:t>
        </w:r>
      </w:ins>
    </w:p>
    <w:p w14:paraId="1BAC22E5" w14:textId="131CE773" w:rsidR="00694696" w:rsidRDefault="000F3A73" w:rsidP="00694696">
      <w:pPr>
        <w:rPr>
          <w:ins w:id="59" w:author="OPPO" w:date="2022-02-28T15:00:00Z"/>
          <w:rFonts w:eastAsia="等线"/>
          <w:lang w:val="x-none" w:eastAsia="zh-CN"/>
        </w:rPr>
      </w:pPr>
      <w:ins w:id="60" w:author="OPPO" w:date="2022-02-14T17:06:00Z">
        <w:r>
          <w:rPr>
            <w:rFonts w:eastAsiaTheme="minorEastAsia" w:hint="eastAsia"/>
            <w:lang w:eastAsia="zh-CN"/>
          </w:rPr>
          <w:t>F</w:t>
        </w:r>
        <w:r>
          <w:rPr>
            <w:rFonts w:eastAsiaTheme="minorEastAsia"/>
            <w:lang w:eastAsia="zh-CN"/>
          </w:rPr>
          <w:t xml:space="preserve">or EN-DC, </w:t>
        </w:r>
      </w:ins>
      <w:ins w:id="61" w:author="OPPO" w:date="2022-02-28T14:50:00Z">
        <w:r w:rsidR="00E7071C">
          <w:t>t</w:t>
        </w:r>
      </w:ins>
      <w:ins w:id="62" w:author="OPPO" w:date="2022-02-28T14:49:00Z">
        <w:r w:rsidR="00E7071C" w:rsidRPr="0066478A">
          <w:t xml:space="preserve">he EN-DC </w:t>
        </w:r>
        <w:r w:rsidR="00E7071C">
          <w:t>SS</w:t>
        </w:r>
        <w:r w:rsidR="00E7071C" w:rsidRPr="0066478A">
          <w:t xml:space="preserve"> and DUT shall be configured per section 7.3B.2 (Reference Sensitivity for EN-DC) of TS 38.521-3 [</w:t>
        </w:r>
        <w:r w:rsidR="00E7071C">
          <w:t>6</w:t>
        </w:r>
        <w:r w:rsidR="00E7071C" w:rsidRPr="0066478A">
          <w:t>]</w:t>
        </w:r>
        <w:r w:rsidR="00E7071C">
          <w:t>,</w:t>
        </w:r>
        <w:r w:rsidR="00E7071C" w:rsidRPr="0066478A">
          <w:t xml:space="preserve"> using the defaults specified in TS 38.521-3 [</w:t>
        </w:r>
        <w:r w:rsidR="00E7071C">
          <w:t>6</w:t>
        </w:r>
        <w:r w:rsidR="00E7071C" w:rsidRPr="0066478A">
          <w:t>] and TS 38.508 [</w:t>
        </w:r>
        <w:r w:rsidR="00E7071C">
          <w:t>7</w:t>
        </w:r>
        <w:r w:rsidR="00E7071C" w:rsidRPr="0066478A">
          <w:t>]</w:t>
        </w:r>
        <w:r w:rsidR="00E7071C">
          <w:t>,</w:t>
        </w:r>
        <w:r w:rsidR="00E7071C" w:rsidRPr="0066478A">
          <w:t xml:space="preserve"> as applicable</w:t>
        </w:r>
        <w:r w:rsidR="00E7071C">
          <w:t xml:space="preserve">. The measurement should be carried out based on the detailed test parameters for each band, as defined in </w:t>
        </w:r>
      </w:ins>
      <w:ins w:id="63" w:author="OPPO" w:date="2022-02-28T14:58:00Z">
        <w:r w:rsidR="00694696">
          <w:t xml:space="preserve">TR 38.834 </w:t>
        </w:r>
      </w:ins>
      <w:ins w:id="64" w:author="OPPO" w:date="2022-02-28T14:49:00Z">
        <w:r w:rsidR="00E7071C">
          <w:t>Table 4.3</w:t>
        </w:r>
      </w:ins>
      <w:ins w:id="65" w:author="OPPO" w:date="2022-02-28T14:52:00Z">
        <w:r w:rsidR="00E7071C">
          <w:t>.3-</w:t>
        </w:r>
      </w:ins>
      <w:ins w:id="66" w:author="OPPO" w:date="2022-02-28T14:58:00Z">
        <w:r w:rsidR="00E7071C">
          <w:t>3</w:t>
        </w:r>
      </w:ins>
      <w:ins w:id="67" w:author="OPPO" w:date="2022-02-28T14:49:00Z">
        <w:r w:rsidR="00E7071C">
          <w:t>.</w:t>
        </w:r>
      </w:ins>
      <w:ins w:id="68" w:author="OPPO" w:date="2022-02-28T15:00:00Z">
        <w:r w:rsidR="00694696">
          <w:t xml:space="preserve"> T</w:t>
        </w:r>
        <w:r w:rsidR="00694696" w:rsidRPr="00010844">
          <w:t xml:space="preserve">he UL power configuration for </w:t>
        </w:r>
        <w:r w:rsidR="00694696">
          <w:t>LTE</w:t>
        </w:r>
        <w:r w:rsidR="00694696" w:rsidRPr="00010844">
          <w:t xml:space="preserve"> and NR is </w:t>
        </w:r>
        <w:r w:rsidR="00694696" w:rsidRPr="00946401">
          <w:rPr>
            <w:rFonts w:eastAsia="等线"/>
            <w:lang w:val="x-none" w:eastAsia="zh-CN"/>
          </w:rPr>
          <w:t>50%-50% power splitting</w:t>
        </w:r>
        <w:r w:rsidR="00694696">
          <w:rPr>
            <w:rFonts w:eastAsia="等线"/>
            <w:lang w:val="x-none" w:eastAsia="zh-CN"/>
          </w:rPr>
          <w:t>, i.e.,</w:t>
        </w:r>
      </w:ins>
    </w:p>
    <w:p w14:paraId="35C37632" w14:textId="11AD2CD7" w:rsidR="00694696" w:rsidRPr="00010844" w:rsidRDefault="00694696">
      <w:pPr>
        <w:ind w:firstLineChars="200" w:firstLine="400"/>
        <w:rPr>
          <w:ins w:id="69" w:author="OPPO" w:date="2022-02-28T15:00:00Z"/>
        </w:rPr>
        <w:pPrChange w:id="70" w:author="OPPO" w:date="2022-02-28T15:00:00Z">
          <w:pPr>
            <w:pStyle w:val="a8"/>
            <w:ind w:firstLine="400"/>
          </w:pPr>
        </w:pPrChange>
      </w:pPr>
      <w:ins w:id="71" w:author="OPPO" w:date="2022-02-28T15:00:00Z">
        <w:r w:rsidRPr="00694696">
          <w:rPr>
            <w:rFonts w:eastAsiaTheme="minorEastAsia"/>
          </w:rPr>
          <w:t>- For PC3, p-MaxEUTRA-r15=20 dBm, and p-NR-FR1= 20dBm;</w:t>
        </w:r>
      </w:ins>
    </w:p>
    <w:p w14:paraId="77923DEA" w14:textId="47C95420" w:rsidR="000F3A73" w:rsidRPr="00E63F9D" w:rsidDel="000F3A73" w:rsidRDefault="00694696">
      <w:pPr>
        <w:ind w:firstLineChars="200" w:firstLine="400"/>
        <w:rPr>
          <w:del w:id="72" w:author="OPPO" w:date="2022-02-14T17:07:00Z"/>
          <w:rFonts w:eastAsiaTheme="minorEastAsia"/>
          <w:lang w:eastAsia="zh-CN"/>
        </w:rPr>
        <w:pPrChange w:id="73" w:author="OPPO" w:date="2022-02-28T15:00:00Z">
          <w:pPr/>
        </w:pPrChange>
      </w:pPr>
      <w:ins w:id="74" w:author="OPPO" w:date="2022-02-28T15:00:00Z">
        <w:r>
          <w:rPr>
            <w:rFonts w:eastAsiaTheme="minorEastAsia"/>
          </w:rPr>
          <w:t xml:space="preserve">- </w:t>
        </w:r>
        <w:r w:rsidRPr="00010844">
          <w:rPr>
            <w:rFonts w:eastAsiaTheme="minorEastAsia"/>
          </w:rPr>
          <w:t>For PC2, p-MaxEUTRA-r15=23 dBm, and p-NR-FR1= 23dBm</w:t>
        </w:r>
        <w:r w:rsidRPr="00FD1769">
          <w:rPr>
            <w:rFonts w:eastAsiaTheme="minorEastAsia"/>
          </w:rPr>
          <w:t>.</w:t>
        </w:r>
      </w:ins>
    </w:p>
    <w:p w14:paraId="770C5833" w14:textId="77777777" w:rsidR="00E63F9D" w:rsidRPr="00E63F9D" w:rsidRDefault="00E63F9D" w:rsidP="00E63F9D">
      <w:pPr>
        <w:rPr>
          <w:rFonts w:eastAsiaTheme="minorEastAsia"/>
          <w:lang w:eastAsia="zh-CN"/>
        </w:rPr>
      </w:pPr>
    </w:p>
    <w:p w14:paraId="530894D8" w14:textId="77777777" w:rsidR="00E63F9D" w:rsidRPr="0079433A" w:rsidRDefault="00E63F9D" w:rsidP="00E63F9D">
      <w:pPr>
        <w:pStyle w:val="B1"/>
        <w:overflowPunct/>
        <w:autoSpaceDE/>
        <w:autoSpaceDN/>
        <w:adjustRightInd/>
        <w:ind w:left="0" w:firstLine="0"/>
        <w:jc w:val="both"/>
        <w:textAlignment w:val="auto"/>
        <w:rPr>
          <w:b/>
          <w:color w:val="FF0000"/>
          <w:sz w:val="24"/>
          <w:lang w:eastAsia="zh-CN"/>
        </w:rPr>
      </w:pPr>
      <w:r w:rsidRPr="0079433A">
        <w:rPr>
          <w:rFonts w:hint="eastAsia"/>
          <w:b/>
          <w:color w:val="FF0000"/>
          <w:sz w:val="24"/>
          <w:lang w:eastAsia="zh-CN"/>
        </w:rPr>
        <w:lastRenderedPageBreak/>
        <w:t>&lt;End of TP &gt;</w:t>
      </w:r>
    </w:p>
    <w:p w14:paraId="5F6C735C" w14:textId="77777777" w:rsidR="001D5851" w:rsidRPr="001D5851" w:rsidRDefault="001D5851" w:rsidP="001D5851">
      <w:pPr>
        <w:rPr>
          <w:rFonts w:eastAsiaTheme="minorEastAsia"/>
        </w:rPr>
      </w:pPr>
    </w:p>
    <w:sectPr w:rsidR="001D5851" w:rsidRPr="001D5851" w:rsidSect="00D92565">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4DAE7" w14:textId="77777777" w:rsidR="003D1294" w:rsidRDefault="003D1294" w:rsidP="0003021C">
      <w:pPr>
        <w:spacing w:after="0"/>
      </w:pPr>
      <w:r>
        <w:separator/>
      </w:r>
    </w:p>
  </w:endnote>
  <w:endnote w:type="continuationSeparator" w:id="0">
    <w:p w14:paraId="26D04852" w14:textId="77777777" w:rsidR="003D1294" w:rsidRDefault="003D1294" w:rsidP="000302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832CA" w14:textId="77777777" w:rsidR="003D1294" w:rsidRDefault="003D1294" w:rsidP="0003021C">
      <w:pPr>
        <w:spacing w:after="0"/>
      </w:pPr>
      <w:r>
        <w:separator/>
      </w:r>
    </w:p>
  </w:footnote>
  <w:footnote w:type="continuationSeparator" w:id="0">
    <w:p w14:paraId="0A09E4AD" w14:textId="77777777" w:rsidR="003D1294" w:rsidRDefault="003D1294" w:rsidP="000302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B328A"/>
    <w:multiLevelType w:val="hybridMultilevel"/>
    <w:tmpl w:val="94388B80"/>
    <w:lvl w:ilvl="0" w:tplc="4F4A265E">
      <w:start w:val="1"/>
      <w:numFmt w:val="decimal"/>
      <w:pStyle w:val="a"/>
      <w:lvlText w:val="[%1]"/>
      <w:lvlJc w:val="left"/>
      <w:pPr>
        <w:tabs>
          <w:tab w:val="num" w:pos="720"/>
        </w:tabs>
        <w:ind w:left="720" w:hanging="360"/>
      </w:pPr>
      <w:rPr>
        <w:rFonts w:hint="default"/>
        <w:color w:val="auto"/>
      </w:rPr>
    </w:lvl>
    <w:lvl w:ilvl="1" w:tplc="0E5C3C8E"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CEE"/>
    <w:rsid w:val="00011879"/>
    <w:rsid w:val="00012BEC"/>
    <w:rsid w:val="00013F04"/>
    <w:rsid w:val="0002498D"/>
    <w:rsid w:val="0003021C"/>
    <w:rsid w:val="000358BC"/>
    <w:rsid w:val="00036125"/>
    <w:rsid w:val="00045525"/>
    <w:rsid w:val="00054E76"/>
    <w:rsid w:val="00055B54"/>
    <w:rsid w:val="000573BB"/>
    <w:rsid w:val="00065CE4"/>
    <w:rsid w:val="00067EF1"/>
    <w:rsid w:val="00076B7E"/>
    <w:rsid w:val="00080E4E"/>
    <w:rsid w:val="0009553E"/>
    <w:rsid w:val="00096952"/>
    <w:rsid w:val="00096C04"/>
    <w:rsid w:val="000A4E3C"/>
    <w:rsid w:val="000A52B2"/>
    <w:rsid w:val="000A54B4"/>
    <w:rsid w:val="000A76FA"/>
    <w:rsid w:val="000B1442"/>
    <w:rsid w:val="000B480B"/>
    <w:rsid w:val="000E1D9C"/>
    <w:rsid w:val="000E2B0A"/>
    <w:rsid w:val="000E4110"/>
    <w:rsid w:val="000E4413"/>
    <w:rsid w:val="000F3A73"/>
    <w:rsid w:val="00100B65"/>
    <w:rsid w:val="00102AC0"/>
    <w:rsid w:val="00103338"/>
    <w:rsid w:val="0010771F"/>
    <w:rsid w:val="00107B65"/>
    <w:rsid w:val="00112450"/>
    <w:rsid w:val="0011447B"/>
    <w:rsid w:val="00130187"/>
    <w:rsid w:val="001303F4"/>
    <w:rsid w:val="00130D44"/>
    <w:rsid w:val="00145BF3"/>
    <w:rsid w:val="00155F05"/>
    <w:rsid w:val="00156AB2"/>
    <w:rsid w:val="0016054E"/>
    <w:rsid w:val="00161647"/>
    <w:rsid w:val="0017411A"/>
    <w:rsid w:val="0018728C"/>
    <w:rsid w:val="001A447D"/>
    <w:rsid w:val="001D5851"/>
    <w:rsid w:val="001E082D"/>
    <w:rsid w:val="001E3D14"/>
    <w:rsid w:val="001E528F"/>
    <w:rsid w:val="001F2B23"/>
    <w:rsid w:val="001F637F"/>
    <w:rsid w:val="001F744E"/>
    <w:rsid w:val="00205042"/>
    <w:rsid w:val="00214C02"/>
    <w:rsid w:val="00215E3A"/>
    <w:rsid w:val="002206B1"/>
    <w:rsid w:val="002376D8"/>
    <w:rsid w:val="002400E2"/>
    <w:rsid w:val="002466C5"/>
    <w:rsid w:val="002529CD"/>
    <w:rsid w:val="002553AA"/>
    <w:rsid w:val="002618BA"/>
    <w:rsid w:val="002621EA"/>
    <w:rsid w:val="00262BB5"/>
    <w:rsid w:val="0026538B"/>
    <w:rsid w:val="00265877"/>
    <w:rsid w:val="00265B4F"/>
    <w:rsid w:val="002666EB"/>
    <w:rsid w:val="0027007E"/>
    <w:rsid w:val="00287A5F"/>
    <w:rsid w:val="0029323E"/>
    <w:rsid w:val="002A389C"/>
    <w:rsid w:val="002A5AAC"/>
    <w:rsid w:val="002B4D24"/>
    <w:rsid w:val="002C4C65"/>
    <w:rsid w:val="002D0367"/>
    <w:rsid w:val="002D0B7A"/>
    <w:rsid w:val="002D7EEA"/>
    <w:rsid w:val="002E5359"/>
    <w:rsid w:val="002E731D"/>
    <w:rsid w:val="002F2025"/>
    <w:rsid w:val="002F4DBF"/>
    <w:rsid w:val="00305776"/>
    <w:rsid w:val="003204CE"/>
    <w:rsid w:val="00323B95"/>
    <w:rsid w:val="00326485"/>
    <w:rsid w:val="00357AAD"/>
    <w:rsid w:val="003617B2"/>
    <w:rsid w:val="00372596"/>
    <w:rsid w:val="00376766"/>
    <w:rsid w:val="00376F7B"/>
    <w:rsid w:val="00384E5B"/>
    <w:rsid w:val="003956E2"/>
    <w:rsid w:val="0039690D"/>
    <w:rsid w:val="003B72E3"/>
    <w:rsid w:val="003C1B40"/>
    <w:rsid w:val="003C253E"/>
    <w:rsid w:val="003C6B77"/>
    <w:rsid w:val="003D1294"/>
    <w:rsid w:val="003F1079"/>
    <w:rsid w:val="003F158B"/>
    <w:rsid w:val="003F70DE"/>
    <w:rsid w:val="00400F3F"/>
    <w:rsid w:val="00403B6D"/>
    <w:rsid w:val="00411BC2"/>
    <w:rsid w:val="00415E1A"/>
    <w:rsid w:val="004161C4"/>
    <w:rsid w:val="0042087B"/>
    <w:rsid w:val="00420F98"/>
    <w:rsid w:val="00440EF6"/>
    <w:rsid w:val="00450EE7"/>
    <w:rsid w:val="00451F56"/>
    <w:rsid w:val="004536D4"/>
    <w:rsid w:val="00454DE7"/>
    <w:rsid w:val="00461081"/>
    <w:rsid w:val="004664DD"/>
    <w:rsid w:val="004700B3"/>
    <w:rsid w:val="004731E0"/>
    <w:rsid w:val="00473612"/>
    <w:rsid w:val="00474BD0"/>
    <w:rsid w:val="004803EC"/>
    <w:rsid w:val="00480F1A"/>
    <w:rsid w:val="00481688"/>
    <w:rsid w:val="00482E50"/>
    <w:rsid w:val="00486AE0"/>
    <w:rsid w:val="00487E7C"/>
    <w:rsid w:val="0049290F"/>
    <w:rsid w:val="004A108A"/>
    <w:rsid w:val="004A493B"/>
    <w:rsid w:val="004B3C0C"/>
    <w:rsid w:val="004C1488"/>
    <w:rsid w:val="004D4E7B"/>
    <w:rsid w:val="004E0CEE"/>
    <w:rsid w:val="004E6D83"/>
    <w:rsid w:val="00501EB2"/>
    <w:rsid w:val="00502A8B"/>
    <w:rsid w:val="00510DAC"/>
    <w:rsid w:val="0051543F"/>
    <w:rsid w:val="00516FFE"/>
    <w:rsid w:val="0052285E"/>
    <w:rsid w:val="00530A4B"/>
    <w:rsid w:val="00535193"/>
    <w:rsid w:val="00547795"/>
    <w:rsid w:val="00547B7E"/>
    <w:rsid w:val="0056001F"/>
    <w:rsid w:val="005633FD"/>
    <w:rsid w:val="0056483B"/>
    <w:rsid w:val="00564BBA"/>
    <w:rsid w:val="005656FC"/>
    <w:rsid w:val="00566BE0"/>
    <w:rsid w:val="00567280"/>
    <w:rsid w:val="00570694"/>
    <w:rsid w:val="00573F93"/>
    <w:rsid w:val="00585221"/>
    <w:rsid w:val="00591D26"/>
    <w:rsid w:val="005956EC"/>
    <w:rsid w:val="00596856"/>
    <w:rsid w:val="0059688D"/>
    <w:rsid w:val="005A259C"/>
    <w:rsid w:val="005A3116"/>
    <w:rsid w:val="005B665E"/>
    <w:rsid w:val="005B6BC1"/>
    <w:rsid w:val="005C034D"/>
    <w:rsid w:val="005D21AA"/>
    <w:rsid w:val="005D46F7"/>
    <w:rsid w:val="005D5DBB"/>
    <w:rsid w:val="005D72B1"/>
    <w:rsid w:val="005E059A"/>
    <w:rsid w:val="005E24BC"/>
    <w:rsid w:val="005E24E6"/>
    <w:rsid w:val="005E78CD"/>
    <w:rsid w:val="005F2A66"/>
    <w:rsid w:val="005F2D25"/>
    <w:rsid w:val="006004F2"/>
    <w:rsid w:val="00602100"/>
    <w:rsid w:val="00612AB5"/>
    <w:rsid w:val="00614AEE"/>
    <w:rsid w:val="00615922"/>
    <w:rsid w:val="00621185"/>
    <w:rsid w:val="006250B9"/>
    <w:rsid w:val="00631AE6"/>
    <w:rsid w:val="00631F03"/>
    <w:rsid w:val="006355EE"/>
    <w:rsid w:val="00637F14"/>
    <w:rsid w:val="00645643"/>
    <w:rsid w:val="00660A63"/>
    <w:rsid w:val="00661602"/>
    <w:rsid w:val="00664622"/>
    <w:rsid w:val="006678A6"/>
    <w:rsid w:val="0068171A"/>
    <w:rsid w:val="00682097"/>
    <w:rsid w:val="00686D8A"/>
    <w:rsid w:val="00687FD1"/>
    <w:rsid w:val="00693B17"/>
    <w:rsid w:val="00694696"/>
    <w:rsid w:val="006B2651"/>
    <w:rsid w:val="006C2B90"/>
    <w:rsid w:val="006C5006"/>
    <w:rsid w:val="006D219E"/>
    <w:rsid w:val="006E631B"/>
    <w:rsid w:val="0071516F"/>
    <w:rsid w:val="00725B11"/>
    <w:rsid w:val="00732AE0"/>
    <w:rsid w:val="0073566C"/>
    <w:rsid w:val="007373AF"/>
    <w:rsid w:val="00737F7D"/>
    <w:rsid w:val="00752F56"/>
    <w:rsid w:val="00761CA2"/>
    <w:rsid w:val="00770B89"/>
    <w:rsid w:val="007726E6"/>
    <w:rsid w:val="00773BC1"/>
    <w:rsid w:val="007764CE"/>
    <w:rsid w:val="0078678B"/>
    <w:rsid w:val="00792660"/>
    <w:rsid w:val="007A5EEC"/>
    <w:rsid w:val="007B0B36"/>
    <w:rsid w:val="007B3124"/>
    <w:rsid w:val="007C3534"/>
    <w:rsid w:val="007D5C83"/>
    <w:rsid w:val="007E40B0"/>
    <w:rsid w:val="007E7EDC"/>
    <w:rsid w:val="007F009F"/>
    <w:rsid w:val="007F37FE"/>
    <w:rsid w:val="008053AB"/>
    <w:rsid w:val="00806F44"/>
    <w:rsid w:val="008144EC"/>
    <w:rsid w:val="00815183"/>
    <w:rsid w:val="0082608F"/>
    <w:rsid w:val="008336F3"/>
    <w:rsid w:val="008352C1"/>
    <w:rsid w:val="00836F3B"/>
    <w:rsid w:val="00841297"/>
    <w:rsid w:val="00851A0A"/>
    <w:rsid w:val="00853384"/>
    <w:rsid w:val="008559B8"/>
    <w:rsid w:val="00861547"/>
    <w:rsid w:val="0087017B"/>
    <w:rsid w:val="00871374"/>
    <w:rsid w:val="00877529"/>
    <w:rsid w:val="00886CA1"/>
    <w:rsid w:val="008941F1"/>
    <w:rsid w:val="0089675D"/>
    <w:rsid w:val="008A1285"/>
    <w:rsid w:val="008A5AFF"/>
    <w:rsid w:val="008C1E99"/>
    <w:rsid w:val="008C3254"/>
    <w:rsid w:val="008D18D2"/>
    <w:rsid w:val="008D4B70"/>
    <w:rsid w:val="008E2D4C"/>
    <w:rsid w:val="008E591A"/>
    <w:rsid w:val="008F13E1"/>
    <w:rsid w:val="008F1D48"/>
    <w:rsid w:val="008F679C"/>
    <w:rsid w:val="00902570"/>
    <w:rsid w:val="00905C13"/>
    <w:rsid w:val="00907364"/>
    <w:rsid w:val="00910A92"/>
    <w:rsid w:val="00913ED4"/>
    <w:rsid w:val="00922EC6"/>
    <w:rsid w:val="00924F4E"/>
    <w:rsid w:val="00927CA7"/>
    <w:rsid w:val="0094229E"/>
    <w:rsid w:val="009625CA"/>
    <w:rsid w:val="00963040"/>
    <w:rsid w:val="009716B3"/>
    <w:rsid w:val="009716E4"/>
    <w:rsid w:val="00973EEB"/>
    <w:rsid w:val="00974222"/>
    <w:rsid w:val="00983862"/>
    <w:rsid w:val="00991F01"/>
    <w:rsid w:val="00992EB9"/>
    <w:rsid w:val="009A12A8"/>
    <w:rsid w:val="009A1576"/>
    <w:rsid w:val="009A1DF5"/>
    <w:rsid w:val="009A58B3"/>
    <w:rsid w:val="009A783C"/>
    <w:rsid w:val="009B3381"/>
    <w:rsid w:val="009B5B64"/>
    <w:rsid w:val="009B73DE"/>
    <w:rsid w:val="009C042F"/>
    <w:rsid w:val="009C1AFB"/>
    <w:rsid w:val="009C541C"/>
    <w:rsid w:val="009C6D0C"/>
    <w:rsid w:val="009C7BE7"/>
    <w:rsid w:val="009D20DB"/>
    <w:rsid w:val="009D2FF0"/>
    <w:rsid w:val="009D69D2"/>
    <w:rsid w:val="00A14DDA"/>
    <w:rsid w:val="00A24DE7"/>
    <w:rsid w:val="00A27C2A"/>
    <w:rsid w:val="00A30765"/>
    <w:rsid w:val="00A32C90"/>
    <w:rsid w:val="00A34302"/>
    <w:rsid w:val="00A35A32"/>
    <w:rsid w:val="00A479BB"/>
    <w:rsid w:val="00A51699"/>
    <w:rsid w:val="00A53FC0"/>
    <w:rsid w:val="00A643A3"/>
    <w:rsid w:val="00A649A4"/>
    <w:rsid w:val="00A67629"/>
    <w:rsid w:val="00A71C13"/>
    <w:rsid w:val="00A75DE6"/>
    <w:rsid w:val="00A76926"/>
    <w:rsid w:val="00A80B08"/>
    <w:rsid w:val="00A86C91"/>
    <w:rsid w:val="00A925E0"/>
    <w:rsid w:val="00A9526C"/>
    <w:rsid w:val="00A97485"/>
    <w:rsid w:val="00A97B73"/>
    <w:rsid w:val="00AE2291"/>
    <w:rsid w:val="00AF3250"/>
    <w:rsid w:val="00B0494B"/>
    <w:rsid w:val="00B07F65"/>
    <w:rsid w:val="00B10C7F"/>
    <w:rsid w:val="00B13C39"/>
    <w:rsid w:val="00B140B6"/>
    <w:rsid w:val="00B23AD5"/>
    <w:rsid w:val="00B2591E"/>
    <w:rsid w:val="00B2676A"/>
    <w:rsid w:val="00B30A98"/>
    <w:rsid w:val="00B329C7"/>
    <w:rsid w:val="00B36AFE"/>
    <w:rsid w:val="00B44F79"/>
    <w:rsid w:val="00B4774F"/>
    <w:rsid w:val="00B52047"/>
    <w:rsid w:val="00B52F7E"/>
    <w:rsid w:val="00B53F18"/>
    <w:rsid w:val="00B56599"/>
    <w:rsid w:val="00B82F96"/>
    <w:rsid w:val="00B8713A"/>
    <w:rsid w:val="00B9058E"/>
    <w:rsid w:val="00B91500"/>
    <w:rsid w:val="00B96A4E"/>
    <w:rsid w:val="00B976CD"/>
    <w:rsid w:val="00B97E1B"/>
    <w:rsid w:val="00BD7A49"/>
    <w:rsid w:val="00BE135A"/>
    <w:rsid w:val="00C07E81"/>
    <w:rsid w:val="00C12252"/>
    <w:rsid w:val="00C130AD"/>
    <w:rsid w:val="00C2291E"/>
    <w:rsid w:val="00C27BAA"/>
    <w:rsid w:val="00C318E4"/>
    <w:rsid w:val="00C360EF"/>
    <w:rsid w:val="00C43232"/>
    <w:rsid w:val="00C543E0"/>
    <w:rsid w:val="00C564D7"/>
    <w:rsid w:val="00C63066"/>
    <w:rsid w:val="00C76EBF"/>
    <w:rsid w:val="00C912DD"/>
    <w:rsid w:val="00CA2902"/>
    <w:rsid w:val="00CA3BBC"/>
    <w:rsid w:val="00CB57CB"/>
    <w:rsid w:val="00CB7B07"/>
    <w:rsid w:val="00CC445C"/>
    <w:rsid w:val="00CD0DCF"/>
    <w:rsid w:val="00CD2CF5"/>
    <w:rsid w:val="00CD37EE"/>
    <w:rsid w:val="00CD388E"/>
    <w:rsid w:val="00CE077A"/>
    <w:rsid w:val="00CE12DE"/>
    <w:rsid w:val="00CE5B6F"/>
    <w:rsid w:val="00CE789C"/>
    <w:rsid w:val="00CF0964"/>
    <w:rsid w:val="00CF3737"/>
    <w:rsid w:val="00D04830"/>
    <w:rsid w:val="00D06550"/>
    <w:rsid w:val="00D15999"/>
    <w:rsid w:val="00D306E4"/>
    <w:rsid w:val="00D32F40"/>
    <w:rsid w:val="00D33E17"/>
    <w:rsid w:val="00D420B7"/>
    <w:rsid w:val="00D544F1"/>
    <w:rsid w:val="00D54BD6"/>
    <w:rsid w:val="00D56DCC"/>
    <w:rsid w:val="00D74A01"/>
    <w:rsid w:val="00D846FB"/>
    <w:rsid w:val="00D85D3D"/>
    <w:rsid w:val="00D92565"/>
    <w:rsid w:val="00D93D62"/>
    <w:rsid w:val="00D94944"/>
    <w:rsid w:val="00D95049"/>
    <w:rsid w:val="00D96889"/>
    <w:rsid w:val="00DA104D"/>
    <w:rsid w:val="00DA4748"/>
    <w:rsid w:val="00DB3813"/>
    <w:rsid w:val="00DC3A3B"/>
    <w:rsid w:val="00DD1476"/>
    <w:rsid w:val="00DD38F0"/>
    <w:rsid w:val="00DD67F7"/>
    <w:rsid w:val="00DE0DA1"/>
    <w:rsid w:val="00DE2503"/>
    <w:rsid w:val="00DE2A4A"/>
    <w:rsid w:val="00DF2DCA"/>
    <w:rsid w:val="00DF6A20"/>
    <w:rsid w:val="00DF76FA"/>
    <w:rsid w:val="00E165E9"/>
    <w:rsid w:val="00E24C95"/>
    <w:rsid w:val="00E25DBD"/>
    <w:rsid w:val="00E30AFB"/>
    <w:rsid w:val="00E43D38"/>
    <w:rsid w:val="00E5652B"/>
    <w:rsid w:val="00E63F9D"/>
    <w:rsid w:val="00E64760"/>
    <w:rsid w:val="00E7071C"/>
    <w:rsid w:val="00E9476D"/>
    <w:rsid w:val="00E96121"/>
    <w:rsid w:val="00EA1F9C"/>
    <w:rsid w:val="00EB7FA3"/>
    <w:rsid w:val="00EC2338"/>
    <w:rsid w:val="00EE14A0"/>
    <w:rsid w:val="00EE4BBE"/>
    <w:rsid w:val="00EE5F9D"/>
    <w:rsid w:val="00EF4652"/>
    <w:rsid w:val="00EF6D09"/>
    <w:rsid w:val="00F00275"/>
    <w:rsid w:val="00F00B20"/>
    <w:rsid w:val="00F028EE"/>
    <w:rsid w:val="00F042F9"/>
    <w:rsid w:val="00F06181"/>
    <w:rsid w:val="00F20863"/>
    <w:rsid w:val="00F24C62"/>
    <w:rsid w:val="00F30333"/>
    <w:rsid w:val="00F43101"/>
    <w:rsid w:val="00F61C0F"/>
    <w:rsid w:val="00F63246"/>
    <w:rsid w:val="00F63F87"/>
    <w:rsid w:val="00F65DEB"/>
    <w:rsid w:val="00F7083E"/>
    <w:rsid w:val="00F76ACB"/>
    <w:rsid w:val="00F91DA6"/>
    <w:rsid w:val="00F96035"/>
    <w:rsid w:val="00FA18E5"/>
    <w:rsid w:val="00FA2647"/>
    <w:rsid w:val="00FA6822"/>
    <w:rsid w:val="00FB282B"/>
    <w:rsid w:val="00FD3EF1"/>
    <w:rsid w:val="00FD5C69"/>
    <w:rsid w:val="00FD696E"/>
    <w:rsid w:val="00FE60FE"/>
    <w:rsid w:val="00FF0BA3"/>
    <w:rsid w:val="00FF5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700DE"/>
  <w15:chartTrackingRefBased/>
  <w15:docId w15:val="{A9BE58E2-75D6-4042-B528-2D93DD9F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56599"/>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GB"/>
    </w:rPr>
  </w:style>
  <w:style w:type="paragraph" w:styleId="1">
    <w:name w:val="heading 1"/>
    <w:aliases w:val="H1,h1,Memo Heading 1,h1 + 11 pt,Before:  6 pt,After:  0 pt,Char,NMP Heading 1,app heading 1,l1,h11,h12,h13,h14,h15,h16,h17,h111,h121,h131,h141,h151,h161,h18,h112,h122,h132,h142,h152,h162,h19,h113,h123,h133,h143,h153,h163,1,Section of paper"/>
    <w:next w:val="a0"/>
    <w:link w:val="11"/>
    <w:qFormat/>
    <w:rsid w:val="00D9256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kern w:val="0"/>
      <w:sz w:val="36"/>
      <w:szCs w:val="20"/>
      <w:lang w:val="en-GB" w:eastAsia="en-GB"/>
    </w:rPr>
  </w:style>
  <w:style w:type="paragraph" w:styleId="2">
    <w:name w:val="heading 2"/>
    <w:basedOn w:val="a0"/>
    <w:next w:val="a0"/>
    <w:link w:val="20"/>
    <w:uiPriority w:val="1"/>
    <w:unhideWhenUsed/>
    <w:qFormat/>
    <w:rsid w:val="00E63F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Underrubrik2,H3,Memo Heading 3,h3,no break,Heading 3 Char1 Char,Heading 3 Char Char Char,Heading 3 Char1 Char Char Char,Heading 3 Char Char Char Char Char,Heading 3 Char Char1 Char,Heading 3 Char2 Char,0H"/>
    <w:basedOn w:val="a0"/>
    <w:next w:val="a0"/>
    <w:link w:val="30"/>
    <w:uiPriority w:val="1"/>
    <w:unhideWhenUsed/>
    <w:qFormat/>
    <w:rsid w:val="00E63F9D"/>
    <w:pPr>
      <w:keepNext/>
      <w:keepLines/>
      <w:spacing w:before="260" w:after="260" w:line="416" w:lineRule="auto"/>
      <w:outlineLvl w:val="2"/>
    </w:pPr>
    <w:rPr>
      <w:b/>
      <w:bCs/>
      <w:sz w:val="32"/>
      <w:szCs w:val="32"/>
    </w:rPr>
  </w:style>
  <w:style w:type="paragraph" w:styleId="4">
    <w:name w:val="heading 4"/>
    <w:aliases w:val="h4,H4,H41,h41,H42,h42,H43,h43,H411,h411,H421,h421,H44,h44,H412,h412,H422,h422,H431,h431,H45,h45,H413,h413,H423,h423,H432,h432,H46,h46,H47,h47,Memo Heading 4,Memo Heading 5,4H,Heading,4,Memo,5"/>
    <w:basedOn w:val="3"/>
    <w:next w:val="a0"/>
    <w:link w:val="40"/>
    <w:qFormat/>
    <w:rsid w:val="000F3A73"/>
    <w:pPr>
      <w:overflowPunct/>
      <w:autoSpaceDE/>
      <w:autoSpaceDN/>
      <w:adjustRightInd/>
      <w:spacing w:before="120" w:after="180" w:line="240" w:lineRule="auto"/>
      <w:ind w:left="1418" w:hanging="1418"/>
      <w:textAlignment w:val="auto"/>
      <w:outlineLvl w:val="3"/>
    </w:pPr>
    <w:rPr>
      <w:rFonts w:ascii="Arial" w:eastAsiaTheme="minorEastAsia" w:hAnsi="Arial"/>
      <w:b w:val="0"/>
      <w:bCs w:val="0"/>
      <w:sz w:val="24"/>
      <w:szCs w:val="20"/>
      <w:lang w:eastAsia="en-US"/>
    </w:rPr>
  </w:style>
  <w:style w:type="paragraph" w:styleId="5">
    <w:name w:val="heading 5"/>
    <w:basedOn w:val="4"/>
    <w:next w:val="a0"/>
    <w:link w:val="50"/>
    <w:uiPriority w:val="1"/>
    <w:qFormat/>
    <w:rsid w:val="000F3A73"/>
    <w:pPr>
      <w:ind w:left="1701" w:hanging="1701"/>
      <w:outlineLvl w:val="4"/>
    </w:pPr>
    <w:rPr>
      <w:sz w:val="22"/>
    </w:rPr>
  </w:style>
  <w:style w:type="paragraph" w:styleId="6">
    <w:name w:val="heading 6"/>
    <w:basedOn w:val="H6"/>
    <w:next w:val="a0"/>
    <w:link w:val="60"/>
    <w:uiPriority w:val="1"/>
    <w:qFormat/>
    <w:rsid w:val="000F3A73"/>
    <w:pPr>
      <w:outlineLvl w:val="5"/>
    </w:pPr>
  </w:style>
  <w:style w:type="paragraph" w:styleId="7">
    <w:name w:val="heading 7"/>
    <w:basedOn w:val="H6"/>
    <w:next w:val="a0"/>
    <w:link w:val="70"/>
    <w:uiPriority w:val="1"/>
    <w:qFormat/>
    <w:rsid w:val="000F3A73"/>
    <w:pPr>
      <w:outlineLvl w:val="6"/>
    </w:pPr>
  </w:style>
  <w:style w:type="paragraph" w:styleId="8">
    <w:name w:val="heading 8"/>
    <w:basedOn w:val="a0"/>
    <w:next w:val="a0"/>
    <w:link w:val="80"/>
    <w:uiPriority w:val="1"/>
    <w:unhideWhenUsed/>
    <w:qFormat/>
    <w:rsid w:val="001D5851"/>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8"/>
    <w:next w:val="a0"/>
    <w:link w:val="90"/>
    <w:uiPriority w:val="1"/>
    <w:qFormat/>
    <w:rsid w:val="000F3A73"/>
    <w:pPr>
      <w:pBdr>
        <w:top w:val="single" w:sz="12" w:space="3" w:color="auto"/>
      </w:pBdr>
      <w:overflowPunct/>
      <w:autoSpaceDE/>
      <w:autoSpaceDN/>
      <w:adjustRightInd/>
      <w:spacing w:after="180" w:line="240" w:lineRule="auto"/>
      <w:textAlignment w:val="auto"/>
      <w:outlineLvl w:val="8"/>
    </w:pPr>
    <w:rPr>
      <w:rFonts w:ascii="Arial" w:eastAsiaTheme="minorEastAsia" w:hAnsi="Arial" w:cs="Times New Roman"/>
      <w:sz w:val="36"/>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03021C"/>
    <w:pPr>
      <w:widowControl w:val="0"/>
      <w:pBdr>
        <w:bottom w:val="single" w:sz="6" w:space="1" w:color="auto"/>
      </w:pBdr>
      <w:tabs>
        <w:tab w:val="center" w:pos="4153"/>
        <w:tab w:val="right" w:pos="8306"/>
      </w:tabs>
      <w:overflowPunct/>
      <w:autoSpaceDE/>
      <w:autoSpaceDN/>
      <w:adjustRightInd/>
      <w:snapToGrid w:val="0"/>
      <w:spacing w:after="0"/>
      <w:jc w:val="center"/>
      <w:textAlignment w:val="auto"/>
    </w:pPr>
    <w:rPr>
      <w:rFonts w:asciiTheme="minorHAnsi" w:eastAsiaTheme="minorEastAsia" w:hAnsiTheme="minorHAnsi" w:cstheme="minorBidi"/>
      <w:kern w:val="2"/>
      <w:sz w:val="18"/>
      <w:szCs w:val="18"/>
      <w:lang w:val="en-US" w:eastAsia="zh-CN"/>
    </w:rPr>
  </w:style>
  <w:style w:type="character" w:customStyle="1" w:styleId="a5">
    <w:name w:val="页眉 字符"/>
    <w:basedOn w:val="a1"/>
    <w:link w:val="a4"/>
    <w:rsid w:val="0003021C"/>
    <w:rPr>
      <w:sz w:val="18"/>
      <w:szCs w:val="18"/>
    </w:rPr>
  </w:style>
  <w:style w:type="paragraph" w:styleId="a6">
    <w:name w:val="footer"/>
    <w:basedOn w:val="a0"/>
    <w:link w:val="a7"/>
    <w:unhideWhenUsed/>
    <w:rsid w:val="0003021C"/>
    <w:pPr>
      <w:widowControl w:val="0"/>
      <w:tabs>
        <w:tab w:val="center" w:pos="4153"/>
        <w:tab w:val="right" w:pos="8306"/>
      </w:tabs>
      <w:overflowPunct/>
      <w:autoSpaceDE/>
      <w:autoSpaceDN/>
      <w:adjustRightInd/>
      <w:snapToGrid w:val="0"/>
      <w:spacing w:after="0"/>
      <w:textAlignment w:val="auto"/>
    </w:pPr>
    <w:rPr>
      <w:rFonts w:asciiTheme="minorHAnsi" w:eastAsiaTheme="minorEastAsia" w:hAnsiTheme="minorHAnsi" w:cstheme="minorBidi"/>
      <w:kern w:val="2"/>
      <w:sz w:val="18"/>
      <w:szCs w:val="18"/>
      <w:lang w:val="en-US" w:eastAsia="zh-CN"/>
    </w:rPr>
  </w:style>
  <w:style w:type="character" w:customStyle="1" w:styleId="a7">
    <w:name w:val="页脚 字符"/>
    <w:basedOn w:val="a1"/>
    <w:link w:val="a6"/>
    <w:rsid w:val="0003021C"/>
    <w:rPr>
      <w:sz w:val="18"/>
      <w:szCs w:val="18"/>
    </w:rPr>
  </w:style>
  <w:style w:type="character" w:customStyle="1" w:styleId="10">
    <w:name w:val="标题 1 字符"/>
    <w:aliases w:val="Memo Heading 1 字符,h1 + 11 pt 字符,Before:  6 pt 字符,After:  0 pt 字符,Char 字符,NMP Heading 1 字符,app heading 1 字符,l1 字符,h11 字符,h12 字符,h13 字符,h14 字符,h15 字符,h16 字符,h17 字符,h111 字符,h121 字符,h131 字符,h141 字符,h151 字符,h161 字符,h18 字符,h112 字符,h122 字符"/>
    <w:basedOn w:val="a1"/>
    <w:rsid w:val="00D92565"/>
    <w:rPr>
      <w:rFonts w:ascii="Times New Roman" w:eastAsia="Times New Roman" w:hAnsi="Times New Roman" w:cs="Times New Roman"/>
      <w:b/>
      <w:bCs/>
      <w:kern w:val="44"/>
      <w:sz w:val="44"/>
      <w:szCs w:val="44"/>
      <w:lang w:val="en-GB" w:eastAsia="en-GB"/>
    </w:rPr>
  </w:style>
  <w:style w:type="character" w:customStyle="1" w:styleId="11">
    <w:name w:val="标题 1 字符1"/>
    <w:aliases w:val="H1 字符,h1 字符,Memo Heading 1 字符1,h1 + 11 pt 字符1,Before:  6 pt 字符1,After:  0 pt 字符1,Char 字符1,NMP Heading 1 字符1,app heading 1 字符1,l1 字符1,h11 字符1,h12 字符1,h13 字符1,h14 字符1,h15 字符1,h16 字符1,h17 字符1,h111 字符1,h121 字符1,h131 字符1,h141 字符1,h151 字符1,h161 字符1"/>
    <w:link w:val="1"/>
    <w:rsid w:val="00D92565"/>
    <w:rPr>
      <w:rFonts w:ascii="Arial" w:eastAsia="Times New Roman" w:hAnsi="Arial" w:cs="Times New Roman"/>
      <w:kern w:val="0"/>
      <w:sz w:val="36"/>
      <w:szCs w:val="20"/>
      <w:lang w:val="en-GB" w:eastAsia="en-GB"/>
    </w:rPr>
  </w:style>
  <w:style w:type="paragraph" w:customStyle="1" w:styleId="EX">
    <w:name w:val="EX"/>
    <w:basedOn w:val="a0"/>
    <w:link w:val="EXChar"/>
    <w:qFormat/>
    <w:rsid w:val="002D0367"/>
    <w:pPr>
      <w:keepLines/>
      <w:overflowPunct/>
      <w:autoSpaceDE/>
      <w:autoSpaceDN/>
      <w:adjustRightInd/>
      <w:ind w:left="1702" w:hanging="1418"/>
      <w:textAlignment w:val="auto"/>
    </w:pPr>
    <w:rPr>
      <w:rFonts w:eastAsia="MS Mincho"/>
      <w:lang w:eastAsia="en-US"/>
    </w:rPr>
  </w:style>
  <w:style w:type="character" w:customStyle="1" w:styleId="EXChar">
    <w:name w:val="EX Char"/>
    <w:link w:val="EX"/>
    <w:qFormat/>
    <w:rsid w:val="002D0367"/>
    <w:rPr>
      <w:rFonts w:ascii="Times New Roman" w:eastAsia="MS Mincho" w:hAnsi="Times New Roman" w:cs="Times New Roman"/>
      <w:kern w:val="0"/>
      <w:sz w:val="20"/>
      <w:szCs w:val="20"/>
      <w:lang w:val="en-GB" w:eastAsia="en-US"/>
    </w:rPr>
  </w:style>
  <w:style w:type="paragraph" w:styleId="a8">
    <w:name w:val="List Paragraph"/>
    <w:aliases w:val="列出段落,- Bullets,?? ??,?????,????,リスト段落,Lista1,列出段落1,中等深浅网格 1 - 着色 21,R4_bullets,列表段落1,—ño’i—Ž,¥¡¡¡¡ì¬º¥¹¥È¶ÎÂä,ÁÐ³ö¶ÎÂä,¥ê¥¹¥È¶ÎÂä,1st level - Bullet List Paragraph,Lettre d'introduction,Paragrafo elenco,Normal bullet 2,목록 단락,Bullet list"/>
    <w:basedOn w:val="a0"/>
    <w:link w:val="12"/>
    <w:uiPriority w:val="34"/>
    <w:qFormat/>
    <w:rsid w:val="00EE4BBE"/>
    <w:pPr>
      <w:ind w:firstLineChars="200" w:firstLine="420"/>
    </w:pPr>
  </w:style>
  <w:style w:type="paragraph" w:styleId="a9">
    <w:name w:val="Normal (Web)"/>
    <w:basedOn w:val="a0"/>
    <w:uiPriority w:val="99"/>
    <w:unhideWhenUsed/>
    <w:rsid w:val="00C360E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aa">
    <w:name w:val="caption"/>
    <w:aliases w:val="cap,cap Char,Caption Char,Caption Char1 Char,cap Char Char1,Caption Char Char1 Char,cap Char2,Caption Equation,cap1,cap2,cap11,Légende-figure,Légende-figure Char,Beschrifubg,Beschriftung Char,label,cap11 Char,cap11 Char Char Char,captions,Ca"/>
    <w:basedOn w:val="a0"/>
    <w:next w:val="a0"/>
    <w:link w:val="ab"/>
    <w:qFormat/>
    <w:rsid w:val="00FB282B"/>
    <w:pPr>
      <w:overflowPunct/>
      <w:autoSpaceDE/>
      <w:autoSpaceDN/>
      <w:adjustRightInd/>
      <w:spacing w:before="120" w:after="120"/>
      <w:textAlignment w:val="auto"/>
    </w:pPr>
    <w:rPr>
      <w:rFonts w:eastAsia="Malgun Gothic"/>
      <w:b/>
      <w:lang w:eastAsia="en-US"/>
    </w:rPr>
  </w:style>
  <w:style w:type="character" w:customStyle="1" w:styleId="ab">
    <w:name w:val="题注 字符"/>
    <w:aliases w:val="cap 字符,cap Char 字符,Caption Char 字符,Caption Char1 Char 字符,cap Char Char1 字符,Caption Char Char1 Char 字符,cap Char2 字符,Caption Equation 字符,cap1 字符,cap2 字符,cap11 字符,Légende-figure 字符,Légende-figure Char 字符,Beschrifubg 字符,Beschriftung Char 字符,label 字符"/>
    <w:link w:val="aa"/>
    <w:rsid w:val="00FB282B"/>
    <w:rPr>
      <w:rFonts w:ascii="Times New Roman" w:eastAsia="Malgun Gothic" w:hAnsi="Times New Roman" w:cs="Times New Roman"/>
      <w:b/>
      <w:kern w:val="0"/>
      <w:sz w:val="20"/>
      <w:szCs w:val="20"/>
      <w:lang w:val="en-GB" w:eastAsia="en-US"/>
    </w:rPr>
  </w:style>
  <w:style w:type="character" w:styleId="ac">
    <w:name w:val="Placeholder Text"/>
    <w:basedOn w:val="a1"/>
    <w:uiPriority w:val="99"/>
    <w:semiHidden/>
    <w:rsid w:val="00096952"/>
    <w:rPr>
      <w:color w:val="808080"/>
    </w:rPr>
  </w:style>
  <w:style w:type="table" w:styleId="ad">
    <w:name w:val="Table Grid"/>
    <w:basedOn w:val="a2"/>
    <w:rsid w:val="009B73DE"/>
    <w:pPr>
      <w:overflowPunct w:val="0"/>
      <w:autoSpaceDE w:val="0"/>
      <w:autoSpaceDN w:val="0"/>
      <w:adjustRightInd w:val="0"/>
      <w:spacing w:after="180"/>
      <w:textAlignment w:val="baseline"/>
    </w:pPr>
    <w:rPr>
      <w:rFonts w:ascii="Times New Roman" w:eastAsia="Yu Mincho" w:hAnsi="Times New Roman" w:cs="Times New Roman"/>
      <w:kern w:val="0"/>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e"/>
    <w:link w:val="B1Char"/>
    <w:qFormat/>
    <w:rsid w:val="001D5851"/>
    <w:pPr>
      <w:ind w:left="568" w:firstLineChars="0" w:hanging="284"/>
      <w:contextualSpacing w:val="0"/>
    </w:pPr>
    <w:rPr>
      <w:rFonts w:eastAsia="宋体"/>
      <w:lang w:eastAsia="en-US"/>
    </w:rPr>
  </w:style>
  <w:style w:type="character" w:customStyle="1" w:styleId="B1Char">
    <w:name w:val="B1 Char"/>
    <w:link w:val="B1"/>
    <w:qFormat/>
    <w:rsid w:val="001D5851"/>
    <w:rPr>
      <w:rFonts w:ascii="Times New Roman" w:eastAsia="宋体" w:hAnsi="Times New Roman" w:cs="Times New Roman"/>
      <w:kern w:val="0"/>
      <w:sz w:val="20"/>
      <w:szCs w:val="20"/>
      <w:lang w:val="en-GB" w:eastAsia="en-US"/>
    </w:rPr>
  </w:style>
  <w:style w:type="paragraph" w:styleId="ae">
    <w:name w:val="List"/>
    <w:basedOn w:val="a0"/>
    <w:unhideWhenUsed/>
    <w:rsid w:val="001D5851"/>
    <w:pPr>
      <w:ind w:left="200" w:hangingChars="200" w:hanging="200"/>
      <w:contextualSpacing/>
    </w:pPr>
  </w:style>
  <w:style w:type="character" w:customStyle="1" w:styleId="80">
    <w:name w:val="标题 8 字符"/>
    <w:basedOn w:val="a1"/>
    <w:link w:val="8"/>
    <w:uiPriority w:val="1"/>
    <w:rsid w:val="001D5851"/>
    <w:rPr>
      <w:rFonts w:asciiTheme="majorHAnsi" w:eastAsiaTheme="majorEastAsia" w:hAnsiTheme="majorHAnsi" w:cstheme="majorBidi"/>
      <w:kern w:val="0"/>
      <w:sz w:val="24"/>
      <w:szCs w:val="24"/>
      <w:lang w:val="en-GB" w:eastAsia="en-GB"/>
    </w:rPr>
  </w:style>
  <w:style w:type="paragraph" w:customStyle="1" w:styleId="Guidance">
    <w:name w:val="Guidance"/>
    <w:basedOn w:val="a0"/>
    <w:link w:val="GuidanceChar"/>
    <w:rsid w:val="001D5851"/>
    <w:pPr>
      <w:overflowPunct/>
      <w:autoSpaceDE/>
      <w:autoSpaceDN/>
      <w:adjustRightInd/>
      <w:textAlignment w:val="auto"/>
    </w:pPr>
    <w:rPr>
      <w:rFonts w:eastAsiaTheme="minorEastAsia"/>
      <w:i/>
      <w:color w:val="0000FF"/>
      <w:lang w:eastAsia="en-US"/>
    </w:rPr>
  </w:style>
  <w:style w:type="character" w:customStyle="1" w:styleId="GuidanceChar">
    <w:name w:val="Guidance Char"/>
    <w:link w:val="Guidance"/>
    <w:rsid w:val="001D5851"/>
    <w:rPr>
      <w:rFonts w:ascii="Times New Roman" w:hAnsi="Times New Roman" w:cs="Times New Roman"/>
      <w:i/>
      <w:color w:val="0000FF"/>
      <w:kern w:val="0"/>
      <w:sz w:val="20"/>
      <w:szCs w:val="20"/>
      <w:lang w:val="en-GB" w:eastAsia="en-US"/>
    </w:rPr>
  </w:style>
  <w:style w:type="paragraph" w:styleId="af">
    <w:name w:val="Balloon Text"/>
    <w:basedOn w:val="a0"/>
    <w:link w:val="af0"/>
    <w:unhideWhenUsed/>
    <w:rsid w:val="001D5851"/>
    <w:pPr>
      <w:spacing w:after="0"/>
    </w:pPr>
    <w:rPr>
      <w:sz w:val="18"/>
      <w:szCs w:val="18"/>
    </w:rPr>
  </w:style>
  <w:style w:type="character" w:customStyle="1" w:styleId="af0">
    <w:name w:val="批注框文本 字符"/>
    <w:basedOn w:val="a1"/>
    <w:link w:val="af"/>
    <w:rsid w:val="001D5851"/>
    <w:rPr>
      <w:rFonts w:ascii="Times New Roman" w:eastAsia="Times New Roman" w:hAnsi="Times New Roman" w:cs="Times New Roman"/>
      <w:kern w:val="0"/>
      <w:sz w:val="18"/>
      <w:szCs w:val="18"/>
      <w:lang w:val="en-GB" w:eastAsia="en-GB"/>
    </w:rPr>
  </w:style>
  <w:style w:type="character" w:customStyle="1" w:styleId="20">
    <w:name w:val="标题 2 字符"/>
    <w:basedOn w:val="a1"/>
    <w:link w:val="2"/>
    <w:uiPriority w:val="1"/>
    <w:rsid w:val="00E63F9D"/>
    <w:rPr>
      <w:rFonts w:asciiTheme="majorHAnsi" w:eastAsiaTheme="majorEastAsia" w:hAnsiTheme="majorHAnsi" w:cstheme="majorBidi"/>
      <w:b/>
      <w:bCs/>
      <w:kern w:val="0"/>
      <w:sz w:val="32"/>
      <w:szCs w:val="32"/>
      <w:lang w:val="en-GB" w:eastAsia="en-GB"/>
    </w:rPr>
  </w:style>
  <w:style w:type="paragraph" w:customStyle="1" w:styleId="TH">
    <w:name w:val="TH"/>
    <w:basedOn w:val="a0"/>
    <w:link w:val="THChar"/>
    <w:qFormat/>
    <w:rsid w:val="00E63F9D"/>
    <w:pPr>
      <w:keepNext/>
      <w:keepLines/>
      <w:overflowPunct/>
      <w:autoSpaceDE/>
      <w:autoSpaceDN/>
      <w:adjustRightInd/>
      <w:spacing w:before="60"/>
      <w:jc w:val="center"/>
      <w:textAlignment w:val="auto"/>
    </w:pPr>
    <w:rPr>
      <w:rFonts w:ascii="Arial" w:eastAsiaTheme="minorEastAsia" w:hAnsi="Arial"/>
      <w:b/>
      <w:lang w:eastAsia="en-US"/>
    </w:rPr>
  </w:style>
  <w:style w:type="character" w:customStyle="1" w:styleId="THChar">
    <w:name w:val="TH Char"/>
    <w:link w:val="TH"/>
    <w:qFormat/>
    <w:locked/>
    <w:rsid w:val="00E63F9D"/>
    <w:rPr>
      <w:rFonts w:ascii="Arial" w:hAnsi="Arial" w:cs="Times New Roman"/>
      <w:b/>
      <w:kern w:val="0"/>
      <w:sz w:val="20"/>
      <w:szCs w:val="20"/>
      <w:lang w:val="en-GB" w:eastAsia="en-US"/>
    </w:rPr>
  </w:style>
  <w:style w:type="character" w:customStyle="1" w:styleId="30">
    <w:name w:val="标题 3 字符"/>
    <w:aliases w:val="Underrubrik2 字符,H3 字符,Memo Heading 3 字符,h3 字符,no break 字符,Heading 3 Char1 Char 字符,Heading 3 Char Char Char 字符,Heading 3 Char1 Char Char Char 字符,Heading 3 Char Char Char Char Char 字符,Heading 3 Char Char1 Char 字符,Heading 3 Char2 Char 字符,0H 字符"/>
    <w:basedOn w:val="a1"/>
    <w:link w:val="3"/>
    <w:uiPriority w:val="1"/>
    <w:rsid w:val="00E63F9D"/>
    <w:rPr>
      <w:rFonts w:ascii="Times New Roman" w:eastAsia="Times New Roman" w:hAnsi="Times New Roman" w:cs="Times New Roman"/>
      <w:b/>
      <w:bCs/>
      <w:kern w:val="0"/>
      <w:sz w:val="32"/>
      <w:szCs w:val="32"/>
      <w:lang w:val="en-GB" w:eastAsia="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1"/>
    <w:link w:val="4"/>
    <w:rsid w:val="000F3A73"/>
    <w:rPr>
      <w:rFonts w:ascii="Arial" w:hAnsi="Arial" w:cs="Times New Roman"/>
      <w:kern w:val="0"/>
      <w:sz w:val="24"/>
      <w:szCs w:val="20"/>
      <w:lang w:val="en-GB" w:eastAsia="en-US"/>
    </w:rPr>
  </w:style>
  <w:style w:type="character" w:customStyle="1" w:styleId="50">
    <w:name w:val="标题 5 字符"/>
    <w:basedOn w:val="a1"/>
    <w:link w:val="5"/>
    <w:uiPriority w:val="1"/>
    <w:rsid w:val="000F3A73"/>
    <w:rPr>
      <w:rFonts w:ascii="Arial" w:hAnsi="Arial" w:cs="Times New Roman"/>
      <w:kern w:val="0"/>
      <w:sz w:val="22"/>
      <w:szCs w:val="20"/>
      <w:lang w:val="en-GB" w:eastAsia="en-US"/>
    </w:rPr>
  </w:style>
  <w:style w:type="character" w:customStyle="1" w:styleId="60">
    <w:name w:val="标题 6 字符"/>
    <w:basedOn w:val="a1"/>
    <w:link w:val="6"/>
    <w:uiPriority w:val="1"/>
    <w:rsid w:val="000F3A73"/>
    <w:rPr>
      <w:rFonts w:ascii="Arial" w:hAnsi="Arial" w:cs="Times New Roman"/>
      <w:kern w:val="0"/>
      <w:sz w:val="20"/>
      <w:szCs w:val="20"/>
      <w:lang w:val="en-GB" w:eastAsia="en-US"/>
    </w:rPr>
  </w:style>
  <w:style w:type="character" w:customStyle="1" w:styleId="70">
    <w:name w:val="标题 7 字符"/>
    <w:basedOn w:val="a1"/>
    <w:link w:val="7"/>
    <w:uiPriority w:val="1"/>
    <w:rsid w:val="000F3A73"/>
    <w:rPr>
      <w:rFonts w:ascii="Arial" w:hAnsi="Arial" w:cs="Times New Roman"/>
      <w:kern w:val="0"/>
      <w:sz w:val="20"/>
      <w:szCs w:val="20"/>
      <w:lang w:val="en-GB" w:eastAsia="en-US"/>
    </w:rPr>
  </w:style>
  <w:style w:type="character" w:customStyle="1" w:styleId="90">
    <w:name w:val="标题 9 字符"/>
    <w:basedOn w:val="a1"/>
    <w:link w:val="9"/>
    <w:uiPriority w:val="1"/>
    <w:rsid w:val="000F3A73"/>
    <w:rPr>
      <w:rFonts w:ascii="Arial" w:hAnsi="Arial" w:cs="Times New Roman"/>
      <w:kern w:val="0"/>
      <w:sz w:val="36"/>
      <w:szCs w:val="20"/>
      <w:lang w:val="en-GB" w:eastAsia="en-US"/>
    </w:rPr>
  </w:style>
  <w:style w:type="paragraph" w:customStyle="1" w:styleId="H6">
    <w:name w:val="H6"/>
    <w:basedOn w:val="5"/>
    <w:next w:val="a0"/>
    <w:rsid w:val="000F3A73"/>
    <w:pPr>
      <w:ind w:left="1985" w:hanging="1985"/>
      <w:outlineLvl w:val="9"/>
    </w:pPr>
    <w:rPr>
      <w:sz w:val="20"/>
    </w:rPr>
  </w:style>
  <w:style w:type="paragraph" w:styleId="TOC9">
    <w:name w:val="toc 9"/>
    <w:basedOn w:val="TOC8"/>
    <w:uiPriority w:val="39"/>
    <w:rsid w:val="000F3A73"/>
    <w:pPr>
      <w:ind w:left="1418" w:hanging="1418"/>
    </w:pPr>
  </w:style>
  <w:style w:type="paragraph" w:styleId="TOC8">
    <w:name w:val="toc 8"/>
    <w:basedOn w:val="TOC1"/>
    <w:uiPriority w:val="39"/>
    <w:rsid w:val="000F3A73"/>
    <w:pPr>
      <w:spacing w:before="180"/>
      <w:ind w:left="2693" w:hanging="2693"/>
    </w:pPr>
    <w:rPr>
      <w:b/>
    </w:rPr>
  </w:style>
  <w:style w:type="paragraph" w:styleId="TOC1">
    <w:name w:val="toc 1"/>
    <w:uiPriority w:val="39"/>
    <w:rsid w:val="000F3A73"/>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EQ">
    <w:name w:val="EQ"/>
    <w:basedOn w:val="a0"/>
    <w:next w:val="a0"/>
    <w:link w:val="EQChar"/>
    <w:rsid w:val="000F3A73"/>
    <w:pPr>
      <w:keepLines/>
      <w:tabs>
        <w:tab w:val="center" w:pos="4536"/>
        <w:tab w:val="right" w:pos="9072"/>
      </w:tabs>
      <w:overflowPunct/>
      <w:autoSpaceDE/>
      <w:autoSpaceDN/>
      <w:adjustRightInd/>
      <w:textAlignment w:val="auto"/>
    </w:pPr>
    <w:rPr>
      <w:rFonts w:eastAsiaTheme="minorEastAsia"/>
      <w:noProof/>
      <w:lang w:eastAsia="en-US"/>
    </w:rPr>
  </w:style>
  <w:style w:type="character" w:customStyle="1" w:styleId="ZGSM">
    <w:name w:val="ZGSM"/>
    <w:rsid w:val="000F3A73"/>
  </w:style>
  <w:style w:type="paragraph" w:customStyle="1" w:styleId="ZD">
    <w:name w:val="ZD"/>
    <w:rsid w:val="000F3A73"/>
    <w:pPr>
      <w:framePr w:wrap="notBeside" w:vAnchor="page" w:hAnchor="margin" w:y="15764"/>
      <w:widowControl w:val="0"/>
    </w:pPr>
    <w:rPr>
      <w:rFonts w:ascii="Arial" w:hAnsi="Arial" w:cs="Times New Roman"/>
      <w:noProof/>
      <w:kern w:val="0"/>
      <w:sz w:val="32"/>
      <w:szCs w:val="20"/>
      <w:lang w:val="en-GB" w:eastAsia="en-US"/>
    </w:rPr>
  </w:style>
  <w:style w:type="paragraph" w:styleId="TOC5">
    <w:name w:val="toc 5"/>
    <w:basedOn w:val="TOC4"/>
    <w:uiPriority w:val="39"/>
    <w:semiHidden/>
    <w:rsid w:val="000F3A73"/>
    <w:pPr>
      <w:ind w:left="1701" w:hanging="1701"/>
    </w:pPr>
  </w:style>
  <w:style w:type="paragraph" w:styleId="TOC4">
    <w:name w:val="toc 4"/>
    <w:basedOn w:val="TOC3"/>
    <w:uiPriority w:val="39"/>
    <w:semiHidden/>
    <w:rsid w:val="000F3A73"/>
    <w:pPr>
      <w:ind w:left="1418" w:hanging="1418"/>
    </w:pPr>
  </w:style>
  <w:style w:type="paragraph" w:styleId="TOC3">
    <w:name w:val="toc 3"/>
    <w:basedOn w:val="TOC2"/>
    <w:uiPriority w:val="39"/>
    <w:rsid w:val="000F3A73"/>
    <w:pPr>
      <w:ind w:left="1134" w:hanging="1134"/>
    </w:pPr>
  </w:style>
  <w:style w:type="paragraph" w:styleId="TOC2">
    <w:name w:val="toc 2"/>
    <w:basedOn w:val="TOC1"/>
    <w:uiPriority w:val="39"/>
    <w:rsid w:val="000F3A73"/>
    <w:pPr>
      <w:keepNext w:val="0"/>
      <w:spacing w:before="0"/>
      <w:ind w:left="851" w:hanging="851"/>
    </w:pPr>
    <w:rPr>
      <w:sz w:val="20"/>
    </w:rPr>
  </w:style>
  <w:style w:type="paragraph" w:customStyle="1" w:styleId="TT">
    <w:name w:val="TT"/>
    <w:basedOn w:val="1"/>
    <w:next w:val="a0"/>
    <w:rsid w:val="000F3A73"/>
    <w:pPr>
      <w:overflowPunct/>
      <w:autoSpaceDE/>
      <w:autoSpaceDN/>
      <w:adjustRightInd/>
      <w:textAlignment w:val="auto"/>
      <w:outlineLvl w:val="9"/>
    </w:pPr>
    <w:rPr>
      <w:rFonts w:eastAsiaTheme="minorEastAsia"/>
      <w:lang w:eastAsia="en-US"/>
    </w:rPr>
  </w:style>
  <w:style w:type="paragraph" w:customStyle="1" w:styleId="NF">
    <w:name w:val="NF"/>
    <w:basedOn w:val="NO"/>
    <w:rsid w:val="000F3A73"/>
    <w:pPr>
      <w:keepNext/>
      <w:spacing w:after="0"/>
    </w:pPr>
    <w:rPr>
      <w:rFonts w:ascii="Arial" w:hAnsi="Arial"/>
      <w:sz w:val="18"/>
    </w:rPr>
  </w:style>
  <w:style w:type="paragraph" w:customStyle="1" w:styleId="NO">
    <w:name w:val="NO"/>
    <w:basedOn w:val="a0"/>
    <w:rsid w:val="000F3A73"/>
    <w:pPr>
      <w:keepLines/>
      <w:overflowPunct/>
      <w:autoSpaceDE/>
      <w:autoSpaceDN/>
      <w:adjustRightInd/>
      <w:ind w:left="1135" w:hanging="851"/>
      <w:textAlignment w:val="auto"/>
    </w:pPr>
    <w:rPr>
      <w:rFonts w:eastAsiaTheme="minorEastAsia"/>
      <w:lang w:eastAsia="en-US"/>
    </w:rPr>
  </w:style>
  <w:style w:type="paragraph" w:customStyle="1" w:styleId="PL">
    <w:name w:val="PL"/>
    <w:rsid w:val="000F3A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TAR">
    <w:name w:val="TAR"/>
    <w:basedOn w:val="TAL"/>
    <w:uiPriority w:val="99"/>
    <w:qFormat/>
    <w:rsid w:val="000F3A73"/>
    <w:pPr>
      <w:jc w:val="right"/>
    </w:pPr>
  </w:style>
  <w:style w:type="paragraph" w:customStyle="1" w:styleId="TAL">
    <w:name w:val="TAL"/>
    <w:basedOn w:val="a0"/>
    <w:link w:val="TALChar"/>
    <w:qFormat/>
    <w:rsid w:val="000F3A73"/>
    <w:pPr>
      <w:keepNext/>
      <w:keepLines/>
      <w:overflowPunct/>
      <w:autoSpaceDE/>
      <w:autoSpaceDN/>
      <w:adjustRightInd/>
      <w:spacing w:after="0"/>
      <w:textAlignment w:val="auto"/>
    </w:pPr>
    <w:rPr>
      <w:rFonts w:ascii="Arial" w:eastAsiaTheme="minorEastAsia" w:hAnsi="Arial"/>
      <w:sz w:val="18"/>
      <w:lang w:eastAsia="en-US"/>
    </w:rPr>
  </w:style>
  <w:style w:type="paragraph" w:customStyle="1" w:styleId="TAH">
    <w:name w:val="TAH"/>
    <w:basedOn w:val="TAC"/>
    <w:link w:val="TAHCar"/>
    <w:qFormat/>
    <w:rsid w:val="000F3A73"/>
    <w:rPr>
      <w:b/>
    </w:rPr>
  </w:style>
  <w:style w:type="paragraph" w:customStyle="1" w:styleId="TAC">
    <w:name w:val="TAC"/>
    <w:basedOn w:val="TAL"/>
    <w:link w:val="TACChar"/>
    <w:qFormat/>
    <w:rsid w:val="000F3A73"/>
    <w:pPr>
      <w:jc w:val="center"/>
    </w:pPr>
  </w:style>
  <w:style w:type="paragraph" w:customStyle="1" w:styleId="LD">
    <w:name w:val="LD"/>
    <w:rsid w:val="000F3A73"/>
    <w:pPr>
      <w:keepNext/>
      <w:keepLines/>
      <w:spacing w:line="180" w:lineRule="exact"/>
    </w:pPr>
    <w:rPr>
      <w:rFonts w:ascii="Courier New" w:hAnsi="Courier New" w:cs="Times New Roman"/>
      <w:noProof/>
      <w:kern w:val="0"/>
      <w:sz w:val="20"/>
      <w:szCs w:val="20"/>
      <w:lang w:val="en-GB" w:eastAsia="en-US"/>
    </w:rPr>
  </w:style>
  <w:style w:type="paragraph" w:customStyle="1" w:styleId="FP">
    <w:name w:val="FP"/>
    <w:basedOn w:val="a0"/>
    <w:rsid w:val="000F3A73"/>
    <w:pPr>
      <w:overflowPunct/>
      <w:autoSpaceDE/>
      <w:autoSpaceDN/>
      <w:adjustRightInd/>
      <w:spacing w:after="0"/>
      <w:textAlignment w:val="auto"/>
    </w:pPr>
    <w:rPr>
      <w:rFonts w:eastAsiaTheme="minorEastAsia"/>
      <w:lang w:eastAsia="en-US"/>
    </w:rPr>
  </w:style>
  <w:style w:type="paragraph" w:customStyle="1" w:styleId="NW">
    <w:name w:val="NW"/>
    <w:basedOn w:val="NO"/>
    <w:rsid w:val="000F3A73"/>
    <w:pPr>
      <w:spacing w:after="0"/>
    </w:pPr>
  </w:style>
  <w:style w:type="paragraph" w:customStyle="1" w:styleId="EW">
    <w:name w:val="EW"/>
    <w:basedOn w:val="EX"/>
    <w:rsid w:val="000F3A73"/>
    <w:pPr>
      <w:spacing w:after="0"/>
    </w:pPr>
    <w:rPr>
      <w:rFonts w:eastAsiaTheme="minorEastAsia"/>
    </w:rPr>
  </w:style>
  <w:style w:type="paragraph" w:styleId="TOC6">
    <w:name w:val="toc 6"/>
    <w:basedOn w:val="TOC5"/>
    <w:next w:val="a0"/>
    <w:uiPriority w:val="39"/>
    <w:semiHidden/>
    <w:rsid w:val="000F3A73"/>
    <w:pPr>
      <w:ind w:left="1985" w:hanging="1985"/>
    </w:pPr>
  </w:style>
  <w:style w:type="paragraph" w:styleId="TOC7">
    <w:name w:val="toc 7"/>
    <w:basedOn w:val="TOC6"/>
    <w:next w:val="a0"/>
    <w:semiHidden/>
    <w:rsid w:val="000F3A73"/>
    <w:pPr>
      <w:ind w:left="2268" w:hanging="2268"/>
    </w:pPr>
  </w:style>
  <w:style w:type="paragraph" w:customStyle="1" w:styleId="EditorsNote">
    <w:name w:val="Editor's Note"/>
    <w:basedOn w:val="NO"/>
    <w:rsid w:val="000F3A73"/>
    <w:rPr>
      <w:color w:val="FF0000"/>
    </w:rPr>
  </w:style>
  <w:style w:type="paragraph" w:customStyle="1" w:styleId="ZA">
    <w:name w:val="ZA"/>
    <w:rsid w:val="000F3A73"/>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0F3A73"/>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T">
    <w:name w:val="ZT"/>
    <w:rsid w:val="000F3A73"/>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customStyle="1" w:styleId="ZU">
    <w:name w:val="ZU"/>
    <w:rsid w:val="000F3A73"/>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TAN">
    <w:name w:val="TAN"/>
    <w:basedOn w:val="TAL"/>
    <w:link w:val="TANChar"/>
    <w:qFormat/>
    <w:rsid w:val="000F3A73"/>
    <w:pPr>
      <w:ind w:left="851" w:hanging="851"/>
    </w:pPr>
  </w:style>
  <w:style w:type="paragraph" w:customStyle="1" w:styleId="ZH">
    <w:name w:val="ZH"/>
    <w:rsid w:val="000F3A73"/>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F">
    <w:name w:val="TF"/>
    <w:aliases w:val="left"/>
    <w:basedOn w:val="TH"/>
    <w:link w:val="TFChar"/>
    <w:rsid w:val="000F3A73"/>
    <w:pPr>
      <w:keepNext w:val="0"/>
      <w:spacing w:before="0" w:after="240"/>
    </w:pPr>
  </w:style>
  <w:style w:type="paragraph" w:customStyle="1" w:styleId="ZG">
    <w:name w:val="ZG"/>
    <w:rsid w:val="000F3A73"/>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customStyle="1" w:styleId="B2">
    <w:name w:val="B2"/>
    <w:basedOn w:val="a0"/>
    <w:link w:val="B2Char"/>
    <w:rsid w:val="000F3A73"/>
    <w:pPr>
      <w:overflowPunct/>
      <w:autoSpaceDE/>
      <w:autoSpaceDN/>
      <w:adjustRightInd/>
      <w:ind w:left="851" w:hanging="284"/>
      <w:textAlignment w:val="auto"/>
    </w:pPr>
    <w:rPr>
      <w:rFonts w:eastAsiaTheme="minorEastAsia"/>
      <w:lang w:eastAsia="en-US"/>
    </w:rPr>
  </w:style>
  <w:style w:type="paragraph" w:customStyle="1" w:styleId="B3">
    <w:name w:val="B3"/>
    <w:basedOn w:val="a0"/>
    <w:link w:val="B3Char"/>
    <w:rsid w:val="000F3A73"/>
    <w:pPr>
      <w:overflowPunct/>
      <w:autoSpaceDE/>
      <w:autoSpaceDN/>
      <w:adjustRightInd/>
      <w:ind w:left="1135" w:hanging="284"/>
      <w:textAlignment w:val="auto"/>
    </w:pPr>
    <w:rPr>
      <w:rFonts w:eastAsiaTheme="minorEastAsia"/>
      <w:lang w:eastAsia="en-US"/>
    </w:rPr>
  </w:style>
  <w:style w:type="paragraph" w:customStyle="1" w:styleId="B4">
    <w:name w:val="B4"/>
    <w:basedOn w:val="a0"/>
    <w:rsid w:val="000F3A73"/>
    <w:pPr>
      <w:overflowPunct/>
      <w:autoSpaceDE/>
      <w:autoSpaceDN/>
      <w:adjustRightInd/>
      <w:ind w:left="1418" w:hanging="284"/>
      <w:textAlignment w:val="auto"/>
    </w:pPr>
    <w:rPr>
      <w:rFonts w:eastAsiaTheme="minorEastAsia"/>
      <w:lang w:eastAsia="en-US"/>
    </w:rPr>
  </w:style>
  <w:style w:type="paragraph" w:customStyle="1" w:styleId="B5">
    <w:name w:val="B5"/>
    <w:basedOn w:val="a0"/>
    <w:rsid w:val="000F3A73"/>
    <w:pPr>
      <w:overflowPunct/>
      <w:autoSpaceDE/>
      <w:autoSpaceDN/>
      <w:adjustRightInd/>
      <w:ind w:left="1702" w:hanging="284"/>
      <w:textAlignment w:val="auto"/>
    </w:pPr>
    <w:rPr>
      <w:rFonts w:eastAsiaTheme="minorEastAsia"/>
      <w:lang w:eastAsia="en-US"/>
    </w:rPr>
  </w:style>
  <w:style w:type="paragraph" w:customStyle="1" w:styleId="ZTD">
    <w:name w:val="ZTD"/>
    <w:basedOn w:val="ZB"/>
    <w:rsid w:val="000F3A73"/>
    <w:pPr>
      <w:framePr w:hRule="auto" w:wrap="notBeside" w:y="852"/>
    </w:pPr>
    <w:rPr>
      <w:i w:val="0"/>
      <w:sz w:val="40"/>
    </w:rPr>
  </w:style>
  <w:style w:type="paragraph" w:customStyle="1" w:styleId="ZV">
    <w:name w:val="ZV"/>
    <w:basedOn w:val="ZU"/>
    <w:rsid w:val="000F3A73"/>
    <w:pPr>
      <w:framePr w:wrap="notBeside" w:y="16161"/>
    </w:pPr>
  </w:style>
  <w:style w:type="paragraph" w:customStyle="1" w:styleId="TAJ">
    <w:name w:val="TAJ"/>
    <w:basedOn w:val="TH"/>
    <w:rsid w:val="000F3A73"/>
  </w:style>
  <w:style w:type="character" w:styleId="af1">
    <w:name w:val="Hyperlink"/>
    <w:basedOn w:val="a1"/>
    <w:rsid w:val="000F3A73"/>
    <w:rPr>
      <w:color w:val="0563C1" w:themeColor="hyperlink"/>
      <w:u w:val="single"/>
    </w:rPr>
  </w:style>
  <w:style w:type="character" w:styleId="af2">
    <w:name w:val="Unresolved Mention"/>
    <w:basedOn w:val="a1"/>
    <w:uiPriority w:val="99"/>
    <w:semiHidden/>
    <w:unhideWhenUsed/>
    <w:rsid w:val="000F3A73"/>
    <w:rPr>
      <w:color w:val="605E5C"/>
      <w:shd w:val="clear" w:color="auto" w:fill="E1DFDD"/>
    </w:rPr>
  </w:style>
  <w:style w:type="character" w:styleId="af3">
    <w:name w:val="FollowedHyperlink"/>
    <w:basedOn w:val="a1"/>
    <w:rsid w:val="000F3A73"/>
    <w:rPr>
      <w:color w:val="954F72" w:themeColor="followedHyperlink"/>
      <w:u w:val="single"/>
    </w:rPr>
  </w:style>
  <w:style w:type="paragraph" w:styleId="31">
    <w:name w:val="List 3"/>
    <w:basedOn w:val="21"/>
    <w:rsid w:val="000F3A73"/>
    <w:pPr>
      <w:ind w:leftChars="0" w:left="1135" w:firstLineChars="0" w:hanging="284"/>
      <w:contextualSpacing w:val="0"/>
    </w:pPr>
    <w:rPr>
      <w:rFonts w:eastAsia="Malgun Gothic"/>
    </w:rPr>
  </w:style>
  <w:style w:type="paragraph" w:styleId="21">
    <w:name w:val="List 2"/>
    <w:basedOn w:val="a0"/>
    <w:rsid w:val="000F3A73"/>
    <w:pPr>
      <w:overflowPunct/>
      <w:autoSpaceDE/>
      <w:autoSpaceDN/>
      <w:adjustRightInd/>
      <w:ind w:leftChars="200" w:left="100" w:hangingChars="200" w:hanging="200"/>
      <w:contextualSpacing/>
      <w:textAlignment w:val="auto"/>
    </w:pPr>
    <w:rPr>
      <w:rFonts w:eastAsiaTheme="minorEastAsia"/>
      <w:lang w:eastAsia="en-US"/>
    </w:rPr>
  </w:style>
  <w:style w:type="character" w:customStyle="1" w:styleId="TAHCar">
    <w:name w:val="TAH Car"/>
    <w:link w:val="TAH"/>
    <w:qFormat/>
    <w:rsid w:val="000F3A73"/>
    <w:rPr>
      <w:rFonts w:ascii="Arial" w:hAnsi="Arial" w:cs="Times New Roman"/>
      <w:b/>
      <w:kern w:val="0"/>
      <w:sz w:val="18"/>
      <w:szCs w:val="20"/>
      <w:lang w:val="en-GB" w:eastAsia="en-US"/>
    </w:rPr>
  </w:style>
  <w:style w:type="character" w:customStyle="1" w:styleId="TACChar">
    <w:name w:val="TAC Char"/>
    <w:link w:val="TAC"/>
    <w:qFormat/>
    <w:rsid w:val="000F3A73"/>
    <w:rPr>
      <w:rFonts w:ascii="Arial" w:hAnsi="Arial" w:cs="Times New Roman"/>
      <w:kern w:val="0"/>
      <w:sz w:val="18"/>
      <w:szCs w:val="20"/>
      <w:lang w:val="en-GB" w:eastAsia="en-US"/>
    </w:rPr>
  </w:style>
  <w:style w:type="character" w:customStyle="1" w:styleId="TFChar">
    <w:name w:val="TF Char"/>
    <w:link w:val="TF"/>
    <w:rsid w:val="000F3A73"/>
    <w:rPr>
      <w:rFonts w:ascii="Arial" w:hAnsi="Arial" w:cs="Times New Roman"/>
      <w:b/>
      <w:kern w:val="0"/>
      <w:sz w:val="20"/>
      <w:szCs w:val="20"/>
      <w:lang w:val="en-GB" w:eastAsia="en-US"/>
    </w:rPr>
  </w:style>
  <w:style w:type="character" w:customStyle="1" w:styleId="EQChar">
    <w:name w:val="EQ Char"/>
    <w:link w:val="EQ"/>
    <w:qFormat/>
    <w:locked/>
    <w:rsid w:val="000F3A73"/>
    <w:rPr>
      <w:rFonts w:ascii="Times New Roman" w:hAnsi="Times New Roman" w:cs="Times New Roman"/>
      <w:noProof/>
      <w:kern w:val="0"/>
      <w:sz w:val="20"/>
      <w:szCs w:val="20"/>
      <w:lang w:val="en-GB" w:eastAsia="en-US"/>
    </w:rPr>
  </w:style>
  <w:style w:type="paragraph" w:styleId="13">
    <w:name w:val="index 1"/>
    <w:basedOn w:val="a0"/>
    <w:rsid w:val="000F3A73"/>
    <w:pPr>
      <w:keepLines/>
      <w:overflowPunct/>
      <w:autoSpaceDE/>
      <w:autoSpaceDN/>
      <w:adjustRightInd/>
      <w:spacing w:after="0"/>
      <w:textAlignment w:val="auto"/>
    </w:pPr>
    <w:rPr>
      <w:rFonts w:eastAsia="Malgun Gothic"/>
      <w:lang w:eastAsia="en-US"/>
    </w:rPr>
  </w:style>
  <w:style w:type="paragraph" w:styleId="22">
    <w:name w:val="index 2"/>
    <w:basedOn w:val="13"/>
    <w:rsid w:val="000F3A73"/>
    <w:pPr>
      <w:ind w:left="284"/>
    </w:pPr>
  </w:style>
  <w:style w:type="character" w:styleId="af4">
    <w:name w:val="footnote reference"/>
    <w:rsid w:val="000F3A73"/>
    <w:rPr>
      <w:b/>
      <w:position w:val="6"/>
      <w:sz w:val="16"/>
    </w:rPr>
  </w:style>
  <w:style w:type="paragraph" w:styleId="af5">
    <w:name w:val="footnote text"/>
    <w:basedOn w:val="a0"/>
    <w:link w:val="af6"/>
    <w:rsid w:val="000F3A73"/>
    <w:pPr>
      <w:keepLines/>
      <w:overflowPunct/>
      <w:autoSpaceDE/>
      <w:autoSpaceDN/>
      <w:adjustRightInd/>
      <w:spacing w:after="0"/>
      <w:ind w:left="454" w:hanging="454"/>
      <w:textAlignment w:val="auto"/>
    </w:pPr>
    <w:rPr>
      <w:rFonts w:eastAsia="Malgun Gothic"/>
      <w:sz w:val="16"/>
      <w:lang w:eastAsia="en-US"/>
    </w:rPr>
  </w:style>
  <w:style w:type="character" w:customStyle="1" w:styleId="af6">
    <w:name w:val="脚注文本 字符"/>
    <w:basedOn w:val="a1"/>
    <w:link w:val="af5"/>
    <w:rsid w:val="000F3A73"/>
    <w:rPr>
      <w:rFonts w:ascii="Times New Roman" w:eastAsia="Malgun Gothic" w:hAnsi="Times New Roman" w:cs="Times New Roman"/>
      <w:kern w:val="0"/>
      <w:sz w:val="16"/>
      <w:szCs w:val="20"/>
      <w:lang w:val="en-GB" w:eastAsia="en-US"/>
    </w:rPr>
  </w:style>
  <w:style w:type="paragraph" w:styleId="23">
    <w:name w:val="List Number 2"/>
    <w:basedOn w:val="af7"/>
    <w:rsid w:val="000F3A73"/>
    <w:pPr>
      <w:ind w:left="851"/>
    </w:pPr>
  </w:style>
  <w:style w:type="paragraph" w:styleId="af7">
    <w:name w:val="List Number"/>
    <w:basedOn w:val="ae"/>
    <w:rsid w:val="000F3A73"/>
    <w:pPr>
      <w:overflowPunct/>
      <w:autoSpaceDE/>
      <w:autoSpaceDN/>
      <w:adjustRightInd/>
      <w:ind w:left="568" w:firstLineChars="0" w:hanging="284"/>
      <w:contextualSpacing w:val="0"/>
      <w:textAlignment w:val="auto"/>
    </w:pPr>
    <w:rPr>
      <w:rFonts w:eastAsia="Malgun Gothic"/>
      <w:lang w:eastAsia="en-US"/>
    </w:rPr>
  </w:style>
  <w:style w:type="paragraph" w:styleId="24">
    <w:name w:val="List Bullet 2"/>
    <w:basedOn w:val="af8"/>
    <w:rsid w:val="000F3A73"/>
    <w:pPr>
      <w:ind w:left="851"/>
    </w:pPr>
  </w:style>
  <w:style w:type="paragraph" w:styleId="af8">
    <w:name w:val="List Bullet"/>
    <w:basedOn w:val="ae"/>
    <w:rsid w:val="000F3A73"/>
    <w:pPr>
      <w:overflowPunct/>
      <w:autoSpaceDE/>
      <w:autoSpaceDN/>
      <w:adjustRightInd/>
      <w:ind w:left="568" w:firstLineChars="0" w:hanging="284"/>
      <w:contextualSpacing w:val="0"/>
      <w:textAlignment w:val="auto"/>
    </w:pPr>
    <w:rPr>
      <w:rFonts w:eastAsia="Malgun Gothic"/>
      <w:lang w:eastAsia="en-US"/>
    </w:rPr>
  </w:style>
  <w:style w:type="paragraph" w:styleId="32">
    <w:name w:val="List Bullet 3"/>
    <w:basedOn w:val="24"/>
    <w:rsid w:val="000F3A73"/>
    <w:pPr>
      <w:ind w:left="1135"/>
    </w:pPr>
  </w:style>
  <w:style w:type="paragraph" w:styleId="41">
    <w:name w:val="List 4"/>
    <w:basedOn w:val="31"/>
    <w:rsid w:val="000F3A73"/>
    <w:pPr>
      <w:ind w:left="1418"/>
    </w:pPr>
  </w:style>
  <w:style w:type="paragraph" w:styleId="51">
    <w:name w:val="List 5"/>
    <w:basedOn w:val="41"/>
    <w:rsid w:val="000F3A73"/>
    <w:pPr>
      <w:ind w:left="1702"/>
    </w:pPr>
  </w:style>
  <w:style w:type="paragraph" w:styleId="42">
    <w:name w:val="List Bullet 4"/>
    <w:basedOn w:val="32"/>
    <w:rsid w:val="000F3A73"/>
    <w:pPr>
      <w:ind w:left="1418"/>
    </w:pPr>
  </w:style>
  <w:style w:type="paragraph" w:styleId="52">
    <w:name w:val="List Bullet 5"/>
    <w:basedOn w:val="42"/>
    <w:rsid w:val="000F3A73"/>
    <w:pPr>
      <w:ind w:left="1702"/>
    </w:pPr>
  </w:style>
  <w:style w:type="paragraph" w:styleId="af9">
    <w:name w:val="index heading"/>
    <w:basedOn w:val="a0"/>
    <w:next w:val="a0"/>
    <w:rsid w:val="000F3A73"/>
    <w:pPr>
      <w:pBdr>
        <w:top w:val="single" w:sz="12" w:space="0" w:color="auto"/>
      </w:pBdr>
      <w:overflowPunct/>
      <w:autoSpaceDE/>
      <w:autoSpaceDN/>
      <w:adjustRightInd/>
      <w:spacing w:before="360" w:after="240"/>
      <w:textAlignment w:val="auto"/>
    </w:pPr>
    <w:rPr>
      <w:rFonts w:eastAsia="Malgun Gothic"/>
      <w:b/>
      <w:i/>
      <w:sz w:val="26"/>
      <w:lang w:eastAsia="en-US"/>
    </w:rPr>
  </w:style>
  <w:style w:type="paragraph" w:customStyle="1" w:styleId="INDENT1">
    <w:name w:val="INDENT1"/>
    <w:basedOn w:val="a0"/>
    <w:rsid w:val="000F3A73"/>
    <w:pPr>
      <w:overflowPunct/>
      <w:autoSpaceDE/>
      <w:autoSpaceDN/>
      <w:adjustRightInd/>
      <w:ind w:left="851"/>
      <w:textAlignment w:val="auto"/>
    </w:pPr>
    <w:rPr>
      <w:rFonts w:eastAsia="Malgun Gothic"/>
      <w:lang w:eastAsia="en-US"/>
    </w:rPr>
  </w:style>
  <w:style w:type="paragraph" w:customStyle="1" w:styleId="INDENT2">
    <w:name w:val="INDENT2"/>
    <w:basedOn w:val="a0"/>
    <w:rsid w:val="000F3A73"/>
    <w:pPr>
      <w:overflowPunct/>
      <w:autoSpaceDE/>
      <w:autoSpaceDN/>
      <w:adjustRightInd/>
      <w:ind w:left="1135" w:hanging="284"/>
      <w:textAlignment w:val="auto"/>
    </w:pPr>
    <w:rPr>
      <w:rFonts w:eastAsia="Malgun Gothic"/>
      <w:lang w:eastAsia="en-US"/>
    </w:rPr>
  </w:style>
  <w:style w:type="paragraph" w:customStyle="1" w:styleId="INDENT3">
    <w:name w:val="INDENT3"/>
    <w:basedOn w:val="a0"/>
    <w:rsid w:val="000F3A73"/>
    <w:pPr>
      <w:overflowPunct/>
      <w:autoSpaceDE/>
      <w:autoSpaceDN/>
      <w:adjustRightInd/>
      <w:ind w:left="1701" w:hanging="567"/>
      <w:textAlignment w:val="auto"/>
    </w:pPr>
    <w:rPr>
      <w:rFonts w:eastAsia="Malgun Gothic"/>
      <w:lang w:eastAsia="en-US"/>
    </w:rPr>
  </w:style>
  <w:style w:type="paragraph" w:customStyle="1" w:styleId="FigureTitle">
    <w:name w:val="Figure_Title"/>
    <w:basedOn w:val="a0"/>
    <w:next w:val="a0"/>
    <w:rsid w:val="000F3A73"/>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eastAsia="en-US"/>
    </w:rPr>
  </w:style>
  <w:style w:type="character" w:customStyle="1" w:styleId="TALChar">
    <w:name w:val="TAL Char"/>
    <w:link w:val="TAL"/>
    <w:qFormat/>
    <w:rsid w:val="000F3A73"/>
    <w:rPr>
      <w:rFonts w:ascii="Arial" w:hAnsi="Arial" w:cs="Times New Roman"/>
      <w:kern w:val="0"/>
      <w:sz w:val="18"/>
      <w:szCs w:val="20"/>
      <w:lang w:val="en-GB" w:eastAsia="en-US"/>
    </w:rPr>
  </w:style>
  <w:style w:type="paragraph" w:customStyle="1" w:styleId="enumlev2">
    <w:name w:val="enumlev2"/>
    <w:basedOn w:val="a0"/>
    <w:rsid w:val="000F3A73"/>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lang w:val="en-US" w:eastAsia="en-US"/>
    </w:rPr>
  </w:style>
  <w:style w:type="paragraph" w:customStyle="1" w:styleId="CouvRecTitle">
    <w:name w:val="Couv Rec Title"/>
    <w:basedOn w:val="a0"/>
    <w:rsid w:val="000F3A73"/>
    <w:pPr>
      <w:keepNext/>
      <w:keepLines/>
      <w:overflowPunct/>
      <w:autoSpaceDE/>
      <w:autoSpaceDN/>
      <w:adjustRightInd/>
      <w:spacing w:before="240"/>
      <w:ind w:left="1418"/>
      <w:textAlignment w:val="auto"/>
    </w:pPr>
    <w:rPr>
      <w:rFonts w:ascii="Arial" w:eastAsia="Malgun Gothic" w:hAnsi="Arial"/>
      <w:b/>
      <w:sz w:val="36"/>
      <w:lang w:val="en-US" w:eastAsia="en-US"/>
    </w:rPr>
  </w:style>
  <w:style w:type="paragraph" w:styleId="afa">
    <w:name w:val="Document Map"/>
    <w:basedOn w:val="a0"/>
    <w:link w:val="afb"/>
    <w:rsid w:val="000F3A73"/>
    <w:pPr>
      <w:shd w:val="clear" w:color="auto" w:fill="000080"/>
      <w:overflowPunct/>
      <w:autoSpaceDE/>
      <w:autoSpaceDN/>
      <w:adjustRightInd/>
      <w:textAlignment w:val="auto"/>
    </w:pPr>
    <w:rPr>
      <w:rFonts w:ascii="Tahoma" w:eastAsia="Malgun Gothic" w:hAnsi="Tahoma"/>
      <w:lang w:eastAsia="en-US"/>
    </w:rPr>
  </w:style>
  <w:style w:type="character" w:customStyle="1" w:styleId="afb">
    <w:name w:val="文档结构图 字符"/>
    <w:basedOn w:val="a1"/>
    <w:link w:val="afa"/>
    <w:rsid w:val="000F3A73"/>
    <w:rPr>
      <w:rFonts w:ascii="Tahoma" w:eastAsia="Malgun Gothic" w:hAnsi="Tahoma" w:cs="Times New Roman"/>
      <w:kern w:val="0"/>
      <w:sz w:val="20"/>
      <w:szCs w:val="20"/>
      <w:shd w:val="clear" w:color="auto" w:fill="000080"/>
      <w:lang w:val="en-GB" w:eastAsia="en-US"/>
    </w:rPr>
  </w:style>
  <w:style w:type="paragraph" w:styleId="afc">
    <w:name w:val="Plain Text"/>
    <w:basedOn w:val="a0"/>
    <w:link w:val="afd"/>
    <w:rsid w:val="000F3A73"/>
    <w:pPr>
      <w:overflowPunct/>
      <w:autoSpaceDE/>
      <w:autoSpaceDN/>
      <w:adjustRightInd/>
      <w:textAlignment w:val="auto"/>
    </w:pPr>
    <w:rPr>
      <w:rFonts w:ascii="Courier New" w:eastAsia="Malgun Gothic" w:hAnsi="Courier New"/>
      <w:lang w:val="nb-NO" w:eastAsia="en-US"/>
    </w:rPr>
  </w:style>
  <w:style w:type="character" w:customStyle="1" w:styleId="afd">
    <w:name w:val="纯文本 字符"/>
    <w:basedOn w:val="a1"/>
    <w:link w:val="afc"/>
    <w:rsid w:val="000F3A73"/>
    <w:rPr>
      <w:rFonts w:ascii="Courier New" w:eastAsia="Malgun Gothic" w:hAnsi="Courier New" w:cs="Times New Roman"/>
      <w:kern w:val="0"/>
      <w:sz w:val="20"/>
      <w:szCs w:val="20"/>
      <w:lang w:val="nb-NO" w:eastAsia="en-US"/>
    </w:rPr>
  </w:style>
  <w:style w:type="paragraph" w:styleId="afe">
    <w:name w:val="Body Text"/>
    <w:basedOn w:val="a0"/>
    <w:link w:val="aff"/>
    <w:qFormat/>
    <w:rsid w:val="000F3A73"/>
    <w:pPr>
      <w:overflowPunct/>
      <w:autoSpaceDE/>
      <w:autoSpaceDN/>
      <w:adjustRightInd/>
      <w:textAlignment w:val="auto"/>
    </w:pPr>
    <w:rPr>
      <w:rFonts w:eastAsia="Malgun Gothic"/>
      <w:lang w:eastAsia="en-US"/>
    </w:rPr>
  </w:style>
  <w:style w:type="character" w:customStyle="1" w:styleId="aff">
    <w:name w:val="正文文本 字符"/>
    <w:basedOn w:val="a1"/>
    <w:link w:val="afe"/>
    <w:rsid w:val="000F3A73"/>
    <w:rPr>
      <w:rFonts w:ascii="Times New Roman" w:eastAsia="Malgun Gothic" w:hAnsi="Times New Roman" w:cs="Times New Roman"/>
      <w:kern w:val="0"/>
      <w:sz w:val="20"/>
      <w:szCs w:val="20"/>
      <w:lang w:val="en-GB" w:eastAsia="en-US"/>
    </w:rPr>
  </w:style>
  <w:style w:type="character" w:styleId="aff0">
    <w:name w:val="annotation reference"/>
    <w:rsid w:val="000F3A73"/>
    <w:rPr>
      <w:sz w:val="16"/>
    </w:rPr>
  </w:style>
  <w:style w:type="paragraph" w:styleId="aff1">
    <w:name w:val="annotation text"/>
    <w:basedOn w:val="a0"/>
    <w:link w:val="25"/>
    <w:rsid w:val="000F3A73"/>
    <w:pPr>
      <w:overflowPunct/>
      <w:autoSpaceDE/>
      <w:autoSpaceDN/>
      <w:adjustRightInd/>
      <w:textAlignment w:val="auto"/>
    </w:pPr>
    <w:rPr>
      <w:rFonts w:eastAsia="Malgun Gothic"/>
      <w:lang w:eastAsia="en-US"/>
    </w:rPr>
  </w:style>
  <w:style w:type="character" w:customStyle="1" w:styleId="aff2">
    <w:name w:val="批注文字 字符"/>
    <w:basedOn w:val="a1"/>
    <w:rsid w:val="000F3A73"/>
    <w:rPr>
      <w:rFonts w:ascii="Times New Roman" w:eastAsia="Times New Roman" w:hAnsi="Times New Roman" w:cs="Times New Roman"/>
      <w:kern w:val="0"/>
      <w:sz w:val="20"/>
      <w:szCs w:val="20"/>
      <w:lang w:val="en-GB" w:eastAsia="en-GB"/>
    </w:rPr>
  </w:style>
  <w:style w:type="character" w:customStyle="1" w:styleId="Char">
    <w:name w:val="批注框文本 Char"/>
    <w:rsid w:val="000F3A73"/>
    <w:rPr>
      <w:rFonts w:ascii="Segoe UI" w:hAnsi="Segoe UI"/>
      <w:sz w:val="18"/>
      <w:szCs w:val="18"/>
      <w:lang w:val="en-GB" w:eastAsia="x-none"/>
    </w:rPr>
  </w:style>
  <w:style w:type="character" w:customStyle="1" w:styleId="B1Char1">
    <w:name w:val="B1 Char1"/>
    <w:rsid w:val="000F3A73"/>
    <w:rPr>
      <w:rFonts w:eastAsia="Times New Roman"/>
    </w:rPr>
  </w:style>
  <w:style w:type="character" w:customStyle="1" w:styleId="TALCar">
    <w:name w:val="TAL Car"/>
    <w:qFormat/>
    <w:locked/>
    <w:rsid w:val="000F3A73"/>
    <w:rPr>
      <w:rFonts w:ascii="Arial" w:eastAsia="Times New Roman" w:hAnsi="Arial"/>
      <w:sz w:val="18"/>
      <w:lang w:val="en-GB" w:eastAsia="en-GB"/>
    </w:rPr>
  </w:style>
  <w:style w:type="paragraph" w:styleId="aff3">
    <w:name w:val="annotation subject"/>
    <w:basedOn w:val="aff1"/>
    <w:next w:val="aff1"/>
    <w:link w:val="26"/>
    <w:rsid w:val="000F3A73"/>
    <w:rPr>
      <w:b/>
      <w:bCs/>
    </w:rPr>
  </w:style>
  <w:style w:type="character" w:customStyle="1" w:styleId="aff4">
    <w:name w:val="批注主题 字符"/>
    <w:basedOn w:val="aff2"/>
    <w:rsid w:val="000F3A73"/>
    <w:rPr>
      <w:rFonts w:ascii="Times New Roman" w:eastAsia="Times New Roman" w:hAnsi="Times New Roman" w:cs="Times New Roman"/>
      <w:b/>
      <w:bCs/>
      <w:kern w:val="0"/>
      <w:sz w:val="20"/>
      <w:szCs w:val="20"/>
      <w:lang w:val="en-GB" w:eastAsia="en-GB"/>
    </w:rPr>
  </w:style>
  <w:style w:type="character" w:customStyle="1" w:styleId="25">
    <w:name w:val="批注文字 字符2"/>
    <w:link w:val="aff1"/>
    <w:rsid w:val="000F3A73"/>
    <w:rPr>
      <w:rFonts w:ascii="Times New Roman" w:eastAsia="Malgun Gothic" w:hAnsi="Times New Roman" w:cs="Times New Roman"/>
      <w:kern w:val="0"/>
      <w:sz w:val="20"/>
      <w:szCs w:val="20"/>
      <w:lang w:val="en-GB" w:eastAsia="en-US"/>
    </w:rPr>
  </w:style>
  <w:style w:type="character" w:customStyle="1" w:styleId="26">
    <w:name w:val="批注主题 字符2"/>
    <w:link w:val="aff3"/>
    <w:rsid w:val="000F3A73"/>
    <w:rPr>
      <w:rFonts w:ascii="Times New Roman" w:eastAsia="Malgun Gothic" w:hAnsi="Times New Roman" w:cs="Times New Roman"/>
      <w:b/>
      <w:bCs/>
      <w:kern w:val="0"/>
      <w:sz w:val="20"/>
      <w:szCs w:val="20"/>
      <w:lang w:val="en-GB" w:eastAsia="en-US"/>
    </w:rPr>
  </w:style>
  <w:style w:type="character" w:customStyle="1" w:styleId="12">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목록 단락 字符1"/>
    <w:link w:val="a8"/>
    <w:uiPriority w:val="34"/>
    <w:rsid w:val="000F3A73"/>
    <w:rPr>
      <w:rFonts w:ascii="Times New Roman" w:eastAsia="Times New Roman" w:hAnsi="Times New Roman" w:cs="Times New Roman"/>
      <w:kern w:val="0"/>
      <w:sz w:val="20"/>
      <w:szCs w:val="20"/>
      <w:lang w:val="en-GB" w:eastAsia="en-GB"/>
    </w:rPr>
  </w:style>
  <w:style w:type="paragraph" w:styleId="aff5">
    <w:name w:val="Revision"/>
    <w:hidden/>
    <w:uiPriority w:val="99"/>
    <w:semiHidden/>
    <w:rsid w:val="000F3A73"/>
    <w:rPr>
      <w:rFonts w:ascii="Times New Roman" w:eastAsia="Malgun Gothic" w:hAnsi="Times New Roman" w:cs="Times New Roman"/>
      <w:kern w:val="0"/>
      <w:sz w:val="20"/>
      <w:szCs w:val="20"/>
      <w:lang w:val="en-GB" w:eastAsia="en-US"/>
    </w:rPr>
  </w:style>
  <w:style w:type="character" w:customStyle="1" w:styleId="TANChar">
    <w:name w:val="TAN Char"/>
    <w:link w:val="TAN"/>
    <w:qFormat/>
    <w:rsid w:val="000F3A73"/>
    <w:rPr>
      <w:rFonts w:ascii="Arial" w:hAnsi="Arial" w:cs="Times New Roman"/>
      <w:kern w:val="0"/>
      <w:sz w:val="18"/>
      <w:szCs w:val="20"/>
      <w:lang w:val="en-GB" w:eastAsia="en-US"/>
    </w:rPr>
  </w:style>
  <w:style w:type="paragraph" w:customStyle="1" w:styleId="RecCCITT">
    <w:name w:val="Rec_CCITT_#"/>
    <w:basedOn w:val="a0"/>
    <w:rsid w:val="000F3A73"/>
    <w:pPr>
      <w:keepNext/>
      <w:keepLines/>
      <w:overflowPunct/>
      <w:autoSpaceDE/>
      <w:autoSpaceDN/>
      <w:adjustRightInd/>
      <w:textAlignment w:val="auto"/>
    </w:pPr>
    <w:rPr>
      <w:rFonts w:eastAsia="宋体"/>
      <w:b/>
      <w:lang w:eastAsia="en-US"/>
    </w:rPr>
  </w:style>
  <w:style w:type="character" w:customStyle="1" w:styleId="220">
    <w:name w:val="标题 2 字符2"/>
    <w:uiPriority w:val="1"/>
    <w:rsid w:val="000F3A73"/>
    <w:rPr>
      <w:rFonts w:ascii="Arial" w:hAnsi="Arial"/>
      <w:sz w:val="32"/>
      <w:lang w:eastAsia="en-US"/>
    </w:rPr>
  </w:style>
  <w:style w:type="table" w:customStyle="1" w:styleId="TableNormal1">
    <w:name w:val="Table Normal1"/>
    <w:uiPriority w:val="2"/>
    <w:semiHidden/>
    <w:unhideWhenUsed/>
    <w:qFormat/>
    <w:rsid w:val="000F3A73"/>
    <w:pPr>
      <w:widowControl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F3A73"/>
    <w:pPr>
      <w:widowControl w:val="0"/>
      <w:overflowPunct/>
      <w:autoSpaceDE/>
      <w:autoSpaceDN/>
      <w:adjustRightInd/>
      <w:spacing w:after="0"/>
      <w:textAlignment w:val="auto"/>
    </w:pPr>
    <w:rPr>
      <w:rFonts w:ascii="Calibri" w:eastAsia="宋体" w:hAnsi="Calibri"/>
      <w:sz w:val="22"/>
      <w:szCs w:val="22"/>
      <w:lang w:val="en-US" w:eastAsia="en-US"/>
    </w:rPr>
  </w:style>
  <w:style w:type="character" w:customStyle="1" w:styleId="fontstyle01">
    <w:name w:val="fontstyle01"/>
    <w:rsid w:val="000F3A73"/>
    <w:rPr>
      <w:rFonts w:ascii="ArialMT" w:hAnsi="ArialMT" w:hint="default"/>
      <w:b w:val="0"/>
      <w:bCs w:val="0"/>
      <w:i w:val="0"/>
      <w:iCs w:val="0"/>
      <w:color w:val="000000"/>
      <w:sz w:val="20"/>
      <w:szCs w:val="20"/>
    </w:rPr>
  </w:style>
  <w:style w:type="character" w:customStyle="1" w:styleId="B2Char">
    <w:name w:val="B2 Char"/>
    <w:link w:val="B2"/>
    <w:rsid w:val="000F3A73"/>
    <w:rPr>
      <w:rFonts w:ascii="Times New Roman" w:hAnsi="Times New Roman" w:cs="Times New Roman"/>
      <w:kern w:val="0"/>
      <w:sz w:val="20"/>
      <w:szCs w:val="20"/>
      <w:lang w:val="en-GB" w:eastAsia="en-US"/>
    </w:rPr>
  </w:style>
  <w:style w:type="character" w:customStyle="1" w:styleId="27">
    <w:name w:val="题注 字符2"/>
    <w:aliases w:val="cap 字符2,cap Char 字符2,Caption Char 字符2,Caption Char1 Char 字符2,cap Char Char1 字符2,Caption Char Char1 Char 字符2,cap Char2 字符2,Caption Equation 字符2,cap1 字符2,cap2 字符2,cap11 字符2,Légende-figure 字符2,Légende-figure Char 字符2,Beschrifubg 字符2,label 字符2,Ca 字符1"/>
    <w:rsid w:val="000F3A73"/>
    <w:rPr>
      <w:rFonts w:eastAsia="Malgun Gothic"/>
      <w:b/>
      <w:lang w:eastAsia="en-US"/>
    </w:rPr>
  </w:style>
  <w:style w:type="character" w:customStyle="1" w:styleId="Char1">
    <w:name w:val="批注文字 Char1"/>
    <w:semiHidden/>
    <w:rsid w:val="000F3A73"/>
    <w:rPr>
      <w:lang w:val="en-GB" w:eastAsia="en-US"/>
    </w:rPr>
  </w:style>
  <w:style w:type="character" w:customStyle="1" w:styleId="14">
    <w:name w:val="未处理的提及1"/>
    <w:uiPriority w:val="99"/>
    <w:semiHidden/>
    <w:unhideWhenUsed/>
    <w:rsid w:val="000F3A73"/>
    <w:rPr>
      <w:color w:val="808080"/>
      <w:shd w:val="clear" w:color="auto" w:fill="E6E6E6"/>
    </w:rPr>
  </w:style>
  <w:style w:type="paragraph" w:customStyle="1" w:styleId="a">
    <w:name w:val="参考文献"/>
    <w:basedOn w:val="a0"/>
    <w:qFormat/>
    <w:rsid w:val="000F3A73"/>
    <w:pPr>
      <w:keepLines/>
      <w:numPr>
        <w:numId w:val="1"/>
      </w:numPr>
      <w:overflowPunct/>
      <w:autoSpaceDE/>
      <w:autoSpaceDN/>
      <w:adjustRightInd/>
      <w:spacing w:after="0"/>
      <w:textAlignment w:val="auto"/>
    </w:pPr>
    <w:rPr>
      <w:rFonts w:eastAsia="MS Mincho"/>
      <w:lang w:eastAsia="en-US"/>
    </w:rPr>
  </w:style>
  <w:style w:type="paragraph" w:customStyle="1" w:styleId="Default">
    <w:name w:val="Default"/>
    <w:rsid w:val="000F3A73"/>
    <w:pPr>
      <w:autoSpaceDE w:val="0"/>
      <w:autoSpaceDN w:val="0"/>
      <w:adjustRightInd w:val="0"/>
    </w:pPr>
    <w:rPr>
      <w:rFonts w:ascii="Arial" w:eastAsia="Malgun Gothic" w:hAnsi="Arial" w:cs="Arial"/>
      <w:color w:val="000000"/>
      <w:kern w:val="0"/>
      <w:sz w:val="24"/>
      <w:szCs w:val="24"/>
      <w:lang w:eastAsia="en-US"/>
    </w:rPr>
  </w:style>
  <w:style w:type="character" w:customStyle="1" w:styleId="TACCar">
    <w:name w:val="TAC Car"/>
    <w:qFormat/>
    <w:rsid w:val="000F3A73"/>
    <w:rPr>
      <w:rFonts w:ascii="Arial" w:eastAsia="Times New Roman" w:hAnsi="Arial"/>
      <w:sz w:val="18"/>
      <w:lang w:eastAsia="en-US"/>
    </w:rPr>
  </w:style>
  <w:style w:type="character" w:customStyle="1" w:styleId="B3Char">
    <w:name w:val="B3 Char"/>
    <w:link w:val="B3"/>
    <w:rsid w:val="000F3A73"/>
    <w:rPr>
      <w:rFonts w:ascii="Times New Roman" w:hAnsi="Times New Roman" w:cs="Times New Roman"/>
      <w:kern w:val="0"/>
      <w:sz w:val="20"/>
      <w:szCs w:val="20"/>
      <w:lang w:val="en-GB" w:eastAsia="en-US"/>
    </w:rPr>
  </w:style>
  <w:style w:type="table" w:customStyle="1" w:styleId="TableNormal2">
    <w:name w:val="Table Normal2"/>
    <w:uiPriority w:val="2"/>
    <w:semiHidden/>
    <w:unhideWhenUsed/>
    <w:qFormat/>
    <w:rsid w:val="000F3A73"/>
    <w:pPr>
      <w:widowControl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 w:type="paragraph" w:customStyle="1" w:styleId="paragraph">
    <w:name w:val="paragraph"/>
    <w:basedOn w:val="a0"/>
    <w:rsid w:val="000F3A73"/>
    <w:pPr>
      <w:overflowPunct/>
      <w:autoSpaceDE/>
      <w:autoSpaceDN/>
      <w:adjustRightInd/>
      <w:spacing w:before="100" w:beforeAutospacing="1" w:after="100" w:afterAutospacing="1"/>
      <w:textAlignment w:val="auto"/>
    </w:pPr>
    <w:rPr>
      <w:sz w:val="24"/>
      <w:szCs w:val="24"/>
      <w:lang w:val="en-US" w:eastAsia="en-US"/>
    </w:rPr>
  </w:style>
  <w:style w:type="character" w:customStyle="1" w:styleId="normaltextrun">
    <w:name w:val="normaltextrun"/>
    <w:rsid w:val="000F3A73"/>
  </w:style>
  <w:style w:type="character" w:customStyle="1" w:styleId="eop">
    <w:name w:val="eop"/>
    <w:rsid w:val="000F3A73"/>
  </w:style>
  <w:style w:type="character" w:customStyle="1" w:styleId="spellingerror">
    <w:name w:val="spellingerror"/>
    <w:rsid w:val="000F3A73"/>
  </w:style>
  <w:style w:type="paragraph" w:customStyle="1" w:styleId="Separation">
    <w:name w:val="Separation"/>
    <w:basedOn w:val="1"/>
    <w:next w:val="a0"/>
    <w:rsid w:val="000F3A73"/>
    <w:pPr>
      <w:pBdr>
        <w:top w:val="none" w:sz="0" w:space="0" w:color="auto"/>
      </w:pBdr>
      <w:overflowPunct/>
      <w:autoSpaceDE/>
      <w:autoSpaceDN/>
      <w:adjustRightInd/>
      <w:textAlignment w:val="auto"/>
    </w:pPr>
    <w:rPr>
      <w:b/>
      <w:color w:val="0000FF"/>
      <w:lang w:eastAsia="en-US"/>
    </w:rPr>
  </w:style>
  <w:style w:type="paragraph" w:styleId="aff6">
    <w:name w:val="endnote text"/>
    <w:basedOn w:val="a0"/>
    <w:link w:val="28"/>
    <w:rsid w:val="000F3A73"/>
    <w:pPr>
      <w:overflowPunct/>
      <w:autoSpaceDE/>
      <w:autoSpaceDN/>
      <w:adjustRightInd/>
      <w:textAlignment w:val="auto"/>
    </w:pPr>
    <w:rPr>
      <w:rFonts w:eastAsia="宋体"/>
      <w:lang w:eastAsia="en-US"/>
    </w:rPr>
  </w:style>
  <w:style w:type="character" w:customStyle="1" w:styleId="aff7">
    <w:name w:val="尾注文本 字符"/>
    <w:basedOn w:val="a1"/>
    <w:rsid w:val="000F3A73"/>
    <w:rPr>
      <w:rFonts w:ascii="Times New Roman" w:eastAsia="Times New Roman" w:hAnsi="Times New Roman" w:cs="Times New Roman"/>
      <w:kern w:val="0"/>
      <w:sz w:val="20"/>
      <w:szCs w:val="20"/>
      <w:lang w:val="en-GB" w:eastAsia="en-GB"/>
    </w:rPr>
  </w:style>
  <w:style w:type="character" w:customStyle="1" w:styleId="28">
    <w:name w:val="尾注文本 字符2"/>
    <w:link w:val="aff6"/>
    <w:rsid w:val="000F3A73"/>
    <w:rPr>
      <w:rFonts w:ascii="Times New Roman" w:eastAsia="宋体" w:hAnsi="Times New Roman" w:cs="Times New Roman"/>
      <w:kern w:val="0"/>
      <w:sz w:val="20"/>
      <w:szCs w:val="20"/>
      <w:lang w:val="en-GB" w:eastAsia="en-US"/>
    </w:rPr>
  </w:style>
  <w:style w:type="character" w:styleId="aff8">
    <w:name w:val="endnote reference"/>
    <w:rsid w:val="000F3A73"/>
    <w:rPr>
      <w:vertAlign w:val="superscript"/>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uiPriority w:val="34"/>
    <w:qFormat/>
    <w:rsid w:val="000F3A73"/>
    <w:rPr>
      <w:rFonts w:ascii="Calibri" w:eastAsia="Calibri" w:hAnsi="Calibri"/>
      <w:sz w:val="22"/>
      <w:szCs w:val="22"/>
      <w:lang w:eastAsia="en-US"/>
    </w:rPr>
  </w:style>
  <w:style w:type="table" w:customStyle="1" w:styleId="TableNormal3">
    <w:name w:val="Table Normal3"/>
    <w:uiPriority w:val="2"/>
    <w:semiHidden/>
    <w:unhideWhenUsed/>
    <w:qFormat/>
    <w:rsid w:val="000F3A73"/>
    <w:pPr>
      <w:widowControl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 w:type="character" w:customStyle="1" w:styleId="15">
    <w:name w:val="批注文字 字符1"/>
    <w:rsid w:val="000F3A73"/>
    <w:rPr>
      <w:rFonts w:eastAsia="Malgun Gothic"/>
      <w:lang w:eastAsia="en-US"/>
    </w:rPr>
  </w:style>
  <w:style w:type="character" w:customStyle="1" w:styleId="16">
    <w:name w:val="批注主题 字符1"/>
    <w:rsid w:val="000F3A73"/>
    <w:rPr>
      <w:rFonts w:eastAsia="Malgun Gothic"/>
      <w:b/>
      <w:bCs/>
      <w:lang w:eastAsia="en-US"/>
    </w:rPr>
  </w:style>
  <w:style w:type="character" w:customStyle="1" w:styleId="210">
    <w:name w:val="标题 2 字符1"/>
    <w:uiPriority w:val="1"/>
    <w:rsid w:val="000F3A73"/>
    <w:rPr>
      <w:rFonts w:ascii="Arial" w:hAnsi="Arial"/>
      <w:sz w:val="32"/>
      <w:lang w:eastAsia="en-US"/>
    </w:rPr>
  </w:style>
  <w:style w:type="character" w:customStyle="1" w:styleId="17">
    <w:name w:val="题注 字符1"/>
    <w:aliases w:val="cap 字符1,cap Char 字符1,Caption Char 字符1,Caption Char1 Char 字符1,cap Char Char1 字符1,Caption Char Char1 Char 字符1,cap Char2 字符1,Caption Equation 字符1,cap1 字符1,cap2 字符1,cap11 字符1,Légende-figure 字符1,Légende-figure Char 字符1,Beschrifubg 字符1,label 字符1,Ca 字符"/>
    <w:rsid w:val="000F3A73"/>
    <w:rPr>
      <w:rFonts w:eastAsia="Malgun Gothic"/>
      <w:b/>
      <w:lang w:eastAsia="en-US"/>
    </w:rPr>
  </w:style>
  <w:style w:type="character" w:customStyle="1" w:styleId="18">
    <w:name w:val="尾注文本 字符1"/>
    <w:rsid w:val="000F3A73"/>
    <w:rPr>
      <w:rFonts w:eastAsia="宋体"/>
      <w:lang w:eastAsia="en-US"/>
    </w:rPr>
  </w:style>
  <w:style w:type="character" w:customStyle="1" w:styleId="29">
    <w:name w:val="未处理的提及2"/>
    <w:uiPriority w:val="99"/>
    <w:semiHidden/>
    <w:unhideWhenUsed/>
    <w:rsid w:val="000F3A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0289">
      <w:bodyDiv w:val="1"/>
      <w:marLeft w:val="0"/>
      <w:marRight w:val="0"/>
      <w:marTop w:val="0"/>
      <w:marBottom w:val="0"/>
      <w:divBdr>
        <w:top w:val="none" w:sz="0" w:space="0" w:color="auto"/>
        <w:left w:val="none" w:sz="0" w:space="0" w:color="auto"/>
        <w:bottom w:val="none" w:sz="0" w:space="0" w:color="auto"/>
        <w:right w:val="none" w:sz="0" w:space="0" w:color="auto"/>
      </w:divBdr>
    </w:div>
    <w:div w:id="83133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79223-2D57-4090-85E6-BA27209AB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10123</TotalTime>
  <Pages>3</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刘启飞(Qifei)</dc:creator>
  <cp:keywords/>
  <dc:description/>
  <cp:lastModifiedBy>OPPO</cp:lastModifiedBy>
  <cp:revision>94</cp:revision>
  <dcterms:created xsi:type="dcterms:W3CDTF">2020-08-05T10:51:00Z</dcterms:created>
  <dcterms:modified xsi:type="dcterms:W3CDTF">2022-03-01T17:59:00Z</dcterms:modified>
</cp:coreProperties>
</file>