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8A947" w14:textId="6F1C202F" w:rsidR="009A6E0F" w:rsidRPr="0003563D" w:rsidRDefault="009A6E0F" w:rsidP="004E403D">
      <w:pPr>
        <w:tabs>
          <w:tab w:val="center" w:pos="4153"/>
          <w:tab w:val="right" w:pos="9923"/>
        </w:tabs>
        <w:spacing w:after="120"/>
        <w:jc w:val="both"/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</w:pPr>
      <w:bookmarkStart w:id="0" w:name="_Toc47103333"/>
      <w:bookmarkStart w:id="1" w:name="_Toc72920837"/>
      <w:bookmarkStart w:id="2" w:name="_Toc47103329"/>
      <w:bookmarkStart w:id="3" w:name="_Toc94176093"/>
      <w:r w:rsidRPr="0003563D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>3GPP TSG-RAN WG4 Meeting #102-e</w:t>
      </w:r>
      <w:r w:rsidRPr="0003563D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ab/>
      </w:r>
      <w:r w:rsidR="00FC5B98" w:rsidRPr="00FC5B98">
        <w:rPr>
          <w:rFonts w:ascii="Arial" w:eastAsia="Malgun Gothic" w:hAnsi="Arial" w:cs="Arial"/>
          <w:b/>
          <w:bCs/>
          <w:sz w:val="28"/>
          <w:szCs w:val="22"/>
          <w:highlight w:val="yellow"/>
          <w:lang w:val="en-US" w:eastAsia="zh-CN"/>
        </w:rPr>
        <w:t>draft</w:t>
      </w:r>
      <w:r w:rsidR="00FC5B98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 xml:space="preserve"> </w:t>
      </w:r>
      <w:r w:rsidR="00FC5B98" w:rsidRPr="00FC5B98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>R4-2207325</w:t>
      </w:r>
    </w:p>
    <w:p w14:paraId="7AF2F61C" w14:textId="7C2C6BAF" w:rsidR="009A6E0F" w:rsidRPr="00B578A3" w:rsidRDefault="0003563D" w:rsidP="00B578A3">
      <w:pPr>
        <w:pBdr>
          <w:bottom w:val="single" w:sz="4" w:space="1" w:color="auto"/>
        </w:pBdr>
        <w:tabs>
          <w:tab w:val="center" w:pos="4153"/>
          <w:tab w:val="right" w:pos="9923"/>
        </w:tabs>
        <w:spacing w:after="120"/>
        <w:jc w:val="both"/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</w:pPr>
      <w:r w:rsidRPr="00662355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>Electronic Meeting, February 21</w:t>
      </w:r>
      <w:r w:rsidRPr="00662355">
        <w:rPr>
          <w:rFonts w:ascii="Arial" w:eastAsia="Malgun Gothic" w:hAnsi="Arial" w:cs="Arial"/>
          <w:b/>
          <w:bCs/>
          <w:sz w:val="28"/>
          <w:szCs w:val="22"/>
          <w:vertAlign w:val="superscript"/>
          <w:lang w:val="en-US" w:eastAsia="zh-CN"/>
        </w:rPr>
        <w:t>st</w:t>
      </w:r>
      <w:r w:rsidRPr="00662355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 xml:space="preserve"> – March 3</w:t>
      </w:r>
      <w:r w:rsidRPr="00662355">
        <w:rPr>
          <w:rFonts w:ascii="Arial" w:eastAsia="Malgun Gothic" w:hAnsi="Arial" w:cs="Arial"/>
          <w:b/>
          <w:bCs/>
          <w:sz w:val="28"/>
          <w:szCs w:val="22"/>
          <w:vertAlign w:val="superscript"/>
          <w:lang w:val="en-US" w:eastAsia="zh-CN"/>
        </w:rPr>
        <w:t>rd</w:t>
      </w:r>
      <w:r w:rsidRPr="00662355">
        <w:rPr>
          <w:rFonts w:ascii="Arial" w:eastAsia="Malgun Gothic" w:hAnsi="Arial" w:cs="Arial"/>
          <w:b/>
          <w:bCs/>
          <w:sz w:val="28"/>
          <w:szCs w:val="22"/>
          <w:lang w:val="en-US" w:eastAsia="zh-CN"/>
        </w:rPr>
        <w:t>, 2022</w:t>
      </w:r>
    </w:p>
    <w:p w14:paraId="55D890E6" w14:textId="55A5AC35" w:rsidR="009A6E0F" w:rsidRPr="00FC5B98" w:rsidRDefault="009A6E0F" w:rsidP="00B578A3">
      <w:pPr>
        <w:spacing w:after="200" w:line="276" w:lineRule="auto"/>
        <w:rPr>
          <w:rFonts w:ascii="Arial" w:eastAsia="SimSun" w:hAnsi="Arial" w:cs="Arial"/>
          <w:sz w:val="22"/>
          <w:szCs w:val="22"/>
          <w:lang w:val="fr-FR" w:eastAsia="zh-CN"/>
          <w:rPrChange w:id="4" w:author="R&amp;S" w:date="2022-02-28T16:51:00Z">
            <w:rPr>
              <w:rFonts w:ascii="Arial" w:eastAsia="SimSun" w:hAnsi="Arial" w:cs="Arial"/>
              <w:sz w:val="22"/>
              <w:szCs w:val="22"/>
              <w:lang w:val="en-US" w:eastAsia="zh-CN"/>
            </w:rPr>
          </w:rPrChange>
        </w:rPr>
      </w:pPr>
      <w:proofErr w:type="gramStart"/>
      <w:r w:rsidRPr="00FC5B98">
        <w:rPr>
          <w:rFonts w:ascii="Arial" w:eastAsia="SimSun" w:hAnsi="Arial" w:cs="Arial"/>
          <w:b/>
          <w:sz w:val="22"/>
          <w:szCs w:val="22"/>
          <w:lang w:val="fr-FR" w:eastAsia="zh-CN"/>
          <w:rPrChange w:id="5" w:author="R&amp;S" w:date="2022-02-28T16:51:00Z"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</w:rPrChange>
        </w:rPr>
        <w:t>Source:</w:t>
      </w:r>
      <w:proofErr w:type="gramEnd"/>
      <w:r w:rsidRPr="00FC5B98">
        <w:rPr>
          <w:rFonts w:ascii="Arial" w:eastAsia="SimSun" w:hAnsi="Arial" w:cs="Arial"/>
          <w:b/>
          <w:sz w:val="22"/>
          <w:szCs w:val="22"/>
          <w:lang w:val="fr-FR" w:eastAsia="zh-CN"/>
          <w:rPrChange w:id="6" w:author="R&amp;S" w:date="2022-02-28T16:51:00Z"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</w:rPrChange>
        </w:rPr>
        <w:tab/>
      </w:r>
      <w:r w:rsidRPr="00FC5B98">
        <w:rPr>
          <w:rFonts w:ascii="Arial" w:eastAsia="SimSun" w:hAnsi="Arial" w:cs="Arial"/>
          <w:b/>
          <w:sz w:val="22"/>
          <w:szCs w:val="22"/>
          <w:lang w:val="fr-FR" w:eastAsia="zh-CN"/>
          <w:rPrChange w:id="7" w:author="R&amp;S" w:date="2022-02-28T16:51:00Z"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</w:rPrChange>
        </w:rPr>
        <w:tab/>
      </w:r>
      <w:r w:rsidRPr="00FC5B98">
        <w:rPr>
          <w:rFonts w:ascii="Arial" w:eastAsia="SimSun" w:hAnsi="Arial" w:cs="Arial"/>
          <w:b/>
          <w:sz w:val="22"/>
          <w:szCs w:val="22"/>
          <w:lang w:val="fr-FR" w:eastAsia="zh-CN"/>
          <w:rPrChange w:id="8" w:author="R&amp;S" w:date="2022-02-28T16:51:00Z"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</w:rPrChange>
        </w:rPr>
        <w:tab/>
      </w:r>
      <w:r w:rsidRPr="00FC5B98">
        <w:rPr>
          <w:rFonts w:ascii="Arial" w:eastAsia="SimSun" w:hAnsi="Arial" w:cs="Arial"/>
          <w:b/>
          <w:sz w:val="22"/>
          <w:szCs w:val="22"/>
          <w:lang w:val="fr-FR" w:eastAsia="zh-CN"/>
          <w:rPrChange w:id="9" w:author="R&amp;S" w:date="2022-02-28T16:51:00Z"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</w:rPrChange>
        </w:rPr>
        <w:tab/>
      </w:r>
      <w:r w:rsidRPr="00FC5B98">
        <w:rPr>
          <w:rFonts w:ascii="Arial" w:eastAsia="SimSun" w:hAnsi="Arial" w:cs="Arial"/>
          <w:sz w:val="22"/>
          <w:szCs w:val="22"/>
          <w:lang w:val="fr-FR" w:eastAsia="zh-CN"/>
          <w:rPrChange w:id="10" w:author="R&amp;S" w:date="2022-02-28T16:51:00Z">
            <w:rPr>
              <w:rFonts w:ascii="Arial" w:eastAsia="SimSun" w:hAnsi="Arial" w:cs="Arial"/>
              <w:sz w:val="22"/>
              <w:szCs w:val="22"/>
              <w:lang w:val="en-US" w:eastAsia="zh-CN"/>
            </w:rPr>
          </w:rPrChange>
        </w:rPr>
        <w:t>Rohde &amp; Schwarz</w:t>
      </w:r>
      <w:r w:rsidR="00B17F2E" w:rsidRPr="00FC5B98">
        <w:rPr>
          <w:rFonts w:ascii="Arial" w:eastAsia="SimSun" w:hAnsi="Arial" w:cs="Arial"/>
          <w:sz w:val="22"/>
          <w:szCs w:val="22"/>
          <w:lang w:val="fr-FR" w:eastAsia="zh-CN"/>
          <w:rPrChange w:id="11" w:author="R&amp;S" w:date="2022-02-28T16:51:00Z">
            <w:rPr>
              <w:rFonts w:ascii="Arial" w:eastAsia="SimSun" w:hAnsi="Arial" w:cs="Arial"/>
              <w:sz w:val="22"/>
              <w:szCs w:val="22"/>
              <w:lang w:val="en-US" w:eastAsia="zh-CN"/>
            </w:rPr>
          </w:rPrChange>
        </w:rPr>
        <w:t>, vivo</w:t>
      </w:r>
      <w:r w:rsidR="00FC5B98" w:rsidRPr="00FC5B98">
        <w:rPr>
          <w:rFonts w:ascii="Arial" w:eastAsia="SimSun" w:hAnsi="Arial" w:cs="Arial"/>
          <w:sz w:val="22"/>
          <w:szCs w:val="22"/>
          <w:lang w:val="fr-FR" w:eastAsia="zh-CN"/>
          <w:rPrChange w:id="12" w:author="R&amp;S" w:date="2022-02-28T16:51:00Z">
            <w:rPr>
              <w:rFonts w:ascii="Arial" w:eastAsia="SimSun" w:hAnsi="Arial" w:cs="Arial"/>
              <w:sz w:val="22"/>
              <w:szCs w:val="22"/>
              <w:lang w:val="en-US" w:eastAsia="zh-CN"/>
            </w:rPr>
          </w:rPrChange>
        </w:rPr>
        <w:t xml:space="preserve">, </w:t>
      </w:r>
      <w:proofErr w:type="spellStart"/>
      <w:ins w:id="13" w:author="R&amp;S" w:date="2022-02-28T16:51:00Z">
        <w:r w:rsidR="00FC5B98" w:rsidRPr="00FC5B98">
          <w:rPr>
            <w:rFonts w:ascii="Arial" w:eastAsia="SimSun" w:hAnsi="Arial" w:cs="Arial"/>
            <w:sz w:val="22"/>
            <w:szCs w:val="22"/>
            <w:lang w:val="fr-FR" w:eastAsia="zh-CN"/>
          </w:rPr>
          <w:t>Keysight</w:t>
        </w:r>
        <w:proofErr w:type="spellEnd"/>
        <w:r w:rsidR="00FC5B98" w:rsidRPr="00FC5B98">
          <w:rPr>
            <w:rFonts w:ascii="Arial" w:eastAsia="SimSun" w:hAnsi="Arial" w:cs="Arial"/>
            <w:sz w:val="22"/>
            <w:szCs w:val="22"/>
            <w:lang w:val="fr-FR" w:eastAsia="zh-CN"/>
          </w:rPr>
          <w:t xml:space="preserve"> Technologies</w:t>
        </w:r>
      </w:ins>
    </w:p>
    <w:p w14:paraId="703BA3CA" w14:textId="00E04E0F" w:rsidR="009A6E0F" w:rsidRPr="00B578A3" w:rsidRDefault="009A6E0F" w:rsidP="00B578A3">
      <w:pPr>
        <w:spacing w:after="200" w:line="276" w:lineRule="auto"/>
        <w:rPr>
          <w:rFonts w:ascii="Arial" w:eastAsia="SimSun" w:hAnsi="Arial" w:cs="Arial"/>
          <w:b/>
          <w:sz w:val="22"/>
          <w:szCs w:val="22"/>
          <w:lang w:val="en-US" w:eastAsia="zh-CN"/>
        </w:rPr>
      </w:pPr>
      <w:r w:rsidRPr="00B578A3">
        <w:rPr>
          <w:rFonts w:ascii="Arial" w:eastAsia="SimSun" w:hAnsi="Arial" w:cs="Arial"/>
          <w:b/>
          <w:sz w:val="22"/>
          <w:szCs w:val="22"/>
          <w:lang w:val="en-US" w:eastAsia="zh-CN"/>
        </w:rPr>
        <w:t>Title:</w:t>
      </w:r>
      <w:r w:rsidRPr="00B578A3"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 w:rsidRPr="00B578A3">
        <w:rPr>
          <w:rFonts w:ascii="Arial" w:eastAsia="SimSun" w:hAnsi="Arial" w:cs="Arial"/>
          <w:sz w:val="22"/>
          <w:szCs w:val="22"/>
          <w:lang w:val="en-US" w:eastAsia="zh-CN"/>
        </w:rPr>
        <w:t xml:space="preserve">TP to TR 38.834 on </w:t>
      </w:r>
      <w:r w:rsidR="00367FF5">
        <w:rPr>
          <w:rFonts w:ascii="Arial" w:eastAsia="SimSun" w:hAnsi="Arial" w:cs="Arial"/>
          <w:sz w:val="22"/>
          <w:szCs w:val="22"/>
          <w:lang w:val="en-US" w:eastAsia="zh-CN"/>
        </w:rPr>
        <w:t>Measurement distance</w:t>
      </w:r>
    </w:p>
    <w:p w14:paraId="3B076D3A" w14:textId="43B77272" w:rsidR="009A6E0F" w:rsidRPr="00B578A3" w:rsidRDefault="009A6E0F" w:rsidP="00B578A3">
      <w:pPr>
        <w:spacing w:after="200" w:line="276" w:lineRule="auto"/>
        <w:rPr>
          <w:rFonts w:ascii="Arial" w:eastAsia="SimSun" w:hAnsi="Arial" w:cs="Arial"/>
          <w:b/>
          <w:sz w:val="22"/>
          <w:szCs w:val="22"/>
          <w:lang w:val="en-US" w:eastAsia="zh-CN"/>
        </w:rPr>
      </w:pPr>
      <w:r w:rsidRPr="00B578A3">
        <w:rPr>
          <w:rFonts w:ascii="Arial" w:eastAsia="SimSun" w:hAnsi="Arial" w:cs="Arial"/>
          <w:b/>
          <w:sz w:val="22"/>
          <w:szCs w:val="22"/>
          <w:lang w:val="en-US" w:eastAsia="zh-CN"/>
        </w:rPr>
        <w:t>Agenda Item:</w:t>
      </w:r>
      <w:r w:rsidRPr="00B578A3"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 w:rsidR="0003563D" w:rsidRPr="0003563D">
        <w:rPr>
          <w:rFonts w:ascii="Arial" w:eastAsia="SimSun" w:hAnsi="Arial" w:cs="Arial"/>
          <w:sz w:val="22"/>
          <w:szCs w:val="22"/>
          <w:lang w:val="en-US" w:eastAsia="zh-CN"/>
        </w:rPr>
        <w:t>10.2.2.1</w:t>
      </w:r>
    </w:p>
    <w:p w14:paraId="26F612D4" w14:textId="77777777" w:rsidR="009A6E0F" w:rsidRPr="00B578A3" w:rsidRDefault="009A6E0F" w:rsidP="00B578A3">
      <w:pPr>
        <w:spacing w:after="200" w:line="276" w:lineRule="auto"/>
        <w:rPr>
          <w:rFonts w:ascii="Arial" w:eastAsia="SimSun" w:hAnsi="Arial" w:cs="Arial"/>
          <w:b/>
          <w:sz w:val="22"/>
          <w:szCs w:val="22"/>
          <w:lang w:val="en-US" w:eastAsia="zh-CN"/>
        </w:rPr>
      </w:pPr>
      <w:r w:rsidRPr="00B578A3">
        <w:rPr>
          <w:rFonts w:ascii="Arial" w:eastAsia="SimSun" w:hAnsi="Arial" w:cs="Arial"/>
          <w:b/>
          <w:sz w:val="22"/>
          <w:szCs w:val="22"/>
          <w:lang w:val="en-US" w:eastAsia="zh-CN"/>
        </w:rPr>
        <w:t>Document for:</w:t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 w:rsidRPr="00B578A3">
        <w:rPr>
          <w:rFonts w:ascii="Arial" w:eastAsia="SimSun" w:hAnsi="Arial" w:cs="Arial"/>
          <w:sz w:val="22"/>
          <w:szCs w:val="22"/>
          <w:lang w:val="en-US" w:eastAsia="zh-CN"/>
        </w:rPr>
        <w:t>Approval</w:t>
      </w:r>
    </w:p>
    <w:p w14:paraId="493D10CD" w14:textId="77777777" w:rsidR="009A6E0F" w:rsidRPr="00B578A3" w:rsidRDefault="009A6E0F" w:rsidP="00296477">
      <w:pPr>
        <w:pStyle w:val="Heading1"/>
        <w:numPr>
          <w:ilvl w:val="0"/>
          <w:numId w:val="3"/>
        </w:numPr>
        <w:rPr>
          <w:rFonts w:eastAsia="SimSun" w:cs="Arial"/>
          <w:b/>
          <w:sz w:val="28"/>
          <w:lang w:val="en-US"/>
        </w:rPr>
      </w:pPr>
      <w:r w:rsidRPr="00B578A3">
        <w:rPr>
          <w:rFonts w:eastAsia="SimSun" w:cs="Arial"/>
          <w:b/>
          <w:sz w:val="28"/>
          <w:lang w:val="en-US"/>
        </w:rPr>
        <w:t>Introduction</w:t>
      </w:r>
    </w:p>
    <w:p w14:paraId="578A2EEA" w14:textId="2801A098" w:rsidR="00052EBF" w:rsidRDefault="009A6E0F" w:rsidP="00B578A3">
      <w:pPr>
        <w:spacing w:after="200" w:line="276" w:lineRule="auto"/>
        <w:jc w:val="both"/>
        <w:rPr>
          <w:rFonts w:ascii="Arial" w:eastAsia="SimSun" w:hAnsi="Arial" w:cs="Arial"/>
          <w:sz w:val="22"/>
          <w:szCs w:val="22"/>
          <w:lang w:val="en-US"/>
        </w:rPr>
      </w:pPr>
      <w:r w:rsidRPr="00B578A3">
        <w:rPr>
          <w:rFonts w:ascii="Arial" w:eastAsia="SimSun" w:hAnsi="Arial" w:cs="Arial"/>
          <w:sz w:val="22"/>
          <w:szCs w:val="22"/>
          <w:lang w:val="en-US"/>
        </w:rPr>
        <w:t>This paper provides</w:t>
      </w:r>
      <w:r w:rsidR="00052EBF">
        <w:rPr>
          <w:rFonts w:ascii="Arial" w:eastAsia="SimSun" w:hAnsi="Arial" w:cs="Arial"/>
          <w:sz w:val="22"/>
          <w:szCs w:val="22"/>
          <w:lang w:val="en-US"/>
        </w:rPr>
        <w:t xml:space="preserve"> changes to the TRP and TRS </w:t>
      </w:r>
      <w:r w:rsidR="009F0C40">
        <w:rPr>
          <w:rFonts w:ascii="Arial" w:eastAsia="SimSun" w:hAnsi="Arial" w:cs="Arial"/>
          <w:sz w:val="22"/>
          <w:szCs w:val="22"/>
          <w:lang w:val="en-US"/>
        </w:rPr>
        <w:t>test setup description in TR 38.834</w:t>
      </w:r>
      <w:r w:rsidR="001053F2">
        <w:rPr>
          <w:rFonts w:ascii="Arial" w:eastAsia="SimSun" w:hAnsi="Arial" w:cs="Arial"/>
          <w:sz w:val="22"/>
          <w:szCs w:val="22"/>
          <w:lang w:val="en-US"/>
        </w:rPr>
        <w:t xml:space="preserve"> </w:t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begin"/>
      </w:r>
      <w:r w:rsidR="001053F2">
        <w:rPr>
          <w:rFonts w:ascii="Arial" w:eastAsia="SimSun" w:hAnsi="Arial" w:cs="Arial"/>
          <w:sz w:val="22"/>
          <w:szCs w:val="22"/>
          <w:lang w:val="en-US"/>
        </w:rPr>
        <w:instrText xml:space="preserve"> REF _Ref95495396 \r \h </w:instrText>
      </w:r>
      <w:r w:rsidR="001053F2">
        <w:rPr>
          <w:rFonts w:ascii="Arial" w:eastAsia="SimSun" w:hAnsi="Arial" w:cs="Arial"/>
          <w:sz w:val="22"/>
          <w:szCs w:val="22"/>
          <w:lang w:val="en-US"/>
        </w:rPr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separate"/>
      </w:r>
      <w:r w:rsidR="001053F2">
        <w:rPr>
          <w:rFonts w:ascii="Arial" w:eastAsia="SimSun" w:hAnsi="Arial" w:cs="Arial"/>
          <w:sz w:val="22"/>
          <w:szCs w:val="22"/>
          <w:lang w:val="en-US"/>
        </w:rPr>
        <w:t>[1]</w:t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end"/>
      </w:r>
      <w:r w:rsidR="009F0C40">
        <w:rPr>
          <w:rFonts w:ascii="Arial" w:eastAsia="SimSun" w:hAnsi="Arial" w:cs="Arial"/>
          <w:sz w:val="22"/>
          <w:szCs w:val="22"/>
          <w:lang w:val="en-US"/>
        </w:rPr>
        <w:t xml:space="preserve"> to define the minimum range length based on the approach agreed for RTS in </w:t>
      </w:r>
      <w:r w:rsidR="001053F2">
        <w:rPr>
          <w:rFonts w:ascii="Arial" w:eastAsia="SimSun" w:hAnsi="Arial" w:cs="Arial"/>
          <w:sz w:val="22"/>
          <w:szCs w:val="22"/>
          <w:lang w:val="en-US"/>
        </w:rPr>
        <w:t xml:space="preserve">clause 6.6.2 of </w:t>
      </w:r>
      <w:r w:rsidR="009F0C40">
        <w:rPr>
          <w:rFonts w:ascii="Arial" w:eastAsia="SimSun" w:hAnsi="Arial" w:cs="Arial"/>
          <w:sz w:val="22"/>
          <w:szCs w:val="22"/>
          <w:lang w:val="en-US"/>
        </w:rPr>
        <w:t>TR 38.827</w:t>
      </w:r>
      <w:r w:rsidR="001053F2">
        <w:rPr>
          <w:rFonts w:ascii="Arial" w:eastAsia="SimSun" w:hAnsi="Arial" w:cs="Arial"/>
          <w:sz w:val="22"/>
          <w:szCs w:val="22"/>
          <w:lang w:val="en-US"/>
        </w:rPr>
        <w:t xml:space="preserve"> </w:t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begin"/>
      </w:r>
      <w:r w:rsidR="001053F2">
        <w:rPr>
          <w:rFonts w:ascii="Arial" w:eastAsia="SimSun" w:hAnsi="Arial" w:cs="Arial"/>
          <w:sz w:val="22"/>
          <w:szCs w:val="22"/>
          <w:lang w:val="en-US"/>
        </w:rPr>
        <w:instrText xml:space="preserve"> REF _Ref95495401 \r \h </w:instrText>
      </w:r>
      <w:r w:rsidR="001053F2">
        <w:rPr>
          <w:rFonts w:ascii="Arial" w:eastAsia="SimSun" w:hAnsi="Arial" w:cs="Arial"/>
          <w:sz w:val="22"/>
          <w:szCs w:val="22"/>
          <w:lang w:val="en-US"/>
        </w:rPr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separate"/>
      </w:r>
      <w:r w:rsidR="001053F2">
        <w:rPr>
          <w:rFonts w:ascii="Arial" w:eastAsia="SimSun" w:hAnsi="Arial" w:cs="Arial"/>
          <w:sz w:val="22"/>
          <w:szCs w:val="22"/>
          <w:lang w:val="en-US"/>
        </w:rPr>
        <w:t>[2]</w:t>
      </w:r>
      <w:r w:rsidR="001053F2">
        <w:rPr>
          <w:rFonts w:ascii="Arial" w:eastAsia="SimSun" w:hAnsi="Arial" w:cs="Arial"/>
          <w:sz w:val="22"/>
          <w:szCs w:val="22"/>
          <w:lang w:val="en-US"/>
        </w:rPr>
        <w:fldChar w:fldCharType="end"/>
      </w:r>
      <w:r w:rsidR="009F0C40">
        <w:rPr>
          <w:rFonts w:ascii="Arial" w:eastAsia="SimSun" w:hAnsi="Arial" w:cs="Arial"/>
          <w:sz w:val="22"/>
          <w:szCs w:val="22"/>
          <w:lang w:val="en-US"/>
        </w:rPr>
        <w:t>.</w:t>
      </w:r>
    </w:p>
    <w:p w14:paraId="7A1D88EB" w14:textId="77777777" w:rsidR="009A6E0F" w:rsidRDefault="009A6E0F" w:rsidP="009A6E0F">
      <w:pPr>
        <w:pStyle w:val="TableofFigures"/>
        <w:tabs>
          <w:tab w:val="right" w:leader="dot" w:pos="9631"/>
        </w:tabs>
        <w:rPr>
          <w:noProof/>
        </w:rPr>
      </w:pPr>
      <w:bookmarkStart w:id="14" w:name="_Toc85706548"/>
      <w:bookmarkStart w:id="15" w:name="_Toc85706570"/>
      <w:bookmarkStart w:id="16" w:name="_Toc85706572"/>
      <w:bookmarkStart w:id="17" w:name="_Toc85706580"/>
      <w:bookmarkStart w:id="18" w:name="_Toc85706591"/>
      <w:bookmarkStart w:id="19" w:name="_Toc85706598"/>
      <w:bookmarkStart w:id="20" w:name="_Toc85708828"/>
      <w:bookmarkStart w:id="21" w:name="_Toc94890779"/>
      <w:r w:rsidRPr="00030166">
        <w:rPr>
          <w:noProof/>
        </w:rPr>
        <w:t xml:space="preserve">Proposal </w:t>
      </w:r>
      <w:r w:rsidRPr="00030166">
        <w:rPr>
          <w:noProof/>
        </w:rPr>
        <w:fldChar w:fldCharType="begin"/>
      </w:r>
      <w:r w:rsidRPr="00030166">
        <w:rPr>
          <w:noProof/>
        </w:rPr>
        <w:instrText xml:space="preserve"> SEQ Proposal \* ARABIC </w:instrText>
      </w:r>
      <w:r w:rsidRPr="00030166">
        <w:rPr>
          <w:noProof/>
        </w:rPr>
        <w:fldChar w:fldCharType="separate"/>
      </w:r>
      <w:r>
        <w:rPr>
          <w:noProof/>
        </w:rPr>
        <w:t>1</w:t>
      </w:r>
      <w:r w:rsidRPr="00030166">
        <w:rPr>
          <w:noProof/>
        </w:rPr>
        <w:fldChar w:fldCharType="end"/>
      </w:r>
      <w:r w:rsidRPr="00030166">
        <w:rPr>
          <w:noProof/>
        </w:rPr>
        <w:t xml:space="preserve">: </w:t>
      </w:r>
      <w:r>
        <w:rPr>
          <w:noProof/>
        </w:rPr>
        <w:t>Approve the text proposal below.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A1A8ECA" w14:textId="77777777" w:rsidR="009A6E0F" w:rsidRPr="00B578A3" w:rsidRDefault="009A6E0F" w:rsidP="00296477">
      <w:pPr>
        <w:pStyle w:val="Heading1"/>
        <w:numPr>
          <w:ilvl w:val="0"/>
          <w:numId w:val="3"/>
        </w:numPr>
        <w:rPr>
          <w:rFonts w:eastAsia="SimSun" w:cs="Arial"/>
          <w:b/>
          <w:sz w:val="28"/>
          <w:lang w:val="en-US"/>
        </w:rPr>
      </w:pPr>
      <w:r w:rsidRPr="00B578A3">
        <w:rPr>
          <w:rFonts w:eastAsia="SimSun" w:cs="Arial"/>
          <w:b/>
          <w:sz w:val="28"/>
          <w:lang w:val="en-US"/>
        </w:rPr>
        <w:t>Conclusion</w:t>
      </w:r>
      <w:bookmarkStart w:id="22" w:name="_Ref473660868"/>
      <w:bookmarkStart w:id="23" w:name="_Ref473660708"/>
      <w:bookmarkStart w:id="24" w:name="OLE_LINK6"/>
      <w:bookmarkStart w:id="25" w:name="OLE_LINK7"/>
    </w:p>
    <w:p w14:paraId="47E4B91E" w14:textId="77777777" w:rsidR="009A6E0F" w:rsidRPr="00B578A3" w:rsidRDefault="009A6E0F" w:rsidP="00B578A3">
      <w:pPr>
        <w:spacing w:after="200" w:line="276" w:lineRule="auto"/>
        <w:jc w:val="both"/>
        <w:rPr>
          <w:rFonts w:ascii="Arial" w:eastAsia="SimSun" w:hAnsi="Arial" w:cs="Arial"/>
          <w:sz w:val="22"/>
          <w:szCs w:val="22"/>
          <w:lang w:val="en-US"/>
        </w:rPr>
      </w:pPr>
      <w:r w:rsidRPr="00B578A3">
        <w:rPr>
          <w:rFonts w:ascii="Arial" w:eastAsia="SimSun" w:hAnsi="Arial" w:cs="Arial"/>
          <w:sz w:val="22"/>
          <w:szCs w:val="22"/>
          <w:lang w:val="en-US"/>
        </w:rPr>
        <w:t>The following proposal is made in this contribution:</w:t>
      </w:r>
    </w:p>
    <w:p w14:paraId="6A969970" w14:textId="77777777" w:rsidR="009A6E0F" w:rsidRDefault="009A6E0F">
      <w:pPr>
        <w:pStyle w:val="TableofFigures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\n \c "Proposal" </w:instrText>
      </w:r>
      <w:r>
        <w:rPr>
          <w:lang w:eastAsia="en-US"/>
        </w:rPr>
        <w:fldChar w:fldCharType="separate"/>
      </w:r>
      <w:r>
        <w:rPr>
          <w:noProof/>
        </w:rPr>
        <w:t>Proposal 1: Approve the text proposal below.</w:t>
      </w:r>
    </w:p>
    <w:p w14:paraId="5B066DF1" w14:textId="26A03178" w:rsidR="009A6E0F" w:rsidRDefault="009A6E0F" w:rsidP="00030166">
      <w:pPr>
        <w:pStyle w:val="TableofFigures"/>
        <w:tabs>
          <w:tab w:val="right" w:leader="dot" w:pos="9350"/>
        </w:tabs>
        <w:rPr>
          <w:lang w:eastAsia="en-US"/>
        </w:rPr>
      </w:pPr>
      <w:r>
        <w:rPr>
          <w:lang w:eastAsia="en-US"/>
        </w:rPr>
        <w:fldChar w:fldCharType="end"/>
      </w:r>
    </w:p>
    <w:p w14:paraId="20B49842" w14:textId="77777777" w:rsidR="009A6E0F" w:rsidRPr="00B578A3" w:rsidRDefault="009A6E0F" w:rsidP="00296477">
      <w:pPr>
        <w:pStyle w:val="Heading1"/>
        <w:numPr>
          <w:ilvl w:val="0"/>
          <w:numId w:val="3"/>
        </w:numPr>
        <w:rPr>
          <w:rFonts w:eastAsia="SimSun" w:cs="Arial"/>
          <w:b/>
          <w:sz w:val="28"/>
          <w:lang w:val="en-US"/>
        </w:rPr>
      </w:pPr>
      <w:r w:rsidRPr="00B578A3">
        <w:rPr>
          <w:rFonts w:eastAsia="SimSun" w:cs="Arial"/>
          <w:b/>
          <w:sz w:val="28"/>
          <w:lang w:val="en-US"/>
        </w:rPr>
        <w:t>References</w:t>
      </w:r>
    </w:p>
    <w:p w14:paraId="4B41F06C" w14:textId="14D168A1" w:rsidR="009A6E0F" w:rsidRPr="009F0C40" w:rsidRDefault="001053F2" w:rsidP="00296477">
      <w:pPr>
        <w:pStyle w:val="ListParagraph"/>
        <w:numPr>
          <w:ilvl w:val="0"/>
          <w:numId w:val="2"/>
        </w:numPr>
        <w:tabs>
          <w:tab w:val="left" w:pos="425"/>
        </w:tabs>
        <w:spacing w:after="120" w:line="271" w:lineRule="auto"/>
        <w:contextualSpacing w:val="0"/>
        <w:jc w:val="both"/>
        <w:rPr>
          <w:i/>
        </w:rPr>
      </w:pPr>
      <w:bookmarkStart w:id="26" w:name="_Ref95495396"/>
      <w:bookmarkEnd w:id="22"/>
      <w:bookmarkEnd w:id="23"/>
      <w:bookmarkEnd w:id="24"/>
      <w:bookmarkEnd w:id="25"/>
      <w:r>
        <w:rPr>
          <w:lang w:val="en-GB"/>
        </w:rPr>
        <w:t xml:space="preserve">3GPP </w:t>
      </w:r>
      <w:r w:rsidR="009A6E0F" w:rsidRPr="00052EBF">
        <w:rPr>
          <w:lang w:val="en-GB"/>
        </w:rPr>
        <w:t>TR 38.834 v0.3.0 (2022-01)</w:t>
      </w:r>
      <w:bookmarkEnd w:id="26"/>
    </w:p>
    <w:p w14:paraId="204505C5" w14:textId="67243EAD" w:rsidR="009F0C40" w:rsidRPr="001053F2" w:rsidRDefault="001053F2" w:rsidP="00296477">
      <w:pPr>
        <w:pStyle w:val="ListParagraph"/>
        <w:numPr>
          <w:ilvl w:val="0"/>
          <w:numId w:val="2"/>
        </w:numPr>
        <w:tabs>
          <w:tab w:val="left" w:pos="425"/>
        </w:tabs>
        <w:spacing w:after="120" w:line="271" w:lineRule="auto"/>
        <w:contextualSpacing w:val="0"/>
        <w:jc w:val="both"/>
      </w:pPr>
      <w:bookmarkStart w:id="27" w:name="_Ref95495401"/>
      <w:r>
        <w:t>3GPP TR 38.827 v16.5.0 (2022-01)</w:t>
      </w:r>
      <w:bookmarkEnd w:id="27"/>
    </w:p>
    <w:p w14:paraId="3768B5D4" w14:textId="77777777" w:rsidR="009A6E0F" w:rsidRDefault="009A6E0F">
      <w:pPr>
        <w:spacing w:after="0"/>
        <w:rPr>
          <w:rFonts w:ascii="Arial" w:eastAsia="SimSun" w:hAnsi="Arial" w:cs="Arial"/>
          <w:b/>
          <w:sz w:val="28"/>
          <w:lang w:val="en-US"/>
        </w:rPr>
      </w:pPr>
      <w:r>
        <w:rPr>
          <w:rFonts w:eastAsia="SimSun" w:cs="Arial"/>
          <w:b/>
          <w:sz w:val="28"/>
          <w:lang w:val="en-US"/>
        </w:rPr>
        <w:br w:type="page"/>
      </w:r>
    </w:p>
    <w:p w14:paraId="3BB12DE9" w14:textId="569EB930" w:rsidR="009A6E0F" w:rsidRPr="00B578A3" w:rsidRDefault="009A6E0F" w:rsidP="00296477">
      <w:pPr>
        <w:pStyle w:val="Heading1"/>
        <w:numPr>
          <w:ilvl w:val="0"/>
          <w:numId w:val="3"/>
        </w:numPr>
        <w:rPr>
          <w:rFonts w:eastAsia="SimSun" w:cs="Arial"/>
          <w:b/>
          <w:sz w:val="28"/>
          <w:lang w:val="en-US"/>
        </w:rPr>
      </w:pPr>
      <w:r w:rsidRPr="00B578A3">
        <w:rPr>
          <w:rFonts w:eastAsia="SimSun" w:cs="Arial"/>
          <w:b/>
          <w:sz w:val="28"/>
          <w:lang w:val="en-US"/>
        </w:rPr>
        <w:lastRenderedPageBreak/>
        <w:t xml:space="preserve">Appendix – Text Proposal </w:t>
      </w:r>
      <w:r>
        <w:rPr>
          <w:rFonts w:eastAsia="SimSun" w:cs="Arial"/>
          <w:b/>
          <w:sz w:val="28"/>
          <w:lang w:val="en-US"/>
        </w:rPr>
        <w:t>to TR 38.834 v0.3.0</w:t>
      </w:r>
    </w:p>
    <w:p w14:paraId="173B12D9" w14:textId="77777777" w:rsidR="009A6E0F" w:rsidRPr="00B578A3" w:rsidRDefault="009A6E0F" w:rsidP="00715CFE">
      <w:pPr>
        <w:rPr>
          <w:rFonts w:ascii="Arial" w:hAnsi="Arial" w:cs="Arial"/>
          <w:b/>
          <w:color w:val="0000FF"/>
        </w:rPr>
      </w:pPr>
      <w:r w:rsidRPr="00B578A3">
        <w:rPr>
          <w:rFonts w:ascii="Arial" w:hAnsi="Arial" w:cs="Arial"/>
          <w:b/>
          <w:color w:val="0000FF"/>
        </w:rPr>
        <w:t>&lt; Unchanged Text Deleted &gt;</w:t>
      </w:r>
    </w:p>
    <w:p w14:paraId="5DA7B5BF" w14:textId="21B13758" w:rsidR="009A6E0F" w:rsidRDefault="009A6E0F" w:rsidP="00052EBF">
      <w:pPr>
        <w:rPr>
          <w:rFonts w:ascii="Arial" w:hAnsi="Arial" w:cs="Arial"/>
          <w:b/>
          <w:color w:val="0000FF"/>
        </w:rPr>
      </w:pPr>
      <w:r w:rsidRPr="00B578A3">
        <w:rPr>
          <w:rFonts w:ascii="Arial" w:hAnsi="Arial" w:cs="Arial"/>
          <w:b/>
          <w:color w:val="0000FF"/>
        </w:rPr>
        <w:t>&lt; Beginning of Changes &gt;</w:t>
      </w:r>
      <w:bookmarkEnd w:id="0"/>
      <w:bookmarkEnd w:id="1"/>
    </w:p>
    <w:p w14:paraId="53B52F42" w14:textId="77777777" w:rsidR="00D5341E" w:rsidRDefault="00D5341E" w:rsidP="00D5341E">
      <w:pPr>
        <w:pStyle w:val="Heading2"/>
      </w:pPr>
      <w:bookmarkStart w:id="28" w:name="_Toc94176087"/>
      <w:r>
        <w:t>7.1</w:t>
      </w:r>
      <w:r>
        <w:tab/>
        <w:t>General</w:t>
      </w:r>
      <w:bookmarkEnd w:id="28"/>
    </w:p>
    <w:p w14:paraId="5797DA76" w14:textId="4E23E174" w:rsidR="006D67B7" w:rsidRDefault="006D67B7" w:rsidP="006D67B7">
      <w:pPr>
        <w:pStyle w:val="Heading3"/>
        <w:rPr>
          <w:ins w:id="29" w:author="Jose M. Fortes (R&amp;S)" w:date="2022-02-10T15:16:00Z"/>
        </w:rPr>
      </w:pPr>
      <w:ins w:id="30" w:author="Jose M. Fortes (R&amp;S)" w:date="2022-02-10T15:16:00Z">
        <w:r w:rsidRPr="00EB7FAF">
          <w:t>7.</w:t>
        </w:r>
      </w:ins>
      <w:ins w:id="31" w:author="Jose M. Fortes (R&amp;S)" w:date="2022-02-14T17:26:00Z">
        <w:r w:rsidR="00D5341E">
          <w:t>1</w:t>
        </w:r>
      </w:ins>
      <w:ins w:id="32" w:author="Jose M. Fortes (R&amp;S)" w:date="2022-02-10T15:16:00Z">
        <w:r w:rsidRPr="00EB7FAF">
          <w:t>.1</w:t>
        </w:r>
        <w:r>
          <w:tab/>
          <w:t>Minimum Range Length</w:t>
        </w:r>
      </w:ins>
    </w:p>
    <w:p w14:paraId="77A4BAA1" w14:textId="5E619624" w:rsidR="006D67B7" w:rsidRPr="0003563D" w:rsidRDefault="006D67B7" w:rsidP="006D67B7">
      <w:pPr>
        <w:rPr>
          <w:ins w:id="33" w:author="Jose M. Fortes (R&amp;S)" w:date="2022-02-10T15:16:00Z"/>
        </w:rPr>
      </w:pPr>
      <w:ins w:id="34" w:author="Jose M. Fortes (R&amp;S)" w:date="2022-02-10T15:16:00Z">
        <w:r w:rsidRPr="0003563D">
          <w:t xml:space="preserve">This sub-section specifies the minimum range lengths for NR FR1 TRP-TRS OTA systems. The range length is defined as the distance from the centre of the </w:t>
        </w:r>
      </w:ins>
      <w:ins w:id="35" w:author="Jose M. Fortes (R&amp;S)" w:date="2022-02-14T17:44:00Z">
        <w:r w:rsidR="00C934DA" w:rsidRPr="0003563D">
          <w:t>quiet</w:t>
        </w:r>
      </w:ins>
      <w:ins w:id="36" w:author="Jose M. Fortes (R&amp;S)" w:date="2022-02-10T15:16:00Z">
        <w:r w:rsidRPr="0003563D">
          <w:t xml:space="preserve"> zone to the aperture of the measurement probes/antennas, as illustrated in Figure 7.</w:t>
        </w:r>
      </w:ins>
      <w:ins w:id="37" w:author="Jose M. Fortes (R&amp;S)" w:date="2022-02-14T17:26:00Z">
        <w:r w:rsidR="00D5341E" w:rsidRPr="0003563D">
          <w:t>1</w:t>
        </w:r>
      </w:ins>
      <w:ins w:id="38" w:author="Jose M. Fortes (R&amp;S)" w:date="2022-02-10T15:16:00Z">
        <w:r w:rsidRPr="0003563D">
          <w:t xml:space="preserve">.1-1. </w:t>
        </w:r>
      </w:ins>
    </w:p>
    <w:p w14:paraId="0598A38F" w14:textId="109CBBFF" w:rsidR="006D67B7" w:rsidRPr="0003563D" w:rsidRDefault="00C934DA" w:rsidP="006D67B7">
      <w:pPr>
        <w:pStyle w:val="TH"/>
        <w:rPr>
          <w:ins w:id="39" w:author="Jose M. Fortes (R&amp;S)" w:date="2022-02-10T15:16:00Z"/>
        </w:rPr>
      </w:pPr>
      <w:ins w:id="40" w:author="Jose M. Fortes (R&amp;S)" w:date="2022-02-14T17:51:00Z">
        <w:r w:rsidRPr="0003563D">
          <w:rPr>
            <w:noProof/>
          </w:rPr>
          <w:drawing>
            <wp:inline distT="0" distB="0" distL="0" distR="0" wp14:anchorId="7640B525" wp14:editId="46BF0736">
              <wp:extent cx="2131253" cy="2160000"/>
              <wp:effectExtent l="0" t="0" r="254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1253" cy="2160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BC75C2C" w14:textId="29C53503" w:rsidR="006D67B7" w:rsidRPr="0003563D" w:rsidRDefault="006D67B7" w:rsidP="009F0C40">
      <w:pPr>
        <w:pStyle w:val="TH"/>
        <w:rPr>
          <w:ins w:id="41" w:author="Jose M. Fortes (R&amp;S)" w:date="2022-02-10T15:16:00Z"/>
        </w:rPr>
      </w:pPr>
      <w:ins w:id="42" w:author="Jose M. Fortes (R&amp;S)" w:date="2022-02-10T15:16:00Z">
        <w:r w:rsidRPr="0003563D">
          <w:t>Figure 7.</w:t>
        </w:r>
      </w:ins>
      <w:ins w:id="43" w:author="Jose M. Fortes (R&amp;S)" w:date="2022-02-14T17:26:00Z">
        <w:r w:rsidR="00D5341E" w:rsidRPr="0003563D">
          <w:t>1</w:t>
        </w:r>
      </w:ins>
      <w:ins w:id="44" w:author="Jose M. Fortes (R&amp;S)" w:date="2022-02-10T15:16:00Z">
        <w:r w:rsidRPr="0003563D">
          <w:t>.1-1: Illustration of range length definition</w:t>
        </w:r>
      </w:ins>
    </w:p>
    <w:p w14:paraId="3A27D8CE" w14:textId="55DA832A" w:rsidR="006D67B7" w:rsidRPr="0003563D" w:rsidRDefault="006D67B7" w:rsidP="006D67B7">
      <w:pPr>
        <w:spacing w:after="0"/>
      </w:pPr>
      <w:ins w:id="45" w:author="Jose M. Fortes (R&amp;S)" w:date="2022-02-10T15:16:00Z">
        <w:r w:rsidRPr="0003563D">
          <w:t>The minimum range length shall be the maximum of the following three limits</w:t>
        </w:r>
      </w:ins>
    </w:p>
    <w:p w14:paraId="2B826CC9" w14:textId="77777777" w:rsidR="006D67B7" w:rsidRPr="0003563D" w:rsidRDefault="006D67B7" w:rsidP="006D67B7">
      <w:pPr>
        <w:spacing w:after="0"/>
        <w:rPr>
          <w:ins w:id="46" w:author="Jose M. Fortes (R&amp;S)" w:date="2022-02-10T15:16:00Z"/>
        </w:rPr>
      </w:pPr>
    </w:p>
    <w:p w14:paraId="25B521FE" w14:textId="3C0086BD" w:rsidR="006D67B7" w:rsidRPr="0003563D" w:rsidRDefault="006D67B7" w:rsidP="006D67B7">
      <w:pPr>
        <w:pStyle w:val="B1"/>
        <w:rPr>
          <w:ins w:id="47" w:author="Jose M. Fortes (R&amp;S)" w:date="2022-02-10T15:16:00Z"/>
        </w:rPr>
      </w:pPr>
      <w:ins w:id="48" w:author="Jose M. Fortes (R&amp;S)" w:date="2022-02-10T15:16:00Z">
        <w:r w:rsidRPr="0003563D">
          <w:t>-</w:t>
        </w:r>
        <w:r w:rsidRPr="0003563D">
          <w:tab/>
          <w:t xml:space="preserve">The phase uncertainty limit: </w:t>
        </w:r>
        <w:r w:rsidRPr="0003563D">
          <w:rPr>
            <w:i/>
          </w:rPr>
          <w:t>R</w:t>
        </w:r>
      </w:ins>
      <w:ins w:id="49" w:author="Jose M. Fortes (R&amp;S)" w:date="2022-02-14T17:46:00Z">
        <w:r w:rsidR="00C934DA" w:rsidRPr="0003563D">
          <w:rPr>
            <w:vertAlign w:val="subscript"/>
          </w:rPr>
          <w:t>Q</w:t>
        </w:r>
      </w:ins>
      <w:ins w:id="50" w:author="Jose M. Fortes (R&amp;S)" w:date="2022-02-10T15:16:00Z">
        <w:r w:rsidRPr="0003563D">
          <w:rPr>
            <w:vertAlign w:val="subscript"/>
          </w:rPr>
          <w:t>Z</w:t>
        </w:r>
        <w:r w:rsidRPr="0003563D">
          <w:t>+2</w:t>
        </w:r>
        <w:r w:rsidRPr="0003563D">
          <w:rPr>
            <w:i/>
          </w:rPr>
          <w:t>D</w:t>
        </w:r>
        <w:r w:rsidRPr="0003563D">
          <w:rPr>
            <w:vertAlign w:val="subscript"/>
          </w:rPr>
          <w:t>rad</w:t>
        </w:r>
        <w:r w:rsidRPr="0003563D">
          <w:rPr>
            <w:vertAlign w:val="superscript"/>
          </w:rPr>
          <w:t>2</w:t>
        </w:r>
        <w:r w:rsidRPr="0003563D">
          <w:t>/</w:t>
        </w:r>
        <w:r w:rsidRPr="0003563D">
          <w:rPr>
            <w:rFonts w:ascii="Symbol" w:hAnsi="Symbol"/>
          </w:rPr>
          <w:t></w:t>
        </w:r>
      </w:ins>
    </w:p>
    <w:p w14:paraId="30E5C7DE" w14:textId="77777777" w:rsidR="006D67B7" w:rsidRPr="0003563D" w:rsidRDefault="006D67B7" w:rsidP="006D67B7">
      <w:pPr>
        <w:pStyle w:val="B1"/>
        <w:rPr>
          <w:ins w:id="51" w:author="Jose M. Fortes (R&amp;S)" w:date="2022-02-10T15:16:00Z"/>
        </w:rPr>
      </w:pPr>
      <w:ins w:id="52" w:author="Jose M. Fortes (R&amp;S)" w:date="2022-02-10T15:16:00Z">
        <w:r w:rsidRPr="0003563D">
          <w:t>-</w:t>
        </w:r>
        <w:r w:rsidRPr="0003563D">
          <w:tab/>
          <w:t>The amplitude uncertainty limit: 3</w:t>
        </w:r>
        <w:r w:rsidRPr="0003563D">
          <w:rPr>
            <w:i/>
          </w:rPr>
          <w:t>D</w:t>
        </w:r>
      </w:ins>
    </w:p>
    <w:p w14:paraId="7A316B22" w14:textId="107B2096" w:rsidR="006D67B7" w:rsidRPr="0003563D" w:rsidRDefault="006D67B7" w:rsidP="006D67B7">
      <w:pPr>
        <w:pStyle w:val="B1"/>
        <w:rPr>
          <w:ins w:id="53" w:author="Jose M. Fortes (R&amp;S)" w:date="2022-02-10T15:16:00Z"/>
        </w:rPr>
      </w:pPr>
      <w:ins w:id="54" w:author="Jose M. Fortes (R&amp;S)" w:date="2022-02-10T15:16:00Z">
        <w:r w:rsidRPr="0003563D">
          <w:t>-</w:t>
        </w:r>
        <w:r w:rsidRPr="0003563D">
          <w:tab/>
          <w:t xml:space="preserve">The reactive Near-Field limit: </w:t>
        </w:r>
        <w:r w:rsidRPr="0003563D">
          <w:rPr>
            <w:i/>
          </w:rPr>
          <w:t>R</w:t>
        </w:r>
      </w:ins>
      <w:ins w:id="55" w:author="Jose M. Fortes (R&amp;S)" w:date="2022-02-14T17:46:00Z">
        <w:r w:rsidR="00C934DA" w:rsidRPr="0003563D">
          <w:rPr>
            <w:vertAlign w:val="subscript"/>
          </w:rPr>
          <w:t>Q</w:t>
        </w:r>
      </w:ins>
      <w:ins w:id="56" w:author="Jose M. Fortes (R&amp;S)" w:date="2022-02-10T15:16:00Z">
        <w:r w:rsidRPr="0003563D">
          <w:rPr>
            <w:vertAlign w:val="subscript"/>
          </w:rPr>
          <w:t>Z</w:t>
        </w:r>
        <w:r w:rsidRPr="0003563D">
          <w:t>+2</w:t>
        </w:r>
        <w:r w:rsidRPr="0003563D">
          <w:rPr>
            <w:rFonts w:ascii="Symbol" w:hAnsi="Symbol"/>
          </w:rPr>
          <w:t></w:t>
        </w:r>
      </w:ins>
    </w:p>
    <w:p w14:paraId="54E7EF3C" w14:textId="38E19EA1" w:rsidR="006D67B7" w:rsidRPr="0003563D" w:rsidRDefault="006D67B7" w:rsidP="006D67B7">
      <w:pPr>
        <w:rPr>
          <w:ins w:id="57" w:author="Jose M. Fortes (R&amp;S)" w:date="2022-02-10T15:16:00Z"/>
        </w:rPr>
      </w:pPr>
      <w:ins w:id="58" w:author="Jose M. Fortes (R&amp;S)" w:date="2022-02-10T15:16:00Z">
        <w:r w:rsidRPr="0003563D">
          <w:t xml:space="preserve">where </w:t>
        </w:r>
        <w:r w:rsidRPr="0003563D">
          <w:rPr>
            <w:i/>
          </w:rPr>
          <w:t>R</w:t>
        </w:r>
      </w:ins>
      <w:ins w:id="59" w:author="Jose M. Fortes (R&amp;S)" w:date="2022-02-14T17:46:00Z">
        <w:r w:rsidR="00C934DA" w:rsidRPr="0003563D">
          <w:rPr>
            <w:vertAlign w:val="subscript"/>
          </w:rPr>
          <w:t>Q</w:t>
        </w:r>
      </w:ins>
      <w:ins w:id="60" w:author="Jose M. Fortes (R&amp;S)" w:date="2022-02-10T15:16:00Z">
        <w:r w:rsidRPr="0003563D">
          <w:rPr>
            <w:vertAlign w:val="subscript"/>
          </w:rPr>
          <w:t>Z</w:t>
        </w:r>
        <w:r w:rsidRPr="0003563D">
          <w:t xml:space="preserve"> is defined as the radius of the </w:t>
        </w:r>
      </w:ins>
      <w:ins w:id="61" w:author="Jose M. Fortes (R&amp;S)" w:date="2022-02-14T17:44:00Z">
        <w:r w:rsidR="00C934DA" w:rsidRPr="0003563D">
          <w:t>quiet</w:t>
        </w:r>
      </w:ins>
      <w:ins w:id="62" w:author="Jose M. Fortes (R&amp;S)" w:date="2022-02-10T15:16:00Z">
        <w:r w:rsidRPr="0003563D">
          <w:t xml:space="preserve"> zone, i.e., </w:t>
        </w:r>
        <w:r w:rsidRPr="0003563D">
          <w:rPr>
            <w:i/>
          </w:rPr>
          <w:t>R</w:t>
        </w:r>
      </w:ins>
      <w:ins w:id="63" w:author="Jose M. Fortes (R&amp;S)" w:date="2022-02-14T17:46:00Z">
        <w:r w:rsidR="00C934DA" w:rsidRPr="0003563D">
          <w:rPr>
            <w:vertAlign w:val="subscript"/>
          </w:rPr>
          <w:t>Q</w:t>
        </w:r>
      </w:ins>
      <w:ins w:id="64" w:author="Jose M. Fortes (R&amp;S)" w:date="2022-02-10T15:16:00Z">
        <w:r w:rsidRPr="0003563D">
          <w:rPr>
            <w:vertAlign w:val="subscript"/>
          </w:rPr>
          <w:t>Z</w:t>
        </w:r>
        <w:r w:rsidRPr="0003563D">
          <w:t>=</w:t>
        </w:r>
        <w:r w:rsidRPr="0003563D">
          <w:rPr>
            <w:i/>
          </w:rPr>
          <w:t>D</w:t>
        </w:r>
        <w:r w:rsidRPr="0003563D">
          <w:t xml:space="preserve">/2, and </w:t>
        </w:r>
        <w:proofErr w:type="spellStart"/>
        <w:r w:rsidRPr="0003563D">
          <w:rPr>
            <w:i/>
          </w:rPr>
          <w:t>D</w:t>
        </w:r>
        <w:r w:rsidRPr="0003563D">
          <w:rPr>
            <w:vertAlign w:val="subscript"/>
          </w:rPr>
          <w:t>rad</w:t>
        </w:r>
        <w:proofErr w:type="spellEnd"/>
        <w:r w:rsidRPr="0003563D">
          <w:t xml:space="preserve"> is the diameter of the effective radiating aperture. The minimum range length calculations for </w:t>
        </w:r>
        <w:r w:rsidRPr="0003563D">
          <w:rPr>
            <w:i/>
          </w:rPr>
          <w:t>D</w:t>
        </w:r>
        <w:r w:rsidRPr="0003563D">
          <w:t>=</w:t>
        </w:r>
      </w:ins>
      <w:ins w:id="65" w:author="Jose M. Fortes (R&amp;S)" w:date="2022-02-10T15:18:00Z">
        <w:r w:rsidRPr="0003563D">
          <w:t>3</w:t>
        </w:r>
      </w:ins>
      <w:ins w:id="66" w:author="Jose M. Fortes (R&amp;S)" w:date="2022-02-10T15:16:00Z">
        <w:r w:rsidRPr="0003563D">
          <w:t xml:space="preserve">0cm </w:t>
        </w:r>
      </w:ins>
      <w:ins w:id="67" w:author="Jose M. Fortes (R&amp;S)" w:date="2022-02-14T17:44:00Z">
        <w:r w:rsidR="00C934DA" w:rsidRPr="0003563D">
          <w:t>quiet</w:t>
        </w:r>
      </w:ins>
      <w:ins w:id="68" w:author="Jose M. Fortes (R&amp;S)" w:date="2022-02-10T15:16:00Z">
        <w:r w:rsidRPr="0003563D">
          <w:t xml:space="preserve"> zone size </w:t>
        </w:r>
      </w:ins>
      <w:ins w:id="69" w:author="Jose M. Fortes (R&amp;S)" w:date="2022-02-10T15:18:00Z">
        <w:r w:rsidRPr="0003563D">
          <w:t xml:space="preserve">TRP-TRS OTA test </w:t>
        </w:r>
      </w:ins>
      <w:ins w:id="70" w:author="Jose M. Fortes (R&amp;S)" w:date="2022-02-10T15:16:00Z">
        <w:r w:rsidRPr="0003563D">
          <w:t xml:space="preserve">systems shall assume that </w:t>
        </w:r>
        <w:proofErr w:type="spellStart"/>
        <w:r w:rsidRPr="0003563D">
          <w:rPr>
            <w:i/>
          </w:rPr>
          <w:t>D</w:t>
        </w:r>
        <w:r w:rsidRPr="0003563D">
          <w:rPr>
            <w:vertAlign w:val="subscript"/>
          </w:rPr>
          <w:t>rad</w:t>
        </w:r>
        <w:proofErr w:type="spellEnd"/>
        <w:r w:rsidRPr="0003563D">
          <w:t xml:space="preserve"> is </w:t>
        </w:r>
      </w:ins>
      <w:ins w:id="71" w:author="Jose M. Fortes (R&amp;S)" w:date="2022-02-10T15:19:00Z">
        <w:r w:rsidRPr="0003563D">
          <w:t>3</w:t>
        </w:r>
      </w:ins>
      <w:ins w:id="72" w:author="Jose M. Fortes (R&amp;S)" w:date="2022-02-10T15:16:00Z">
        <w:r w:rsidRPr="0003563D">
          <w:t>0cm below 1</w:t>
        </w:r>
        <w:del w:id="73" w:author="R&amp;S" w:date="2022-02-28T16:51:00Z">
          <w:r w:rsidRPr="00FC5B98" w:rsidDel="00FC5B98">
            <w:rPr>
              <w:highlight w:val="yellow"/>
              <w:rPrChange w:id="74" w:author="R&amp;S" w:date="2022-02-28T16:52:00Z">
                <w:rPr/>
              </w:rPrChange>
            </w:rPr>
            <w:delText>.5</w:delText>
          </w:r>
        </w:del>
        <w:r w:rsidRPr="0003563D">
          <w:t xml:space="preserve">GHz and decrease linearly from </w:t>
        </w:r>
      </w:ins>
      <w:ins w:id="75" w:author="Jose M. Fortes (R&amp;S)" w:date="2022-02-10T15:18:00Z">
        <w:r w:rsidRPr="0003563D">
          <w:t>3</w:t>
        </w:r>
      </w:ins>
      <w:ins w:id="76" w:author="Jose M. Fortes (R&amp;S)" w:date="2022-02-10T15:16:00Z">
        <w:r w:rsidRPr="0003563D">
          <w:t>0cm to 5cm from 1</w:t>
        </w:r>
        <w:del w:id="77" w:author="R&amp;S" w:date="2022-02-28T16:52:00Z">
          <w:r w:rsidRPr="00FC5B98" w:rsidDel="00FC5B98">
            <w:rPr>
              <w:highlight w:val="yellow"/>
              <w:rPrChange w:id="78" w:author="R&amp;S" w:date="2022-02-28T16:52:00Z">
                <w:rPr/>
              </w:rPrChange>
            </w:rPr>
            <w:delText>.5</w:delText>
          </w:r>
        </w:del>
        <w:r w:rsidRPr="0003563D">
          <w:t xml:space="preserve">GHz to 7.125GHz, respectively. The last column of Table </w:t>
        </w:r>
      </w:ins>
      <w:ins w:id="79" w:author="Jose M. Fortes (R&amp;S)" w:date="2022-02-10T15:18:00Z">
        <w:r w:rsidRPr="0003563D">
          <w:t>7.</w:t>
        </w:r>
      </w:ins>
      <w:ins w:id="80" w:author="Jose M. Fortes (R&amp;S)" w:date="2022-02-14T17:26:00Z">
        <w:r w:rsidR="00D5341E" w:rsidRPr="0003563D">
          <w:t>1</w:t>
        </w:r>
      </w:ins>
      <w:ins w:id="81" w:author="Jose M. Fortes (R&amp;S)" w:date="2022-02-10T15:18:00Z">
        <w:r w:rsidRPr="0003563D">
          <w:t>.1</w:t>
        </w:r>
      </w:ins>
      <w:ins w:id="82" w:author="Jose M. Fortes (R&amp;S)" w:date="2022-02-10T15:16:00Z">
        <w:r w:rsidRPr="0003563D">
          <w:t xml:space="preserve">-1 shall be considered the minimum range length for </w:t>
        </w:r>
      </w:ins>
      <w:ins w:id="83" w:author="Jose M. Fortes (R&amp;S)" w:date="2022-02-10T15:19:00Z">
        <w:r w:rsidRPr="0003563D">
          <w:t xml:space="preserve">NR FR1 TRP-TRS OTA </w:t>
        </w:r>
      </w:ins>
      <w:ins w:id="84" w:author="Jose M. Fortes (R&amp;S)" w:date="2022-02-10T15:16:00Z">
        <w:r w:rsidRPr="0003563D">
          <w:t xml:space="preserve">systems with </w:t>
        </w:r>
      </w:ins>
      <w:ins w:id="85" w:author="Jose M. Fortes (R&amp;S)" w:date="2022-02-10T15:19:00Z">
        <w:r w:rsidRPr="0003563D">
          <w:t>3</w:t>
        </w:r>
      </w:ins>
      <w:ins w:id="86" w:author="Jose M. Fortes (R&amp;S)" w:date="2022-02-10T15:16:00Z">
        <w:r w:rsidRPr="0003563D">
          <w:t xml:space="preserve">0cm </w:t>
        </w:r>
      </w:ins>
      <w:ins w:id="87" w:author="Jose M. Fortes (R&amp;S)" w:date="2022-02-14T17:45:00Z">
        <w:r w:rsidR="00C934DA" w:rsidRPr="0003563D">
          <w:t>quiet</w:t>
        </w:r>
      </w:ins>
      <w:ins w:id="88" w:author="Jose M. Fortes (R&amp;S)" w:date="2022-02-10T15:16:00Z">
        <w:r w:rsidRPr="0003563D">
          <w:t xml:space="preserve"> zone size.</w:t>
        </w:r>
      </w:ins>
    </w:p>
    <w:p w14:paraId="60D1C29C" w14:textId="56B0418A" w:rsidR="006D67B7" w:rsidRPr="0003563D" w:rsidRDefault="006D67B7" w:rsidP="009F0C40">
      <w:pPr>
        <w:pStyle w:val="TH"/>
        <w:rPr>
          <w:ins w:id="89" w:author="Jose M. Fortes (R&amp;S)" w:date="2022-02-10T15:16:00Z"/>
        </w:rPr>
      </w:pPr>
      <w:ins w:id="90" w:author="Jose M. Fortes (R&amp;S)" w:date="2022-02-10T15:16:00Z">
        <w:r w:rsidRPr="0003563D">
          <w:lastRenderedPageBreak/>
          <w:t xml:space="preserve">Table </w:t>
        </w:r>
      </w:ins>
      <w:ins w:id="91" w:author="Jose M. Fortes (R&amp;S)" w:date="2022-02-10T15:19:00Z">
        <w:r w:rsidRPr="0003563D">
          <w:t>7.</w:t>
        </w:r>
      </w:ins>
      <w:ins w:id="92" w:author="Jose M. Fortes (R&amp;S)" w:date="2022-02-14T17:26:00Z">
        <w:r w:rsidR="00D5341E" w:rsidRPr="0003563D">
          <w:t>1</w:t>
        </w:r>
      </w:ins>
      <w:ins w:id="93" w:author="Jose M. Fortes (R&amp;S)" w:date="2022-02-10T15:19:00Z">
        <w:r w:rsidRPr="0003563D">
          <w:t>.1-1:</w:t>
        </w:r>
      </w:ins>
      <w:ins w:id="94" w:author="Jose M. Fortes (R&amp;S)" w:date="2022-02-10T15:16:00Z">
        <w:r w:rsidRPr="0003563D">
          <w:t xml:space="preserve"> Minimum Range Length for </w:t>
        </w:r>
      </w:ins>
      <w:ins w:id="95" w:author="Jose M. Fortes (R&amp;S)" w:date="2022-02-10T15:19:00Z">
        <w:r w:rsidRPr="0003563D">
          <w:t>NR FR1 TRP-TRS OTA s</w:t>
        </w:r>
      </w:ins>
      <w:ins w:id="96" w:author="Jose M. Fortes (R&amp;S)" w:date="2022-02-10T15:16:00Z">
        <w:r w:rsidRPr="0003563D">
          <w:t xml:space="preserve">ystems with </w:t>
        </w:r>
      </w:ins>
      <w:ins w:id="97" w:author="Jose M. Fortes (R&amp;S)" w:date="2022-02-10T15:19:00Z">
        <w:r w:rsidRPr="0003563D">
          <w:t>3</w:t>
        </w:r>
      </w:ins>
      <w:ins w:id="98" w:author="Jose M. Fortes (R&amp;S)" w:date="2022-02-10T15:16:00Z">
        <w:r w:rsidRPr="0003563D">
          <w:t xml:space="preserve">0cm </w:t>
        </w:r>
      </w:ins>
      <w:ins w:id="99" w:author="Jose M. Fortes (R&amp;S)" w:date="2022-02-14T17:45:00Z">
        <w:r w:rsidR="00C934DA" w:rsidRPr="0003563D">
          <w:t>quiet</w:t>
        </w:r>
      </w:ins>
      <w:ins w:id="100" w:author="Jose M. Fortes (R&amp;S)" w:date="2022-02-10T15:16:00Z">
        <w:r w:rsidRPr="0003563D">
          <w:t xml:space="preserve"> zone size.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186"/>
        <w:gridCol w:w="1523"/>
        <w:gridCol w:w="1435"/>
        <w:gridCol w:w="1462"/>
        <w:gridCol w:w="2580"/>
      </w:tblGrid>
      <w:tr w:rsidR="006D67B7" w:rsidRPr="0003563D" w14:paraId="2D2A0B10" w14:textId="77777777" w:rsidTr="00AC170C">
        <w:trPr>
          <w:trHeight w:val="284"/>
          <w:jc w:val="center"/>
          <w:ins w:id="101" w:author="Jose M. Fortes (R&amp;S)" w:date="2022-02-10T15:16:00Z"/>
        </w:trPr>
        <w:tc>
          <w:tcPr>
            <w:tcW w:w="1445" w:type="dxa"/>
            <w:shd w:val="clear" w:color="auto" w:fill="D9D9D9"/>
            <w:vAlign w:val="center"/>
          </w:tcPr>
          <w:p w14:paraId="6A23D780" w14:textId="77777777" w:rsidR="006D67B7" w:rsidRPr="0003563D" w:rsidRDefault="006D67B7" w:rsidP="00B471B2">
            <w:pPr>
              <w:pStyle w:val="TAH"/>
              <w:rPr>
                <w:ins w:id="102" w:author="Jose M. Fortes (R&amp;S)" w:date="2022-02-10T15:16:00Z"/>
              </w:rPr>
            </w:pPr>
            <w:ins w:id="103" w:author="Jose M. Fortes (R&amp;S)" w:date="2022-02-10T15:16:00Z">
              <w:r w:rsidRPr="0003563D">
                <w:rPr>
                  <w:i/>
                  <w:iCs/>
                  <w:lang w:val="en-US"/>
                </w:rPr>
                <w:t>f</w:t>
              </w:r>
              <w:r w:rsidRPr="0003563D">
                <w:rPr>
                  <w:lang w:val="en-US"/>
                </w:rPr>
                <w:t xml:space="preserve"> [GHz]</w:t>
              </w:r>
            </w:ins>
          </w:p>
        </w:tc>
        <w:tc>
          <w:tcPr>
            <w:tcW w:w="1186" w:type="dxa"/>
            <w:shd w:val="clear" w:color="auto" w:fill="D9D9D9"/>
            <w:vAlign w:val="center"/>
          </w:tcPr>
          <w:p w14:paraId="7C0F3ADD" w14:textId="77777777" w:rsidR="006D67B7" w:rsidRPr="0003563D" w:rsidRDefault="006D67B7" w:rsidP="00B471B2">
            <w:pPr>
              <w:pStyle w:val="TAH"/>
              <w:rPr>
                <w:ins w:id="104" w:author="Jose M. Fortes (R&amp;S)" w:date="2022-02-10T15:16:00Z"/>
              </w:rPr>
            </w:pPr>
            <w:proofErr w:type="spellStart"/>
            <w:ins w:id="105" w:author="Jose M. Fortes (R&amp;S)" w:date="2022-02-10T15:16:00Z">
              <w:r w:rsidRPr="0003563D">
                <w:rPr>
                  <w:lang w:val="en-US"/>
                </w:rPr>
                <w:t>D</w:t>
              </w:r>
              <w:r w:rsidRPr="0003563D">
                <w:rPr>
                  <w:vertAlign w:val="subscript"/>
                  <w:lang w:val="en-US"/>
                </w:rPr>
                <w:t>rad</w:t>
              </w:r>
              <w:proofErr w:type="spellEnd"/>
              <w:r w:rsidRPr="0003563D">
                <w:rPr>
                  <w:lang w:val="en-US"/>
                </w:rPr>
                <w:t xml:space="preserve"> [m]</w:t>
              </w:r>
            </w:ins>
          </w:p>
        </w:tc>
        <w:tc>
          <w:tcPr>
            <w:tcW w:w="1523" w:type="dxa"/>
            <w:shd w:val="clear" w:color="auto" w:fill="D9D9D9"/>
            <w:vAlign w:val="center"/>
          </w:tcPr>
          <w:p w14:paraId="6F5229AB" w14:textId="20CCEA7E" w:rsidR="006D67B7" w:rsidRPr="0003563D" w:rsidRDefault="006D67B7" w:rsidP="00B471B2">
            <w:pPr>
              <w:pStyle w:val="TAH"/>
              <w:rPr>
                <w:ins w:id="106" w:author="Jose M. Fortes (R&amp;S)" w:date="2022-02-10T15:16:00Z"/>
              </w:rPr>
            </w:pPr>
            <w:ins w:id="107" w:author="Jose M. Fortes (R&amp;S)" w:date="2022-02-10T15:16:00Z">
              <w:r w:rsidRPr="0003563D">
                <w:rPr>
                  <w:lang w:val="en-US"/>
                </w:rPr>
                <w:t>R</w:t>
              </w:r>
            </w:ins>
            <w:ins w:id="108" w:author="Jose M. Fortes (R&amp;S)" w:date="2022-02-14T17:45:00Z">
              <w:r w:rsidR="00C934DA" w:rsidRPr="0003563D">
                <w:rPr>
                  <w:vertAlign w:val="subscript"/>
                  <w:lang w:val="en-US"/>
                </w:rPr>
                <w:t>Q</w:t>
              </w:r>
            </w:ins>
            <w:ins w:id="109" w:author="Jose M. Fortes (R&amp;S)" w:date="2022-02-10T15:16:00Z">
              <w:r w:rsidRPr="0003563D">
                <w:rPr>
                  <w:vertAlign w:val="subscript"/>
                  <w:lang w:val="en-US"/>
                </w:rPr>
                <w:t>Z</w:t>
              </w:r>
              <w:r w:rsidRPr="0003563D">
                <w:rPr>
                  <w:lang w:val="en-US"/>
                </w:rPr>
                <w:t>+2</w:t>
              </w:r>
              <w:r w:rsidRPr="0003563D">
                <w:rPr>
                  <w:i/>
                  <w:iCs/>
                  <w:lang w:val="en-US"/>
                </w:rPr>
                <w:t>D</w:t>
              </w:r>
              <w:r w:rsidRPr="0003563D">
                <w:rPr>
                  <w:i/>
                  <w:iCs/>
                  <w:vertAlign w:val="subscript"/>
                  <w:lang w:val="en-US"/>
                </w:rPr>
                <w:t>rad</w:t>
              </w:r>
              <w:r w:rsidRPr="0003563D">
                <w:rPr>
                  <w:lang w:val="en-US"/>
                </w:rPr>
                <w:t>²/λ</w:t>
              </w:r>
            </w:ins>
          </w:p>
        </w:tc>
        <w:tc>
          <w:tcPr>
            <w:tcW w:w="1435" w:type="dxa"/>
            <w:shd w:val="clear" w:color="auto" w:fill="D9D9D9"/>
            <w:vAlign w:val="center"/>
          </w:tcPr>
          <w:p w14:paraId="3E1568DA" w14:textId="472AAEB6" w:rsidR="006D67B7" w:rsidRPr="0003563D" w:rsidRDefault="006D67B7" w:rsidP="00B471B2">
            <w:pPr>
              <w:pStyle w:val="TAH"/>
              <w:rPr>
                <w:ins w:id="110" w:author="Jose M. Fortes (R&amp;S)" w:date="2022-02-10T15:16:00Z"/>
              </w:rPr>
            </w:pPr>
            <w:ins w:id="111" w:author="Jose M. Fortes (R&amp;S)" w:date="2022-02-10T15:16:00Z">
              <w:r w:rsidRPr="0003563D">
                <w:rPr>
                  <w:lang w:val="en-US"/>
                </w:rPr>
                <w:t>3</w:t>
              </w:r>
              <w:r w:rsidRPr="0003563D">
                <w:rPr>
                  <w:i/>
                  <w:iCs/>
                  <w:lang w:val="en-US"/>
                </w:rPr>
                <w:t xml:space="preserve">D </w:t>
              </w:r>
              <w:r w:rsidRPr="0003563D">
                <w:rPr>
                  <w:lang w:val="en-US"/>
                </w:rPr>
                <w:t>= 6</w:t>
              </w:r>
              <w:r w:rsidRPr="0003563D">
                <w:rPr>
                  <w:i/>
                  <w:iCs/>
                  <w:lang w:val="en-US"/>
                </w:rPr>
                <w:t>R</w:t>
              </w:r>
            </w:ins>
            <w:ins w:id="112" w:author="Jose M. Fortes (R&amp;S)" w:date="2022-02-14T17:45:00Z">
              <w:r w:rsidR="00C934DA" w:rsidRPr="0003563D">
                <w:rPr>
                  <w:vertAlign w:val="subscript"/>
                  <w:lang w:val="en-US"/>
                </w:rPr>
                <w:t>Q</w:t>
              </w:r>
            </w:ins>
            <w:ins w:id="113" w:author="Jose M. Fortes (R&amp;S)" w:date="2022-02-10T15:16:00Z">
              <w:r w:rsidRPr="0003563D">
                <w:rPr>
                  <w:vertAlign w:val="subscript"/>
                  <w:lang w:val="en-US"/>
                </w:rPr>
                <w:t>Z</w:t>
              </w:r>
            </w:ins>
          </w:p>
        </w:tc>
        <w:tc>
          <w:tcPr>
            <w:tcW w:w="1462" w:type="dxa"/>
            <w:shd w:val="clear" w:color="auto" w:fill="D9D9D9"/>
            <w:vAlign w:val="center"/>
          </w:tcPr>
          <w:p w14:paraId="5664440B" w14:textId="247F50D9" w:rsidR="006D67B7" w:rsidRPr="0003563D" w:rsidRDefault="006D67B7" w:rsidP="00B471B2">
            <w:pPr>
              <w:pStyle w:val="TAH"/>
              <w:rPr>
                <w:ins w:id="114" w:author="Jose M. Fortes (R&amp;S)" w:date="2022-02-10T15:16:00Z"/>
              </w:rPr>
            </w:pPr>
            <w:ins w:id="115" w:author="Jose M. Fortes (R&amp;S)" w:date="2022-02-10T15:16:00Z">
              <w:r w:rsidRPr="0003563D">
                <w:rPr>
                  <w:lang w:val="en-US"/>
                </w:rPr>
                <w:t>R</w:t>
              </w:r>
            </w:ins>
            <w:ins w:id="116" w:author="Jose M. Fortes (R&amp;S)" w:date="2022-02-14T17:45:00Z">
              <w:r w:rsidR="00C934DA" w:rsidRPr="0003563D">
                <w:rPr>
                  <w:vertAlign w:val="subscript"/>
                  <w:lang w:val="en-US"/>
                </w:rPr>
                <w:t>Q</w:t>
              </w:r>
            </w:ins>
            <w:ins w:id="117" w:author="Jose M. Fortes (R&amp;S)" w:date="2022-02-10T15:16:00Z">
              <w:r w:rsidRPr="0003563D">
                <w:rPr>
                  <w:vertAlign w:val="subscript"/>
                  <w:lang w:val="en-US"/>
                </w:rPr>
                <w:t>Z</w:t>
              </w:r>
              <w:r w:rsidRPr="0003563D">
                <w:rPr>
                  <w:lang w:val="en-US"/>
                </w:rPr>
                <w:t>+2λ</w:t>
              </w:r>
            </w:ins>
          </w:p>
        </w:tc>
        <w:tc>
          <w:tcPr>
            <w:tcW w:w="2580" w:type="dxa"/>
            <w:shd w:val="clear" w:color="auto" w:fill="D9D9D9"/>
            <w:vAlign w:val="center"/>
          </w:tcPr>
          <w:p w14:paraId="5F933375" w14:textId="39BCA2DC" w:rsidR="006D67B7" w:rsidRPr="0003563D" w:rsidRDefault="006D67B7" w:rsidP="00B471B2">
            <w:pPr>
              <w:pStyle w:val="TAH"/>
              <w:rPr>
                <w:ins w:id="118" w:author="Jose M. Fortes (R&amp;S)" w:date="2022-02-10T15:16:00Z"/>
              </w:rPr>
            </w:pPr>
            <w:proofErr w:type="gramStart"/>
            <w:ins w:id="119" w:author="Jose M. Fortes (R&amp;S)" w:date="2022-02-10T15:16:00Z">
              <w:r w:rsidRPr="0003563D">
                <w:rPr>
                  <w:lang w:val="en-US"/>
                </w:rPr>
                <w:t>max(</w:t>
              </w:r>
              <w:proofErr w:type="gramEnd"/>
              <w:r w:rsidRPr="0003563D">
                <w:rPr>
                  <w:lang w:val="en-US"/>
                </w:rPr>
                <w:t>R</w:t>
              </w:r>
            </w:ins>
            <w:ins w:id="120" w:author="Jose M. Fortes (R&amp;S)" w:date="2022-02-14T17:45:00Z">
              <w:r w:rsidR="00C934DA" w:rsidRPr="0003563D">
                <w:rPr>
                  <w:vertAlign w:val="subscript"/>
                  <w:lang w:val="en-US"/>
                </w:rPr>
                <w:t>Q</w:t>
              </w:r>
            </w:ins>
            <w:ins w:id="121" w:author="Jose M. Fortes (R&amp;S)" w:date="2022-02-10T15:16:00Z">
              <w:r w:rsidRPr="0003563D">
                <w:rPr>
                  <w:vertAlign w:val="subscript"/>
                  <w:lang w:val="en-US"/>
                </w:rPr>
                <w:t>Z</w:t>
              </w:r>
              <w:r w:rsidRPr="0003563D">
                <w:rPr>
                  <w:lang w:val="en-US"/>
                </w:rPr>
                <w:t>+2λ,3</w:t>
              </w:r>
              <w:r w:rsidRPr="0003563D">
                <w:rPr>
                  <w:i/>
                  <w:iCs/>
                  <w:lang w:val="en-US"/>
                </w:rPr>
                <w:t>D</w:t>
              </w:r>
              <w:r w:rsidRPr="0003563D">
                <w:rPr>
                  <w:lang w:val="en-US"/>
                </w:rPr>
                <w:t>,R</w:t>
              </w:r>
            </w:ins>
            <w:ins w:id="122" w:author="Jose M. Fortes (R&amp;S)" w:date="2022-02-14T17:45:00Z">
              <w:r w:rsidR="00C934DA" w:rsidRPr="0003563D">
                <w:rPr>
                  <w:vertAlign w:val="subscript"/>
                  <w:lang w:val="en-US"/>
                </w:rPr>
                <w:t>Q</w:t>
              </w:r>
            </w:ins>
            <w:ins w:id="123" w:author="Jose M. Fortes (R&amp;S)" w:date="2022-02-10T15:16:00Z">
              <w:r w:rsidRPr="0003563D">
                <w:rPr>
                  <w:vertAlign w:val="subscript"/>
                  <w:lang w:val="en-US"/>
                </w:rPr>
                <w:t>Z</w:t>
              </w:r>
              <w:r w:rsidRPr="0003563D">
                <w:rPr>
                  <w:lang w:val="en-US"/>
                </w:rPr>
                <w:t>+2</w:t>
              </w:r>
              <w:r w:rsidRPr="0003563D">
                <w:rPr>
                  <w:i/>
                  <w:iCs/>
                  <w:lang w:val="en-US"/>
                </w:rPr>
                <w:t>D</w:t>
              </w:r>
              <w:r w:rsidRPr="0003563D">
                <w:rPr>
                  <w:lang w:val="en-US"/>
                </w:rPr>
                <w:t>²/λ)</w:t>
              </w:r>
            </w:ins>
          </w:p>
        </w:tc>
      </w:tr>
      <w:tr w:rsidR="00AC170C" w:rsidRPr="0003563D" w14:paraId="32F07106" w14:textId="77777777" w:rsidTr="00AC170C">
        <w:trPr>
          <w:trHeight w:val="284"/>
          <w:jc w:val="center"/>
          <w:ins w:id="124" w:author="Jose M. Fortes (R&amp;S)" w:date="2022-02-10T15:16:00Z"/>
        </w:trPr>
        <w:tc>
          <w:tcPr>
            <w:tcW w:w="1445" w:type="dxa"/>
            <w:vAlign w:val="center"/>
          </w:tcPr>
          <w:p w14:paraId="40F72C72" w14:textId="173EC218" w:rsidR="00AC170C" w:rsidRPr="0003563D" w:rsidRDefault="00AC170C" w:rsidP="00AC170C">
            <w:pPr>
              <w:pStyle w:val="TAC"/>
              <w:rPr>
                <w:ins w:id="125" w:author="Jose M. Fortes (R&amp;S)" w:date="2022-02-10T15:16:00Z"/>
              </w:rPr>
            </w:pPr>
            <w:bookmarkStart w:id="126" w:name="_GoBack" w:colFirst="1" w:colLast="1"/>
            <w:ins w:id="12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0.41</w:t>
              </w:r>
            </w:ins>
          </w:p>
        </w:tc>
        <w:tc>
          <w:tcPr>
            <w:tcW w:w="1186" w:type="dxa"/>
            <w:vAlign w:val="center"/>
          </w:tcPr>
          <w:p w14:paraId="6570DDC4" w14:textId="319F7D1E" w:rsidR="00AC170C" w:rsidRPr="0003563D" w:rsidRDefault="00AC170C" w:rsidP="00AC170C">
            <w:pPr>
              <w:pStyle w:val="TAC"/>
              <w:rPr>
                <w:ins w:id="128" w:author="Jose M. Fortes (R&amp;S)" w:date="2022-02-10T15:16:00Z"/>
              </w:rPr>
            </w:pPr>
            <w:ins w:id="12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1523" w:type="dxa"/>
            <w:vAlign w:val="center"/>
          </w:tcPr>
          <w:p w14:paraId="35F88591" w14:textId="7AF16DE0" w:rsidR="00AC170C" w:rsidRPr="0003563D" w:rsidRDefault="00AC170C" w:rsidP="00AC170C">
            <w:pPr>
              <w:pStyle w:val="TAC"/>
              <w:rPr>
                <w:ins w:id="130" w:author="Jose M. Fortes (R&amp;S)" w:date="2022-02-10T15:16:00Z"/>
              </w:rPr>
            </w:pPr>
            <w:ins w:id="13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0.40</w:t>
              </w:r>
            </w:ins>
          </w:p>
        </w:tc>
        <w:tc>
          <w:tcPr>
            <w:tcW w:w="1435" w:type="dxa"/>
            <w:vAlign w:val="center"/>
          </w:tcPr>
          <w:p w14:paraId="1A28CB98" w14:textId="7934489F" w:rsidR="00AC170C" w:rsidRPr="0003563D" w:rsidRDefault="00AC170C" w:rsidP="00AC170C">
            <w:pPr>
              <w:pStyle w:val="TAC"/>
              <w:rPr>
                <w:ins w:id="132" w:author="Jose M. Fortes (R&amp;S)" w:date="2022-02-10T15:16:00Z"/>
              </w:rPr>
            </w:pPr>
            <w:ins w:id="13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A173760" w14:textId="676FC333" w:rsidR="00AC170C" w:rsidRPr="0003563D" w:rsidRDefault="00AC170C" w:rsidP="00AC170C">
            <w:pPr>
              <w:pStyle w:val="TAC"/>
              <w:rPr>
                <w:ins w:id="134" w:author="Jose M. Fortes (R&amp;S)" w:date="2022-02-10T15:16:00Z"/>
              </w:rPr>
            </w:pPr>
            <w:ins w:id="13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1.61</w:t>
              </w:r>
            </w:ins>
          </w:p>
        </w:tc>
        <w:tc>
          <w:tcPr>
            <w:tcW w:w="2580" w:type="dxa"/>
            <w:vAlign w:val="center"/>
          </w:tcPr>
          <w:p w14:paraId="57B41758" w14:textId="37A0B327" w:rsidR="00AC170C" w:rsidRPr="0003563D" w:rsidRDefault="00AC170C" w:rsidP="00AC170C">
            <w:pPr>
              <w:pStyle w:val="TAC"/>
              <w:rPr>
                <w:ins w:id="136" w:author="Jose M. Fortes (R&amp;S)" w:date="2022-02-10T15:16:00Z"/>
              </w:rPr>
            </w:pPr>
            <w:ins w:id="13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1.61</w:t>
              </w:r>
            </w:ins>
          </w:p>
        </w:tc>
      </w:tr>
      <w:tr w:rsidR="00AC170C" w:rsidRPr="0003563D" w14:paraId="103F6DDB" w14:textId="77777777" w:rsidTr="00AC170C">
        <w:trPr>
          <w:trHeight w:val="284"/>
          <w:jc w:val="center"/>
          <w:ins w:id="138" w:author="Jose M. Fortes (R&amp;S)" w:date="2022-02-10T15:16:00Z"/>
        </w:trPr>
        <w:tc>
          <w:tcPr>
            <w:tcW w:w="1445" w:type="dxa"/>
            <w:vAlign w:val="center"/>
          </w:tcPr>
          <w:p w14:paraId="4D2CB5CA" w14:textId="12305A96" w:rsidR="00AC170C" w:rsidRPr="0003563D" w:rsidRDefault="00AC170C" w:rsidP="00AC170C">
            <w:pPr>
              <w:pStyle w:val="TAC"/>
              <w:rPr>
                <w:ins w:id="139" w:author="Jose M. Fortes (R&amp;S)" w:date="2022-02-10T15:16:00Z"/>
              </w:rPr>
            </w:pPr>
            <w:ins w:id="14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0.6</w:t>
              </w:r>
            </w:ins>
          </w:p>
        </w:tc>
        <w:tc>
          <w:tcPr>
            <w:tcW w:w="1186" w:type="dxa"/>
            <w:vAlign w:val="center"/>
          </w:tcPr>
          <w:p w14:paraId="4746F294" w14:textId="53267B33" w:rsidR="00AC170C" w:rsidRPr="0003563D" w:rsidRDefault="00AC170C" w:rsidP="00AC170C">
            <w:pPr>
              <w:pStyle w:val="TAC"/>
              <w:rPr>
                <w:ins w:id="141" w:author="Jose M. Fortes (R&amp;S)" w:date="2022-02-10T15:16:00Z"/>
              </w:rPr>
            </w:pPr>
            <w:ins w:id="14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1523" w:type="dxa"/>
            <w:vAlign w:val="center"/>
          </w:tcPr>
          <w:p w14:paraId="07D4FCB3" w14:textId="75D88334" w:rsidR="00AC170C" w:rsidRPr="0003563D" w:rsidRDefault="00AC170C" w:rsidP="00AC170C">
            <w:pPr>
              <w:pStyle w:val="TAC"/>
              <w:rPr>
                <w:ins w:id="143" w:author="Jose M. Fortes (R&amp;S)" w:date="2022-02-10T15:16:00Z"/>
              </w:rPr>
            </w:pPr>
            <w:ins w:id="14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0.51</w:t>
              </w:r>
            </w:ins>
          </w:p>
        </w:tc>
        <w:tc>
          <w:tcPr>
            <w:tcW w:w="1435" w:type="dxa"/>
            <w:vAlign w:val="center"/>
          </w:tcPr>
          <w:p w14:paraId="10EF05D8" w14:textId="20F24D06" w:rsidR="00AC170C" w:rsidRPr="0003563D" w:rsidRDefault="00AC170C" w:rsidP="00AC170C">
            <w:pPr>
              <w:pStyle w:val="TAC"/>
              <w:rPr>
                <w:ins w:id="145" w:author="Jose M. Fortes (R&amp;S)" w:date="2022-02-10T15:16:00Z"/>
              </w:rPr>
            </w:pPr>
            <w:ins w:id="14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3CBFE664" w14:textId="27BEAA63" w:rsidR="00AC170C" w:rsidRPr="0003563D" w:rsidRDefault="00AC170C" w:rsidP="00AC170C">
            <w:pPr>
              <w:pStyle w:val="TAC"/>
              <w:rPr>
                <w:ins w:id="147" w:author="Jose M. Fortes (R&amp;S)" w:date="2022-02-10T15:16:00Z"/>
              </w:rPr>
            </w:pPr>
            <w:ins w:id="14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1.15</w:t>
              </w:r>
            </w:ins>
          </w:p>
        </w:tc>
        <w:tc>
          <w:tcPr>
            <w:tcW w:w="2580" w:type="dxa"/>
            <w:vAlign w:val="center"/>
          </w:tcPr>
          <w:p w14:paraId="28F669A3" w14:textId="5AE0463E" w:rsidR="00AC170C" w:rsidRPr="0003563D" w:rsidRDefault="00AC170C" w:rsidP="00AC170C">
            <w:pPr>
              <w:pStyle w:val="TAC"/>
              <w:rPr>
                <w:ins w:id="149" w:author="Jose M. Fortes (R&amp;S)" w:date="2022-02-10T15:16:00Z"/>
              </w:rPr>
            </w:pPr>
            <w:ins w:id="15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1.15</w:t>
              </w:r>
            </w:ins>
          </w:p>
        </w:tc>
      </w:tr>
      <w:tr w:rsidR="00AC170C" w:rsidRPr="0003563D" w14:paraId="16956A15" w14:textId="77777777" w:rsidTr="00AC170C">
        <w:trPr>
          <w:trHeight w:val="284"/>
          <w:jc w:val="center"/>
          <w:ins w:id="151" w:author="Jose M. Fortes (R&amp;S)" w:date="2022-02-10T15:16:00Z"/>
        </w:trPr>
        <w:tc>
          <w:tcPr>
            <w:tcW w:w="1445" w:type="dxa"/>
            <w:vAlign w:val="center"/>
          </w:tcPr>
          <w:p w14:paraId="6C6623A7" w14:textId="6802B4C0" w:rsidR="00AC170C" w:rsidRPr="0003563D" w:rsidRDefault="00AC170C" w:rsidP="00AC170C">
            <w:pPr>
              <w:pStyle w:val="TAC"/>
              <w:rPr>
                <w:ins w:id="152" w:author="Jose M. Fortes (R&amp;S)" w:date="2022-02-10T15:16:00Z"/>
              </w:rPr>
            </w:pPr>
            <w:ins w:id="15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0.7</w:t>
              </w:r>
            </w:ins>
          </w:p>
        </w:tc>
        <w:tc>
          <w:tcPr>
            <w:tcW w:w="1186" w:type="dxa"/>
            <w:vAlign w:val="center"/>
          </w:tcPr>
          <w:p w14:paraId="2572A73E" w14:textId="1F074530" w:rsidR="00AC170C" w:rsidRPr="0003563D" w:rsidRDefault="00AC170C" w:rsidP="00AC170C">
            <w:pPr>
              <w:pStyle w:val="TAC"/>
              <w:rPr>
                <w:ins w:id="154" w:author="Jose M. Fortes (R&amp;S)" w:date="2022-02-10T15:16:00Z"/>
              </w:rPr>
            </w:pPr>
            <w:ins w:id="15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1523" w:type="dxa"/>
            <w:vAlign w:val="center"/>
          </w:tcPr>
          <w:p w14:paraId="3A86CCD1" w14:textId="1F854E87" w:rsidR="00AC170C" w:rsidRPr="0003563D" w:rsidRDefault="00AC170C" w:rsidP="00AC170C">
            <w:pPr>
              <w:pStyle w:val="TAC"/>
              <w:rPr>
                <w:ins w:id="156" w:author="Jose M. Fortes (R&amp;S)" w:date="2022-02-10T15:16:00Z"/>
              </w:rPr>
            </w:pPr>
            <w:ins w:id="15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0.57</w:t>
              </w:r>
            </w:ins>
          </w:p>
        </w:tc>
        <w:tc>
          <w:tcPr>
            <w:tcW w:w="1435" w:type="dxa"/>
            <w:vAlign w:val="center"/>
          </w:tcPr>
          <w:p w14:paraId="606C38DA" w14:textId="3A7F7C61" w:rsidR="00AC170C" w:rsidRPr="0003563D" w:rsidRDefault="00AC170C" w:rsidP="00AC170C">
            <w:pPr>
              <w:pStyle w:val="TAC"/>
              <w:rPr>
                <w:ins w:id="158" w:author="Jose M. Fortes (R&amp;S)" w:date="2022-02-10T15:16:00Z"/>
              </w:rPr>
            </w:pPr>
            <w:ins w:id="15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32CDF59D" w14:textId="142E3164" w:rsidR="00AC170C" w:rsidRPr="0003563D" w:rsidRDefault="00AC170C" w:rsidP="00AC170C">
            <w:pPr>
              <w:pStyle w:val="TAC"/>
              <w:rPr>
                <w:ins w:id="160" w:author="Jose M. Fortes (R&amp;S)" w:date="2022-02-10T15:16:00Z"/>
              </w:rPr>
            </w:pPr>
            <w:ins w:id="16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1.01</w:t>
              </w:r>
            </w:ins>
          </w:p>
        </w:tc>
        <w:tc>
          <w:tcPr>
            <w:tcW w:w="2580" w:type="dxa"/>
            <w:vAlign w:val="center"/>
          </w:tcPr>
          <w:p w14:paraId="22544986" w14:textId="129171E8" w:rsidR="00AC170C" w:rsidRPr="0003563D" w:rsidRDefault="00AC170C" w:rsidP="00AC170C">
            <w:pPr>
              <w:pStyle w:val="TAC"/>
              <w:rPr>
                <w:ins w:id="162" w:author="Jose M. Fortes (R&amp;S)" w:date="2022-02-10T15:16:00Z"/>
              </w:rPr>
            </w:pPr>
            <w:ins w:id="16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1.01</w:t>
              </w:r>
            </w:ins>
          </w:p>
        </w:tc>
      </w:tr>
      <w:tr w:rsidR="00AC170C" w:rsidRPr="0003563D" w14:paraId="77426D5F" w14:textId="77777777" w:rsidTr="00AC170C">
        <w:trPr>
          <w:trHeight w:val="284"/>
          <w:jc w:val="center"/>
          <w:ins w:id="164" w:author="Jose M. Fortes (R&amp;S)" w:date="2022-02-10T15:16:00Z"/>
        </w:trPr>
        <w:tc>
          <w:tcPr>
            <w:tcW w:w="1445" w:type="dxa"/>
            <w:vAlign w:val="center"/>
          </w:tcPr>
          <w:p w14:paraId="7D135748" w14:textId="4BB94C40" w:rsidR="00AC170C" w:rsidRPr="0003563D" w:rsidRDefault="00AC170C" w:rsidP="00AC170C">
            <w:pPr>
              <w:pStyle w:val="TAC"/>
              <w:rPr>
                <w:ins w:id="165" w:author="Jose M. Fortes (R&amp;S)" w:date="2022-02-10T15:16:00Z"/>
              </w:rPr>
            </w:pPr>
            <w:ins w:id="16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0.8</w:t>
              </w:r>
            </w:ins>
          </w:p>
        </w:tc>
        <w:tc>
          <w:tcPr>
            <w:tcW w:w="1186" w:type="dxa"/>
            <w:vAlign w:val="center"/>
          </w:tcPr>
          <w:p w14:paraId="6A085313" w14:textId="3D36F5C9" w:rsidR="00AC170C" w:rsidRPr="0003563D" w:rsidRDefault="00AC170C" w:rsidP="00AC170C">
            <w:pPr>
              <w:pStyle w:val="TAC"/>
              <w:rPr>
                <w:ins w:id="167" w:author="Jose M. Fortes (R&amp;S)" w:date="2022-02-10T15:16:00Z"/>
              </w:rPr>
            </w:pPr>
            <w:ins w:id="16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1523" w:type="dxa"/>
            <w:vAlign w:val="center"/>
          </w:tcPr>
          <w:p w14:paraId="5C67EBB9" w14:textId="48790067" w:rsidR="00AC170C" w:rsidRPr="0003563D" w:rsidRDefault="00AC170C" w:rsidP="00AC170C">
            <w:pPr>
              <w:pStyle w:val="TAC"/>
              <w:rPr>
                <w:ins w:id="169" w:author="Jose M. Fortes (R&amp;S)" w:date="2022-02-10T15:16:00Z"/>
              </w:rPr>
            </w:pPr>
            <w:ins w:id="17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0.63</w:t>
              </w:r>
            </w:ins>
          </w:p>
        </w:tc>
        <w:tc>
          <w:tcPr>
            <w:tcW w:w="1435" w:type="dxa"/>
            <w:vAlign w:val="center"/>
          </w:tcPr>
          <w:p w14:paraId="19CB00A9" w14:textId="6608A585" w:rsidR="00AC170C" w:rsidRPr="0003563D" w:rsidRDefault="00AC170C" w:rsidP="00AC170C">
            <w:pPr>
              <w:pStyle w:val="TAC"/>
              <w:rPr>
                <w:ins w:id="171" w:author="Jose M. Fortes (R&amp;S)" w:date="2022-02-10T15:16:00Z"/>
              </w:rPr>
            </w:pPr>
            <w:ins w:id="17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1BE50ED1" w14:textId="71597641" w:rsidR="00AC170C" w:rsidRPr="0003563D" w:rsidRDefault="00AC170C" w:rsidP="00AC170C">
            <w:pPr>
              <w:pStyle w:val="TAC"/>
              <w:rPr>
                <w:ins w:id="173" w:author="Jose M. Fortes (R&amp;S)" w:date="2022-02-10T15:16:00Z"/>
              </w:rPr>
            </w:pPr>
            <w:ins w:id="17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  <w:tc>
          <w:tcPr>
            <w:tcW w:w="2580" w:type="dxa"/>
            <w:vAlign w:val="center"/>
          </w:tcPr>
          <w:p w14:paraId="3D761CFA" w14:textId="67D2B2EE" w:rsidR="00AC170C" w:rsidRPr="0003563D" w:rsidRDefault="00AC170C" w:rsidP="00AC170C">
            <w:pPr>
              <w:pStyle w:val="TAC"/>
              <w:rPr>
                <w:ins w:id="175" w:author="Jose M. Fortes (R&amp;S)" w:date="2022-02-10T15:16:00Z"/>
              </w:rPr>
            </w:pPr>
            <w:ins w:id="17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AC170C" w:rsidRPr="0003563D" w14:paraId="5343E82C" w14:textId="77777777" w:rsidTr="00AC170C">
        <w:trPr>
          <w:trHeight w:val="284"/>
          <w:jc w:val="center"/>
          <w:ins w:id="177" w:author="Jose M. Fortes (R&amp;S)" w:date="2022-02-10T15:16:00Z"/>
        </w:trPr>
        <w:tc>
          <w:tcPr>
            <w:tcW w:w="1445" w:type="dxa"/>
            <w:vAlign w:val="center"/>
          </w:tcPr>
          <w:p w14:paraId="4A6ACB73" w14:textId="115E582C" w:rsidR="00AC170C" w:rsidRPr="0003563D" w:rsidRDefault="00AC170C" w:rsidP="00AC170C">
            <w:pPr>
              <w:pStyle w:val="TAC"/>
              <w:rPr>
                <w:ins w:id="178" w:author="Jose M. Fortes (R&amp;S)" w:date="2022-02-10T15:16:00Z"/>
                <w:lang w:val="en-US"/>
              </w:rPr>
            </w:pPr>
            <w:ins w:id="17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</w:t>
              </w:r>
            </w:ins>
          </w:p>
        </w:tc>
        <w:tc>
          <w:tcPr>
            <w:tcW w:w="1186" w:type="dxa"/>
            <w:vAlign w:val="center"/>
          </w:tcPr>
          <w:p w14:paraId="7E0BD104" w14:textId="3F4E030D" w:rsidR="00AC170C" w:rsidRPr="0003563D" w:rsidRDefault="00AC170C" w:rsidP="00AC170C">
            <w:pPr>
              <w:pStyle w:val="TAC"/>
              <w:rPr>
                <w:ins w:id="180" w:author="Jose M. Fortes (R&amp;S)" w:date="2022-02-10T15:16:00Z"/>
                <w:lang w:val="en-US"/>
              </w:rPr>
            </w:pPr>
            <w:ins w:id="18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1523" w:type="dxa"/>
            <w:vAlign w:val="center"/>
          </w:tcPr>
          <w:p w14:paraId="265E8948" w14:textId="28ACBABB" w:rsidR="00AC170C" w:rsidRPr="0003563D" w:rsidRDefault="00AC170C" w:rsidP="00AC170C">
            <w:pPr>
              <w:pStyle w:val="TAC"/>
              <w:rPr>
                <w:ins w:id="182" w:author="Jose M. Fortes (R&amp;S)" w:date="2022-02-10T15:16:00Z"/>
                <w:lang w:val="en-US"/>
              </w:rPr>
            </w:pPr>
            <w:ins w:id="18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0.75</w:t>
              </w:r>
            </w:ins>
          </w:p>
        </w:tc>
        <w:tc>
          <w:tcPr>
            <w:tcW w:w="1435" w:type="dxa"/>
            <w:vAlign w:val="center"/>
          </w:tcPr>
          <w:p w14:paraId="13C54854" w14:textId="434D1EC7" w:rsidR="00AC170C" w:rsidRPr="0003563D" w:rsidRDefault="00AC170C" w:rsidP="00AC170C">
            <w:pPr>
              <w:pStyle w:val="TAC"/>
              <w:rPr>
                <w:ins w:id="184" w:author="Jose M. Fortes (R&amp;S)" w:date="2022-02-10T15:16:00Z"/>
                <w:lang w:val="en-US"/>
              </w:rPr>
            </w:pPr>
            <w:ins w:id="18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127488B3" w14:textId="765744D5" w:rsidR="00AC170C" w:rsidRPr="0003563D" w:rsidRDefault="00AC170C" w:rsidP="00AC170C">
            <w:pPr>
              <w:pStyle w:val="TAC"/>
              <w:rPr>
                <w:ins w:id="186" w:author="Jose M. Fortes (R&amp;S)" w:date="2022-02-10T15:16:00Z"/>
                <w:lang w:val="en-US"/>
              </w:rPr>
            </w:pPr>
            <w:ins w:id="18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0.75</w:t>
              </w:r>
            </w:ins>
          </w:p>
        </w:tc>
        <w:tc>
          <w:tcPr>
            <w:tcW w:w="2580" w:type="dxa"/>
            <w:vAlign w:val="center"/>
          </w:tcPr>
          <w:p w14:paraId="1BACE7C3" w14:textId="38C9F785" w:rsidR="00AC170C" w:rsidRPr="0003563D" w:rsidRDefault="00AC170C" w:rsidP="00AC170C">
            <w:pPr>
              <w:pStyle w:val="TAC"/>
              <w:rPr>
                <w:ins w:id="188" w:author="Jose M. Fortes (R&amp;S)" w:date="2022-02-10T15:16:00Z"/>
                <w:lang w:val="en-US"/>
              </w:rPr>
            </w:pPr>
            <w:ins w:id="18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FC5B98" w:rsidRPr="0003563D" w14:paraId="48C7D0B0" w14:textId="77777777" w:rsidTr="00AC170C">
        <w:trPr>
          <w:trHeight w:val="284"/>
          <w:jc w:val="center"/>
          <w:ins w:id="190" w:author="Jose M. Fortes (R&amp;S)" w:date="2022-02-10T15:16:00Z"/>
        </w:trPr>
        <w:tc>
          <w:tcPr>
            <w:tcW w:w="1445" w:type="dxa"/>
            <w:vAlign w:val="center"/>
          </w:tcPr>
          <w:p w14:paraId="6F2ED2FF" w14:textId="4CFE59B2" w:rsidR="00FC5B98" w:rsidRPr="0003563D" w:rsidRDefault="00FC5B98" w:rsidP="00FC5B98">
            <w:pPr>
              <w:pStyle w:val="TAC"/>
              <w:rPr>
                <w:ins w:id="191" w:author="Jose M. Fortes (R&amp;S)" w:date="2022-02-10T15:16:00Z"/>
                <w:lang w:val="en-US"/>
              </w:rPr>
            </w:pPr>
            <w:ins w:id="19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1.2</w:t>
              </w:r>
            </w:ins>
          </w:p>
        </w:tc>
        <w:tc>
          <w:tcPr>
            <w:tcW w:w="1186" w:type="dxa"/>
            <w:vAlign w:val="center"/>
          </w:tcPr>
          <w:p w14:paraId="726179DE" w14:textId="51AA542A" w:rsidR="00FC5B98" w:rsidRPr="00FC5B98" w:rsidRDefault="00FC5B98" w:rsidP="00FC5B98">
            <w:pPr>
              <w:pStyle w:val="TAC"/>
              <w:rPr>
                <w:ins w:id="193" w:author="Jose M. Fortes (R&amp;S)" w:date="2022-02-10T15:16:00Z"/>
                <w:highlight w:val="yellow"/>
                <w:lang w:val="en-US"/>
                <w:rPrChange w:id="194" w:author="R&amp;S" w:date="2022-02-28T16:53:00Z">
                  <w:rPr>
                    <w:ins w:id="195" w:author="Jose M. Fortes (R&amp;S)" w:date="2022-02-10T15:16:00Z"/>
                    <w:lang w:val="en-US"/>
                  </w:rPr>
                </w:rPrChange>
              </w:rPr>
            </w:pPr>
            <w:ins w:id="196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197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0.29</w:t>
              </w:r>
            </w:ins>
            <w:ins w:id="198" w:author="Jose M. Fortes (R&amp;S)" w:date="2022-02-11T17:42:00Z">
              <w:del w:id="199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200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0.30</w:delText>
                </w:r>
              </w:del>
            </w:ins>
          </w:p>
        </w:tc>
        <w:tc>
          <w:tcPr>
            <w:tcW w:w="1523" w:type="dxa"/>
            <w:vAlign w:val="center"/>
          </w:tcPr>
          <w:p w14:paraId="208D35F5" w14:textId="57B986F2" w:rsidR="00FC5B98" w:rsidRPr="00FC5B98" w:rsidRDefault="00FC5B98" w:rsidP="00FC5B98">
            <w:pPr>
              <w:pStyle w:val="TAC"/>
              <w:rPr>
                <w:ins w:id="201" w:author="Jose M. Fortes (R&amp;S)" w:date="2022-02-10T15:16:00Z"/>
                <w:highlight w:val="yellow"/>
                <w:lang w:val="en-US"/>
                <w:rPrChange w:id="202" w:author="R&amp;S" w:date="2022-02-28T16:53:00Z">
                  <w:rPr>
                    <w:ins w:id="203" w:author="Jose M. Fortes (R&amp;S)" w:date="2022-02-10T15:16:00Z"/>
                    <w:lang w:val="en-US"/>
                  </w:rPr>
                </w:rPrChange>
              </w:rPr>
            </w:pPr>
            <w:ins w:id="204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05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0.83</w:t>
              </w:r>
            </w:ins>
            <w:ins w:id="206" w:author="Jose M. Fortes (R&amp;S)" w:date="2022-02-11T17:42:00Z">
              <w:del w:id="207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208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0.87</w:delText>
                </w:r>
              </w:del>
            </w:ins>
          </w:p>
        </w:tc>
        <w:tc>
          <w:tcPr>
            <w:tcW w:w="1435" w:type="dxa"/>
            <w:vAlign w:val="center"/>
          </w:tcPr>
          <w:p w14:paraId="645BB8AA" w14:textId="3E0FAFAF" w:rsidR="00FC5B98" w:rsidRPr="0003563D" w:rsidRDefault="00FC5B98" w:rsidP="00FC5B98">
            <w:pPr>
              <w:pStyle w:val="TAC"/>
              <w:rPr>
                <w:ins w:id="209" w:author="Jose M. Fortes (R&amp;S)" w:date="2022-02-10T15:16:00Z"/>
                <w:lang w:val="en-US"/>
              </w:rPr>
            </w:pPr>
            <w:ins w:id="21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DC84898" w14:textId="2433E73A" w:rsidR="00FC5B98" w:rsidRPr="0003563D" w:rsidRDefault="00FC5B98" w:rsidP="00FC5B98">
            <w:pPr>
              <w:pStyle w:val="TAC"/>
              <w:rPr>
                <w:ins w:id="211" w:author="Jose M. Fortes (R&amp;S)" w:date="2022-02-10T15:16:00Z"/>
                <w:lang w:val="en-US"/>
              </w:rPr>
            </w:pPr>
            <w:ins w:id="21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0.65</w:t>
              </w:r>
            </w:ins>
          </w:p>
        </w:tc>
        <w:tc>
          <w:tcPr>
            <w:tcW w:w="2580" w:type="dxa"/>
            <w:vAlign w:val="center"/>
          </w:tcPr>
          <w:p w14:paraId="7795CC34" w14:textId="3712F3A2" w:rsidR="00FC5B98" w:rsidRPr="0003563D" w:rsidRDefault="00FC5B98" w:rsidP="00FC5B98">
            <w:pPr>
              <w:pStyle w:val="TAC"/>
              <w:rPr>
                <w:ins w:id="213" w:author="Jose M. Fortes (R&amp;S)" w:date="2022-02-10T15:16:00Z"/>
                <w:lang w:val="en-US"/>
              </w:rPr>
            </w:pPr>
            <w:ins w:id="21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FC5B98" w:rsidRPr="0003563D" w14:paraId="3B57925E" w14:textId="77777777" w:rsidTr="00AC170C">
        <w:trPr>
          <w:trHeight w:val="284"/>
          <w:jc w:val="center"/>
          <w:ins w:id="215" w:author="Jose M. Fortes (R&amp;S)" w:date="2022-02-10T15:16:00Z"/>
        </w:trPr>
        <w:tc>
          <w:tcPr>
            <w:tcW w:w="1445" w:type="dxa"/>
            <w:vAlign w:val="center"/>
          </w:tcPr>
          <w:p w14:paraId="349DDC0F" w14:textId="034CBBBC" w:rsidR="00FC5B98" w:rsidRPr="0003563D" w:rsidRDefault="00FC5B98" w:rsidP="00FC5B98">
            <w:pPr>
              <w:pStyle w:val="TAC"/>
              <w:rPr>
                <w:ins w:id="216" w:author="Jose M. Fortes (R&amp;S)" w:date="2022-02-10T15:16:00Z"/>
                <w:lang w:val="en-US"/>
              </w:rPr>
            </w:pPr>
            <w:ins w:id="21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1.4</w:t>
              </w:r>
            </w:ins>
          </w:p>
        </w:tc>
        <w:tc>
          <w:tcPr>
            <w:tcW w:w="1186" w:type="dxa"/>
            <w:vAlign w:val="center"/>
          </w:tcPr>
          <w:p w14:paraId="27100969" w14:textId="52CFFAED" w:rsidR="00FC5B98" w:rsidRPr="00FC5B98" w:rsidRDefault="00FC5B98" w:rsidP="00FC5B98">
            <w:pPr>
              <w:pStyle w:val="TAC"/>
              <w:rPr>
                <w:ins w:id="218" w:author="Jose M. Fortes (R&amp;S)" w:date="2022-02-10T15:16:00Z"/>
                <w:highlight w:val="yellow"/>
                <w:lang w:val="en-US"/>
                <w:rPrChange w:id="219" w:author="R&amp;S" w:date="2022-02-28T16:53:00Z">
                  <w:rPr>
                    <w:ins w:id="220" w:author="Jose M. Fortes (R&amp;S)" w:date="2022-02-10T15:16:00Z"/>
                    <w:lang w:val="en-US"/>
                  </w:rPr>
                </w:rPrChange>
              </w:rPr>
            </w:pPr>
            <w:ins w:id="221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22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0.28</w:t>
              </w:r>
            </w:ins>
            <w:ins w:id="223" w:author="Jose M. Fortes (R&amp;S)" w:date="2022-02-11T17:42:00Z">
              <w:del w:id="224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225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0.30</w:delText>
                </w:r>
              </w:del>
            </w:ins>
          </w:p>
        </w:tc>
        <w:tc>
          <w:tcPr>
            <w:tcW w:w="1523" w:type="dxa"/>
            <w:vAlign w:val="center"/>
          </w:tcPr>
          <w:p w14:paraId="2D45D271" w14:textId="19CD7271" w:rsidR="00FC5B98" w:rsidRPr="00FC5B98" w:rsidRDefault="00FC5B98" w:rsidP="00FC5B98">
            <w:pPr>
              <w:pStyle w:val="TAC"/>
              <w:rPr>
                <w:ins w:id="226" w:author="Jose M. Fortes (R&amp;S)" w:date="2022-02-10T15:16:00Z"/>
                <w:highlight w:val="yellow"/>
                <w:lang w:val="en-US"/>
                <w:rPrChange w:id="227" w:author="R&amp;S" w:date="2022-02-28T16:53:00Z">
                  <w:rPr>
                    <w:ins w:id="228" w:author="Jose M. Fortes (R&amp;S)" w:date="2022-02-10T15:16:00Z"/>
                    <w:lang w:val="en-US"/>
                  </w:rPr>
                </w:rPrChange>
              </w:rPr>
            </w:pPr>
            <w:ins w:id="229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30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0.90</w:t>
              </w:r>
            </w:ins>
            <w:ins w:id="231" w:author="Jose M. Fortes (R&amp;S)" w:date="2022-02-11T17:42:00Z">
              <w:del w:id="232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233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0.99</w:delText>
                </w:r>
              </w:del>
            </w:ins>
          </w:p>
        </w:tc>
        <w:tc>
          <w:tcPr>
            <w:tcW w:w="1435" w:type="dxa"/>
            <w:vAlign w:val="center"/>
          </w:tcPr>
          <w:p w14:paraId="6AA715F6" w14:textId="4643D5AE" w:rsidR="00FC5B98" w:rsidRPr="0003563D" w:rsidRDefault="00FC5B98" w:rsidP="00FC5B98">
            <w:pPr>
              <w:pStyle w:val="TAC"/>
              <w:rPr>
                <w:ins w:id="234" w:author="Jose M. Fortes (R&amp;S)" w:date="2022-02-10T15:16:00Z"/>
                <w:lang w:val="en-US"/>
              </w:rPr>
            </w:pPr>
            <w:ins w:id="23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7026133" w14:textId="6C485ED9" w:rsidR="00FC5B98" w:rsidRPr="0003563D" w:rsidRDefault="00FC5B98" w:rsidP="00FC5B98">
            <w:pPr>
              <w:pStyle w:val="TAC"/>
              <w:rPr>
                <w:ins w:id="236" w:author="Jose M. Fortes (R&amp;S)" w:date="2022-02-10T15:16:00Z"/>
                <w:lang w:val="en-US"/>
              </w:rPr>
            </w:pPr>
            <w:ins w:id="23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0.58</w:t>
              </w:r>
            </w:ins>
          </w:p>
        </w:tc>
        <w:tc>
          <w:tcPr>
            <w:tcW w:w="2580" w:type="dxa"/>
            <w:vAlign w:val="center"/>
          </w:tcPr>
          <w:p w14:paraId="2157AB69" w14:textId="3E4EA820" w:rsidR="00FC5B98" w:rsidRPr="00FC5B98" w:rsidRDefault="00FC5B98" w:rsidP="00FC5B98">
            <w:pPr>
              <w:pStyle w:val="TAC"/>
              <w:rPr>
                <w:ins w:id="238" w:author="Jose M. Fortes (R&amp;S)" w:date="2022-02-10T15:16:00Z"/>
                <w:highlight w:val="yellow"/>
                <w:lang w:val="en-US"/>
                <w:rPrChange w:id="239" w:author="R&amp;S" w:date="2022-02-28T16:54:00Z">
                  <w:rPr>
                    <w:ins w:id="240" w:author="Jose M. Fortes (R&amp;S)" w:date="2022-02-10T15:16:00Z"/>
                    <w:lang w:val="en-US"/>
                  </w:rPr>
                </w:rPrChange>
              </w:rPr>
            </w:pPr>
            <w:ins w:id="241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42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0.90</w:t>
              </w:r>
            </w:ins>
            <w:ins w:id="243" w:author="Jose M. Fortes (R&amp;S)" w:date="2022-02-11T17:42:00Z">
              <w:del w:id="244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245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0.99</w:delText>
                </w:r>
              </w:del>
            </w:ins>
          </w:p>
        </w:tc>
      </w:tr>
      <w:tr w:rsidR="00FC5B98" w:rsidRPr="0003563D" w14:paraId="2CB1B79B" w14:textId="77777777" w:rsidTr="00AC170C">
        <w:trPr>
          <w:trHeight w:val="284"/>
          <w:jc w:val="center"/>
          <w:ins w:id="246" w:author="Jose M. Fortes (R&amp;S)" w:date="2022-02-10T15:16:00Z"/>
        </w:trPr>
        <w:tc>
          <w:tcPr>
            <w:tcW w:w="1445" w:type="dxa"/>
            <w:vAlign w:val="center"/>
          </w:tcPr>
          <w:p w14:paraId="2996F4F8" w14:textId="3EA341E5" w:rsidR="00FC5B98" w:rsidRPr="0003563D" w:rsidRDefault="00FC5B98" w:rsidP="00FC5B98">
            <w:pPr>
              <w:pStyle w:val="TAC"/>
              <w:rPr>
                <w:ins w:id="247" w:author="Jose M. Fortes (R&amp;S)" w:date="2022-02-10T15:16:00Z"/>
                <w:lang w:val="en-US"/>
              </w:rPr>
            </w:pPr>
            <w:ins w:id="24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1.6</w:t>
              </w:r>
            </w:ins>
          </w:p>
        </w:tc>
        <w:tc>
          <w:tcPr>
            <w:tcW w:w="1186" w:type="dxa"/>
            <w:vAlign w:val="center"/>
          </w:tcPr>
          <w:p w14:paraId="1F409940" w14:textId="421188FA" w:rsidR="00FC5B98" w:rsidRPr="00FC5B98" w:rsidRDefault="00FC5B98" w:rsidP="00FC5B98">
            <w:pPr>
              <w:pStyle w:val="TAC"/>
              <w:rPr>
                <w:ins w:id="249" w:author="Jose M. Fortes (R&amp;S)" w:date="2022-02-10T15:16:00Z"/>
                <w:highlight w:val="yellow"/>
                <w:lang w:val="en-US"/>
                <w:rPrChange w:id="250" w:author="R&amp;S" w:date="2022-02-28T16:53:00Z">
                  <w:rPr>
                    <w:ins w:id="251" w:author="Jose M. Fortes (R&amp;S)" w:date="2022-02-10T15:16:00Z"/>
                    <w:lang w:val="en-US"/>
                  </w:rPr>
                </w:rPrChange>
              </w:rPr>
            </w:pPr>
            <w:ins w:id="252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53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0.28</w:t>
              </w:r>
            </w:ins>
            <w:ins w:id="254" w:author="Jose M. Fortes (R&amp;S)" w:date="2022-02-11T17:42:00Z">
              <w:del w:id="255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256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0.30</w:delText>
                </w:r>
              </w:del>
            </w:ins>
          </w:p>
        </w:tc>
        <w:tc>
          <w:tcPr>
            <w:tcW w:w="1523" w:type="dxa"/>
            <w:vAlign w:val="center"/>
          </w:tcPr>
          <w:p w14:paraId="0C43E6D9" w14:textId="5AAE0E97" w:rsidR="00FC5B98" w:rsidRPr="00FC5B98" w:rsidRDefault="00FC5B98" w:rsidP="00FC5B98">
            <w:pPr>
              <w:pStyle w:val="TAC"/>
              <w:rPr>
                <w:ins w:id="257" w:author="Jose M. Fortes (R&amp;S)" w:date="2022-02-10T15:16:00Z"/>
                <w:highlight w:val="yellow"/>
                <w:lang w:val="en-US"/>
                <w:rPrChange w:id="258" w:author="R&amp;S" w:date="2022-02-28T16:53:00Z">
                  <w:rPr>
                    <w:ins w:id="259" w:author="Jose M. Fortes (R&amp;S)" w:date="2022-02-10T15:16:00Z"/>
                    <w:lang w:val="en-US"/>
                  </w:rPr>
                </w:rPrChange>
              </w:rPr>
            </w:pPr>
            <w:ins w:id="260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61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0.96</w:t>
              </w:r>
            </w:ins>
            <w:ins w:id="262" w:author="Jose M. Fortes (R&amp;S)" w:date="2022-02-11T17:42:00Z">
              <w:del w:id="263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264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1.08</w:delText>
                </w:r>
              </w:del>
            </w:ins>
          </w:p>
        </w:tc>
        <w:tc>
          <w:tcPr>
            <w:tcW w:w="1435" w:type="dxa"/>
            <w:vAlign w:val="center"/>
          </w:tcPr>
          <w:p w14:paraId="23FBC7F5" w14:textId="5A21394F" w:rsidR="00FC5B98" w:rsidRPr="0003563D" w:rsidRDefault="00FC5B98" w:rsidP="00FC5B98">
            <w:pPr>
              <w:pStyle w:val="TAC"/>
              <w:rPr>
                <w:ins w:id="265" w:author="Jose M. Fortes (R&amp;S)" w:date="2022-02-10T15:16:00Z"/>
                <w:lang w:val="en-US"/>
              </w:rPr>
            </w:pPr>
            <w:ins w:id="26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0D32D388" w14:textId="713B9B98" w:rsidR="00FC5B98" w:rsidRPr="0003563D" w:rsidRDefault="00FC5B98" w:rsidP="00FC5B98">
            <w:pPr>
              <w:pStyle w:val="TAC"/>
              <w:rPr>
                <w:ins w:id="267" w:author="Jose M. Fortes (R&amp;S)" w:date="2022-02-10T15:16:00Z"/>
                <w:lang w:val="en-US"/>
              </w:rPr>
            </w:pPr>
            <w:ins w:id="26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0.52</w:t>
              </w:r>
            </w:ins>
          </w:p>
        </w:tc>
        <w:tc>
          <w:tcPr>
            <w:tcW w:w="2580" w:type="dxa"/>
            <w:vAlign w:val="center"/>
          </w:tcPr>
          <w:p w14:paraId="71E9AD7E" w14:textId="621D9EF0" w:rsidR="00FC5B98" w:rsidRPr="00FC5B98" w:rsidRDefault="00FC5B98" w:rsidP="00FC5B98">
            <w:pPr>
              <w:pStyle w:val="TAC"/>
              <w:rPr>
                <w:ins w:id="269" w:author="Jose M. Fortes (R&amp;S)" w:date="2022-02-10T15:16:00Z"/>
                <w:highlight w:val="yellow"/>
                <w:lang w:val="en-US"/>
                <w:rPrChange w:id="270" w:author="R&amp;S" w:date="2022-02-28T16:54:00Z">
                  <w:rPr>
                    <w:ins w:id="271" w:author="Jose M. Fortes (R&amp;S)" w:date="2022-02-10T15:16:00Z"/>
                    <w:lang w:val="en-US"/>
                  </w:rPr>
                </w:rPrChange>
              </w:rPr>
            </w:pPr>
            <w:ins w:id="272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73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0.96</w:t>
              </w:r>
            </w:ins>
            <w:ins w:id="274" w:author="Jose M. Fortes (R&amp;S)" w:date="2022-02-11T17:42:00Z">
              <w:del w:id="275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276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1.08</w:delText>
                </w:r>
              </w:del>
            </w:ins>
          </w:p>
        </w:tc>
      </w:tr>
      <w:tr w:rsidR="00FC5B98" w:rsidRPr="0003563D" w14:paraId="289FC4AF" w14:textId="77777777" w:rsidTr="00AC170C">
        <w:trPr>
          <w:trHeight w:val="284"/>
          <w:jc w:val="center"/>
          <w:ins w:id="277" w:author="Jose M. Fortes (R&amp;S)" w:date="2022-02-10T15:16:00Z"/>
        </w:trPr>
        <w:tc>
          <w:tcPr>
            <w:tcW w:w="1445" w:type="dxa"/>
            <w:vAlign w:val="center"/>
          </w:tcPr>
          <w:p w14:paraId="38DD8076" w14:textId="5500944F" w:rsidR="00FC5B98" w:rsidRPr="0003563D" w:rsidRDefault="00FC5B98" w:rsidP="00FC5B98">
            <w:pPr>
              <w:pStyle w:val="TAC"/>
              <w:rPr>
                <w:ins w:id="278" w:author="Jose M. Fortes (R&amp;S)" w:date="2022-02-10T15:16:00Z"/>
                <w:lang w:val="en-US"/>
              </w:rPr>
            </w:pPr>
            <w:ins w:id="27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1.8</w:t>
              </w:r>
            </w:ins>
          </w:p>
        </w:tc>
        <w:tc>
          <w:tcPr>
            <w:tcW w:w="1186" w:type="dxa"/>
            <w:vAlign w:val="center"/>
          </w:tcPr>
          <w:p w14:paraId="24960FD4" w14:textId="3F3968E4" w:rsidR="00FC5B98" w:rsidRPr="00FC5B98" w:rsidRDefault="00FC5B98" w:rsidP="00FC5B98">
            <w:pPr>
              <w:pStyle w:val="TAC"/>
              <w:rPr>
                <w:ins w:id="280" w:author="Jose M. Fortes (R&amp;S)" w:date="2022-02-10T15:16:00Z"/>
                <w:highlight w:val="yellow"/>
                <w:lang w:val="en-US"/>
                <w:rPrChange w:id="281" w:author="R&amp;S" w:date="2022-02-28T16:53:00Z">
                  <w:rPr>
                    <w:ins w:id="282" w:author="Jose M. Fortes (R&amp;S)" w:date="2022-02-10T15:16:00Z"/>
                    <w:lang w:val="en-US"/>
                  </w:rPr>
                </w:rPrChange>
              </w:rPr>
            </w:pPr>
            <w:ins w:id="283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84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0.27</w:t>
              </w:r>
            </w:ins>
            <w:ins w:id="285" w:author="Jose M. Fortes (R&amp;S)" w:date="2022-02-11T17:42:00Z">
              <w:del w:id="286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287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0.29</w:delText>
                </w:r>
              </w:del>
            </w:ins>
          </w:p>
        </w:tc>
        <w:tc>
          <w:tcPr>
            <w:tcW w:w="1523" w:type="dxa"/>
            <w:vAlign w:val="center"/>
          </w:tcPr>
          <w:p w14:paraId="2BE9ED24" w14:textId="61CF3B32" w:rsidR="00FC5B98" w:rsidRPr="00FC5B98" w:rsidRDefault="00FC5B98" w:rsidP="00FC5B98">
            <w:pPr>
              <w:pStyle w:val="TAC"/>
              <w:rPr>
                <w:ins w:id="288" w:author="Jose M. Fortes (R&amp;S)" w:date="2022-02-10T15:16:00Z"/>
                <w:highlight w:val="yellow"/>
                <w:lang w:val="en-US"/>
                <w:rPrChange w:id="289" w:author="R&amp;S" w:date="2022-02-28T16:53:00Z">
                  <w:rPr>
                    <w:ins w:id="290" w:author="Jose M. Fortes (R&amp;S)" w:date="2022-02-10T15:16:00Z"/>
                    <w:lang w:val="en-US"/>
                  </w:rPr>
                </w:rPrChange>
              </w:rPr>
            </w:pPr>
            <w:ins w:id="291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292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1.01</w:t>
              </w:r>
            </w:ins>
            <w:ins w:id="293" w:author="Jose M. Fortes (R&amp;S)" w:date="2022-02-11T17:42:00Z">
              <w:del w:id="294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295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1.14</w:delText>
                </w:r>
              </w:del>
            </w:ins>
          </w:p>
        </w:tc>
        <w:tc>
          <w:tcPr>
            <w:tcW w:w="1435" w:type="dxa"/>
            <w:vAlign w:val="center"/>
          </w:tcPr>
          <w:p w14:paraId="483B4F9A" w14:textId="671C1C20" w:rsidR="00FC5B98" w:rsidRPr="0003563D" w:rsidRDefault="00FC5B98" w:rsidP="00FC5B98">
            <w:pPr>
              <w:pStyle w:val="TAC"/>
              <w:rPr>
                <w:ins w:id="296" w:author="Jose M. Fortes (R&amp;S)" w:date="2022-02-10T15:16:00Z"/>
                <w:lang w:val="en-US"/>
              </w:rPr>
            </w:pPr>
            <w:ins w:id="29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6699266" w14:textId="29FCE5CF" w:rsidR="00FC5B98" w:rsidRPr="0003563D" w:rsidRDefault="00FC5B98" w:rsidP="00FC5B98">
            <w:pPr>
              <w:pStyle w:val="TAC"/>
              <w:rPr>
                <w:ins w:id="298" w:author="Jose M. Fortes (R&amp;S)" w:date="2022-02-10T15:16:00Z"/>
                <w:lang w:val="en-US"/>
              </w:rPr>
            </w:pPr>
            <w:ins w:id="29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0.48</w:t>
              </w:r>
            </w:ins>
          </w:p>
        </w:tc>
        <w:tc>
          <w:tcPr>
            <w:tcW w:w="2580" w:type="dxa"/>
            <w:vAlign w:val="center"/>
          </w:tcPr>
          <w:p w14:paraId="3B222986" w14:textId="08236644" w:rsidR="00FC5B98" w:rsidRPr="00FC5B98" w:rsidRDefault="00FC5B98" w:rsidP="00FC5B98">
            <w:pPr>
              <w:pStyle w:val="TAC"/>
              <w:rPr>
                <w:ins w:id="300" w:author="Jose M. Fortes (R&amp;S)" w:date="2022-02-10T15:16:00Z"/>
                <w:highlight w:val="yellow"/>
                <w:lang w:val="en-US"/>
                <w:rPrChange w:id="301" w:author="R&amp;S" w:date="2022-02-28T16:54:00Z">
                  <w:rPr>
                    <w:ins w:id="302" w:author="Jose M. Fortes (R&amp;S)" w:date="2022-02-10T15:16:00Z"/>
                    <w:lang w:val="en-US"/>
                  </w:rPr>
                </w:rPrChange>
              </w:rPr>
            </w:pPr>
            <w:ins w:id="303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04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1.01</w:t>
              </w:r>
            </w:ins>
            <w:ins w:id="305" w:author="Jose M. Fortes (R&amp;S)" w:date="2022-02-11T17:42:00Z">
              <w:del w:id="306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307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1.14</w:delText>
                </w:r>
              </w:del>
            </w:ins>
          </w:p>
        </w:tc>
      </w:tr>
      <w:tr w:rsidR="00FC5B98" w:rsidRPr="0003563D" w14:paraId="02B2D38C" w14:textId="77777777" w:rsidTr="00AC170C">
        <w:trPr>
          <w:trHeight w:val="284"/>
          <w:jc w:val="center"/>
          <w:ins w:id="308" w:author="Jose M. Fortes (R&amp;S)" w:date="2022-02-10T15:16:00Z"/>
        </w:trPr>
        <w:tc>
          <w:tcPr>
            <w:tcW w:w="1445" w:type="dxa"/>
            <w:vAlign w:val="center"/>
          </w:tcPr>
          <w:p w14:paraId="14494099" w14:textId="5820C0FA" w:rsidR="00FC5B98" w:rsidRPr="0003563D" w:rsidRDefault="00FC5B98" w:rsidP="00FC5B98">
            <w:pPr>
              <w:pStyle w:val="TAC"/>
              <w:rPr>
                <w:ins w:id="309" w:author="Jose M. Fortes (R&amp;S)" w:date="2022-02-10T15:16:00Z"/>
                <w:lang w:val="en-US"/>
              </w:rPr>
            </w:pPr>
            <w:ins w:id="31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2</w:t>
              </w:r>
            </w:ins>
          </w:p>
        </w:tc>
        <w:tc>
          <w:tcPr>
            <w:tcW w:w="1186" w:type="dxa"/>
            <w:vAlign w:val="center"/>
          </w:tcPr>
          <w:p w14:paraId="593FEAF2" w14:textId="1500BE89" w:rsidR="00FC5B98" w:rsidRPr="00FC5B98" w:rsidRDefault="00FC5B98" w:rsidP="00FC5B98">
            <w:pPr>
              <w:pStyle w:val="TAC"/>
              <w:rPr>
                <w:ins w:id="311" w:author="Jose M. Fortes (R&amp;S)" w:date="2022-02-10T15:16:00Z"/>
                <w:highlight w:val="yellow"/>
                <w:lang w:val="en-US"/>
                <w:rPrChange w:id="312" w:author="R&amp;S" w:date="2022-02-28T16:53:00Z">
                  <w:rPr>
                    <w:ins w:id="313" w:author="Jose M. Fortes (R&amp;S)" w:date="2022-02-10T15:16:00Z"/>
                    <w:lang w:val="en-US"/>
                  </w:rPr>
                </w:rPrChange>
              </w:rPr>
            </w:pPr>
            <w:ins w:id="314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15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0.26</w:t>
              </w:r>
            </w:ins>
            <w:ins w:id="316" w:author="Jose M. Fortes (R&amp;S)" w:date="2022-02-11T17:42:00Z">
              <w:del w:id="317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318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0.28</w:delText>
                </w:r>
              </w:del>
            </w:ins>
          </w:p>
        </w:tc>
        <w:tc>
          <w:tcPr>
            <w:tcW w:w="1523" w:type="dxa"/>
            <w:vAlign w:val="center"/>
          </w:tcPr>
          <w:p w14:paraId="04253D0E" w14:textId="46497D16" w:rsidR="00FC5B98" w:rsidRPr="00FC5B98" w:rsidRDefault="00FC5B98" w:rsidP="00FC5B98">
            <w:pPr>
              <w:pStyle w:val="TAC"/>
              <w:rPr>
                <w:ins w:id="319" w:author="Jose M. Fortes (R&amp;S)" w:date="2022-02-10T15:16:00Z"/>
                <w:highlight w:val="yellow"/>
                <w:lang w:val="en-US"/>
                <w:rPrChange w:id="320" w:author="R&amp;S" w:date="2022-02-28T16:53:00Z">
                  <w:rPr>
                    <w:ins w:id="321" w:author="Jose M. Fortes (R&amp;S)" w:date="2022-02-10T15:16:00Z"/>
                    <w:lang w:val="en-US"/>
                  </w:rPr>
                </w:rPrChange>
              </w:rPr>
            </w:pPr>
            <w:ins w:id="322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23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1.05</w:t>
              </w:r>
            </w:ins>
            <w:ins w:id="324" w:author="Jose M. Fortes (R&amp;S)" w:date="2022-02-11T17:42:00Z">
              <w:del w:id="325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326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1.18</w:delText>
                </w:r>
              </w:del>
            </w:ins>
          </w:p>
        </w:tc>
        <w:tc>
          <w:tcPr>
            <w:tcW w:w="1435" w:type="dxa"/>
            <w:vAlign w:val="center"/>
          </w:tcPr>
          <w:p w14:paraId="23A3EE39" w14:textId="6FE3FB38" w:rsidR="00FC5B98" w:rsidRPr="0003563D" w:rsidRDefault="00FC5B98" w:rsidP="00FC5B98">
            <w:pPr>
              <w:pStyle w:val="TAC"/>
              <w:rPr>
                <w:ins w:id="327" w:author="Jose M. Fortes (R&amp;S)" w:date="2022-02-10T15:16:00Z"/>
                <w:lang w:val="en-US"/>
              </w:rPr>
            </w:pPr>
            <w:ins w:id="32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62F6B3A8" w14:textId="0EBAABDA" w:rsidR="00FC5B98" w:rsidRPr="0003563D" w:rsidRDefault="00FC5B98" w:rsidP="00FC5B98">
            <w:pPr>
              <w:pStyle w:val="TAC"/>
              <w:rPr>
                <w:ins w:id="329" w:author="Jose M. Fortes (R&amp;S)" w:date="2022-02-10T15:16:00Z"/>
                <w:lang w:val="en-US"/>
              </w:rPr>
            </w:pPr>
            <w:ins w:id="33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0.45</w:t>
              </w:r>
            </w:ins>
          </w:p>
        </w:tc>
        <w:tc>
          <w:tcPr>
            <w:tcW w:w="2580" w:type="dxa"/>
            <w:vAlign w:val="center"/>
          </w:tcPr>
          <w:p w14:paraId="2D5721A7" w14:textId="766736A0" w:rsidR="00FC5B98" w:rsidRPr="00FC5B98" w:rsidRDefault="00FC5B98" w:rsidP="00FC5B98">
            <w:pPr>
              <w:pStyle w:val="TAC"/>
              <w:rPr>
                <w:ins w:id="331" w:author="Jose M. Fortes (R&amp;S)" w:date="2022-02-10T15:16:00Z"/>
                <w:highlight w:val="yellow"/>
                <w:lang w:val="en-US"/>
                <w:rPrChange w:id="332" w:author="R&amp;S" w:date="2022-02-28T16:54:00Z">
                  <w:rPr>
                    <w:ins w:id="333" w:author="Jose M. Fortes (R&amp;S)" w:date="2022-02-10T15:16:00Z"/>
                    <w:lang w:val="en-US"/>
                  </w:rPr>
                </w:rPrChange>
              </w:rPr>
            </w:pPr>
            <w:ins w:id="334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35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1.05</w:t>
              </w:r>
            </w:ins>
            <w:ins w:id="336" w:author="Jose M. Fortes (R&amp;S)" w:date="2022-02-11T17:42:00Z">
              <w:del w:id="337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338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1.18</w:delText>
                </w:r>
              </w:del>
            </w:ins>
          </w:p>
        </w:tc>
      </w:tr>
      <w:tr w:rsidR="00FC5B98" w:rsidRPr="0003563D" w14:paraId="4BB4E694" w14:textId="77777777" w:rsidTr="00AC170C">
        <w:trPr>
          <w:trHeight w:val="284"/>
          <w:jc w:val="center"/>
          <w:ins w:id="339" w:author="Jose M. Fortes (R&amp;S)" w:date="2022-02-10T15:16:00Z"/>
        </w:trPr>
        <w:tc>
          <w:tcPr>
            <w:tcW w:w="1445" w:type="dxa"/>
            <w:vAlign w:val="center"/>
          </w:tcPr>
          <w:p w14:paraId="216A471A" w14:textId="17F4E35F" w:rsidR="00FC5B98" w:rsidRPr="0003563D" w:rsidRDefault="00FC5B98" w:rsidP="00FC5B98">
            <w:pPr>
              <w:pStyle w:val="TAC"/>
              <w:rPr>
                <w:ins w:id="340" w:author="Jose M. Fortes (R&amp;S)" w:date="2022-02-10T15:16:00Z"/>
                <w:lang w:val="en-US"/>
              </w:rPr>
            </w:pPr>
            <w:ins w:id="34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2.2</w:t>
              </w:r>
            </w:ins>
          </w:p>
        </w:tc>
        <w:tc>
          <w:tcPr>
            <w:tcW w:w="1186" w:type="dxa"/>
            <w:vAlign w:val="center"/>
          </w:tcPr>
          <w:p w14:paraId="05366E7E" w14:textId="3291CADE" w:rsidR="00FC5B98" w:rsidRPr="00FC5B98" w:rsidRDefault="00FC5B98" w:rsidP="00FC5B98">
            <w:pPr>
              <w:pStyle w:val="TAC"/>
              <w:rPr>
                <w:ins w:id="342" w:author="Jose M. Fortes (R&amp;S)" w:date="2022-02-10T15:16:00Z"/>
                <w:highlight w:val="yellow"/>
                <w:lang w:val="en-US"/>
                <w:rPrChange w:id="343" w:author="R&amp;S" w:date="2022-02-28T16:53:00Z">
                  <w:rPr>
                    <w:ins w:id="344" w:author="Jose M. Fortes (R&amp;S)" w:date="2022-02-10T15:16:00Z"/>
                    <w:lang w:val="en-US"/>
                  </w:rPr>
                </w:rPrChange>
              </w:rPr>
            </w:pPr>
            <w:ins w:id="345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46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0.25</w:t>
              </w:r>
            </w:ins>
            <w:ins w:id="347" w:author="Jose M. Fortes (R&amp;S)" w:date="2022-02-11T17:42:00Z">
              <w:del w:id="348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349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0.27</w:delText>
                </w:r>
              </w:del>
            </w:ins>
          </w:p>
        </w:tc>
        <w:tc>
          <w:tcPr>
            <w:tcW w:w="1523" w:type="dxa"/>
            <w:vAlign w:val="center"/>
          </w:tcPr>
          <w:p w14:paraId="14398B2D" w14:textId="09C94FF3" w:rsidR="00FC5B98" w:rsidRPr="00FC5B98" w:rsidRDefault="00FC5B98" w:rsidP="00FC5B98">
            <w:pPr>
              <w:pStyle w:val="TAC"/>
              <w:rPr>
                <w:ins w:id="350" w:author="Jose M. Fortes (R&amp;S)" w:date="2022-02-10T15:16:00Z"/>
                <w:highlight w:val="yellow"/>
                <w:lang w:val="en-US"/>
                <w:rPrChange w:id="351" w:author="R&amp;S" w:date="2022-02-28T16:53:00Z">
                  <w:rPr>
                    <w:ins w:id="352" w:author="Jose M. Fortes (R&amp;S)" w:date="2022-02-10T15:16:00Z"/>
                    <w:lang w:val="en-US"/>
                  </w:rPr>
                </w:rPrChange>
              </w:rPr>
            </w:pPr>
            <w:ins w:id="353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54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1.07</w:t>
              </w:r>
            </w:ins>
            <w:ins w:id="355" w:author="Jose M. Fortes (R&amp;S)" w:date="2022-02-11T17:42:00Z">
              <w:del w:id="356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357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1.21</w:delText>
                </w:r>
              </w:del>
            </w:ins>
          </w:p>
        </w:tc>
        <w:tc>
          <w:tcPr>
            <w:tcW w:w="1435" w:type="dxa"/>
            <w:vAlign w:val="center"/>
          </w:tcPr>
          <w:p w14:paraId="7E9D080C" w14:textId="7B5DDF6C" w:rsidR="00FC5B98" w:rsidRPr="0003563D" w:rsidRDefault="00FC5B98" w:rsidP="00FC5B98">
            <w:pPr>
              <w:pStyle w:val="TAC"/>
              <w:rPr>
                <w:ins w:id="358" w:author="Jose M. Fortes (R&amp;S)" w:date="2022-02-10T15:16:00Z"/>
                <w:lang w:val="en-US"/>
              </w:rPr>
            </w:pPr>
            <w:ins w:id="35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694AB83B" w14:textId="53007BEB" w:rsidR="00FC5B98" w:rsidRPr="0003563D" w:rsidRDefault="00FC5B98" w:rsidP="00FC5B98">
            <w:pPr>
              <w:pStyle w:val="TAC"/>
              <w:rPr>
                <w:ins w:id="360" w:author="Jose M. Fortes (R&amp;S)" w:date="2022-02-10T15:16:00Z"/>
                <w:lang w:val="en-US"/>
              </w:rPr>
            </w:pPr>
            <w:ins w:id="36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0.42</w:t>
              </w:r>
            </w:ins>
          </w:p>
        </w:tc>
        <w:tc>
          <w:tcPr>
            <w:tcW w:w="2580" w:type="dxa"/>
            <w:vAlign w:val="center"/>
          </w:tcPr>
          <w:p w14:paraId="728AA3A5" w14:textId="657803B2" w:rsidR="00FC5B98" w:rsidRPr="00FC5B98" w:rsidRDefault="00FC5B98" w:rsidP="00FC5B98">
            <w:pPr>
              <w:pStyle w:val="TAC"/>
              <w:rPr>
                <w:ins w:id="362" w:author="Jose M. Fortes (R&amp;S)" w:date="2022-02-10T15:16:00Z"/>
                <w:highlight w:val="yellow"/>
                <w:lang w:val="en-US"/>
                <w:rPrChange w:id="363" w:author="R&amp;S" w:date="2022-02-28T16:54:00Z">
                  <w:rPr>
                    <w:ins w:id="364" w:author="Jose M. Fortes (R&amp;S)" w:date="2022-02-10T15:16:00Z"/>
                    <w:lang w:val="en-US"/>
                  </w:rPr>
                </w:rPrChange>
              </w:rPr>
            </w:pPr>
            <w:ins w:id="365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66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1.07</w:t>
              </w:r>
            </w:ins>
            <w:ins w:id="367" w:author="Jose M. Fortes (R&amp;S)" w:date="2022-02-11T17:42:00Z">
              <w:del w:id="368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369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1.21</w:delText>
                </w:r>
              </w:del>
            </w:ins>
          </w:p>
        </w:tc>
      </w:tr>
      <w:tr w:rsidR="00FC5B98" w:rsidRPr="0003563D" w14:paraId="117B5155" w14:textId="77777777" w:rsidTr="00AC170C">
        <w:trPr>
          <w:trHeight w:val="284"/>
          <w:jc w:val="center"/>
          <w:ins w:id="370" w:author="Jose M. Fortes (R&amp;S)" w:date="2022-02-10T15:16:00Z"/>
        </w:trPr>
        <w:tc>
          <w:tcPr>
            <w:tcW w:w="1445" w:type="dxa"/>
            <w:vAlign w:val="center"/>
          </w:tcPr>
          <w:p w14:paraId="75FE9C7F" w14:textId="1DA6475E" w:rsidR="00FC5B98" w:rsidRPr="0003563D" w:rsidRDefault="00FC5B98" w:rsidP="00FC5B98">
            <w:pPr>
              <w:pStyle w:val="TAC"/>
              <w:rPr>
                <w:ins w:id="371" w:author="Jose M. Fortes (R&amp;S)" w:date="2022-02-10T15:16:00Z"/>
                <w:lang w:val="en-US"/>
              </w:rPr>
            </w:pPr>
            <w:ins w:id="37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2.4</w:t>
              </w:r>
            </w:ins>
          </w:p>
        </w:tc>
        <w:tc>
          <w:tcPr>
            <w:tcW w:w="1186" w:type="dxa"/>
            <w:vAlign w:val="center"/>
          </w:tcPr>
          <w:p w14:paraId="43C6A115" w14:textId="5EC8DA46" w:rsidR="00FC5B98" w:rsidRPr="00FC5B98" w:rsidRDefault="00FC5B98" w:rsidP="00FC5B98">
            <w:pPr>
              <w:pStyle w:val="TAC"/>
              <w:rPr>
                <w:ins w:id="373" w:author="Jose M. Fortes (R&amp;S)" w:date="2022-02-10T15:16:00Z"/>
                <w:highlight w:val="yellow"/>
                <w:lang w:val="en-US"/>
                <w:rPrChange w:id="374" w:author="R&amp;S" w:date="2022-02-28T16:53:00Z">
                  <w:rPr>
                    <w:ins w:id="375" w:author="Jose M. Fortes (R&amp;S)" w:date="2022-02-10T15:16:00Z"/>
                    <w:lang w:val="en-US"/>
                  </w:rPr>
                </w:rPrChange>
              </w:rPr>
            </w:pPr>
            <w:ins w:id="376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77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0.24</w:t>
              </w:r>
            </w:ins>
            <w:ins w:id="378" w:author="Jose M. Fortes (R&amp;S)" w:date="2022-02-11T17:42:00Z">
              <w:del w:id="379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380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0.26</w:delText>
                </w:r>
              </w:del>
            </w:ins>
          </w:p>
        </w:tc>
        <w:tc>
          <w:tcPr>
            <w:tcW w:w="1523" w:type="dxa"/>
            <w:vAlign w:val="center"/>
          </w:tcPr>
          <w:p w14:paraId="361E80AA" w14:textId="080CF2A1" w:rsidR="00FC5B98" w:rsidRPr="00FC5B98" w:rsidRDefault="00FC5B98" w:rsidP="00FC5B98">
            <w:pPr>
              <w:pStyle w:val="TAC"/>
              <w:rPr>
                <w:ins w:id="381" w:author="Jose M. Fortes (R&amp;S)" w:date="2022-02-10T15:16:00Z"/>
                <w:highlight w:val="yellow"/>
                <w:lang w:val="en-US"/>
                <w:rPrChange w:id="382" w:author="R&amp;S" w:date="2022-02-28T16:53:00Z">
                  <w:rPr>
                    <w:ins w:id="383" w:author="Jose M. Fortes (R&amp;S)" w:date="2022-02-10T15:16:00Z"/>
                    <w:lang w:val="en-US"/>
                  </w:rPr>
                </w:rPrChange>
              </w:rPr>
            </w:pPr>
            <w:ins w:id="384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85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1.09</w:t>
              </w:r>
            </w:ins>
            <w:ins w:id="386" w:author="Jose M. Fortes (R&amp;S)" w:date="2022-02-11T17:42:00Z">
              <w:del w:id="387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388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1.23</w:delText>
                </w:r>
              </w:del>
            </w:ins>
          </w:p>
        </w:tc>
        <w:tc>
          <w:tcPr>
            <w:tcW w:w="1435" w:type="dxa"/>
            <w:vAlign w:val="center"/>
          </w:tcPr>
          <w:p w14:paraId="4B3AD206" w14:textId="7D6D611F" w:rsidR="00FC5B98" w:rsidRPr="0003563D" w:rsidRDefault="00FC5B98" w:rsidP="00FC5B98">
            <w:pPr>
              <w:pStyle w:val="TAC"/>
              <w:rPr>
                <w:ins w:id="389" w:author="Jose M. Fortes (R&amp;S)" w:date="2022-02-10T15:16:00Z"/>
                <w:lang w:val="en-US"/>
              </w:rPr>
            </w:pPr>
            <w:ins w:id="39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A9808F9" w14:textId="295B82CA" w:rsidR="00FC5B98" w:rsidRPr="0003563D" w:rsidRDefault="00FC5B98" w:rsidP="00FC5B98">
            <w:pPr>
              <w:pStyle w:val="TAC"/>
              <w:rPr>
                <w:ins w:id="391" w:author="Jose M. Fortes (R&amp;S)" w:date="2022-02-10T15:16:00Z"/>
                <w:lang w:val="en-US"/>
              </w:rPr>
            </w:pPr>
            <w:ins w:id="39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0.40</w:t>
              </w:r>
            </w:ins>
          </w:p>
        </w:tc>
        <w:tc>
          <w:tcPr>
            <w:tcW w:w="2580" w:type="dxa"/>
            <w:vAlign w:val="center"/>
          </w:tcPr>
          <w:p w14:paraId="259CF54D" w14:textId="5C4C4771" w:rsidR="00FC5B98" w:rsidRPr="00FC5B98" w:rsidRDefault="00FC5B98" w:rsidP="00FC5B98">
            <w:pPr>
              <w:pStyle w:val="TAC"/>
              <w:rPr>
                <w:ins w:id="393" w:author="Jose M. Fortes (R&amp;S)" w:date="2022-02-10T15:16:00Z"/>
                <w:highlight w:val="yellow"/>
                <w:lang w:val="en-US"/>
                <w:rPrChange w:id="394" w:author="R&amp;S" w:date="2022-02-28T16:54:00Z">
                  <w:rPr>
                    <w:ins w:id="395" w:author="Jose M. Fortes (R&amp;S)" w:date="2022-02-10T15:16:00Z"/>
                    <w:lang w:val="en-US"/>
                  </w:rPr>
                </w:rPrChange>
              </w:rPr>
            </w:pPr>
            <w:ins w:id="396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397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1.09</w:t>
              </w:r>
            </w:ins>
            <w:ins w:id="398" w:author="Jose M. Fortes (R&amp;S)" w:date="2022-02-11T17:42:00Z">
              <w:del w:id="399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400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1.23</w:delText>
                </w:r>
              </w:del>
            </w:ins>
          </w:p>
        </w:tc>
      </w:tr>
      <w:tr w:rsidR="00FC5B98" w:rsidRPr="0003563D" w14:paraId="59400289" w14:textId="77777777" w:rsidTr="00AC170C">
        <w:trPr>
          <w:trHeight w:val="284"/>
          <w:jc w:val="center"/>
          <w:ins w:id="401" w:author="Jose M. Fortes (R&amp;S)" w:date="2022-02-10T15:16:00Z"/>
        </w:trPr>
        <w:tc>
          <w:tcPr>
            <w:tcW w:w="1445" w:type="dxa"/>
            <w:vAlign w:val="center"/>
          </w:tcPr>
          <w:p w14:paraId="42EBF2DC" w14:textId="249F2FDA" w:rsidR="00FC5B98" w:rsidRPr="0003563D" w:rsidRDefault="00FC5B98" w:rsidP="00FC5B98">
            <w:pPr>
              <w:pStyle w:val="TAC"/>
              <w:rPr>
                <w:ins w:id="402" w:author="Jose M. Fortes (R&amp;S)" w:date="2022-02-10T15:16:00Z"/>
                <w:lang w:val="en-US"/>
              </w:rPr>
            </w:pPr>
            <w:ins w:id="40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2.6</w:t>
              </w:r>
            </w:ins>
          </w:p>
        </w:tc>
        <w:tc>
          <w:tcPr>
            <w:tcW w:w="1186" w:type="dxa"/>
            <w:vAlign w:val="center"/>
          </w:tcPr>
          <w:p w14:paraId="70D0B89C" w14:textId="43D0715C" w:rsidR="00FC5B98" w:rsidRPr="00FC5B98" w:rsidRDefault="00FC5B98" w:rsidP="00FC5B98">
            <w:pPr>
              <w:pStyle w:val="TAC"/>
              <w:rPr>
                <w:ins w:id="404" w:author="Jose M. Fortes (R&amp;S)" w:date="2022-02-10T15:16:00Z"/>
                <w:highlight w:val="yellow"/>
                <w:lang w:val="en-US"/>
                <w:rPrChange w:id="405" w:author="R&amp;S" w:date="2022-02-28T16:53:00Z">
                  <w:rPr>
                    <w:ins w:id="406" w:author="Jose M. Fortes (R&amp;S)" w:date="2022-02-10T15:16:00Z"/>
                    <w:lang w:val="en-US"/>
                  </w:rPr>
                </w:rPrChange>
              </w:rPr>
            </w:pPr>
            <w:ins w:id="407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08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0.23</w:t>
              </w:r>
            </w:ins>
            <w:ins w:id="409" w:author="Jose M. Fortes (R&amp;S)" w:date="2022-02-11T17:42:00Z">
              <w:del w:id="410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411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0.25</w:delText>
                </w:r>
              </w:del>
            </w:ins>
          </w:p>
        </w:tc>
        <w:tc>
          <w:tcPr>
            <w:tcW w:w="1523" w:type="dxa"/>
            <w:vAlign w:val="center"/>
          </w:tcPr>
          <w:p w14:paraId="12473EF2" w14:textId="6030E1F3" w:rsidR="00FC5B98" w:rsidRPr="00FC5B98" w:rsidRDefault="00FC5B98" w:rsidP="00FC5B98">
            <w:pPr>
              <w:pStyle w:val="TAC"/>
              <w:rPr>
                <w:ins w:id="412" w:author="Jose M. Fortes (R&amp;S)" w:date="2022-02-10T15:16:00Z"/>
                <w:highlight w:val="yellow"/>
                <w:lang w:val="en-US"/>
                <w:rPrChange w:id="413" w:author="R&amp;S" w:date="2022-02-28T16:53:00Z">
                  <w:rPr>
                    <w:ins w:id="414" w:author="Jose M. Fortes (R&amp;S)" w:date="2022-02-10T15:16:00Z"/>
                    <w:lang w:val="en-US"/>
                  </w:rPr>
                </w:rPrChange>
              </w:rPr>
            </w:pPr>
            <w:ins w:id="415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16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1.11</w:t>
              </w:r>
            </w:ins>
            <w:ins w:id="417" w:author="Jose M. Fortes (R&amp;S)" w:date="2022-02-11T17:42:00Z">
              <w:del w:id="418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419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1.24</w:delText>
                </w:r>
              </w:del>
            </w:ins>
          </w:p>
        </w:tc>
        <w:tc>
          <w:tcPr>
            <w:tcW w:w="1435" w:type="dxa"/>
            <w:vAlign w:val="center"/>
          </w:tcPr>
          <w:p w14:paraId="52469092" w14:textId="66DB9D05" w:rsidR="00FC5B98" w:rsidRPr="0003563D" w:rsidRDefault="00FC5B98" w:rsidP="00FC5B98">
            <w:pPr>
              <w:pStyle w:val="TAC"/>
              <w:rPr>
                <w:ins w:id="420" w:author="Jose M. Fortes (R&amp;S)" w:date="2022-02-10T15:16:00Z"/>
                <w:lang w:val="en-US"/>
              </w:rPr>
            </w:pPr>
            <w:ins w:id="42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782515E4" w14:textId="7DE44486" w:rsidR="00FC5B98" w:rsidRPr="0003563D" w:rsidRDefault="00FC5B98" w:rsidP="00FC5B98">
            <w:pPr>
              <w:pStyle w:val="TAC"/>
              <w:rPr>
                <w:ins w:id="422" w:author="Jose M. Fortes (R&amp;S)" w:date="2022-02-10T15:16:00Z"/>
                <w:lang w:val="en-US"/>
              </w:rPr>
            </w:pPr>
            <w:ins w:id="42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0.38</w:t>
              </w:r>
            </w:ins>
          </w:p>
        </w:tc>
        <w:tc>
          <w:tcPr>
            <w:tcW w:w="2580" w:type="dxa"/>
            <w:vAlign w:val="center"/>
          </w:tcPr>
          <w:p w14:paraId="41C5B866" w14:textId="25F335FB" w:rsidR="00FC5B98" w:rsidRPr="00FC5B98" w:rsidRDefault="00FC5B98" w:rsidP="00FC5B98">
            <w:pPr>
              <w:pStyle w:val="TAC"/>
              <w:rPr>
                <w:ins w:id="424" w:author="Jose M. Fortes (R&amp;S)" w:date="2022-02-10T15:16:00Z"/>
                <w:highlight w:val="yellow"/>
                <w:lang w:val="en-US"/>
                <w:rPrChange w:id="425" w:author="R&amp;S" w:date="2022-02-28T16:54:00Z">
                  <w:rPr>
                    <w:ins w:id="426" w:author="Jose M. Fortes (R&amp;S)" w:date="2022-02-10T15:16:00Z"/>
                    <w:lang w:val="en-US"/>
                  </w:rPr>
                </w:rPrChange>
              </w:rPr>
            </w:pPr>
            <w:ins w:id="427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28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1.11</w:t>
              </w:r>
            </w:ins>
            <w:ins w:id="429" w:author="Jose M. Fortes (R&amp;S)" w:date="2022-02-11T17:42:00Z">
              <w:del w:id="430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431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1.24</w:delText>
                </w:r>
              </w:del>
            </w:ins>
          </w:p>
        </w:tc>
      </w:tr>
      <w:tr w:rsidR="00FC5B98" w:rsidRPr="0003563D" w14:paraId="725B536B" w14:textId="77777777" w:rsidTr="00AC170C">
        <w:trPr>
          <w:trHeight w:val="284"/>
          <w:jc w:val="center"/>
          <w:ins w:id="432" w:author="Jose M. Fortes (R&amp;S)" w:date="2022-02-10T15:16:00Z"/>
        </w:trPr>
        <w:tc>
          <w:tcPr>
            <w:tcW w:w="1445" w:type="dxa"/>
            <w:vAlign w:val="center"/>
          </w:tcPr>
          <w:p w14:paraId="07AE27AD" w14:textId="169419D6" w:rsidR="00FC5B98" w:rsidRPr="0003563D" w:rsidRDefault="00FC5B98" w:rsidP="00FC5B98">
            <w:pPr>
              <w:pStyle w:val="TAC"/>
              <w:rPr>
                <w:ins w:id="433" w:author="Jose M. Fortes (R&amp;S)" w:date="2022-02-10T15:16:00Z"/>
                <w:lang w:val="en-US"/>
              </w:rPr>
            </w:pPr>
            <w:ins w:id="43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2.8</w:t>
              </w:r>
            </w:ins>
          </w:p>
        </w:tc>
        <w:tc>
          <w:tcPr>
            <w:tcW w:w="1186" w:type="dxa"/>
            <w:vAlign w:val="center"/>
          </w:tcPr>
          <w:p w14:paraId="3F34CC86" w14:textId="59060C45" w:rsidR="00FC5B98" w:rsidRPr="00FC5B98" w:rsidRDefault="00FC5B98" w:rsidP="00FC5B98">
            <w:pPr>
              <w:pStyle w:val="TAC"/>
              <w:rPr>
                <w:ins w:id="435" w:author="Jose M. Fortes (R&amp;S)" w:date="2022-02-10T15:16:00Z"/>
                <w:highlight w:val="yellow"/>
                <w:lang w:val="en-US"/>
                <w:rPrChange w:id="436" w:author="R&amp;S" w:date="2022-02-28T16:53:00Z">
                  <w:rPr>
                    <w:ins w:id="437" w:author="Jose M. Fortes (R&amp;S)" w:date="2022-02-10T15:16:00Z"/>
                    <w:lang w:val="en-US"/>
                  </w:rPr>
                </w:rPrChange>
              </w:rPr>
            </w:pPr>
            <w:ins w:id="438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39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0.23</w:t>
              </w:r>
            </w:ins>
            <w:ins w:id="440" w:author="Jose M. Fortes (R&amp;S)" w:date="2022-02-11T17:42:00Z">
              <w:del w:id="441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442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0.24</w:delText>
                </w:r>
              </w:del>
            </w:ins>
          </w:p>
        </w:tc>
        <w:tc>
          <w:tcPr>
            <w:tcW w:w="1523" w:type="dxa"/>
            <w:vAlign w:val="center"/>
          </w:tcPr>
          <w:p w14:paraId="6796FEC1" w14:textId="499D95C6" w:rsidR="00FC5B98" w:rsidRPr="00FC5B98" w:rsidRDefault="00FC5B98" w:rsidP="00FC5B98">
            <w:pPr>
              <w:pStyle w:val="TAC"/>
              <w:rPr>
                <w:ins w:id="443" w:author="Jose M. Fortes (R&amp;S)" w:date="2022-02-10T15:16:00Z"/>
                <w:highlight w:val="yellow"/>
                <w:lang w:val="en-US"/>
                <w:rPrChange w:id="444" w:author="R&amp;S" w:date="2022-02-28T16:53:00Z">
                  <w:rPr>
                    <w:ins w:id="445" w:author="Jose M. Fortes (R&amp;S)" w:date="2022-02-10T15:16:00Z"/>
                    <w:lang w:val="en-US"/>
                  </w:rPr>
                </w:rPrChange>
              </w:rPr>
            </w:pPr>
            <w:ins w:id="446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47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1.11</w:t>
              </w:r>
            </w:ins>
            <w:ins w:id="448" w:author="Jose M. Fortes (R&amp;S)" w:date="2022-02-11T17:42:00Z">
              <w:del w:id="449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450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1.25</w:delText>
                </w:r>
              </w:del>
            </w:ins>
          </w:p>
        </w:tc>
        <w:tc>
          <w:tcPr>
            <w:tcW w:w="1435" w:type="dxa"/>
            <w:vAlign w:val="center"/>
          </w:tcPr>
          <w:p w14:paraId="26B8164B" w14:textId="41BDA0CB" w:rsidR="00FC5B98" w:rsidRPr="0003563D" w:rsidRDefault="00FC5B98" w:rsidP="00FC5B98">
            <w:pPr>
              <w:pStyle w:val="TAC"/>
              <w:rPr>
                <w:ins w:id="451" w:author="Jose M. Fortes (R&amp;S)" w:date="2022-02-10T15:16:00Z"/>
                <w:lang w:val="en-US"/>
              </w:rPr>
            </w:pPr>
            <w:ins w:id="45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7F3C0F76" w14:textId="6515E667" w:rsidR="00FC5B98" w:rsidRPr="0003563D" w:rsidRDefault="00FC5B98" w:rsidP="00FC5B98">
            <w:pPr>
              <w:pStyle w:val="TAC"/>
              <w:rPr>
                <w:ins w:id="453" w:author="Jose M. Fortes (R&amp;S)" w:date="2022-02-10T15:16:00Z"/>
                <w:lang w:val="en-US"/>
              </w:rPr>
            </w:pPr>
            <w:ins w:id="45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0.36</w:t>
              </w:r>
            </w:ins>
          </w:p>
        </w:tc>
        <w:tc>
          <w:tcPr>
            <w:tcW w:w="2580" w:type="dxa"/>
            <w:vAlign w:val="center"/>
          </w:tcPr>
          <w:p w14:paraId="3E2A285D" w14:textId="5A6B462B" w:rsidR="00FC5B98" w:rsidRPr="00FC5B98" w:rsidRDefault="00FC5B98" w:rsidP="00FC5B98">
            <w:pPr>
              <w:pStyle w:val="TAC"/>
              <w:rPr>
                <w:ins w:id="455" w:author="Jose M. Fortes (R&amp;S)" w:date="2022-02-10T15:16:00Z"/>
                <w:highlight w:val="yellow"/>
                <w:lang w:val="en-US"/>
                <w:rPrChange w:id="456" w:author="R&amp;S" w:date="2022-02-28T16:54:00Z">
                  <w:rPr>
                    <w:ins w:id="457" w:author="Jose M. Fortes (R&amp;S)" w:date="2022-02-10T15:16:00Z"/>
                    <w:lang w:val="en-US"/>
                  </w:rPr>
                </w:rPrChange>
              </w:rPr>
            </w:pPr>
            <w:ins w:id="458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59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1.11</w:t>
              </w:r>
            </w:ins>
            <w:ins w:id="460" w:author="Jose M. Fortes (R&amp;S)" w:date="2022-02-11T17:42:00Z">
              <w:del w:id="461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462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1.25</w:delText>
                </w:r>
              </w:del>
            </w:ins>
          </w:p>
        </w:tc>
      </w:tr>
      <w:tr w:rsidR="00FC5B98" w:rsidRPr="0003563D" w14:paraId="62296563" w14:textId="77777777" w:rsidTr="00AC170C">
        <w:trPr>
          <w:trHeight w:val="284"/>
          <w:jc w:val="center"/>
          <w:ins w:id="463" w:author="Jose M. Fortes (R&amp;S)" w:date="2022-02-10T15:16:00Z"/>
        </w:trPr>
        <w:tc>
          <w:tcPr>
            <w:tcW w:w="1445" w:type="dxa"/>
            <w:vAlign w:val="center"/>
          </w:tcPr>
          <w:p w14:paraId="349C35B2" w14:textId="114C2869" w:rsidR="00FC5B98" w:rsidRPr="0003563D" w:rsidRDefault="00FC5B98" w:rsidP="00FC5B98">
            <w:pPr>
              <w:pStyle w:val="TAC"/>
              <w:rPr>
                <w:ins w:id="464" w:author="Jose M. Fortes (R&amp;S)" w:date="2022-02-10T15:16:00Z"/>
                <w:lang w:val="en-US"/>
              </w:rPr>
            </w:pPr>
            <w:ins w:id="46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3</w:t>
              </w:r>
            </w:ins>
          </w:p>
        </w:tc>
        <w:tc>
          <w:tcPr>
            <w:tcW w:w="1186" w:type="dxa"/>
            <w:vAlign w:val="center"/>
          </w:tcPr>
          <w:p w14:paraId="67C4B106" w14:textId="35826481" w:rsidR="00FC5B98" w:rsidRPr="00FC5B98" w:rsidRDefault="00FC5B98" w:rsidP="00FC5B98">
            <w:pPr>
              <w:pStyle w:val="TAC"/>
              <w:rPr>
                <w:ins w:id="466" w:author="Jose M. Fortes (R&amp;S)" w:date="2022-02-10T15:16:00Z"/>
                <w:highlight w:val="yellow"/>
                <w:lang w:val="en-US"/>
                <w:rPrChange w:id="467" w:author="R&amp;S" w:date="2022-02-28T16:53:00Z">
                  <w:rPr>
                    <w:ins w:id="468" w:author="Jose M. Fortes (R&amp;S)" w:date="2022-02-10T15:16:00Z"/>
                    <w:lang w:val="en-US"/>
                  </w:rPr>
                </w:rPrChange>
              </w:rPr>
            </w:pPr>
            <w:ins w:id="469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70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0.22</w:t>
              </w:r>
            </w:ins>
            <w:ins w:id="471" w:author="Jose M. Fortes (R&amp;S)" w:date="2022-02-11T17:42:00Z">
              <w:del w:id="472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473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0.23</w:delText>
                </w:r>
              </w:del>
            </w:ins>
          </w:p>
        </w:tc>
        <w:tc>
          <w:tcPr>
            <w:tcW w:w="1523" w:type="dxa"/>
            <w:vAlign w:val="center"/>
          </w:tcPr>
          <w:p w14:paraId="7FC81854" w14:textId="195D567F" w:rsidR="00FC5B98" w:rsidRPr="00FC5B98" w:rsidRDefault="00FC5B98" w:rsidP="00FC5B98">
            <w:pPr>
              <w:pStyle w:val="TAC"/>
              <w:rPr>
                <w:ins w:id="474" w:author="Jose M. Fortes (R&amp;S)" w:date="2022-02-10T15:16:00Z"/>
                <w:highlight w:val="yellow"/>
                <w:lang w:val="en-US"/>
                <w:rPrChange w:id="475" w:author="R&amp;S" w:date="2022-02-28T16:53:00Z">
                  <w:rPr>
                    <w:ins w:id="476" w:author="Jose M. Fortes (R&amp;S)" w:date="2022-02-10T15:16:00Z"/>
                    <w:lang w:val="en-US"/>
                  </w:rPr>
                </w:rPrChange>
              </w:rPr>
            </w:pPr>
            <w:ins w:id="477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78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1.10</w:t>
              </w:r>
            </w:ins>
            <w:ins w:id="479" w:author="Jose M. Fortes (R&amp;S)" w:date="2022-02-11T17:42:00Z">
              <w:del w:id="480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481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1.24</w:delText>
                </w:r>
              </w:del>
            </w:ins>
          </w:p>
        </w:tc>
        <w:tc>
          <w:tcPr>
            <w:tcW w:w="1435" w:type="dxa"/>
            <w:vAlign w:val="center"/>
          </w:tcPr>
          <w:p w14:paraId="3A5A56F6" w14:textId="31202BDF" w:rsidR="00FC5B98" w:rsidRPr="0003563D" w:rsidRDefault="00FC5B98" w:rsidP="00FC5B98">
            <w:pPr>
              <w:pStyle w:val="TAC"/>
              <w:rPr>
                <w:ins w:id="482" w:author="Jose M. Fortes (R&amp;S)" w:date="2022-02-10T15:16:00Z"/>
                <w:lang w:val="en-US"/>
              </w:rPr>
            </w:pPr>
            <w:ins w:id="48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36C6EC5E" w14:textId="3DE18D37" w:rsidR="00FC5B98" w:rsidRPr="0003563D" w:rsidRDefault="00FC5B98" w:rsidP="00FC5B98">
            <w:pPr>
              <w:pStyle w:val="TAC"/>
              <w:rPr>
                <w:ins w:id="484" w:author="Jose M. Fortes (R&amp;S)" w:date="2022-02-10T15:16:00Z"/>
                <w:lang w:val="en-US"/>
              </w:rPr>
            </w:pPr>
            <w:ins w:id="48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0.35</w:t>
              </w:r>
            </w:ins>
          </w:p>
        </w:tc>
        <w:tc>
          <w:tcPr>
            <w:tcW w:w="2580" w:type="dxa"/>
            <w:vAlign w:val="center"/>
          </w:tcPr>
          <w:p w14:paraId="08669331" w14:textId="39CBAE4C" w:rsidR="00FC5B98" w:rsidRPr="00FC5B98" w:rsidRDefault="00FC5B98" w:rsidP="00FC5B98">
            <w:pPr>
              <w:pStyle w:val="TAC"/>
              <w:rPr>
                <w:ins w:id="486" w:author="Jose M. Fortes (R&amp;S)" w:date="2022-02-10T15:16:00Z"/>
                <w:highlight w:val="yellow"/>
                <w:lang w:val="en-US"/>
                <w:rPrChange w:id="487" w:author="R&amp;S" w:date="2022-02-28T16:54:00Z">
                  <w:rPr>
                    <w:ins w:id="488" w:author="Jose M. Fortes (R&amp;S)" w:date="2022-02-10T15:16:00Z"/>
                    <w:lang w:val="en-US"/>
                  </w:rPr>
                </w:rPrChange>
              </w:rPr>
            </w:pPr>
            <w:ins w:id="489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490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1.10</w:t>
              </w:r>
            </w:ins>
            <w:ins w:id="491" w:author="Jose M. Fortes (R&amp;S)" w:date="2022-02-11T17:42:00Z">
              <w:del w:id="492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493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1.24</w:delText>
                </w:r>
              </w:del>
            </w:ins>
          </w:p>
        </w:tc>
      </w:tr>
      <w:tr w:rsidR="00FC5B98" w:rsidRPr="0003563D" w14:paraId="33D8B159" w14:textId="77777777" w:rsidTr="00AC170C">
        <w:trPr>
          <w:trHeight w:val="284"/>
          <w:jc w:val="center"/>
          <w:ins w:id="494" w:author="Jose M. Fortes (R&amp;S)" w:date="2022-02-10T15:16:00Z"/>
        </w:trPr>
        <w:tc>
          <w:tcPr>
            <w:tcW w:w="1445" w:type="dxa"/>
            <w:vAlign w:val="center"/>
          </w:tcPr>
          <w:p w14:paraId="692375B5" w14:textId="7FB6C429" w:rsidR="00FC5B98" w:rsidRPr="0003563D" w:rsidRDefault="00FC5B98" w:rsidP="00FC5B98">
            <w:pPr>
              <w:pStyle w:val="TAC"/>
              <w:rPr>
                <w:ins w:id="495" w:author="Jose M. Fortes (R&amp;S)" w:date="2022-02-10T15:16:00Z"/>
                <w:lang w:val="en-US"/>
              </w:rPr>
            </w:pPr>
            <w:ins w:id="49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4</w:t>
              </w:r>
            </w:ins>
          </w:p>
        </w:tc>
        <w:tc>
          <w:tcPr>
            <w:tcW w:w="1186" w:type="dxa"/>
            <w:vAlign w:val="center"/>
          </w:tcPr>
          <w:p w14:paraId="10678C6E" w14:textId="1ED2D139" w:rsidR="00FC5B98" w:rsidRPr="00FC5B98" w:rsidRDefault="00FC5B98" w:rsidP="00FC5B98">
            <w:pPr>
              <w:pStyle w:val="TAC"/>
              <w:rPr>
                <w:ins w:id="497" w:author="Jose M. Fortes (R&amp;S)" w:date="2022-02-10T15:16:00Z"/>
                <w:highlight w:val="yellow"/>
                <w:lang w:val="en-US"/>
                <w:rPrChange w:id="498" w:author="R&amp;S" w:date="2022-02-28T16:53:00Z">
                  <w:rPr>
                    <w:ins w:id="499" w:author="Jose M. Fortes (R&amp;S)" w:date="2022-02-10T15:16:00Z"/>
                    <w:lang w:val="en-US"/>
                  </w:rPr>
                </w:rPrChange>
              </w:rPr>
            </w:pPr>
            <w:ins w:id="500" w:author="R&amp;S" w:date="2022-02-28T16:52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501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0.18</w:t>
              </w:r>
            </w:ins>
            <w:ins w:id="502" w:author="Jose M. Fortes (R&amp;S)" w:date="2022-02-11T17:42:00Z">
              <w:del w:id="503" w:author="R&amp;S" w:date="2022-02-28T16:52:00Z">
                <w:r w:rsidRPr="00FC5B98" w:rsidDel="00807547">
                  <w:rPr>
                    <w:rFonts w:cs="Arial"/>
                    <w:color w:val="000000"/>
                    <w:szCs w:val="18"/>
                    <w:highlight w:val="yellow"/>
                    <w:rPrChange w:id="504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0.19</w:delText>
                </w:r>
              </w:del>
            </w:ins>
          </w:p>
        </w:tc>
        <w:tc>
          <w:tcPr>
            <w:tcW w:w="1523" w:type="dxa"/>
            <w:vAlign w:val="center"/>
          </w:tcPr>
          <w:p w14:paraId="6F830C1C" w14:textId="2C781C91" w:rsidR="00FC5B98" w:rsidRPr="00FC5B98" w:rsidRDefault="00FC5B98" w:rsidP="00FC5B98">
            <w:pPr>
              <w:pStyle w:val="TAC"/>
              <w:rPr>
                <w:ins w:id="505" w:author="Jose M. Fortes (R&amp;S)" w:date="2022-02-10T15:16:00Z"/>
                <w:highlight w:val="yellow"/>
                <w:lang w:val="en-US"/>
                <w:rPrChange w:id="506" w:author="R&amp;S" w:date="2022-02-28T16:53:00Z">
                  <w:rPr>
                    <w:ins w:id="507" w:author="Jose M. Fortes (R&amp;S)" w:date="2022-02-10T15:16:00Z"/>
                    <w:lang w:val="en-US"/>
                  </w:rPr>
                </w:rPrChange>
              </w:rPr>
            </w:pPr>
            <w:ins w:id="508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509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0.99</w:t>
              </w:r>
            </w:ins>
            <w:ins w:id="510" w:author="Jose M. Fortes (R&amp;S)" w:date="2022-02-11T17:42:00Z">
              <w:del w:id="511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512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1.10</w:delText>
                </w:r>
              </w:del>
            </w:ins>
          </w:p>
        </w:tc>
        <w:tc>
          <w:tcPr>
            <w:tcW w:w="1435" w:type="dxa"/>
            <w:vAlign w:val="center"/>
          </w:tcPr>
          <w:p w14:paraId="11747833" w14:textId="60F6C4E9" w:rsidR="00FC5B98" w:rsidRPr="0003563D" w:rsidRDefault="00FC5B98" w:rsidP="00FC5B98">
            <w:pPr>
              <w:pStyle w:val="TAC"/>
              <w:rPr>
                <w:ins w:id="513" w:author="Jose M. Fortes (R&amp;S)" w:date="2022-02-10T15:16:00Z"/>
                <w:lang w:val="en-US"/>
              </w:rPr>
            </w:pPr>
            <w:ins w:id="51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3C33F0E7" w14:textId="2407850B" w:rsidR="00FC5B98" w:rsidRPr="0003563D" w:rsidRDefault="00FC5B98" w:rsidP="00FC5B98">
            <w:pPr>
              <w:pStyle w:val="TAC"/>
              <w:rPr>
                <w:ins w:id="515" w:author="Jose M. Fortes (R&amp;S)" w:date="2022-02-10T15:16:00Z"/>
                <w:lang w:val="en-US"/>
              </w:rPr>
            </w:pPr>
            <w:ins w:id="51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0.30</w:t>
              </w:r>
            </w:ins>
          </w:p>
        </w:tc>
        <w:tc>
          <w:tcPr>
            <w:tcW w:w="2580" w:type="dxa"/>
            <w:vAlign w:val="center"/>
          </w:tcPr>
          <w:p w14:paraId="2FADA67C" w14:textId="1E339643" w:rsidR="00FC5B98" w:rsidRPr="00FC5B98" w:rsidRDefault="00FC5B98" w:rsidP="00FC5B98">
            <w:pPr>
              <w:pStyle w:val="TAC"/>
              <w:rPr>
                <w:ins w:id="517" w:author="Jose M. Fortes (R&amp;S)" w:date="2022-02-10T15:16:00Z"/>
                <w:highlight w:val="yellow"/>
                <w:lang w:val="en-US"/>
                <w:rPrChange w:id="518" w:author="R&amp;S" w:date="2022-02-28T16:54:00Z">
                  <w:rPr>
                    <w:ins w:id="519" w:author="Jose M. Fortes (R&amp;S)" w:date="2022-02-10T15:16:00Z"/>
                    <w:lang w:val="en-US"/>
                  </w:rPr>
                </w:rPrChange>
              </w:rPr>
            </w:pPr>
            <w:ins w:id="520" w:author="R&amp;S" w:date="2022-02-28T16:54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521" w:author="R&amp;S" w:date="2022-02-28T16:54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0.99</w:t>
              </w:r>
            </w:ins>
            <w:ins w:id="522" w:author="Jose M. Fortes (R&amp;S)" w:date="2022-02-11T17:42:00Z">
              <w:del w:id="523" w:author="R&amp;S" w:date="2022-02-28T16:54:00Z">
                <w:r w:rsidRPr="00FC5B98" w:rsidDel="00815E47">
                  <w:rPr>
                    <w:rFonts w:cs="Arial"/>
                    <w:color w:val="000000"/>
                    <w:szCs w:val="18"/>
                    <w:highlight w:val="yellow"/>
                    <w:rPrChange w:id="524" w:author="R&amp;S" w:date="2022-02-28T16:54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1.10</w:delText>
                </w:r>
              </w:del>
            </w:ins>
          </w:p>
        </w:tc>
      </w:tr>
      <w:tr w:rsidR="00FC5B98" w:rsidRPr="0003563D" w14:paraId="2213BE7C" w14:textId="77777777" w:rsidTr="00AC170C">
        <w:trPr>
          <w:trHeight w:val="284"/>
          <w:jc w:val="center"/>
          <w:ins w:id="525" w:author="Jose M. Fortes (R&amp;S)" w:date="2022-02-10T15:16:00Z"/>
        </w:trPr>
        <w:tc>
          <w:tcPr>
            <w:tcW w:w="1445" w:type="dxa"/>
            <w:vAlign w:val="center"/>
          </w:tcPr>
          <w:p w14:paraId="1B18760E" w14:textId="12A9A014" w:rsidR="00FC5B98" w:rsidRPr="0003563D" w:rsidRDefault="00FC5B98" w:rsidP="00FC5B98">
            <w:pPr>
              <w:pStyle w:val="TAC"/>
              <w:rPr>
                <w:ins w:id="526" w:author="Jose M. Fortes (R&amp;S)" w:date="2022-02-10T15:16:00Z"/>
                <w:lang w:val="en-US"/>
              </w:rPr>
            </w:pPr>
            <w:ins w:id="52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5</w:t>
              </w:r>
            </w:ins>
          </w:p>
        </w:tc>
        <w:tc>
          <w:tcPr>
            <w:tcW w:w="1186" w:type="dxa"/>
            <w:vAlign w:val="center"/>
          </w:tcPr>
          <w:p w14:paraId="1475BEF2" w14:textId="065E1749" w:rsidR="00FC5B98" w:rsidRPr="0003563D" w:rsidRDefault="00FC5B98" w:rsidP="00FC5B98">
            <w:pPr>
              <w:pStyle w:val="TAC"/>
              <w:rPr>
                <w:ins w:id="528" w:author="Jose M. Fortes (R&amp;S)" w:date="2022-02-10T15:16:00Z"/>
                <w:lang w:val="en-US"/>
              </w:rPr>
            </w:pPr>
            <w:ins w:id="52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0.14</w:t>
              </w:r>
            </w:ins>
          </w:p>
        </w:tc>
        <w:tc>
          <w:tcPr>
            <w:tcW w:w="1523" w:type="dxa"/>
            <w:vAlign w:val="center"/>
          </w:tcPr>
          <w:p w14:paraId="042B04D0" w14:textId="0ED9D0B9" w:rsidR="00FC5B98" w:rsidRPr="00FC5B98" w:rsidRDefault="00FC5B98" w:rsidP="00FC5B98">
            <w:pPr>
              <w:pStyle w:val="TAC"/>
              <w:rPr>
                <w:ins w:id="530" w:author="Jose M. Fortes (R&amp;S)" w:date="2022-02-10T15:16:00Z"/>
                <w:highlight w:val="yellow"/>
                <w:lang w:val="en-US"/>
                <w:rPrChange w:id="531" w:author="R&amp;S" w:date="2022-02-28T16:53:00Z">
                  <w:rPr>
                    <w:ins w:id="532" w:author="Jose M. Fortes (R&amp;S)" w:date="2022-02-10T15:16:00Z"/>
                    <w:lang w:val="en-US"/>
                  </w:rPr>
                </w:rPrChange>
              </w:rPr>
            </w:pPr>
            <w:ins w:id="533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534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0.77</w:t>
              </w:r>
            </w:ins>
            <w:ins w:id="535" w:author="Jose M. Fortes (R&amp;S)" w:date="2022-02-11T17:42:00Z">
              <w:del w:id="536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537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0.85</w:delText>
                </w:r>
              </w:del>
            </w:ins>
          </w:p>
        </w:tc>
        <w:tc>
          <w:tcPr>
            <w:tcW w:w="1435" w:type="dxa"/>
            <w:vAlign w:val="center"/>
          </w:tcPr>
          <w:p w14:paraId="01644A33" w14:textId="49DF5CC6" w:rsidR="00FC5B98" w:rsidRPr="0003563D" w:rsidRDefault="00FC5B98" w:rsidP="00FC5B98">
            <w:pPr>
              <w:pStyle w:val="TAC"/>
              <w:rPr>
                <w:ins w:id="538" w:author="Jose M. Fortes (R&amp;S)" w:date="2022-02-10T15:16:00Z"/>
                <w:lang w:val="en-US"/>
              </w:rPr>
            </w:pPr>
            <w:ins w:id="53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7F7F4790" w14:textId="55D69687" w:rsidR="00FC5B98" w:rsidRPr="0003563D" w:rsidRDefault="00FC5B98" w:rsidP="00FC5B98">
            <w:pPr>
              <w:pStyle w:val="TAC"/>
              <w:rPr>
                <w:ins w:id="540" w:author="Jose M. Fortes (R&amp;S)" w:date="2022-02-10T15:16:00Z"/>
                <w:lang w:val="en-US"/>
              </w:rPr>
            </w:pPr>
            <w:ins w:id="54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0.27</w:t>
              </w:r>
            </w:ins>
          </w:p>
        </w:tc>
        <w:tc>
          <w:tcPr>
            <w:tcW w:w="2580" w:type="dxa"/>
            <w:vAlign w:val="center"/>
          </w:tcPr>
          <w:p w14:paraId="50E952A1" w14:textId="1EDA11F2" w:rsidR="00FC5B98" w:rsidRPr="0003563D" w:rsidRDefault="00FC5B98" w:rsidP="00FC5B98">
            <w:pPr>
              <w:pStyle w:val="TAC"/>
              <w:rPr>
                <w:ins w:id="542" w:author="Jose M. Fortes (R&amp;S)" w:date="2022-02-10T15:16:00Z"/>
                <w:lang w:val="en-US"/>
              </w:rPr>
            </w:pPr>
            <w:ins w:id="54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FC5B98" w:rsidRPr="0003563D" w14:paraId="7E5E844A" w14:textId="77777777" w:rsidTr="00AC170C">
        <w:trPr>
          <w:trHeight w:val="284"/>
          <w:jc w:val="center"/>
          <w:ins w:id="544" w:author="Jose M. Fortes (R&amp;S)" w:date="2022-02-10T15:16:00Z"/>
        </w:trPr>
        <w:tc>
          <w:tcPr>
            <w:tcW w:w="1445" w:type="dxa"/>
            <w:vAlign w:val="center"/>
          </w:tcPr>
          <w:p w14:paraId="6A7F6646" w14:textId="26C42878" w:rsidR="00FC5B98" w:rsidRPr="0003563D" w:rsidRDefault="00FC5B98" w:rsidP="00FC5B98">
            <w:pPr>
              <w:pStyle w:val="TAC"/>
              <w:rPr>
                <w:ins w:id="545" w:author="Jose M. Fortes (R&amp;S)" w:date="2022-02-10T15:16:00Z"/>
                <w:lang w:val="en-US"/>
              </w:rPr>
            </w:pPr>
            <w:ins w:id="54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6</w:t>
              </w:r>
            </w:ins>
          </w:p>
        </w:tc>
        <w:tc>
          <w:tcPr>
            <w:tcW w:w="1186" w:type="dxa"/>
            <w:vAlign w:val="center"/>
          </w:tcPr>
          <w:p w14:paraId="3483735B" w14:textId="1ECB676B" w:rsidR="00FC5B98" w:rsidRPr="0003563D" w:rsidRDefault="00FC5B98" w:rsidP="00FC5B98">
            <w:pPr>
              <w:pStyle w:val="TAC"/>
              <w:rPr>
                <w:ins w:id="547" w:author="Jose M. Fortes (R&amp;S)" w:date="2022-02-10T15:16:00Z"/>
                <w:lang w:val="en-US"/>
              </w:rPr>
            </w:pPr>
            <w:ins w:id="54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0.10</w:t>
              </w:r>
            </w:ins>
          </w:p>
        </w:tc>
        <w:tc>
          <w:tcPr>
            <w:tcW w:w="1523" w:type="dxa"/>
            <w:vAlign w:val="center"/>
          </w:tcPr>
          <w:p w14:paraId="31ED416D" w14:textId="1F02A7CD" w:rsidR="00FC5B98" w:rsidRPr="00FC5B98" w:rsidRDefault="00FC5B98" w:rsidP="00FC5B98">
            <w:pPr>
              <w:pStyle w:val="TAC"/>
              <w:rPr>
                <w:ins w:id="549" w:author="Jose M. Fortes (R&amp;S)" w:date="2022-02-10T15:16:00Z"/>
                <w:highlight w:val="yellow"/>
                <w:lang w:val="en-US"/>
                <w:rPrChange w:id="550" w:author="R&amp;S" w:date="2022-02-28T16:53:00Z">
                  <w:rPr>
                    <w:ins w:id="551" w:author="Jose M. Fortes (R&amp;S)" w:date="2022-02-10T15:16:00Z"/>
                    <w:lang w:val="en-US"/>
                  </w:rPr>
                </w:rPrChange>
              </w:rPr>
            </w:pPr>
            <w:ins w:id="552" w:author="R&amp;S" w:date="2022-02-28T16:53:00Z">
              <w:r w:rsidRPr="00FC5B98">
                <w:rPr>
                  <w:rFonts w:cs="Arial"/>
                  <w:color w:val="000000"/>
                  <w:szCs w:val="18"/>
                  <w:highlight w:val="yellow"/>
                  <w:rPrChange w:id="553" w:author="R&amp;S" w:date="2022-02-28T16:53:00Z">
                    <w:rPr>
                      <w:rFonts w:cs="Arial"/>
                      <w:color w:val="000000"/>
                      <w:szCs w:val="18"/>
                    </w:rPr>
                  </w:rPrChange>
                </w:rPr>
                <w:t>0.52</w:t>
              </w:r>
            </w:ins>
            <w:ins w:id="554" w:author="Jose M. Fortes (R&amp;S)" w:date="2022-02-11T17:42:00Z">
              <w:del w:id="555" w:author="R&amp;S" w:date="2022-02-28T16:53:00Z">
                <w:r w:rsidRPr="00FC5B98" w:rsidDel="00A942F9">
                  <w:rPr>
                    <w:rFonts w:cs="Arial"/>
                    <w:color w:val="000000"/>
                    <w:szCs w:val="18"/>
                    <w:highlight w:val="yellow"/>
                    <w:rPrChange w:id="556" w:author="R&amp;S" w:date="2022-02-28T16:53:00Z">
                      <w:rPr>
                        <w:rFonts w:cs="Arial"/>
                        <w:color w:val="000000"/>
                        <w:szCs w:val="18"/>
                      </w:rPr>
                    </w:rPrChange>
                  </w:rPr>
                  <w:delText>0.55</w:delText>
                </w:r>
              </w:del>
            </w:ins>
          </w:p>
        </w:tc>
        <w:tc>
          <w:tcPr>
            <w:tcW w:w="1435" w:type="dxa"/>
            <w:vAlign w:val="center"/>
          </w:tcPr>
          <w:p w14:paraId="75F3C47E" w14:textId="0CB93F88" w:rsidR="00FC5B98" w:rsidRPr="0003563D" w:rsidRDefault="00FC5B98" w:rsidP="00FC5B98">
            <w:pPr>
              <w:pStyle w:val="TAC"/>
              <w:rPr>
                <w:ins w:id="557" w:author="Jose M. Fortes (R&amp;S)" w:date="2022-02-10T15:16:00Z"/>
                <w:lang w:val="en-US"/>
              </w:rPr>
            </w:pPr>
            <w:ins w:id="55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23C60412" w14:textId="2322F3A0" w:rsidR="00FC5B98" w:rsidRPr="0003563D" w:rsidRDefault="00FC5B98" w:rsidP="00FC5B98">
            <w:pPr>
              <w:pStyle w:val="TAC"/>
              <w:rPr>
                <w:ins w:id="559" w:author="Jose M. Fortes (R&amp;S)" w:date="2022-02-10T15:16:00Z"/>
                <w:lang w:val="en-US"/>
              </w:rPr>
            </w:pPr>
            <w:ins w:id="56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0.25</w:t>
              </w:r>
            </w:ins>
          </w:p>
        </w:tc>
        <w:tc>
          <w:tcPr>
            <w:tcW w:w="2580" w:type="dxa"/>
            <w:vAlign w:val="center"/>
          </w:tcPr>
          <w:p w14:paraId="7E96E866" w14:textId="1E5AB750" w:rsidR="00FC5B98" w:rsidRPr="0003563D" w:rsidRDefault="00FC5B98" w:rsidP="00FC5B98">
            <w:pPr>
              <w:pStyle w:val="TAC"/>
              <w:rPr>
                <w:ins w:id="561" w:author="Jose M. Fortes (R&amp;S)" w:date="2022-02-10T15:16:00Z"/>
                <w:lang w:val="en-US"/>
              </w:rPr>
            </w:pPr>
            <w:ins w:id="56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AC170C" w:rsidRPr="0003563D" w14:paraId="1E7D5D6A" w14:textId="77777777" w:rsidTr="00AC170C">
        <w:trPr>
          <w:trHeight w:val="284"/>
          <w:jc w:val="center"/>
          <w:ins w:id="563" w:author="Jose M. Fortes (R&amp;S)" w:date="2022-02-10T15:16:00Z"/>
        </w:trPr>
        <w:tc>
          <w:tcPr>
            <w:tcW w:w="1445" w:type="dxa"/>
            <w:vAlign w:val="center"/>
          </w:tcPr>
          <w:p w14:paraId="0B06192D" w14:textId="75B6317B" w:rsidR="00AC170C" w:rsidRPr="0003563D" w:rsidRDefault="00AC170C" w:rsidP="00AC170C">
            <w:pPr>
              <w:pStyle w:val="TAC"/>
              <w:rPr>
                <w:ins w:id="564" w:author="Jose M. Fortes (R&amp;S)" w:date="2022-02-10T15:16:00Z"/>
                <w:lang w:val="en-US"/>
              </w:rPr>
            </w:pPr>
            <w:ins w:id="56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7</w:t>
              </w:r>
            </w:ins>
          </w:p>
        </w:tc>
        <w:tc>
          <w:tcPr>
            <w:tcW w:w="1186" w:type="dxa"/>
            <w:vAlign w:val="center"/>
          </w:tcPr>
          <w:p w14:paraId="0400846E" w14:textId="1CB72A2F" w:rsidR="00AC170C" w:rsidRPr="0003563D" w:rsidRDefault="00AC170C" w:rsidP="00AC170C">
            <w:pPr>
              <w:pStyle w:val="TAC"/>
              <w:rPr>
                <w:ins w:id="566" w:author="Jose M. Fortes (R&amp;S)" w:date="2022-02-10T15:16:00Z"/>
                <w:lang w:val="en-US"/>
              </w:rPr>
            </w:pPr>
            <w:ins w:id="567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0.06</w:t>
              </w:r>
            </w:ins>
          </w:p>
        </w:tc>
        <w:tc>
          <w:tcPr>
            <w:tcW w:w="1523" w:type="dxa"/>
            <w:vAlign w:val="center"/>
          </w:tcPr>
          <w:p w14:paraId="22E52277" w14:textId="7C59871F" w:rsidR="00AC170C" w:rsidRPr="0003563D" w:rsidRDefault="00AC170C" w:rsidP="00AC170C">
            <w:pPr>
              <w:pStyle w:val="TAC"/>
              <w:rPr>
                <w:ins w:id="568" w:author="Jose M. Fortes (R&amp;S)" w:date="2022-02-10T15:16:00Z"/>
                <w:lang w:val="en-US"/>
              </w:rPr>
            </w:pPr>
            <w:ins w:id="569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0.29</w:t>
              </w:r>
            </w:ins>
          </w:p>
        </w:tc>
        <w:tc>
          <w:tcPr>
            <w:tcW w:w="1435" w:type="dxa"/>
            <w:vAlign w:val="center"/>
          </w:tcPr>
          <w:p w14:paraId="4B67F30A" w14:textId="0434E8CF" w:rsidR="00AC170C" w:rsidRPr="0003563D" w:rsidRDefault="00AC170C" w:rsidP="00AC170C">
            <w:pPr>
              <w:pStyle w:val="TAC"/>
              <w:rPr>
                <w:ins w:id="570" w:author="Jose M. Fortes (R&amp;S)" w:date="2022-02-10T15:16:00Z"/>
                <w:lang w:val="en-US"/>
              </w:rPr>
            </w:pPr>
            <w:ins w:id="571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6DE3AF3B" w14:textId="6DC5CC06" w:rsidR="00AC170C" w:rsidRPr="0003563D" w:rsidRDefault="00AC170C" w:rsidP="00AC170C">
            <w:pPr>
              <w:pStyle w:val="TAC"/>
              <w:rPr>
                <w:ins w:id="572" w:author="Jose M. Fortes (R&amp;S)" w:date="2022-02-10T15:16:00Z"/>
                <w:lang w:val="en-US"/>
              </w:rPr>
            </w:pPr>
            <w:ins w:id="573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0.24</w:t>
              </w:r>
            </w:ins>
          </w:p>
        </w:tc>
        <w:tc>
          <w:tcPr>
            <w:tcW w:w="2580" w:type="dxa"/>
            <w:vAlign w:val="center"/>
          </w:tcPr>
          <w:p w14:paraId="52C65A27" w14:textId="691313EB" w:rsidR="00AC170C" w:rsidRPr="0003563D" w:rsidRDefault="00AC170C" w:rsidP="00AC170C">
            <w:pPr>
              <w:pStyle w:val="TAC"/>
              <w:rPr>
                <w:ins w:id="574" w:author="Jose M. Fortes (R&amp;S)" w:date="2022-02-10T15:16:00Z"/>
                <w:lang w:val="en-US"/>
              </w:rPr>
            </w:pPr>
            <w:ins w:id="575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tr w:rsidR="00AC170C" w:rsidRPr="0003563D" w14:paraId="11B28E57" w14:textId="77777777" w:rsidTr="00AC170C">
        <w:trPr>
          <w:trHeight w:val="284"/>
          <w:jc w:val="center"/>
          <w:ins w:id="576" w:author="Jose M. Fortes (R&amp;S)" w:date="2022-02-10T15:16:00Z"/>
        </w:trPr>
        <w:tc>
          <w:tcPr>
            <w:tcW w:w="1445" w:type="dxa"/>
            <w:vAlign w:val="center"/>
          </w:tcPr>
          <w:p w14:paraId="4A757DC7" w14:textId="6367BAE1" w:rsidR="00AC170C" w:rsidRPr="0003563D" w:rsidRDefault="00AC170C" w:rsidP="00AC170C">
            <w:pPr>
              <w:pStyle w:val="TAC"/>
              <w:rPr>
                <w:ins w:id="577" w:author="Jose M. Fortes (R&amp;S)" w:date="2022-02-10T15:16:00Z"/>
                <w:lang w:val="en-US"/>
              </w:rPr>
            </w:pPr>
            <w:ins w:id="57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7.125</w:t>
              </w:r>
            </w:ins>
          </w:p>
        </w:tc>
        <w:tc>
          <w:tcPr>
            <w:tcW w:w="1186" w:type="dxa"/>
            <w:vAlign w:val="center"/>
          </w:tcPr>
          <w:p w14:paraId="18672612" w14:textId="4BD250E0" w:rsidR="00AC170C" w:rsidRPr="0003563D" w:rsidRDefault="00AC170C" w:rsidP="00AC170C">
            <w:pPr>
              <w:pStyle w:val="TAC"/>
              <w:rPr>
                <w:ins w:id="579" w:author="Jose M. Fortes (R&amp;S)" w:date="2022-02-10T15:16:00Z"/>
                <w:lang w:val="en-US"/>
              </w:rPr>
            </w:pPr>
            <w:ins w:id="580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0.05</w:t>
              </w:r>
            </w:ins>
          </w:p>
        </w:tc>
        <w:tc>
          <w:tcPr>
            <w:tcW w:w="1523" w:type="dxa"/>
            <w:vAlign w:val="center"/>
          </w:tcPr>
          <w:p w14:paraId="482C2DCC" w14:textId="5E240635" w:rsidR="00AC170C" w:rsidRPr="0003563D" w:rsidRDefault="00AC170C" w:rsidP="00AC170C">
            <w:pPr>
              <w:pStyle w:val="TAC"/>
              <w:rPr>
                <w:ins w:id="581" w:author="Jose M. Fortes (R&amp;S)" w:date="2022-02-10T15:16:00Z"/>
                <w:lang w:val="en-US"/>
              </w:rPr>
            </w:pPr>
            <w:ins w:id="582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0.27</w:t>
              </w:r>
            </w:ins>
          </w:p>
        </w:tc>
        <w:tc>
          <w:tcPr>
            <w:tcW w:w="1435" w:type="dxa"/>
            <w:vAlign w:val="center"/>
          </w:tcPr>
          <w:p w14:paraId="61E5B9DB" w14:textId="0867D200" w:rsidR="00AC170C" w:rsidRPr="0003563D" w:rsidRDefault="00AC170C" w:rsidP="00AC170C">
            <w:pPr>
              <w:pStyle w:val="TAC"/>
              <w:rPr>
                <w:ins w:id="583" w:author="Jose M. Fortes (R&amp;S)" w:date="2022-02-10T15:16:00Z"/>
                <w:lang w:val="en-US"/>
              </w:rPr>
            </w:pPr>
            <w:ins w:id="584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</w:t>
              </w:r>
            </w:ins>
          </w:p>
        </w:tc>
        <w:tc>
          <w:tcPr>
            <w:tcW w:w="1462" w:type="dxa"/>
            <w:vAlign w:val="center"/>
          </w:tcPr>
          <w:p w14:paraId="45180317" w14:textId="407CD03D" w:rsidR="00AC170C" w:rsidRPr="0003563D" w:rsidRDefault="00AC170C" w:rsidP="00AC170C">
            <w:pPr>
              <w:pStyle w:val="TAC"/>
              <w:rPr>
                <w:ins w:id="585" w:author="Jose M. Fortes (R&amp;S)" w:date="2022-02-10T15:16:00Z"/>
                <w:lang w:val="en-US"/>
              </w:rPr>
            </w:pPr>
            <w:ins w:id="586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0.23</w:t>
              </w:r>
            </w:ins>
          </w:p>
        </w:tc>
        <w:tc>
          <w:tcPr>
            <w:tcW w:w="2580" w:type="dxa"/>
            <w:vAlign w:val="center"/>
          </w:tcPr>
          <w:p w14:paraId="453B5ED9" w14:textId="2FABEC63" w:rsidR="00AC170C" w:rsidRPr="0003563D" w:rsidRDefault="00AC170C" w:rsidP="00AC170C">
            <w:pPr>
              <w:pStyle w:val="TAC"/>
              <w:rPr>
                <w:ins w:id="587" w:author="Jose M. Fortes (R&amp;S)" w:date="2022-02-10T15:16:00Z"/>
                <w:lang w:val="en-US"/>
              </w:rPr>
            </w:pPr>
            <w:ins w:id="588" w:author="Jose M. Fortes (R&amp;S)" w:date="2022-02-11T17:42:00Z">
              <w:r w:rsidRPr="0003563D">
                <w:rPr>
                  <w:rFonts w:cs="Arial"/>
                  <w:color w:val="000000"/>
                  <w:szCs w:val="18"/>
                </w:rPr>
                <w:t>0.90</w:t>
              </w:r>
            </w:ins>
          </w:p>
        </w:tc>
      </w:tr>
      <w:bookmarkEnd w:id="2"/>
      <w:bookmarkEnd w:id="3"/>
      <w:bookmarkEnd w:id="126"/>
    </w:tbl>
    <w:p w14:paraId="458A70C7" w14:textId="77777777" w:rsidR="006D67B7" w:rsidRPr="0003563D" w:rsidRDefault="006D67B7" w:rsidP="00052EBF">
      <w:pPr>
        <w:rPr>
          <w:rFonts w:ascii="Arial" w:hAnsi="Arial" w:cs="Arial"/>
          <w:b/>
          <w:color w:val="0000FF"/>
        </w:rPr>
      </w:pPr>
    </w:p>
    <w:p w14:paraId="7D07224B" w14:textId="5A749524" w:rsidR="00052EBF" w:rsidRPr="00B578A3" w:rsidRDefault="00052EBF" w:rsidP="00052EBF">
      <w:pPr>
        <w:rPr>
          <w:rFonts w:ascii="Arial" w:hAnsi="Arial" w:cs="Arial"/>
          <w:b/>
          <w:color w:val="0000FF"/>
        </w:rPr>
      </w:pPr>
      <w:r w:rsidRPr="0003563D">
        <w:rPr>
          <w:rFonts w:ascii="Arial" w:hAnsi="Arial" w:cs="Arial"/>
          <w:b/>
          <w:color w:val="0000FF"/>
        </w:rPr>
        <w:t>&lt; End of Changes &gt;</w:t>
      </w:r>
    </w:p>
    <w:p w14:paraId="6AD13E2D" w14:textId="77777777" w:rsidR="00052EBF" w:rsidRPr="001C6D91" w:rsidRDefault="00052EBF" w:rsidP="00202556"/>
    <w:sectPr w:rsidR="00052EBF" w:rsidRPr="001C6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F44B" w14:textId="77777777" w:rsidR="008707D9" w:rsidRDefault="008707D9">
      <w:r>
        <w:separator/>
      </w:r>
    </w:p>
  </w:endnote>
  <w:endnote w:type="continuationSeparator" w:id="0">
    <w:p w14:paraId="71B27765" w14:textId="77777777" w:rsidR="008707D9" w:rsidRDefault="0087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A23A" w14:textId="77777777" w:rsidR="00771469" w:rsidRDefault="00771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5606" w14:textId="77777777" w:rsidR="00202556" w:rsidRDefault="00202556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E176" w14:textId="77777777" w:rsidR="00771469" w:rsidRDefault="0077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77344" w14:textId="77777777" w:rsidR="008707D9" w:rsidRDefault="008707D9">
      <w:r>
        <w:separator/>
      </w:r>
    </w:p>
  </w:footnote>
  <w:footnote w:type="continuationSeparator" w:id="0">
    <w:p w14:paraId="2F444ED4" w14:textId="77777777" w:rsidR="008707D9" w:rsidRDefault="0087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AA3D" w14:textId="77777777" w:rsidR="00771469" w:rsidRDefault="00771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98F0" w14:textId="77777777" w:rsidR="00202556" w:rsidRDefault="00202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A162" w14:textId="77777777" w:rsidR="00771469" w:rsidRDefault="00771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712B"/>
    <w:multiLevelType w:val="hybridMultilevel"/>
    <w:tmpl w:val="4F76DBB4"/>
    <w:lvl w:ilvl="0" w:tplc="475013B0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60F72"/>
    <w:multiLevelType w:val="hybridMultilevel"/>
    <w:tmpl w:val="03B80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&amp;S">
    <w15:person w15:author="Jose M. Fortes (R&amp;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21D89"/>
    <w:rsid w:val="00026188"/>
    <w:rsid w:val="00026F9C"/>
    <w:rsid w:val="00033397"/>
    <w:rsid w:val="0003563D"/>
    <w:rsid w:val="00040095"/>
    <w:rsid w:val="00051834"/>
    <w:rsid w:val="000527D6"/>
    <w:rsid w:val="00052EBF"/>
    <w:rsid w:val="00054A22"/>
    <w:rsid w:val="00062023"/>
    <w:rsid w:val="000633CD"/>
    <w:rsid w:val="000655A6"/>
    <w:rsid w:val="00070E43"/>
    <w:rsid w:val="000712F6"/>
    <w:rsid w:val="00080512"/>
    <w:rsid w:val="00084A02"/>
    <w:rsid w:val="00090BCB"/>
    <w:rsid w:val="000C47C3"/>
    <w:rsid w:val="000D58AB"/>
    <w:rsid w:val="001053F2"/>
    <w:rsid w:val="00107760"/>
    <w:rsid w:val="00127350"/>
    <w:rsid w:val="00133525"/>
    <w:rsid w:val="00137212"/>
    <w:rsid w:val="00143E4C"/>
    <w:rsid w:val="001609A1"/>
    <w:rsid w:val="001A4C42"/>
    <w:rsid w:val="001A510A"/>
    <w:rsid w:val="001A7420"/>
    <w:rsid w:val="001B0606"/>
    <w:rsid w:val="001B6637"/>
    <w:rsid w:val="001C1BAC"/>
    <w:rsid w:val="001C21C3"/>
    <w:rsid w:val="001C6D91"/>
    <w:rsid w:val="001D02C2"/>
    <w:rsid w:val="001E3179"/>
    <w:rsid w:val="001E54F8"/>
    <w:rsid w:val="001F0C1D"/>
    <w:rsid w:val="001F1132"/>
    <w:rsid w:val="001F168B"/>
    <w:rsid w:val="00202556"/>
    <w:rsid w:val="00207EAA"/>
    <w:rsid w:val="002347A2"/>
    <w:rsid w:val="002675F0"/>
    <w:rsid w:val="00274D87"/>
    <w:rsid w:val="002773A7"/>
    <w:rsid w:val="00296477"/>
    <w:rsid w:val="002B6339"/>
    <w:rsid w:val="002E00EE"/>
    <w:rsid w:val="00304904"/>
    <w:rsid w:val="00317060"/>
    <w:rsid w:val="003172DC"/>
    <w:rsid w:val="003174D4"/>
    <w:rsid w:val="0035462D"/>
    <w:rsid w:val="00364B98"/>
    <w:rsid w:val="00364BFA"/>
    <w:rsid w:val="00367FF5"/>
    <w:rsid w:val="003765B8"/>
    <w:rsid w:val="0038125A"/>
    <w:rsid w:val="003A59CB"/>
    <w:rsid w:val="003B3C5C"/>
    <w:rsid w:val="003C3971"/>
    <w:rsid w:val="003F061C"/>
    <w:rsid w:val="00400844"/>
    <w:rsid w:val="0041672A"/>
    <w:rsid w:val="00423334"/>
    <w:rsid w:val="004310CF"/>
    <w:rsid w:val="00431C18"/>
    <w:rsid w:val="004345EC"/>
    <w:rsid w:val="0043627B"/>
    <w:rsid w:val="004464B1"/>
    <w:rsid w:val="00452AE6"/>
    <w:rsid w:val="00457AF9"/>
    <w:rsid w:val="00465515"/>
    <w:rsid w:val="00485EEB"/>
    <w:rsid w:val="004D3578"/>
    <w:rsid w:val="004E213A"/>
    <w:rsid w:val="004F035D"/>
    <w:rsid w:val="004F0988"/>
    <w:rsid w:val="004F3340"/>
    <w:rsid w:val="005056C7"/>
    <w:rsid w:val="00510BBD"/>
    <w:rsid w:val="00526139"/>
    <w:rsid w:val="00531500"/>
    <w:rsid w:val="0053388B"/>
    <w:rsid w:val="00535773"/>
    <w:rsid w:val="00540D14"/>
    <w:rsid w:val="00543E6C"/>
    <w:rsid w:val="00546DF6"/>
    <w:rsid w:val="00565087"/>
    <w:rsid w:val="005704F7"/>
    <w:rsid w:val="005903EB"/>
    <w:rsid w:val="00597B11"/>
    <w:rsid w:val="005A746E"/>
    <w:rsid w:val="005D2E01"/>
    <w:rsid w:val="005D7526"/>
    <w:rsid w:val="005E265E"/>
    <w:rsid w:val="005E4BB2"/>
    <w:rsid w:val="005E6E11"/>
    <w:rsid w:val="005F3AC0"/>
    <w:rsid w:val="00602AEA"/>
    <w:rsid w:val="00614FDF"/>
    <w:rsid w:val="0063543D"/>
    <w:rsid w:val="00647114"/>
    <w:rsid w:val="006568E2"/>
    <w:rsid w:val="0066093E"/>
    <w:rsid w:val="00681171"/>
    <w:rsid w:val="00695871"/>
    <w:rsid w:val="006A04DB"/>
    <w:rsid w:val="006A323F"/>
    <w:rsid w:val="006A7A73"/>
    <w:rsid w:val="006B30D0"/>
    <w:rsid w:val="006C3D95"/>
    <w:rsid w:val="006D67B7"/>
    <w:rsid w:val="006E5C86"/>
    <w:rsid w:val="006F0413"/>
    <w:rsid w:val="00701116"/>
    <w:rsid w:val="00713C44"/>
    <w:rsid w:val="0073255E"/>
    <w:rsid w:val="007329A9"/>
    <w:rsid w:val="00733418"/>
    <w:rsid w:val="00734A5B"/>
    <w:rsid w:val="0074026F"/>
    <w:rsid w:val="007407D0"/>
    <w:rsid w:val="007429F6"/>
    <w:rsid w:val="00743393"/>
    <w:rsid w:val="00744E76"/>
    <w:rsid w:val="0074540A"/>
    <w:rsid w:val="00771469"/>
    <w:rsid w:val="00774DA4"/>
    <w:rsid w:val="007770D9"/>
    <w:rsid w:val="00781C2D"/>
    <w:rsid w:val="00781F0F"/>
    <w:rsid w:val="0078440C"/>
    <w:rsid w:val="007934EE"/>
    <w:rsid w:val="007B600E"/>
    <w:rsid w:val="007E70C1"/>
    <w:rsid w:val="007F0F4A"/>
    <w:rsid w:val="008028A4"/>
    <w:rsid w:val="00830747"/>
    <w:rsid w:val="008675B9"/>
    <w:rsid w:val="008707D9"/>
    <w:rsid w:val="008768CA"/>
    <w:rsid w:val="00876C05"/>
    <w:rsid w:val="00876E52"/>
    <w:rsid w:val="008A61AF"/>
    <w:rsid w:val="008B3238"/>
    <w:rsid w:val="008C384C"/>
    <w:rsid w:val="008D22EF"/>
    <w:rsid w:val="008E0541"/>
    <w:rsid w:val="0090271F"/>
    <w:rsid w:val="00902E23"/>
    <w:rsid w:val="009114D7"/>
    <w:rsid w:val="0091348E"/>
    <w:rsid w:val="00917CCB"/>
    <w:rsid w:val="00940EF6"/>
    <w:rsid w:val="00942EC2"/>
    <w:rsid w:val="009465DD"/>
    <w:rsid w:val="00964B2D"/>
    <w:rsid w:val="00965041"/>
    <w:rsid w:val="009958AB"/>
    <w:rsid w:val="009A6E0F"/>
    <w:rsid w:val="009C70DA"/>
    <w:rsid w:val="009E3E63"/>
    <w:rsid w:val="009F0C40"/>
    <w:rsid w:val="009F37B7"/>
    <w:rsid w:val="00A04534"/>
    <w:rsid w:val="00A10F02"/>
    <w:rsid w:val="00A164B4"/>
    <w:rsid w:val="00A26956"/>
    <w:rsid w:val="00A27486"/>
    <w:rsid w:val="00A40E49"/>
    <w:rsid w:val="00A42271"/>
    <w:rsid w:val="00A531F8"/>
    <w:rsid w:val="00A53724"/>
    <w:rsid w:val="00A56066"/>
    <w:rsid w:val="00A73129"/>
    <w:rsid w:val="00A82346"/>
    <w:rsid w:val="00A92BA1"/>
    <w:rsid w:val="00AC170C"/>
    <w:rsid w:val="00AC6BC6"/>
    <w:rsid w:val="00AE65E2"/>
    <w:rsid w:val="00B107B6"/>
    <w:rsid w:val="00B15449"/>
    <w:rsid w:val="00B17F2E"/>
    <w:rsid w:val="00B464F0"/>
    <w:rsid w:val="00B50840"/>
    <w:rsid w:val="00B50A92"/>
    <w:rsid w:val="00B52DB4"/>
    <w:rsid w:val="00B545DC"/>
    <w:rsid w:val="00B6427E"/>
    <w:rsid w:val="00B67D86"/>
    <w:rsid w:val="00B72397"/>
    <w:rsid w:val="00B93086"/>
    <w:rsid w:val="00BA19ED"/>
    <w:rsid w:val="00BA1ABE"/>
    <w:rsid w:val="00BA4B8D"/>
    <w:rsid w:val="00BC0F7D"/>
    <w:rsid w:val="00BD7D31"/>
    <w:rsid w:val="00BE2843"/>
    <w:rsid w:val="00BE3255"/>
    <w:rsid w:val="00BF128E"/>
    <w:rsid w:val="00BF1D2C"/>
    <w:rsid w:val="00C00DC2"/>
    <w:rsid w:val="00C074DD"/>
    <w:rsid w:val="00C1496A"/>
    <w:rsid w:val="00C33079"/>
    <w:rsid w:val="00C45231"/>
    <w:rsid w:val="00C6529D"/>
    <w:rsid w:val="00C72833"/>
    <w:rsid w:val="00C80F1D"/>
    <w:rsid w:val="00C934DA"/>
    <w:rsid w:val="00C93F40"/>
    <w:rsid w:val="00C9549D"/>
    <w:rsid w:val="00CA3230"/>
    <w:rsid w:val="00CA3D0C"/>
    <w:rsid w:val="00CD0211"/>
    <w:rsid w:val="00D003DE"/>
    <w:rsid w:val="00D03145"/>
    <w:rsid w:val="00D10A07"/>
    <w:rsid w:val="00D114DA"/>
    <w:rsid w:val="00D3328B"/>
    <w:rsid w:val="00D37E2B"/>
    <w:rsid w:val="00D507E0"/>
    <w:rsid w:val="00D5341E"/>
    <w:rsid w:val="00D55A5C"/>
    <w:rsid w:val="00D57972"/>
    <w:rsid w:val="00D60F1E"/>
    <w:rsid w:val="00D647D7"/>
    <w:rsid w:val="00D675A9"/>
    <w:rsid w:val="00D738D6"/>
    <w:rsid w:val="00D755EB"/>
    <w:rsid w:val="00D76048"/>
    <w:rsid w:val="00D87E00"/>
    <w:rsid w:val="00D9134D"/>
    <w:rsid w:val="00DA20D5"/>
    <w:rsid w:val="00DA2375"/>
    <w:rsid w:val="00DA7A03"/>
    <w:rsid w:val="00DB1818"/>
    <w:rsid w:val="00DB52B4"/>
    <w:rsid w:val="00DC309B"/>
    <w:rsid w:val="00DC4DA2"/>
    <w:rsid w:val="00DC71DD"/>
    <w:rsid w:val="00DD4C17"/>
    <w:rsid w:val="00DD74A5"/>
    <w:rsid w:val="00DE71A1"/>
    <w:rsid w:val="00DF2B1F"/>
    <w:rsid w:val="00DF62CD"/>
    <w:rsid w:val="00E1577D"/>
    <w:rsid w:val="00E16509"/>
    <w:rsid w:val="00E16AA6"/>
    <w:rsid w:val="00E3622C"/>
    <w:rsid w:val="00E44582"/>
    <w:rsid w:val="00E64AE6"/>
    <w:rsid w:val="00E6554A"/>
    <w:rsid w:val="00E75904"/>
    <w:rsid w:val="00E77645"/>
    <w:rsid w:val="00E8620B"/>
    <w:rsid w:val="00EA15B0"/>
    <w:rsid w:val="00EA5EA7"/>
    <w:rsid w:val="00EB7FAF"/>
    <w:rsid w:val="00EC38E3"/>
    <w:rsid w:val="00EC4A25"/>
    <w:rsid w:val="00ED5E53"/>
    <w:rsid w:val="00F0184B"/>
    <w:rsid w:val="00F025A2"/>
    <w:rsid w:val="00F04712"/>
    <w:rsid w:val="00F13360"/>
    <w:rsid w:val="00F22EC7"/>
    <w:rsid w:val="00F325C8"/>
    <w:rsid w:val="00F608F8"/>
    <w:rsid w:val="00F60984"/>
    <w:rsid w:val="00F653B8"/>
    <w:rsid w:val="00F71AD8"/>
    <w:rsid w:val="00F9008D"/>
    <w:rsid w:val="00FA1266"/>
    <w:rsid w:val="00FA71D4"/>
    <w:rsid w:val="00FB18C0"/>
    <w:rsid w:val="00FC1192"/>
    <w:rsid w:val="00FC1207"/>
    <w:rsid w:val="00FC5B98"/>
    <w:rsid w:val="00FF33B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71D05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iPriority="35" w:unhideWhenUsed="1" w:qFormat="1"/>
    <w:lsdException w:name="table of figures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uiPriority w:val="1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1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1"/>
    <w:qFormat/>
    <w:pPr>
      <w:outlineLvl w:val="5"/>
    </w:pPr>
  </w:style>
  <w:style w:type="paragraph" w:styleId="Heading7">
    <w:name w:val="heading 7"/>
    <w:basedOn w:val="H6"/>
    <w:next w:val="Normal"/>
    <w:link w:val="Heading7Char"/>
    <w:uiPriority w:val="1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1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semiHidden/>
    <w:pPr>
      <w:ind w:left="1701" w:hanging="1701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137212"/>
    <w:rPr>
      <w:rFonts w:ascii="Arial" w:hAnsi="Arial"/>
      <w:sz w:val="36"/>
      <w:lang w:eastAsia="en-US"/>
    </w:rPr>
  </w:style>
  <w:style w:type="paragraph" w:styleId="List3">
    <w:name w:val="List 3"/>
    <w:basedOn w:val="List2"/>
    <w:rsid w:val="005704F7"/>
    <w:pPr>
      <w:ind w:leftChars="0" w:left="1135" w:firstLineChars="0" w:hanging="284"/>
      <w:contextualSpacing w:val="0"/>
    </w:pPr>
    <w:rPr>
      <w:rFonts w:eastAsia="Malgun Gothic"/>
    </w:rPr>
  </w:style>
  <w:style w:type="character" w:customStyle="1" w:styleId="GuidanceChar">
    <w:name w:val="Guidance Char"/>
    <w:link w:val="Guidance"/>
    <w:rsid w:val="005704F7"/>
    <w:rPr>
      <w:i/>
      <w:color w:val="0000FF"/>
      <w:lang w:eastAsia="en-US"/>
    </w:rPr>
  </w:style>
  <w:style w:type="paragraph" w:styleId="List2">
    <w:name w:val="List 2"/>
    <w:basedOn w:val="Normal"/>
    <w:rsid w:val="005704F7"/>
    <w:pPr>
      <w:ind w:leftChars="200" w:left="100" w:hangingChars="200" w:hanging="200"/>
      <w:contextualSpacing/>
    </w:pPr>
  </w:style>
  <w:style w:type="character" w:customStyle="1" w:styleId="TAHCar">
    <w:name w:val="TAH Car"/>
    <w:link w:val="TAH"/>
    <w:qFormat/>
    <w:rsid w:val="005704F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5704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locked/>
    <w:rsid w:val="005704F7"/>
    <w:rPr>
      <w:rFonts w:ascii="Arial" w:hAnsi="Arial"/>
      <w:b/>
      <w:lang w:eastAsia="en-US"/>
    </w:rPr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basedOn w:val="DefaultParagraphFont"/>
    <w:link w:val="Heading1"/>
    <w:rsid w:val="000633CD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0633CD"/>
    <w:rPr>
      <w:lang w:eastAsia="en-US"/>
    </w:rPr>
  </w:style>
  <w:style w:type="character" w:customStyle="1" w:styleId="TFChar">
    <w:name w:val="TF Char"/>
    <w:link w:val="TF"/>
    <w:rsid w:val="000633CD"/>
    <w:rPr>
      <w:rFonts w:ascii="Arial" w:hAnsi="Arial"/>
      <w:b/>
      <w:lang w:eastAsia="en-US"/>
    </w:rPr>
  </w:style>
  <w:style w:type="character" w:customStyle="1" w:styleId="EQChar">
    <w:name w:val="EQ Char"/>
    <w:link w:val="EQ"/>
    <w:qFormat/>
    <w:locked/>
    <w:rsid w:val="007407D0"/>
    <w:rPr>
      <w:noProof/>
      <w:lang w:eastAsia="en-US"/>
    </w:rPr>
  </w:style>
  <w:style w:type="character" w:customStyle="1" w:styleId="2">
    <w:name w:val="标题 2 字符"/>
    <w:basedOn w:val="DefaultParagraphFont"/>
    <w:uiPriority w:val="1"/>
    <w:rsid w:val="007407D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basedOn w:val="DefaultParagraphFont"/>
    <w:link w:val="Heading3"/>
    <w:uiPriority w:val="1"/>
    <w:rsid w:val="007407D0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407D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7407D0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7407D0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7407D0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rsid w:val="007407D0"/>
    <w:rPr>
      <w:rFonts w:ascii="Arial" w:hAnsi="Arial"/>
      <w:sz w:val="36"/>
      <w:lang w:eastAsia="en-US"/>
    </w:rPr>
  </w:style>
  <w:style w:type="paragraph" w:customStyle="1" w:styleId="a0">
    <w:basedOn w:val="TOC6"/>
    <w:next w:val="Normal"/>
    <w:rsid w:val="007407D0"/>
    <w:pPr>
      <w:ind w:left="2268" w:hanging="2268"/>
    </w:pPr>
    <w:rPr>
      <w:rFonts w:eastAsia="Malgun Gothic"/>
    </w:rPr>
  </w:style>
  <w:style w:type="character" w:customStyle="1" w:styleId="HeaderChar">
    <w:name w:val="Header Char"/>
    <w:basedOn w:val="DefaultParagraphFont"/>
    <w:link w:val="Header"/>
    <w:rsid w:val="007407D0"/>
    <w:rPr>
      <w:rFonts w:ascii="Arial" w:hAnsi="Arial"/>
      <w:b/>
      <w:noProof/>
      <w:sz w:val="18"/>
      <w:lang w:eastAsia="ja-JP"/>
    </w:rPr>
  </w:style>
  <w:style w:type="paragraph" w:styleId="Index1">
    <w:name w:val="index 1"/>
    <w:basedOn w:val="Normal"/>
    <w:rsid w:val="007407D0"/>
    <w:pPr>
      <w:keepLines/>
      <w:spacing w:after="0"/>
    </w:pPr>
    <w:rPr>
      <w:rFonts w:eastAsia="Malgun Gothic"/>
    </w:rPr>
  </w:style>
  <w:style w:type="paragraph" w:styleId="Index2">
    <w:name w:val="index 2"/>
    <w:basedOn w:val="Index1"/>
    <w:rsid w:val="007407D0"/>
    <w:pPr>
      <w:ind w:left="284"/>
    </w:pPr>
  </w:style>
  <w:style w:type="character" w:customStyle="1" w:styleId="FooterChar">
    <w:name w:val="Footer Char"/>
    <w:basedOn w:val="DefaultParagraphFont"/>
    <w:link w:val="Footer"/>
    <w:rsid w:val="007407D0"/>
    <w:rPr>
      <w:rFonts w:ascii="Arial" w:hAnsi="Arial"/>
      <w:b/>
      <w:i/>
      <w:noProof/>
      <w:sz w:val="18"/>
      <w:lang w:eastAsia="ja-JP"/>
    </w:rPr>
  </w:style>
  <w:style w:type="character" w:styleId="FootnoteReference">
    <w:name w:val="footnote reference"/>
    <w:rsid w:val="007407D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407D0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FootnoteTextChar">
    <w:name w:val="Footnote Text Char"/>
    <w:basedOn w:val="DefaultParagraphFont"/>
    <w:link w:val="FootnoteText"/>
    <w:rsid w:val="007407D0"/>
    <w:rPr>
      <w:rFonts w:eastAsia="Malgun Gothic"/>
      <w:sz w:val="16"/>
      <w:lang w:eastAsia="en-US"/>
    </w:rPr>
  </w:style>
  <w:style w:type="paragraph" w:styleId="ListNumber2">
    <w:name w:val="List Number 2"/>
    <w:basedOn w:val="ListNumber"/>
    <w:rsid w:val="007407D0"/>
    <w:pPr>
      <w:ind w:left="851"/>
    </w:pPr>
  </w:style>
  <w:style w:type="paragraph" w:styleId="ListNumber">
    <w:name w:val="List Number"/>
    <w:basedOn w:val="List"/>
    <w:rsid w:val="007407D0"/>
  </w:style>
  <w:style w:type="paragraph" w:styleId="List">
    <w:name w:val="List"/>
    <w:basedOn w:val="Normal"/>
    <w:rsid w:val="007407D0"/>
    <w:pPr>
      <w:ind w:left="568" w:hanging="284"/>
    </w:pPr>
    <w:rPr>
      <w:rFonts w:eastAsia="Malgun Gothic"/>
    </w:rPr>
  </w:style>
  <w:style w:type="paragraph" w:styleId="ListBullet2">
    <w:name w:val="List Bullet 2"/>
    <w:basedOn w:val="ListBullet"/>
    <w:rsid w:val="007407D0"/>
    <w:pPr>
      <w:ind w:left="851"/>
    </w:pPr>
  </w:style>
  <w:style w:type="paragraph" w:styleId="ListBullet">
    <w:name w:val="List Bullet"/>
    <w:basedOn w:val="List"/>
    <w:rsid w:val="007407D0"/>
  </w:style>
  <w:style w:type="paragraph" w:styleId="ListBullet3">
    <w:name w:val="List Bullet 3"/>
    <w:basedOn w:val="ListBullet2"/>
    <w:rsid w:val="007407D0"/>
    <w:pPr>
      <w:ind w:left="1135"/>
    </w:pPr>
  </w:style>
  <w:style w:type="paragraph" w:styleId="List4">
    <w:name w:val="List 4"/>
    <w:basedOn w:val="List3"/>
    <w:rsid w:val="007407D0"/>
    <w:pPr>
      <w:ind w:left="1418"/>
    </w:pPr>
  </w:style>
  <w:style w:type="paragraph" w:styleId="List5">
    <w:name w:val="List 5"/>
    <w:basedOn w:val="List4"/>
    <w:rsid w:val="007407D0"/>
    <w:pPr>
      <w:ind w:left="1702"/>
    </w:pPr>
  </w:style>
  <w:style w:type="paragraph" w:styleId="ListBullet4">
    <w:name w:val="List Bullet 4"/>
    <w:basedOn w:val="ListBullet3"/>
    <w:rsid w:val="007407D0"/>
    <w:pPr>
      <w:ind w:left="1418"/>
    </w:pPr>
  </w:style>
  <w:style w:type="paragraph" w:styleId="ListBullet5">
    <w:name w:val="List Bullet 5"/>
    <w:basedOn w:val="ListBullet4"/>
    <w:rsid w:val="007407D0"/>
    <w:pPr>
      <w:ind w:left="1702"/>
    </w:pPr>
  </w:style>
  <w:style w:type="paragraph" w:styleId="IndexHeading">
    <w:name w:val="index heading"/>
    <w:basedOn w:val="Normal"/>
    <w:next w:val="Normal"/>
    <w:rsid w:val="007407D0"/>
    <w:pPr>
      <w:pBdr>
        <w:top w:val="single" w:sz="12" w:space="0" w:color="auto"/>
      </w:pBdr>
      <w:spacing w:before="360" w:after="240"/>
    </w:pPr>
    <w:rPr>
      <w:rFonts w:eastAsia="Malgun Gothic"/>
      <w:b/>
      <w:i/>
      <w:sz w:val="26"/>
    </w:rPr>
  </w:style>
  <w:style w:type="paragraph" w:customStyle="1" w:styleId="INDENT1">
    <w:name w:val="INDENT1"/>
    <w:basedOn w:val="Normal"/>
    <w:rsid w:val="007407D0"/>
    <w:pPr>
      <w:ind w:left="851"/>
    </w:pPr>
    <w:rPr>
      <w:rFonts w:eastAsia="Malgun Gothic"/>
    </w:rPr>
  </w:style>
  <w:style w:type="paragraph" w:customStyle="1" w:styleId="INDENT2">
    <w:name w:val="INDENT2"/>
    <w:basedOn w:val="Normal"/>
    <w:rsid w:val="007407D0"/>
    <w:pPr>
      <w:ind w:left="1135" w:hanging="284"/>
    </w:pPr>
    <w:rPr>
      <w:rFonts w:eastAsia="Malgun Gothic"/>
    </w:rPr>
  </w:style>
  <w:style w:type="paragraph" w:customStyle="1" w:styleId="INDENT3">
    <w:name w:val="INDENT3"/>
    <w:basedOn w:val="Normal"/>
    <w:rsid w:val="007407D0"/>
    <w:pPr>
      <w:ind w:left="1701" w:hanging="567"/>
    </w:pPr>
    <w:rPr>
      <w:rFonts w:eastAsia="Malgun Gothic"/>
    </w:rPr>
  </w:style>
  <w:style w:type="paragraph" w:customStyle="1" w:styleId="FigureTitle">
    <w:name w:val="Figure_Title"/>
    <w:basedOn w:val="Normal"/>
    <w:next w:val="Normal"/>
    <w:rsid w:val="007407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algun Gothic"/>
      <w:b/>
      <w:sz w:val="24"/>
    </w:rPr>
  </w:style>
  <w:style w:type="character" w:customStyle="1" w:styleId="TALChar">
    <w:name w:val="TAL Char"/>
    <w:link w:val="TAL"/>
    <w:qFormat/>
    <w:rsid w:val="007407D0"/>
    <w:rPr>
      <w:rFonts w:ascii="Arial" w:hAnsi="Arial"/>
      <w:sz w:val="18"/>
      <w:lang w:eastAsia="en-US"/>
    </w:rPr>
  </w:style>
  <w:style w:type="paragraph" w:customStyle="1" w:styleId="enumlev2">
    <w:name w:val="enumlev2"/>
    <w:basedOn w:val="Normal"/>
    <w:rsid w:val="007407D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algun Gothic"/>
      <w:lang w:val="en-US"/>
    </w:rPr>
  </w:style>
  <w:style w:type="paragraph" w:customStyle="1" w:styleId="CouvRecTitle">
    <w:name w:val="Couv Rec Title"/>
    <w:basedOn w:val="Normal"/>
    <w:rsid w:val="007407D0"/>
    <w:pPr>
      <w:keepNext/>
      <w:keepLines/>
      <w:spacing w:before="240"/>
      <w:ind w:left="1418"/>
    </w:pPr>
    <w:rPr>
      <w:rFonts w:ascii="Arial" w:eastAsia="Malgun Gothic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iPriority w:val="35"/>
    <w:qFormat/>
    <w:rsid w:val="007407D0"/>
    <w:pPr>
      <w:spacing w:before="120" w:after="120"/>
    </w:pPr>
    <w:rPr>
      <w:rFonts w:eastAsia="Malgun Gothic"/>
      <w:b/>
    </w:rPr>
  </w:style>
  <w:style w:type="paragraph" w:styleId="DocumentMap">
    <w:name w:val="Document Map"/>
    <w:basedOn w:val="Normal"/>
    <w:link w:val="DocumentMapChar"/>
    <w:rsid w:val="007407D0"/>
    <w:pPr>
      <w:shd w:val="clear" w:color="auto" w:fill="000080"/>
    </w:pPr>
    <w:rPr>
      <w:rFonts w:ascii="Tahoma" w:eastAsia="Malgun Gothic" w:hAnsi="Tahoma"/>
    </w:rPr>
  </w:style>
  <w:style w:type="character" w:customStyle="1" w:styleId="DocumentMapChar">
    <w:name w:val="Document Map Char"/>
    <w:basedOn w:val="DefaultParagraphFont"/>
    <w:link w:val="DocumentMap"/>
    <w:rsid w:val="007407D0"/>
    <w:rPr>
      <w:rFonts w:ascii="Tahoma" w:eastAsia="Malgun Gothic" w:hAnsi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7407D0"/>
    <w:rPr>
      <w:rFonts w:ascii="Courier New" w:eastAsia="Malgun Gothic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7407D0"/>
    <w:rPr>
      <w:rFonts w:ascii="Courier New" w:eastAsia="Malgun Gothic" w:hAnsi="Courier New"/>
      <w:lang w:val="nb-NO" w:eastAsia="en-US"/>
    </w:rPr>
  </w:style>
  <w:style w:type="paragraph" w:styleId="BodyText">
    <w:name w:val="Body Text"/>
    <w:basedOn w:val="Normal"/>
    <w:link w:val="BodyTextChar"/>
    <w:qFormat/>
    <w:rsid w:val="007407D0"/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rsid w:val="007407D0"/>
    <w:rPr>
      <w:rFonts w:eastAsia="Malgun Gothic"/>
      <w:lang w:eastAsia="en-US"/>
    </w:rPr>
  </w:style>
  <w:style w:type="character" w:styleId="CommentReference">
    <w:name w:val="annotation reference"/>
    <w:rsid w:val="007407D0"/>
    <w:rPr>
      <w:sz w:val="16"/>
    </w:rPr>
  </w:style>
  <w:style w:type="paragraph" w:styleId="CommentText">
    <w:name w:val="annotation text"/>
    <w:basedOn w:val="Normal"/>
    <w:link w:val="CommentTextChar"/>
    <w:rsid w:val="007407D0"/>
    <w:rPr>
      <w:rFonts w:eastAsia="Malgun Gothic"/>
    </w:rPr>
  </w:style>
  <w:style w:type="character" w:customStyle="1" w:styleId="a1">
    <w:name w:val="批注文字 字符"/>
    <w:basedOn w:val="DefaultParagraphFont"/>
    <w:rsid w:val="007407D0"/>
    <w:rPr>
      <w:lang w:eastAsia="en-US"/>
    </w:rPr>
  </w:style>
  <w:style w:type="character" w:customStyle="1" w:styleId="Char">
    <w:name w:val="批注框文本 Char"/>
    <w:rsid w:val="007407D0"/>
    <w:rPr>
      <w:rFonts w:ascii="Segoe UI" w:hAnsi="Segoe UI"/>
      <w:sz w:val="18"/>
      <w:szCs w:val="18"/>
      <w:lang w:val="en-GB" w:eastAsia="x-none"/>
    </w:rPr>
  </w:style>
  <w:style w:type="character" w:customStyle="1" w:styleId="B1Char1">
    <w:name w:val="B1 Char1"/>
    <w:rsid w:val="007407D0"/>
    <w:rPr>
      <w:rFonts w:eastAsia="Times New Roman"/>
    </w:rPr>
  </w:style>
  <w:style w:type="paragraph" w:styleId="ListParagraph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740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qFormat/>
    <w:locked/>
    <w:rsid w:val="007407D0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07D0"/>
    <w:rPr>
      <w:b/>
      <w:bCs/>
    </w:rPr>
  </w:style>
  <w:style w:type="character" w:customStyle="1" w:styleId="a2">
    <w:name w:val="批注主题 字符"/>
    <w:basedOn w:val="a1"/>
    <w:rsid w:val="007407D0"/>
    <w:rPr>
      <w:b/>
      <w:bCs/>
      <w:lang w:eastAsia="en-US"/>
    </w:rPr>
  </w:style>
  <w:style w:type="character" w:customStyle="1" w:styleId="CommentTextChar">
    <w:name w:val="Comment Text Char"/>
    <w:link w:val="CommentText"/>
    <w:rsid w:val="007407D0"/>
    <w:rPr>
      <w:rFonts w:eastAsia="Malgun Gothic"/>
      <w:lang w:eastAsia="en-US"/>
    </w:rPr>
  </w:style>
  <w:style w:type="character" w:customStyle="1" w:styleId="CommentSubjectChar">
    <w:name w:val="Comment Subject Char"/>
    <w:link w:val="CommentSubject"/>
    <w:rsid w:val="007407D0"/>
    <w:rPr>
      <w:rFonts w:eastAsia="Malgun Gothic"/>
      <w:b/>
      <w:bCs/>
      <w:lang w:eastAsia="en-US"/>
    </w:rPr>
  </w:style>
  <w:style w:type="character" w:customStyle="1" w:styleId="ListParagraphChar">
    <w:name w:val="List Paragraph Char"/>
    <w:aliases w:val="列出段落 Char,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rsid w:val="007407D0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7407D0"/>
    <w:rPr>
      <w:rFonts w:eastAsia="Malgun Gothic"/>
      <w:lang w:eastAsia="en-US"/>
    </w:rPr>
  </w:style>
  <w:style w:type="character" w:customStyle="1" w:styleId="TANChar">
    <w:name w:val="TAN Char"/>
    <w:link w:val="TAN"/>
    <w:qFormat/>
    <w:rsid w:val="007407D0"/>
    <w:rPr>
      <w:rFonts w:ascii="Arial" w:hAnsi="Arial"/>
      <w:sz w:val="18"/>
      <w:lang w:eastAsia="en-US"/>
    </w:rPr>
  </w:style>
  <w:style w:type="paragraph" w:customStyle="1" w:styleId="RecCCITT">
    <w:name w:val="Rec_CCITT_#"/>
    <w:basedOn w:val="Normal"/>
    <w:rsid w:val="007407D0"/>
    <w:pPr>
      <w:keepNext/>
      <w:keepLines/>
    </w:pPr>
    <w:rPr>
      <w:rFonts w:eastAsia="SimSun"/>
      <w:b/>
    </w:rPr>
  </w:style>
  <w:style w:type="character" w:customStyle="1" w:styleId="Heading2Char">
    <w:name w:val="Heading 2 Char"/>
    <w:link w:val="Heading2"/>
    <w:uiPriority w:val="1"/>
    <w:rsid w:val="007407D0"/>
    <w:rPr>
      <w:rFonts w:ascii="Arial" w:hAnsi="Arial"/>
      <w:sz w:val="3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407D0"/>
    <w:pPr>
      <w:widowControl w:val="0"/>
    </w:pPr>
    <w:rPr>
      <w:rFonts w:ascii="Calibri" w:eastAsia="SimSu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7D0"/>
    <w:pPr>
      <w:widowControl w:val="0"/>
      <w:spacing w:after="0"/>
    </w:pPr>
    <w:rPr>
      <w:rFonts w:ascii="Calibri" w:eastAsia="SimSun" w:hAnsi="Calibri"/>
      <w:sz w:val="22"/>
      <w:szCs w:val="22"/>
      <w:lang w:val="en-US"/>
    </w:rPr>
  </w:style>
  <w:style w:type="character" w:customStyle="1" w:styleId="fontstyle01">
    <w:name w:val="fontstyle01"/>
    <w:rsid w:val="007407D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rsid w:val="007407D0"/>
    <w:rPr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7407D0"/>
    <w:pPr>
      <w:widowControl w:val="0"/>
    </w:pPr>
    <w:rPr>
      <w:rFonts w:ascii="Calibri" w:eastAsia="SimSu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uiPriority w:val="35"/>
    <w:rsid w:val="007407D0"/>
    <w:rPr>
      <w:rFonts w:eastAsia="Malgun Gothic"/>
      <w:b/>
      <w:lang w:eastAsia="en-US"/>
    </w:rPr>
  </w:style>
  <w:style w:type="character" w:customStyle="1" w:styleId="Char1">
    <w:name w:val="批注文字 Char1"/>
    <w:semiHidden/>
    <w:rsid w:val="007407D0"/>
    <w:rPr>
      <w:lang w:val="en-GB" w:eastAsia="en-US"/>
    </w:rPr>
  </w:style>
  <w:style w:type="character" w:customStyle="1" w:styleId="1">
    <w:name w:val="未处理的提及1"/>
    <w:uiPriority w:val="99"/>
    <w:semiHidden/>
    <w:unhideWhenUsed/>
    <w:rsid w:val="007407D0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7407D0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Default">
    <w:name w:val="Default"/>
    <w:rsid w:val="007407D0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407D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qFormat/>
    <w:rsid w:val="007407D0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7407D0"/>
    <w:rPr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7407D0"/>
    <w:pPr>
      <w:widowControl w:val="0"/>
    </w:pPr>
    <w:rPr>
      <w:rFonts w:ascii="Calibri" w:eastAsia="SimSu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7407D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7407D0"/>
  </w:style>
  <w:style w:type="character" w:customStyle="1" w:styleId="eop">
    <w:name w:val="eop"/>
    <w:rsid w:val="007407D0"/>
  </w:style>
  <w:style w:type="character" w:customStyle="1" w:styleId="spellingerror">
    <w:name w:val="spellingerror"/>
    <w:rsid w:val="007407D0"/>
  </w:style>
  <w:style w:type="paragraph" w:customStyle="1" w:styleId="Separation">
    <w:name w:val="Separation"/>
    <w:basedOn w:val="Heading1"/>
    <w:next w:val="Normal"/>
    <w:rsid w:val="007407D0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EndnoteText">
    <w:name w:val="endnote text"/>
    <w:basedOn w:val="Normal"/>
    <w:link w:val="EndnoteTextChar"/>
    <w:rsid w:val="007407D0"/>
    <w:rPr>
      <w:rFonts w:eastAsia="SimSun"/>
    </w:rPr>
  </w:style>
  <w:style w:type="character" w:customStyle="1" w:styleId="a3">
    <w:name w:val="尾注文本 字符"/>
    <w:basedOn w:val="DefaultParagraphFont"/>
    <w:rsid w:val="007407D0"/>
    <w:rPr>
      <w:lang w:eastAsia="en-US"/>
    </w:rPr>
  </w:style>
  <w:style w:type="character" w:customStyle="1" w:styleId="EndnoteTextChar">
    <w:name w:val="Endnote Text Char"/>
    <w:link w:val="EndnoteText"/>
    <w:rsid w:val="007407D0"/>
    <w:rPr>
      <w:rFonts w:eastAsia="SimSun"/>
      <w:lang w:eastAsia="en-US"/>
    </w:rPr>
  </w:style>
  <w:style w:type="character" w:styleId="EndnoteReference">
    <w:name w:val="endnote reference"/>
    <w:rsid w:val="007407D0"/>
    <w:rPr>
      <w:vertAlign w:val="superscript"/>
    </w:rPr>
  </w:style>
  <w:style w:type="character" w:customStyle="1" w:styleId="a4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7407D0"/>
    <w:rPr>
      <w:b/>
      <w:lang w:val="en-GB" w:eastAsia="en-US"/>
    </w:rPr>
  </w:style>
  <w:style w:type="character" w:customStyle="1" w:styleId="a5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uiPriority w:val="34"/>
    <w:qFormat/>
    <w:rsid w:val="007407D0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7407D0"/>
    <w:pPr>
      <w:widowControl w:val="0"/>
    </w:pPr>
    <w:rPr>
      <w:rFonts w:ascii="Calibri" w:eastAsia="SimSu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文字 字符1"/>
    <w:rsid w:val="007407D0"/>
    <w:rPr>
      <w:rFonts w:eastAsia="Malgun Gothic"/>
      <w:lang w:eastAsia="en-US"/>
    </w:rPr>
  </w:style>
  <w:style w:type="character" w:customStyle="1" w:styleId="11">
    <w:name w:val="批注主题 字符1"/>
    <w:rsid w:val="007407D0"/>
    <w:rPr>
      <w:rFonts w:eastAsia="Malgun Gothic"/>
      <w:b/>
      <w:bCs/>
      <w:lang w:eastAsia="en-US"/>
    </w:rPr>
  </w:style>
  <w:style w:type="character" w:customStyle="1" w:styleId="21">
    <w:name w:val="标题 2 字符1"/>
    <w:uiPriority w:val="1"/>
    <w:rsid w:val="007407D0"/>
    <w:rPr>
      <w:rFonts w:ascii="Arial" w:hAnsi="Arial"/>
      <w:sz w:val="32"/>
      <w:lang w:eastAsia="en-US"/>
    </w:rPr>
  </w:style>
  <w:style w:type="character" w:customStyle="1" w:styleId="12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rsid w:val="007407D0"/>
    <w:rPr>
      <w:rFonts w:eastAsia="Malgun Gothic"/>
      <w:b/>
      <w:lang w:eastAsia="en-US"/>
    </w:rPr>
  </w:style>
  <w:style w:type="character" w:customStyle="1" w:styleId="13">
    <w:name w:val="未处理的提及1"/>
    <w:uiPriority w:val="99"/>
    <w:semiHidden/>
    <w:unhideWhenUsed/>
    <w:rsid w:val="007407D0"/>
    <w:rPr>
      <w:color w:val="808080"/>
      <w:shd w:val="clear" w:color="auto" w:fill="E6E6E6"/>
    </w:rPr>
  </w:style>
  <w:style w:type="character" w:customStyle="1" w:styleId="14">
    <w:name w:val="尾注文本 字符1"/>
    <w:rsid w:val="007407D0"/>
    <w:rPr>
      <w:rFonts w:eastAsia="SimSun"/>
      <w:lang w:eastAsia="en-US"/>
    </w:rPr>
  </w:style>
  <w:style w:type="character" w:customStyle="1" w:styleId="20">
    <w:name w:val="未处理的提及2"/>
    <w:uiPriority w:val="99"/>
    <w:semiHidden/>
    <w:unhideWhenUsed/>
    <w:rsid w:val="007407D0"/>
    <w:rPr>
      <w:color w:val="808080"/>
      <w:shd w:val="clear" w:color="auto" w:fill="E6E6E6"/>
    </w:rPr>
  </w:style>
  <w:style w:type="paragraph" w:styleId="TableofFigures">
    <w:name w:val="table of figures"/>
    <w:basedOn w:val="Normal"/>
    <w:next w:val="Normal"/>
    <w:uiPriority w:val="99"/>
    <w:unhideWhenUsed/>
    <w:rsid w:val="009A6E0F"/>
    <w:pPr>
      <w:spacing w:after="60"/>
    </w:pPr>
    <w:rPr>
      <w:rFonts w:ascii="Arial" w:eastAsia="SimSun" w:hAnsi="Arial" w:cs="Arial"/>
      <w:b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0959-BDE2-4644-87B2-0805136A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38.834</vt:lpstr>
    </vt:vector>
  </TitlesOfParts>
  <Company>ETSI</Company>
  <LinksUpToDate>false</LinksUpToDate>
  <CharactersWithSpaces>2811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38.834</dc:title>
  <dc:creator>刘启飞(Qifei)</dc:creator>
  <cp:keywords>SISO OTA</cp:keywords>
  <cp:lastModifiedBy>R&amp;S</cp:lastModifiedBy>
  <cp:revision>3</cp:revision>
  <cp:lastPrinted>2019-02-25T14:05:00Z</cp:lastPrinted>
  <dcterms:created xsi:type="dcterms:W3CDTF">2022-02-14T17:50:00Z</dcterms:created>
  <dcterms:modified xsi:type="dcterms:W3CDTF">2022-02-28T15:57:00Z</dcterms:modified>
</cp:coreProperties>
</file>