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A97DE68" w:rsidR="001E0A28" w:rsidRPr="001E0A28" w:rsidRDefault="001E0A28" w:rsidP="003B0F1F">
      <w:pPr>
        <w:spacing w:after="120"/>
        <w:ind w:leftChars="-100" w:left="17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B4953" w:rsidRPr="00DB4953">
        <w:rPr>
          <w:rFonts w:ascii="Arial" w:eastAsiaTheme="minorEastAsia" w:hAnsi="Arial" w:cs="Arial"/>
          <w:b/>
          <w:sz w:val="24"/>
          <w:szCs w:val="24"/>
          <w:lang w:eastAsia="zh-CN"/>
        </w:rPr>
        <w:t>R4-220</w:t>
      </w:r>
      <w:del w:id="0" w:author="vivo" w:date="2022-02-25T11:56:00Z">
        <w:r w:rsidR="00DB4953" w:rsidRPr="00DB4953" w:rsidDel="007325D3">
          <w:rPr>
            <w:rFonts w:ascii="Arial" w:eastAsiaTheme="minorEastAsia" w:hAnsi="Arial" w:cs="Arial" w:hint="eastAsia"/>
            <w:b/>
            <w:sz w:val="24"/>
            <w:szCs w:val="24"/>
            <w:lang w:eastAsia="zh-CN"/>
          </w:rPr>
          <w:delText>7152</w:delText>
        </w:r>
      </w:del>
      <w:ins w:id="1" w:author="vivo" w:date="2022-02-25T11:56:00Z">
        <w:r w:rsidR="007325D3">
          <w:rPr>
            <w:rFonts w:ascii="Arial" w:eastAsiaTheme="minorEastAsia" w:hAnsi="Arial" w:cs="Arial" w:hint="eastAsia"/>
            <w:b/>
            <w:sz w:val="24"/>
            <w:szCs w:val="24"/>
            <w:lang w:eastAsia="zh-CN"/>
          </w:rPr>
          <w:t>xxxx</w:t>
        </w:r>
      </w:ins>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MS Mincho" w:hAnsi="Arial" w:cs="Arial"/>
          <w:b/>
          <w:color w:val="000000"/>
          <w:sz w:val="22"/>
        </w:rPr>
        <w:t>Title:</w:t>
      </w:r>
      <w:r w:rsidRPr="007A0AEE">
        <w:rPr>
          <w:rFonts w:ascii="Arial" w:eastAsia="MS Mincho"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[102-e][335]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sidRPr="00F7517A">
              <w:rPr>
                <w:rFonts w:eastAsia="DengXian"/>
                <w:b/>
                <w:lang w:eastAsia="zh-CN"/>
              </w:rPr>
              <w:t xml:space="preserve">1: </w:t>
            </w:r>
            <w:r>
              <w:rPr>
                <w:rFonts w:eastAsia="DengXian"/>
                <w:b/>
                <w:lang w:eastAsia="zh-CN"/>
              </w:rPr>
              <w:t>The overall full package of Anechoic Chamber based test method for specifying TRP TRS requirement can be finalized in Feb RAN4 meeting</w:t>
            </w:r>
            <w:r w:rsidRPr="00F7517A">
              <w:rPr>
                <w:rFonts w:eastAsia="DengXian"/>
                <w:b/>
                <w:lang w:eastAsia="zh-CN"/>
              </w:rPr>
              <w:t>.</w:t>
            </w:r>
            <w:r>
              <w:rPr>
                <w:rFonts w:eastAsia="DengXian"/>
                <w:b/>
                <w:lang w:eastAsia="zh-CN"/>
              </w:rPr>
              <w:t xml:space="preserve"> </w:t>
            </w:r>
            <w:r w:rsidRPr="00672976">
              <w:rPr>
                <w:rFonts w:eastAsia="DengXian"/>
                <w:b/>
                <w:lang w:eastAsia="zh-CN"/>
              </w:rPr>
              <w:t xml:space="preserve">RAN is expected to </w:t>
            </w:r>
            <w:r w:rsidRPr="00E15FD3">
              <w:rPr>
                <w:rFonts w:eastAsia="DengXian"/>
                <w:b/>
                <w:lang w:eastAsia="zh-CN"/>
              </w:rPr>
              <w:t>conclude the core part of TRP TRS WI in Mar 2022 with TR 38.834 being formally released.</w:t>
            </w:r>
          </w:p>
          <w:p w14:paraId="67B953DD"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2</w:t>
            </w:r>
            <w:r w:rsidRPr="00F7517A">
              <w:rPr>
                <w:rFonts w:eastAsia="DengXian"/>
                <w:b/>
                <w:lang w:eastAsia="zh-CN"/>
              </w:rPr>
              <w:t xml:space="preserve">: </w:t>
            </w:r>
            <w:proofErr w:type="spellStart"/>
            <w:r w:rsidRPr="00F7517A">
              <w:rPr>
                <w:rFonts w:eastAsia="DengXian"/>
                <w:b/>
                <w:lang w:eastAsia="zh-CN"/>
              </w:rPr>
              <w:t>TxD</w:t>
            </w:r>
            <w:proofErr w:type="spellEnd"/>
            <w:r w:rsidRPr="00F7517A">
              <w:rPr>
                <w:rFonts w:eastAsia="DengXian"/>
                <w:b/>
                <w:lang w:eastAsia="zh-CN"/>
              </w:rPr>
              <w:t xml:space="preserve"> test method is not applicable and has no impacts on concluding core part work of TRP TRS WI, given the core requirement of </w:t>
            </w:r>
            <w:proofErr w:type="spellStart"/>
            <w:r w:rsidRPr="00F7517A">
              <w:rPr>
                <w:rFonts w:eastAsia="DengXian"/>
                <w:b/>
                <w:lang w:eastAsia="zh-CN"/>
              </w:rPr>
              <w:t>TxD</w:t>
            </w:r>
            <w:proofErr w:type="spellEnd"/>
            <w:r w:rsidRPr="00F7517A">
              <w:rPr>
                <w:rFonts w:eastAsia="DengXian"/>
                <w:b/>
                <w:lang w:eastAsia="zh-CN"/>
              </w:rPr>
              <w:t xml:space="preserve"> is not finalized and this UE feature is not fully defined.</w:t>
            </w:r>
            <w:r>
              <w:rPr>
                <w:rFonts w:eastAsia="DengXian"/>
                <w:b/>
                <w:lang w:eastAsia="zh-CN"/>
              </w:rPr>
              <w:t xml:space="preserve"> </w:t>
            </w:r>
          </w:p>
          <w:p w14:paraId="4BD3462A"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3</w:t>
            </w:r>
            <w:r w:rsidRPr="00F7517A">
              <w:rPr>
                <w:rFonts w:eastAsia="DengXian"/>
                <w:b/>
                <w:lang w:eastAsia="zh-CN"/>
              </w:rPr>
              <w:t xml:space="preserve">: </w:t>
            </w:r>
            <w:r>
              <w:rPr>
                <w:rFonts w:eastAsia="DengXian"/>
                <w:b/>
                <w:lang w:eastAsia="zh-CN"/>
              </w:rPr>
              <w:t xml:space="preserve">It is agreed that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w:t>
            </w:r>
            <w:r w:rsidRPr="006C2093">
              <w:rPr>
                <w:rFonts w:eastAsia="DengXian"/>
                <w:b/>
                <w:lang w:eastAsia="zh-CN"/>
              </w:rPr>
              <w:t>is out of working scope for specifying TRP TRS performance requirement</w:t>
            </w:r>
            <w:r>
              <w:rPr>
                <w:rFonts w:eastAsia="DengXian"/>
                <w:b/>
                <w:lang w:eastAsia="zh-CN"/>
              </w:rPr>
              <w:t>, which has been deprioritized</w:t>
            </w:r>
            <w:r w:rsidRPr="00F7517A">
              <w:rPr>
                <w:rFonts w:eastAsia="DengXian"/>
                <w:b/>
                <w:lang w:eastAsia="zh-CN"/>
              </w:rPr>
              <w:t>.</w:t>
            </w:r>
            <w:r>
              <w:rPr>
                <w:rFonts w:eastAsia="DengXian"/>
                <w:b/>
                <w:lang w:eastAsia="zh-CN"/>
              </w:rPr>
              <w:t xml:space="preserve"> </w:t>
            </w:r>
            <w:r w:rsidRPr="00754FFB">
              <w:rPr>
                <w:rFonts w:eastAsia="DengXian"/>
                <w:b/>
                <w:lang w:eastAsia="zh-CN"/>
              </w:rPr>
              <w:t>Unfinished TAS ON based testability aspects, if any, do not impact completing the core part of the WI.</w:t>
            </w:r>
          </w:p>
          <w:p w14:paraId="03378863"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4</w:t>
            </w:r>
            <w:r w:rsidRPr="00F7517A">
              <w:rPr>
                <w:rFonts w:eastAsia="DengXian"/>
                <w:b/>
                <w:lang w:eastAsia="zh-CN"/>
              </w:rPr>
              <w:t xml:space="preserve">: </w:t>
            </w:r>
            <w:r>
              <w:rPr>
                <w:rFonts w:eastAsia="DengXian"/>
                <w:b/>
                <w:lang w:eastAsia="zh-CN"/>
              </w:rPr>
              <w:t>T</w:t>
            </w:r>
            <w:r w:rsidRPr="00142EA9">
              <w:rPr>
                <w:rFonts w:eastAsia="DengXian"/>
                <w:b/>
                <w:lang w:eastAsia="zh-CN"/>
              </w:rPr>
              <w:t xml:space="preserve">est methods for </w:t>
            </w:r>
            <w:proofErr w:type="spellStart"/>
            <w:r w:rsidRPr="00142EA9">
              <w:rPr>
                <w:rFonts w:eastAsia="DengXian"/>
                <w:b/>
                <w:lang w:eastAsia="zh-CN"/>
              </w:rPr>
              <w:t>TxD</w:t>
            </w:r>
            <w:proofErr w:type="spellEnd"/>
            <w:r w:rsidRPr="00142EA9">
              <w:rPr>
                <w:rFonts w:eastAsia="DengXian"/>
                <w:b/>
                <w:lang w:eastAsia="zh-CN"/>
              </w:rPr>
              <w:t xml:space="preserve"> or </w:t>
            </w:r>
            <w:proofErr w:type="spellStart"/>
            <w:r w:rsidRPr="00142EA9">
              <w:rPr>
                <w:rFonts w:eastAsia="DengXian"/>
                <w:b/>
                <w:lang w:eastAsia="zh-CN"/>
              </w:rPr>
              <w:t>Tx</w:t>
            </w:r>
            <w:proofErr w:type="spellEnd"/>
            <w:r w:rsidRPr="00142EA9">
              <w:rPr>
                <w:rFonts w:eastAsia="DengXian"/>
                <w:b/>
                <w:lang w:eastAsia="zh-CN"/>
              </w:rPr>
              <w:t xml:space="preserve"> antenna switching are nice to have in RAN4</w:t>
            </w:r>
            <w:r>
              <w:rPr>
                <w:rFonts w:eastAsia="DengXian"/>
                <w:b/>
                <w:lang w:eastAsia="zh-CN"/>
              </w:rPr>
              <w:t>,</w:t>
            </w:r>
            <w:r w:rsidRPr="00142EA9">
              <w:rPr>
                <w:rFonts w:eastAsia="DengXian"/>
                <w:b/>
                <w:lang w:eastAsia="zh-CN"/>
              </w:rPr>
              <w:t xml:space="preserve"> but have no impacts on RAN4 TRP TRS requirement definition work and RAN5 conformance testing work</w:t>
            </w:r>
            <w:r>
              <w:rPr>
                <w:rFonts w:eastAsia="DengXian"/>
                <w:b/>
                <w:lang w:eastAsia="zh-CN"/>
              </w:rPr>
              <w:t>.</w:t>
            </w:r>
          </w:p>
          <w:p w14:paraId="0477EA40"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5</w:t>
            </w:r>
            <w:r w:rsidRPr="00F7517A">
              <w:rPr>
                <w:rFonts w:eastAsia="DengXian"/>
                <w:b/>
                <w:lang w:eastAsia="zh-CN"/>
              </w:rPr>
              <w:t xml:space="preserve">: </w:t>
            </w:r>
            <w:r>
              <w:rPr>
                <w:rFonts w:eastAsia="DengXian"/>
                <w:b/>
                <w:lang w:eastAsia="zh-CN"/>
              </w:rPr>
              <w:t>Alternative t</w:t>
            </w:r>
            <w:r w:rsidRPr="00596EF1">
              <w:rPr>
                <w:rFonts w:eastAsia="DengXian"/>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DengXian"/>
                <w:b/>
                <w:lang w:eastAsia="zh-CN"/>
              </w:rPr>
              <w:t>of</w:t>
            </w:r>
            <w:r w:rsidRPr="00596EF1">
              <w:rPr>
                <w:rFonts w:eastAsia="DengXian"/>
                <w:b/>
                <w:lang w:eastAsia="zh-CN"/>
              </w:rPr>
              <w:t xml:space="preserve"> WI.</w:t>
            </w:r>
          </w:p>
          <w:p w14:paraId="6328ED16" w14:textId="3BA0A46C"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6</w:t>
            </w:r>
            <w:r w:rsidRPr="00F7517A">
              <w:rPr>
                <w:rFonts w:eastAsia="DengXian"/>
                <w:b/>
                <w:lang w:eastAsia="zh-CN"/>
              </w:rPr>
              <w:t xml:space="preserve">: </w:t>
            </w:r>
            <w:r>
              <w:rPr>
                <w:rFonts w:eastAsia="DengXian"/>
                <w:b/>
                <w:lang w:eastAsia="zh-CN"/>
              </w:rPr>
              <w:t xml:space="preserve">RAN5 is not involved in MU assessment discussion for alternative test method aiming for conformance requirement, a full package of alternative test method </w:t>
            </w:r>
            <w:proofErr w:type="spellStart"/>
            <w:r>
              <w:rPr>
                <w:rFonts w:eastAsia="DengXian"/>
                <w:b/>
                <w:lang w:eastAsia="zh-CN"/>
              </w:rPr>
              <w:t>can not</w:t>
            </w:r>
            <w:proofErr w:type="spellEnd"/>
            <w:r>
              <w:rPr>
                <w:rFonts w:eastAsia="DengXian"/>
                <w:b/>
                <w:lang w:eastAsia="zh-CN"/>
              </w:rPr>
              <w:t xml:space="preserve"> be finalized in Feb RAN4 meeting.</w:t>
            </w:r>
          </w:p>
          <w:p w14:paraId="341C43A8" w14:textId="77777777" w:rsidR="00C07521" w:rsidRDefault="00C07521" w:rsidP="00C07521">
            <w:pPr>
              <w:rPr>
                <w:rFonts w:eastAsia="DengXian"/>
                <w:b/>
                <w:lang w:eastAsia="zh-CN"/>
              </w:rPr>
            </w:pPr>
            <w:r w:rsidRPr="00C252FE">
              <w:rPr>
                <w:rFonts w:eastAsia="DengXian"/>
                <w:b/>
                <w:lang w:eastAsia="zh-CN"/>
              </w:rPr>
              <w:t xml:space="preserve">Proposal 1: </w:t>
            </w:r>
            <w:r>
              <w:rPr>
                <w:rFonts w:eastAsia="DengXian"/>
                <w:b/>
                <w:lang w:eastAsia="zh-CN"/>
              </w:rPr>
              <w:t xml:space="preserve">RAN4 conclude the basic principle of reducing TRP TRS testing time with the </w:t>
            </w:r>
            <w:r w:rsidRPr="00974782">
              <w:rPr>
                <w:rFonts w:eastAsia="DengXian"/>
                <w:b/>
                <w:lang w:eastAsia="zh-CN"/>
              </w:rPr>
              <w:t xml:space="preserve">exception </w:t>
            </w:r>
            <w:r>
              <w:rPr>
                <w:rFonts w:eastAsia="DengXian" w:hint="eastAsia"/>
                <w:b/>
                <w:lang w:eastAsia="zh-CN"/>
              </w:rPr>
              <w:t>that</w:t>
            </w:r>
            <w:r w:rsidRPr="00974782">
              <w:rPr>
                <w:rFonts w:eastAsia="DengXian"/>
                <w:b/>
                <w:lang w:eastAsia="zh-CN"/>
              </w:rPr>
              <w:t xml:space="preserve"> </w:t>
            </w:r>
            <w:r>
              <w:rPr>
                <w:rFonts w:eastAsia="DengXian"/>
                <w:b/>
                <w:lang w:eastAsia="zh-CN"/>
              </w:rPr>
              <w:t xml:space="preserve">further discussions on other TRP </w:t>
            </w:r>
            <w:r>
              <w:rPr>
                <w:rFonts w:eastAsia="DengXian"/>
                <w:b/>
                <w:lang w:eastAsia="zh-CN"/>
              </w:rPr>
              <w:lastRenderedPageBreak/>
              <w:t>TRS testing time reduction methods are allowed</w:t>
            </w:r>
            <w:r w:rsidRPr="00C252FE">
              <w:rPr>
                <w:rFonts w:eastAsia="DengXian"/>
                <w:b/>
                <w:lang w:eastAsia="zh-CN"/>
              </w:rPr>
              <w:t>.</w:t>
            </w:r>
          </w:p>
          <w:p w14:paraId="3B5C4EBC"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2</w:t>
            </w:r>
            <w:r w:rsidRPr="00C252FE">
              <w:rPr>
                <w:rFonts w:eastAsia="DengXian"/>
                <w:b/>
                <w:lang w:eastAsia="zh-CN"/>
              </w:rPr>
              <w:t xml:space="preserve">: </w:t>
            </w:r>
            <w:r>
              <w:rPr>
                <w:rFonts w:eastAsia="DengXian"/>
                <w:b/>
                <w:lang w:eastAsia="zh-CN"/>
              </w:rPr>
              <w:t xml:space="preserve">RAN4 can further discuss the test methods for UE supporting </w:t>
            </w:r>
            <w:proofErr w:type="spellStart"/>
            <w:r>
              <w:rPr>
                <w:rFonts w:eastAsia="DengXian"/>
                <w:b/>
                <w:lang w:eastAsia="zh-CN"/>
              </w:rPr>
              <w:t>TxD</w:t>
            </w:r>
            <w:proofErr w:type="spellEnd"/>
            <w:r>
              <w:rPr>
                <w:rFonts w:eastAsia="DengXian"/>
                <w:b/>
                <w:lang w:eastAsia="zh-CN"/>
              </w:rPr>
              <w:t xml:space="preserve">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p w14:paraId="5F455FCE" w14:textId="77777777" w:rsidR="00C07521" w:rsidRDefault="00C07521" w:rsidP="00C07521">
            <w:pPr>
              <w:rPr>
                <w:rFonts w:eastAsia="DengXian"/>
                <w:b/>
                <w:lang w:eastAsia="zh-CN"/>
              </w:rPr>
            </w:pPr>
            <w:bookmarkStart w:id="2" w:name="_Hlk95915594"/>
            <w:r w:rsidRPr="00C252FE">
              <w:rPr>
                <w:rFonts w:eastAsia="DengXian"/>
                <w:b/>
                <w:lang w:eastAsia="zh-CN"/>
              </w:rPr>
              <w:t xml:space="preserve">Proposal </w:t>
            </w:r>
            <w:r>
              <w:rPr>
                <w:rFonts w:eastAsia="DengXian"/>
                <w:b/>
                <w:lang w:eastAsia="zh-CN"/>
              </w:rPr>
              <w:t>3</w:t>
            </w:r>
            <w:r w:rsidRPr="00C252FE">
              <w:rPr>
                <w:rFonts w:eastAsia="DengXian"/>
                <w:b/>
                <w:lang w:eastAsia="zh-CN"/>
              </w:rPr>
              <w:t xml:space="preserve">: </w:t>
            </w:r>
            <w:r>
              <w:rPr>
                <w:rFonts w:eastAsia="DengXian"/>
                <w:b/>
                <w:lang w:eastAsia="zh-CN"/>
              </w:rPr>
              <w:t xml:space="preserve">RAN4 can further discuss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bookmarkEnd w:id="2"/>
          <w:p w14:paraId="60E6FFFF" w14:textId="747FEE7F"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4</w:t>
            </w:r>
            <w:r w:rsidRPr="00C252FE">
              <w:rPr>
                <w:rFonts w:eastAsia="DengXian"/>
                <w:b/>
                <w:lang w:eastAsia="zh-CN"/>
              </w:rPr>
              <w:t xml:space="preserve">: </w:t>
            </w:r>
            <w:r>
              <w:rPr>
                <w:rFonts w:eastAsia="DengXian"/>
                <w:b/>
                <w:lang w:eastAsia="zh-CN"/>
              </w:rPr>
              <w:t>RAN4 should discuss whether alternative test method aiming for performance requirement should be considered or</w:t>
            </w:r>
            <w:r w:rsidR="00F0406E">
              <w:rPr>
                <w:rFonts w:eastAsia="DengXian"/>
                <w:b/>
                <w:lang w:eastAsia="zh-CN"/>
              </w:rPr>
              <w:t xml:space="preserve"> not</w:t>
            </w:r>
            <w:r>
              <w:rPr>
                <w:rFonts w:eastAsia="DengXian"/>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5</w:t>
            </w:r>
            <w:r w:rsidRPr="00C252FE">
              <w:rPr>
                <w:rFonts w:eastAsia="DengXian"/>
                <w:b/>
                <w:lang w:eastAsia="zh-CN"/>
              </w:rPr>
              <w:t xml:space="preserve">: </w:t>
            </w:r>
            <w:r>
              <w:rPr>
                <w:rFonts w:eastAsia="DengXian"/>
                <w:b/>
                <w:lang w:eastAsia="zh-CN"/>
              </w:rPr>
              <w:t xml:space="preserve">Alternative test method, if proposed in Feb RAN4 meeting, should not impact the completion of core part. </w:t>
            </w:r>
          </w:p>
          <w:p w14:paraId="72AFD55A"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6</w:t>
            </w:r>
            <w:r w:rsidRPr="00C252FE">
              <w:rPr>
                <w:rFonts w:eastAsia="DengXian"/>
                <w:b/>
                <w:lang w:eastAsia="zh-CN"/>
              </w:rPr>
              <w:t xml:space="preserve">: </w:t>
            </w:r>
            <w:r>
              <w:rPr>
                <w:rFonts w:eastAsia="DengXian"/>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3" w:name="_Hlk95916704"/>
            <w:r>
              <w:rPr>
                <w:rFonts w:eastAsiaTheme="minorEastAsia"/>
                <w:b/>
                <w:lang w:eastAsia="zh-CN"/>
              </w:rPr>
              <w:t xml:space="preserve">Proposal 1: Express EIRP in the form of </w:t>
            </w:r>
            <w:proofErr w:type="spellStart"/>
            <w:r>
              <w:rPr>
                <w:rFonts w:eastAsiaTheme="minorEastAsia"/>
                <w:b/>
                <w:lang w:eastAsia="zh-CN"/>
              </w:rPr>
              <w:t>EIRP</w:t>
            </w:r>
            <w:r>
              <w:rPr>
                <w:rFonts w:eastAsiaTheme="minorEastAsia"/>
                <w:b/>
                <w:vertAlign w:val="subscript"/>
                <w:lang w:eastAsia="zh-CN"/>
              </w:rPr>
              <w:t>θ</w:t>
            </w:r>
            <w:proofErr w:type="spellEnd"/>
            <w:r>
              <w:rPr>
                <w:rFonts w:eastAsiaTheme="minorEastAsia"/>
                <w:b/>
                <w:lang w:eastAsia="zh-CN"/>
              </w:rPr>
              <w:t xml:space="preserve"> and </w:t>
            </w:r>
            <w:proofErr w:type="spellStart"/>
            <w:r>
              <w:rPr>
                <w:rFonts w:eastAsiaTheme="minorEastAsia"/>
                <w:b/>
                <w:lang w:eastAsia="zh-CN"/>
              </w:rPr>
              <w:t>EIRP</w:t>
            </w:r>
            <w:r>
              <w:rPr>
                <w:rFonts w:eastAsiaTheme="minorEastAsia"/>
                <w:b/>
                <w:vertAlign w:val="subscript"/>
                <w:lang w:eastAsia="zh-CN"/>
              </w:rPr>
              <w:t>ϕ</w:t>
            </w:r>
            <w:proofErr w:type="spellEnd"/>
            <w:r>
              <w:rPr>
                <w:rFonts w:eastAsiaTheme="minorEastAsia"/>
                <w:b/>
                <w:lang w:eastAsia="zh-CN"/>
              </w:rPr>
              <w:t xml:space="preserve"> as below.</w:t>
            </w:r>
          </w:p>
          <w:p w14:paraId="62075EF8" w14:textId="77777777" w:rsidR="00C07521" w:rsidRDefault="00C07521" w:rsidP="00C07521">
            <w:pPr>
              <w:rPr>
                <w:rFonts w:eastAsia="宋体"/>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 xml:space="preserve">Where </w:t>
            </w:r>
            <w:proofErr w:type="spellStart"/>
            <w:r>
              <w:rPr>
                <w:rFonts w:eastAsiaTheme="minorEastAsia"/>
                <w:lang w:eastAsia="zh-CN"/>
              </w:rPr>
              <w:t>EIRP</w:t>
            </w:r>
            <w:r>
              <w:rPr>
                <w:rFonts w:eastAsiaTheme="minorEastAsia"/>
                <w:vertAlign w:val="subscript"/>
                <w:lang w:eastAsia="zh-CN"/>
              </w:rPr>
              <w:t>θ</w:t>
            </w:r>
            <w:proofErr w:type="spellEnd"/>
            <w:r>
              <w:rPr>
                <w:rFonts w:eastAsiaTheme="minorEastAsia"/>
                <w:lang w:eastAsia="zh-CN"/>
              </w:rPr>
              <w:t xml:space="preserve"> and </w:t>
            </w:r>
            <w:proofErr w:type="spellStart"/>
            <w:r>
              <w:rPr>
                <w:rFonts w:eastAsiaTheme="minorEastAsia"/>
                <w:lang w:eastAsia="zh-CN"/>
              </w:rPr>
              <w:t>EIRP</w:t>
            </w:r>
            <w:r>
              <w:rPr>
                <w:rFonts w:eastAsiaTheme="minorEastAsia"/>
                <w:vertAlign w:val="subscript"/>
                <w:lang w:eastAsia="zh-CN"/>
              </w:rPr>
              <w:t>ϕ</w:t>
            </w:r>
            <w:proofErr w:type="spellEnd"/>
            <w:r>
              <w:rPr>
                <w:rFonts w:eastAsiaTheme="minorEastAsia"/>
                <w:lang w:eastAsia="zh-CN"/>
              </w:rPr>
              <w:t xml:space="preserve"> are the actually transmitted power-levels in the corresponding polarizations.</w:t>
            </w:r>
          </w:p>
          <w:bookmarkEnd w:id="3"/>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 xml:space="preserve">Where </w:t>
            </w:r>
            <w:proofErr w:type="spellStart"/>
            <w:r>
              <w:rPr>
                <w:rFonts w:eastAsiaTheme="minorEastAsia"/>
                <w:lang w:eastAsia="zh-CN"/>
              </w:rPr>
              <w:t>EIS</w:t>
            </w:r>
            <w:r>
              <w:rPr>
                <w:rFonts w:eastAsiaTheme="minorEastAsia"/>
                <w:vertAlign w:val="subscript"/>
                <w:lang w:eastAsia="zh-CN"/>
              </w:rPr>
              <w:t>θ</w:t>
            </w:r>
            <w:proofErr w:type="spellEnd"/>
            <w:r>
              <w:rPr>
                <w:rFonts w:eastAsiaTheme="minorEastAsia"/>
                <w:lang w:eastAsia="zh-CN"/>
              </w:rPr>
              <w:t xml:space="preserve"> and </w:t>
            </w:r>
            <w:proofErr w:type="spellStart"/>
            <w:r>
              <w:rPr>
                <w:rFonts w:eastAsiaTheme="minorEastAsia"/>
                <w:lang w:eastAsia="zh-CN"/>
              </w:rPr>
              <w:t>EIS</w:t>
            </w:r>
            <w:r>
              <w:rPr>
                <w:rFonts w:eastAsiaTheme="minorEastAsia"/>
                <w:vertAlign w:val="subscript"/>
                <w:lang w:eastAsia="zh-CN"/>
              </w:rPr>
              <w:t>ϕ</w:t>
            </w:r>
            <w:proofErr w:type="spellEnd"/>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宋体"/>
                <w:b/>
                <w:lang w:eastAsia="zh-CN"/>
              </w:rPr>
            </w:pPr>
            <w:r>
              <w:rPr>
                <w:rFonts w:eastAsia="宋体"/>
                <w:b/>
                <w:lang w:eastAsia="zh-CN"/>
              </w:rPr>
              <w:t>Proposal 3: Add the summation form of the definition of TRP and TRS to TR 38.834.</w:t>
            </w:r>
          </w:p>
          <w:p w14:paraId="0169C52A" w14:textId="77777777" w:rsidR="00C07521" w:rsidRDefault="00C07521" w:rsidP="00C07521">
            <w:pPr>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宋体"/>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宋体"/>
                <w:lang w:eastAsia="zh-CN"/>
              </w:rPr>
              <w:lastRenderedPageBreak/>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40220813" w14:textId="705DC146" w:rsidR="00C07521" w:rsidRPr="00C07521" w:rsidRDefault="00C07521" w:rsidP="00C07521">
            <w:pPr>
              <w:rPr>
                <w:rFonts w:eastAsia="宋体"/>
                <w:lang w:eastAsia="zh-CN"/>
              </w:rPr>
            </w:pPr>
            <w:r>
              <w:rPr>
                <w:rFonts w:eastAsia="宋体"/>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DB4953" w:rsidRDefault="00C07521" w:rsidP="00C07521">
            <w:pPr>
              <w:spacing w:before="120" w:after="120"/>
              <w:rPr>
                <w:lang w:val="it-IT"/>
              </w:rPr>
            </w:pPr>
            <w:r w:rsidRPr="00DB4953">
              <w:rPr>
                <w:lang w:val="it-IT"/>
              </w:rPr>
              <w:t>Apple, Huawei, HiSilicon,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 xml:space="preserve">SRTC, </w:t>
            </w:r>
            <w:proofErr w:type="spellStart"/>
            <w:r w:rsidRPr="000E18E9">
              <w:t>Bluetest</w:t>
            </w:r>
            <w:proofErr w:type="spellEnd"/>
          </w:p>
        </w:tc>
        <w:tc>
          <w:tcPr>
            <w:tcW w:w="6281" w:type="dxa"/>
          </w:tcPr>
          <w:p w14:paraId="785CB7E0" w14:textId="0C74AD76" w:rsidR="000E18E9" w:rsidRPr="000E18E9" w:rsidRDefault="000E18E9" w:rsidP="000E18E9">
            <w:pPr>
              <w:jc w:val="both"/>
              <w:rPr>
                <w:rFonts w:ascii="Arial" w:eastAsia="宋体" w:hAnsi="Arial" w:cs="Arial"/>
                <w:sz w:val="22"/>
                <w:szCs w:val="22"/>
                <w:lang w:val="en-US"/>
              </w:rPr>
            </w:pPr>
            <w:r w:rsidRPr="000E18E9">
              <w:rPr>
                <w:rFonts w:eastAsia="DengXian"/>
                <w:b/>
                <w:lang w:eastAsia="zh-CN"/>
              </w:rPr>
              <w:fldChar w:fldCharType="begin"/>
            </w:r>
            <w:r w:rsidRPr="000E18E9">
              <w:rPr>
                <w:rFonts w:eastAsia="DengXian"/>
                <w:b/>
                <w:lang w:eastAsia="zh-CN"/>
              </w:rPr>
              <w:instrText xml:space="preserve"> TOC \n \c "Proposal" </w:instrText>
            </w:r>
            <w:r w:rsidRPr="000E18E9">
              <w:rPr>
                <w:rFonts w:eastAsia="DengXian"/>
                <w:b/>
                <w:lang w:eastAsia="zh-CN"/>
              </w:rPr>
              <w:fldChar w:fldCharType="separate"/>
            </w:r>
            <w:r w:rsidRPr="000E18E9">
              <w:rPr>
                <w:rFonts w:eastAsia="DengXian"/>
                <w:b/>
                <w:lang w:eastAsia="zh-CN"/>
              </w:rPr>
              <w:t>Proposal 1:  To add RC descriptions in TR 38.834.</w:t>
            </w:r>
            <w:r w:rsidRPr="000E18E9">
              <w:rPr>
                <w:rFonts w:eastAsia="DengXian"/>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96A6BCF" w:rsidR="00571777" w:rsidRPr="007C4993"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13C6B9EA" w14:textId="22694A65" w:rsidR="00B4108D" w:rsidRPr="00EC45B7" w:rsidRDefault="00F1731C"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p>
    <w:p w14:paraId="0BDFDB0F" w14:textId="77777777" w:rsidR="00F1731C" w:rsidRPr="00805BE8"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5E374BD" w14:textId="15F2E5DF" w:rsidR="00F1731C" w:rsidRPr="00EC45B7" w:rsidRDefault="00F1731C" w:rsidP="00F1731C">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RAN4 can further discuss the test methods for UE supporting </w:t>
      </w:r>
      <w:proofErr w:type="spellStart"/>
      <w:r w:rsidRPr="00EC45B7">
        <w:rPr>
          <w:rFonts w:eastAsia="宋体"/>
          <w:szCs w:val="24"/>
          <w:lang w:eastAsia="zh-CN"/>
        </w:rPr>
        <w:t>TxD</w:t>
      </w:r>
      <w:proofErr w:type="spellEnd"/>
      <w:r w:rsidRPr="00EC45B7">
        <w:rPr>
          <w:rFonts w:eastAsia="宋体"/>
          <w:szCs w:val="24"/>
          <w:lang w:eastAsia="zh-CN"/>
        </w:rPr>
        <w:t xml:space="preserve"> till the end of WI, unfinished part, if any, do not impact the completion of Rel-17 TRP TRS WI.</w:t>
      </w:r>
    </w:p>
    <w:p w14:paraId="22024988" w14:textId="77777777" w:rsidR="00F1731C" w:rsidRPr="00805BE8"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32EB156" w14:textId="2F6A23F9" w:rsidR="00F1731C" w:rsidRPr="00EC45B7" w:rsidRDefault="00F1731C" w:rsidP="00F1731C">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0B338E2" w14:textId="6C617C19" w:rsidR="00725A4F" w:rsidRPr="00EC45B7" w:rsidRDefault="00725A4F" w:rsidP="00725A4F">
      <w:pPr>
        <w:pStyle w:val="afe"/>
        <w:numPr>
          <w:ilvl w:val="1"/>
          <w:numId w:val="4"/>
        </w:numPr>
        <w:spacing w:after="120"/>
        <w:ind w:firstLineChars="0"/>
        <w:rPr>
          <w:rFonts w:eastAsia="宋体"/>
          <w:szCs w:val="24"/>
          <w:lang w:eastAsia="zh-CN"/>
        </w:rPr>
      </w:pPr>
      <w:r w:rsidRPr="00EC45B7">
        <w:rPr>
          <w:rFonts w:eastAsia="宋体"/>
          <w:szCs w:val="24"/>
          <w:lang w:eastAsia="zh-CN"/>
        </w:rPr>
        <w:t xml:space="preserve">Proposal </w:t>
      </w:r>
      <w:r w:rsidR="00FB3BD2" w:rsidRPr="00EC45B7">
        <w:rPr>
          <w:rFonts w:eastAsia="宋体"/>
          <w:szCs w:val="24"/>
          <w:lang w:eastAsia="zh-CN"/>
        </w:rPr>
        <w:t>1</w:t>
      </w:r>
      <w:r w:rsidRPr="00EC45B7">
        <w:rPr>
          <w:rFonts w:eastAsia="宋体"/>
          <w:szCs w:val="24"/>
          <w:lang w:eastAsia="zh-CN"/>
        </w:rPr>
        <w:t>: RAN4 should discuss whether alternative test method</w:t>
      </w:r>
      <w:r w:rsidR="0089077F" w:rsidRPr="00EC45B7">
        <w:rPr>
          <w:rFonts w:eastAsia="宋体"/>
          <w:szCs w:val="24"/>
          <w:lang w:eastAsia="zh-CN"/>
        </w:rPr>
        <w:t>s, e.g. RC-based test method,</w:t>
      </w:r>
      <w:r w:rsidRPr="00EC45B7">
        <w:rPr>
          <w:rFonts w:eastAsia="宋体"/>
          <w:szCs w:val="24"/>
          <w:lang w:eastAsia="zh-CN"/>
        </w:rPr>
        <w:t xml:space="preserve"> aiming for performance requirement should be considered or </w:t>
      </w:r>
      <w:r w:rsidR="00F0406E" w:rsidRPr="00EC45B7">
        <w:rPr>
          <w:rFonts w:eastAsia="宋体" w:hint="eastAsia"/>
          <w:szCs w:val="24"/>
          <w:lang w:eastAsia="zh-CN"/>
        </w:rPr>
        <w:t>not</w:t>
      </w:r>
      <w:r w:rsidR="00F0406E" w:rsidRPr="00EC45B7">
        <w:rPr>
          <w:rFonts w:eastAsia="宋体"/>
          <w:szCs w:val="24"/>
          <w:lang w:eastAsia="zh-CN"/>
        </w:rPr>
        <w:t xml:space="preserve"> </w:t>
      </w:r>
      <w:r w:rsidRPr="00EC45B7">
        <w:rPr>
          <w:rFonts w:eastAsia="宋体"/>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afe"/>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lastRenderedPageBreak/>
        <w:t xml:space="preserve">Proposal </w:t>
      </w:r>
      <w:r w:rsidR="00FB3BD2" w:rsidRPr="00EC45B7">
        <w:rPr>
          <w:rFonts w:eastAsia="宋体"/>
          <w:szCs w:val="24"/>
          <w:lang w:eastAsia="zh-CN"/>
        </w:rPr>
        <w:t>2</w:t>
      </w:r>
      <w:r w:rsidRPr="00EC45B7">
        <w:rPr>
          <w:rFonts w:eastAsia="宋体"/>
          <w:szCs w:val="24"/>
          <w:lang w:eastAsia="zh-CN"/>
        </w:rPr>
        <w:t>: Alternative test method, if proposed in Feb RAN4 meeting, should not impact the completion of core part.</w:t>
      </w:r>
    </w:p>
    <w:p w14:paraId="78B42810" w14:textId="4756AED9" w:rsidR="00F1731C"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37E8C47" w14:textId="0C590571" w:rsidR="00E82EA8" w:rsidRPr="00805BE8" w:rsidRDefault="00E82EA8" w:rsidP="00E82EA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7017258" w14:textId="110D4DBF" w:rsidR="00153D2D" w:rsidRPr="00EC45B7" w:rsidRDefault="00153D2D" w:rsidP="00153D2D">
      <w:pPr>
        <w:pStyle w:val="afe"/>
        <w:numPr>
          <w:ilvl w:val="1"/>
          <w:numId w:val="4"/>
        </w:numPr>
        <w:spacing w:after="120"/>
        <w:ind w:firstLineChars="0"/>
        <w:rPr>
          <w:rFonts w:eastAsia="宋体"/>
          <w:szCs w:val="24"/>
          <w:lang w:eastAsia="zh-CN"/>
        </w:rPr>
      </w:pPr>
      <w:r w:rsidRPr="00EC45B7">
        <w:rPr>
          <w:rFonts w:eastAsia="宋体"/>
          <w:szCs w:val="24"/>
          <w:lang w:eastAsia="zh-CN"/>
        </w:rPr>
        <w:t>Proposal</w:t>
      </w:r>
      <w:r w:rsidR="00AB51DB" w:rsidRPr="00EC45B7">
        <w:rPr>
          <w:rFonts w:eastAsia="宋体"/>
          <w:szCs w:val="24"/>
          <w:lang w:eastAsia="zh-CN"/>
        </w:rPr>
        <w:t xml:space="preserve"> 1</w:t>
      </w:r>
      <w:r w:rsidRPr="00EC45B7">
        <w:rPr>
          <w:rFonts w:eastAsia="宋体"/>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afe"/>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Proposal 2: Alternative test method, if proposed in Feb RAN4 meeting, should not impact the completion of core part.</w:t>
      </w:r>
    </w:p>
    <w:p w14:paraId="4023FF4B" w14:textId="1AA581DD" w:rsidR="00153D2D" w:rsidRDefault="00153D2D" w:rsidP="00153D2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C149F0" w14:textId="77777777" w:rsidR="00E82EA8" w:rsidRPr="00805BE8" w:rsidRDefault="00E82EA8" w:rsidP="00E82EA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5A73CE61" w14:textId="77777777" w:rsidR="00E82EA8" w:rsidRPr="00805BE8" w:rsidRDefault="00E82EA8" w:rsidP="00E82EA8">
      <w:pPr>
        <w:pStyle w:val="afe"/>
        <w:overflowPunct/>
        <w:autoSpaceDE/>
        <w:autoSpaceDN/>
        <w:adjustRightInd/>
        <w:spacing w:after="120"/>
        <w:ind w:left="720" w:firstLineChars="0" w:firstLine="0"/>
        <w:textAlignment w:val="auto"/>
        <w:rPr>
          <w:rFonts w:eastAsia="宋体"/>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28DE389" w14:textId="49A4EC95" w:rsidR="000B042C" w:rsidRPr="00FB3BD2" w:rsidRDefault="00FB3BD2" w:rsidP="000B042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1: Express EIRP in the form of </w:t>
      </w:r>
      <w:proofErr w:type="spellStart"/>
      <w:r>
        <w:rPr>
          <w:rFonts w:eastAsiaTheme="minorEastAsia"/>
          <w:b/>
          <w:lang w:eastAsia="zh-CN"/>
        </w:rPr>
        <w:t>EIRP</w:t>
      </w:r>
      <w:r>
        <w:rPr>
          <w:rFonts w:eastAsiaTheme="minorEastAsia"/>
          <w:b/>
          <w:vertAlign w:val="subscript"/>
          <w:lang w:eastAsia="zh-CN"/>
        </w:rPr>
        <w:t>θ</w:t>
      </w:r>
      <w:proofErr w:type="spellEnd"/>
      <w:r>
        <w:rPr>
          <w:rFonts w:eastAsiaTheme="minorEastAsia"/>
          <w:b/>
          <w:lang w:eastAsia="zh-CN"/>
        </w:rPr>
        <w:t xml:space="preserve"> and </w:t>
      </w:r>
      <w:proofErr w:type="spellStart"/>
      <w:r>
        <w:rPr>
          <w:rFonts w:eastAsiaTheme="minorEastAsia"/>
          <w:b/>
          <w:lang w:eastAsia="zh-CN"/>
        </w:rPr>
        <w:t>EIRP</w:t>
      </w:r>
      <w:r>
        <w:rPr>
          <w:rFonts w:eastAsiaTheme="minorEastAsia"/>
          <w:b/>
          <w:vertAlign w:val="subscript"/>
          <w:lang w:eastAsia="zh-CN"/>
        </w:rPr>
        <w:t>ϕ</w:t>
      </w:r>
      <w:proofErr w:type="spellEnd"/>
      <w:r>
        <w:rPr>
          <w:rFonts w:eastAsiaTheme="minorEastAsia"/>
          <w:b/>
          <w:lang w:eastAsia="zh-CN"/>
        </w:rPr>
        <w:t xml:space="preserve"> as below.</w:t>
      </w:r>
    </w:p>
    <w:p w14:paraId="03F06323" w14:textId="77777777" w:rsidR="00FB3BD2" w:rsidRPr="00FB3BD2" w:rsidRDefault="00FB3BD2" w:rsidP="00FB3BD2">
      <w:pPr>
        <w:pStyle w:val="afe"/>
        <w:ind w:left="936" w:firstLineChars="0" w:firstLine="0"/>
        <w:rPr>
          <w:rFonts w:eastAsia="宋体"/>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3817E778" w14:textId="08464A2B" w:rsidR="00FB3BD2" w:rsidRPr="00FB3BD2" w:rsidRDefault="00FB3BD2" w:rsidP="00FB3BD2">
      <w:pPr>
        <w:pStyle w:val="afe"/>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 xml:space="preserve">Where </w:t>
      </w:r>
      <w:proofErr w:type="spellStart"/>
      <w:r w:rsidRPr="00FB3BD2">
        <w:rPr>
          <w:rFonts w:eastAsiaTheme="minorEastAsia"/>
          <w:lang w:eastAsia="zh-CN"/>
        </w:rPr>
        <w:t>EIRP</w:t>
      </w:r>
      <w:r w:rsidRPr="00FB3BD2">
        <w:rPr>
          <w:rFonts w:eastAsiaTheme="minorEastAsia"/>
          <w:vertAlign w:val="subscript"/>
          <w:lang w:eastAsia="zh-CN"/>
        </w:rPr>
        <w:t>θ</w:t>
      </w:r>
      <w:proofErr w:type="spellEnd"/>
      <w:r w:rsidRPr="00FB3BD2">
        <w:rPr>
          <w:rFonts w:eastAsiaTheme="minorEastAsia"/>
          <w:lang w:eastAsia="zh-CN"/>
        </w:rPr>
        <w:t xml:space="preserve"> and </w:t>
      </w:r>
      <w:proofErr w:type="spellStart"/>
      <w:r w:rsidRPr="00FB3BD2">
        <w:rPr>
          <w:rFonts w:eastAsiaTheme="minorEastAsia"/>
          <w:lang w:eastAsia="zh-CN"/>
        </w:rPr>
        <w:t>EIRP</w:t>
      </w:r>
      <w:r w:rsidRPr="00FB3BD2">
        <w:rPr>
          <w:rFonts w:eastAsiaTheme="minorEastAsia"/>
          <w:vertAlign w:val="subscript"/>
          <w:lang w:eastAsia="zh-CN"/>
        </w:rPr>
        <w:t>ϕ</w:t>
      </w:r>
      <w:proofErr w:type="spellEnd"/>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宋体"/>
          <w:color w:val="0070C0"/>
          <w:szCs w:val="24"/>
          <w:lang w:eastAsia="zh-CN"/>
        </w:rPr>
      </w:pPr>
    </w:p>
    <w:p w14:paraId="16B4BD90" w14:textId="584ED0EC" w:rsidR="00FB3BD2" w:rsidRPr="00FB3BD2" w:rsidRDefault="00FB3BD2" w:rsidP="00FB3B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TRP to TR 38.834.</w:t>
      </w:r>
    </w:p>
    <w:p w14:paraId="4A03FEEB" w14:textId="77777777" w:rsidR="00FB3BD2" w:rsidRPr="00FB3BD2" w:rsidRDefault="00FB3BD2" w:rsidP="00FB3BD2">
      <w:pPr>
        <w:pStyle w:val="afe"/>
        <w:ind w:left="936" w:firstLineChars="0" w:firstLine="0"/>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afe"/>
        <w:ind w:left="936" w:firstLineChars="0" w:firstLine="0"/>
        <w:jc w:val="both"/>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285EEAF8" w14:textId="2365483F" w:rsidR="000B042C" w:rsidRDefault="000B042C" w:rsidP="000B042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A52EC12" w14:textId="4A4DC5FC" w:rsidR="008519A3" w:rsidRPr="00FB3BD2" w:rsidRDefault="008519A3" w:rsidP="008519A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afe"/>
        <w:ind w:left="936" w:firstLineChars="0" w:firstLine="0"/>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afe"/>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 xml:space="preserve">Where </w:t>
      </w:r>
      <w:proofErr w:type="spellStart"/>
      <w:r w:rsidR="004D6A36">
        <w:rPr>
          <w:rFonts w:eastAsiaTheme="minorEastAsia"/>
          <w:lang w:eastAsia="zh-CN"/>
        </w:rPr>
        <w:t>EIS</w:t>
      </w:r>
      <w:r w:rsidR="004D6A36">
        <w:rPr>
          <w:rFonts w:eastAsiaTheme="minorEastAsia"/>
          <w:vertAlign w:val="subscript"/>
          <w:lang w:eastAsia="zh-CN"/>
        </w:rPr>
        <w:t>θ</w:t>
      </w:r>
      <w:proofErr w:type="spellEnd"/>
      <w:r w:rsidR="004D6A36">
        <w:rPr>
          <w:rFonts w:eastAsiaTheme="minorEastAsia"/>
          <w:lang w:eastAsia="zh-CN"/>
        </w:rPr>
        <w:t xml:space="preserve"> and </w:t>
      </w:r>
      <w:proofErr w:type="spellStart"/>
      <w:r w:rsidR="004D6A36">
        <w:rPr>
          <w:rFonts w:eastAsiaTheme="minorEastAsia"/>
          <w:lang w:eastAsia="zh-CN"/>
        </w:rPr>
        <w:t>EIS</w:t>
      </w:r>
      <w:r w:rsidR="004D6A36">
        <w:rPr>
          <w:rFonts w:eastAsiaTheme="minorEastAsia"/>
          <w:vertAlign w:val="subscript"/>
          <w:lang w:eastAsia="zh-CN"/>
        </w:rPr>
        <w:t>ϕ</w:t>
      </w:r>
      <w:proofErr w:type="spellEnd"/>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宋体"/>
          <w:color w:val="0070C0"/>
          <w:szCs w:val="24"/>
          <w:lang w:eastAsia="zh-CN"/>
        </w:rPr>
      </w:pPr>
    </w:p>
    <w:p w14:paraId="28F2D87C" w14:textId="4D6CB23E" w:rsidR="008519A3" w:rsidRPr="00FB3BD2" w:rsidRDefault="008519A3" w:rsidP="008519A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w:t>
      </w:r>
      <w:r w:rsidR="004D6A36">
        <w:rPr>
          <w:rFonts w:eastAsia="宋体"/>
          <w:b/>
          <w:lang w:eastAsia="zh-CN"/>
        </w:rPr>
        <w:t>S</w:t>
      </w:r>
      <w:r>
        <w:rPr>
          <w:rFonts w:eastAsia="宋体"/>
          <w:b/>
          <w:lang w:eastAsia="zh-CN"/>
        </w:rPr>
        <w:t xml:space="preserve"> to TR 38.834.</w:t>
      </w:r>
    </w:p>
    <w:p w14:paraId="22BEF0AC" w14:textId="1223B6B3" w:rsidR="004D6A36" w:rsidRDefault="004D6A36" w:rsidP="004D6A36">
      <w:pPr>
        <w:rPr>
          <w:rFonts w:eastAsia="宋体"/>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afe"/>
        <w:ind w:left="936" w:firstLineChars="0" w:firstLine="0"/>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699C0A76" w14:textId="77777777" w:rsidR="008519A3" w:rsidRDefault="008519A3" w:rsidP="008519A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625C8D0B" w14:textId="6C7A73A0" w:rsidR="00D62B0F" w:rsidRPr="00805BE8" w:rsidRDefault="00D62B0F" w:rsidP="00D62B0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宋体"/>
          <w:color w:val="0070C0"/>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HiSilcon</w:t>
            </w:r>
            <w:proofErr w:type="spellEnd"/>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p>
          <w:p w14:paraId="2BD9E21B" w14:textId="77777777" w:rsidR="000C7E86" w:rsidRDefault="000C7E86" w:rsidP="00FE4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r w:rsidRPr="004F4D0F">
              <w:rPr>
                <w:color w:val="0070C0"/>
                <w:u w:val="single"/>
                <w:lang w:eastAsia="ko-KR"/>
              </w:rPr>
              <w:t>If text</w:t>
            </w:r>
            <w:r w:rsidR="004F4D0F" w:rsidRPr="004F4D0F">
              <w:rPr>
                <w:color w:val="0070C0"/>
                <w:u w:val="single"/>
                <w:lang w:eastAsia="ko-KR"/>
              </w:rPr>
              <w:t xml:space="preserve"> proposal for alternative method is </w:t>
            </w:r>
            <w:r w:rsidR="004F4D0F">
              <w:rPr>
                <w:color w:val="0070C0"/>
                <w:u w:val="single"/>
                <w:lang w:eastAsia="ko-KR"/>
              </w:rPr>
              <w:t xml:space="preserve">agreed to be </w:t>
            </w:r>
            <w:r w:rsidR="004F4D0F" w:rsidRPr="004F4D0F">
              <w:rPr>
                <w:color w:val="0070C0"/>
                <w:u w:val="single"/>
                <w:lang w:eastAsia="ko-KR"/>
              </w:rPr>
              <w:t xml:space="preserve">included in TS 38.834, then alternative method should be part of this activity. </w:t>
            </w:r>
          </w:p>
        </w:tc>
      </w:tr>
      <w:tr w:rsidR="000E18F5" w14:paraId="5429C4AF" w14:textId="77777777" w:rsidTr="00E72CF1">
        <w:tc>
          <w:tcPr>
            <w:tcW w:w="1236" w:type="dxa"/>
          </w:tcPr>
          <w:p w14:paraId="0D066041" w14:textId="36CC0A92" w:rsidR="000E18F5"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0DE13A"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1E8646DD" w14:textId="77777777" w:rsidR="000E18F5" w:rsidRPr="00190C42" w:rsidRDefault="000E18F5" w:rsidP="000E18F5">
            <w:pPr>
              <w:rPr>
                <w:rFonts w:eastAsiaTheme="minorEastAsia"/>
                <w:color w:val="0070C0"/>
                <w:lang w:eastAsia="zh-CN"/>
              </w:rPr>
            </w:pPr>
            <w:r>
              <w:rPr>
                <w:rFonts w:eastAsiaTheme="minorEastAsia"/>
                <w:color w:val="0070C0"/>
                <w:lang w:eastAsia="zh-CN"/>
              </w:rPr>
              <w:t>Support the proposal.</w:t>
            </w:r>
          </w:p>
          <w:p w14:paraId="20594921" w14:textId="77777777" w:rsidR="000E18F5" w:rsidRDefault="000E18F5" w:rsidP="000E18F5">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1C573D59" w14:textId="77777777" w:rsidR="000E18F5" w:rsidRDefault="000E18F5" w:rsidP="000E18F5">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9D94850"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7FB7FBC0" w14:textId="77777777" w:rsidR="000E18F5" w:rsidRPr="00190C42" w:rsidRDefault="000E18F5" w:rsidP="000E18F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5041FB05"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0E47DBD7" w14:textId="51F771B2" w:rsidR="000E18F5" w:rsidRPr="00190C42" w:rsidRDefault="000E18F5" w:rsidP="000E18F5">
            <w:pPr>
              <w:rPr>
                <w:rFonts w:eastAsiaTheme="minorEastAsia"/>
                <w:color w:val="0070C0"/>
                <w:lang w:eastAsia="zh-CN"/>
              </w:rPr>
            </w:pPr>
            <w:r>
              <w:rPr>
                <w:rFonts w:eastAsiaTheme="minorEastAsia"/>
                <w:color w:val="0070C0"/>
                <w:lang w:eastAsia="zh-CN"/>
              </w:rPr>
              <w:lastRenderedPageBreak/>
              <w:t xml:space="preserve">We echo with Huawei’s view. And it seems that there is no need to change the working scope of WID, because RC is already the approved test method captured in TR37.902. </w:t>
            </w:r>
            <w:r w:rsidR="0011065F">
              <w:rPr>
                <w:rFonts w:eastAsiaTheme="minorEastAsia"/>
                <w:color w:val="0070C0"/>
                <w:lang w:eastAsia="zh-CN"/>
              </w:rPr>
              <w:t>W</w:t>
            </w:r>
            <w:r>
              <w:rPr>
                <w:rFonts w:eastAsiaTheme="minorEastAsia"/>
                <w:color w:val="0070C0"/>
                <w:lang w:eastAsia="zh-CN"/>
              </w:rPr>
              <w:t>hat we should focus on is whether the TP provides the whole package of test method and procedure for SA and EN-DC TRP &amp; TRS measurement.</w:t>
            </w:r>
          </w:p>
          <w:p w14:paraId="75C98598"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48A745B3" w14:textId="4F1704CA" w:rsidR="000E18F5" w:rsidRPr="00805BE8" w:rsidRDefault="000E18F5" w:rsidP="000E18F5">
            <w:pPr>
              <w:rPr>
                <w:b/>
                <w:color w:val="0070C0"/>
                <w:u w:val="single"/>
                <w:lang w:eastAsia="ko-KR"/>
              </w:rPr>
            </w:pPr>
            <w:r>
              <w:rPr>
                <w:rFonts w:eastAsiaTheme="minorEastAsia"/>
                <w:color w:val="0070C0"/>
                <w:lang w:eastAsia="zh-CN"/>
              </w:rPr>
              <w:t>The MU work for RC needs to be well aligned.</w:t>
            </w:r>
          </w:p>
        </w:tc>
      </w:tr>
      <w:tr w:rsidR="00653876" w14:paraId="5B23A530" w14:textId="77777777" w:rsidTr="00E72CF1">
        <w:tc>
          <w:tcPr>
            <w:tcW w:w="1236" w:type="dxa"/>
          </w:tcPr>
          <w:p w14:paraId="06159DBA" w14:textId="3A63CF5D" w:rsidR="00653876" w:rsidRDefault="00653876" w:rsidP="00653876">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95" w:type="dxa"/>
          </w:tcPr>
          <w:p w14:paraId="284301E9"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DAD20A9" w14:textId="77777777" w:rsidR="00653876" w:rsidRPr="00190C42" w:rsidRDefault="00653876" w:rsidP="00653876">
            <w:pPr>
              <w:rPr>
                <w:rFonts w:eastAsiaTheme="minorEastAsia"/>
                <w:color w:val="0070C0"/>
                <w:lang w:eastAsia="zh-CN"/>
              </w:rPr>
            </w:pPr>
            <w:r>
              <w:rPr>
                <w:rFonts w:eastAsiaTheme="minorEastAsia"/>
                <w:color w:val="0070C0"/>
                <w:lang w:eastAsia="zh-CN"/>
              </w:rPr>
              <w:t>Support the proposal.</w:t>
            </w:r>
          </w:p>
          <w:p w14:paraId="65CAC524" w14:textId="77777777" w:rsidR="00653876" w:rsidRDefault="00653876" w:rsidP="00653876">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2EF9D670" w14:textId="77777777" w:rsidR="00653876" w:rsidRDefault="00653876" w:rsidP="00653876">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41A450CB"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57BC47DF" w14:textId="77777777" w:rsidR="00653876" w:rsidRPr="00190C42" w:rsidRDefault="00653876" w:rsidP="00653876">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6D1E24D4"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3877CBA8" w14:textId="6E7B0718" w:rsidR="00653876" w:rsidRPr="00190C42" w:rsidRDefault="00653876" w:rsidP="00653876">
            <w:pPr>
              <w:rPr>
                <w:rFonts w:eastAsiaTheme="minorEastAsia"/>
                <w:color w:val="0070C0"/>
                <w:lang w:eastAsia="zh-CN"/>
              </w:rPr>
            </w:pPr>
            <w:r>
              <w:rPr>
                <w:rFonts w:eastAsiaTheme="minorEastAsia"/>
                <w:color w:val="0070C0"/>
                <w:lang w:eastAsia="zh-CN"/>
              </w:rPr>
              <w:t>About whether alternative test methods can join in performance campaign, we think it depends on if the lab with alternative methods could meet the pass/fail limit in the lab alignment. It can be further discussed if reference value for lab alignment pass fail limit is o</w:t>
            </w:r>
            <w:r w:rsidR="0085454F">
              <w:rPr>
                <w:rFonts w:eastAsiaTheme="minorEastAsia"/>
                <w:color w:val="0070C0"/>
                <w:lang w:eastAsia="zh-CN"/>
              </w:rPr>
              <w:t>nly based on AC chambers or not, if yes, harmonization is needed.</w:t>
            </w:r>
          </w:p>
          <w:p w14:paraId="66CCC292"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6508C51" w14:textId="6568A376" w:rsidR="00653876" w:rsidRPr="00805BE8" w:rsidRDefault="00653876" w:rsidP="00653876">
            <w:pPr>
              <w:rPr>
                <w:b/>
                <w:color w:val="0070C0"/>
                <w:u w:val="single"/>
                <w:lang w:eastAsia="ko-KR"/>
              </w:rPr>
            </w:pPr>
            <w:r>
              <w:rPr>
                <w:rFonts w:eastAsiaTheme="minorEastAsia"/>
                <w:color w:val="0070C0"/>
                <w:lang w:eastAsia="zh-CN"/>
              </w:rPr>
              <w:t xml:space="preserve">Different test </w:t>
            </w:r>
            <w:proofErr w:type="gramStart"/>
            <w:r>
              <w:rPr>
                <w:rFonts w:eastAsiaTheme="minorEastAsia"/>
                <w:color w:val="0070C0"/>
                <w:lang w:eastAsia="zh-CN"/>
              </w:rPr>
              <w:t>method have</w:t>
            </w:r>
            <w:proofErr w:type="gramEnd"/>
            <w:r>
              <w:rPr>
                <w:rFonts w:eastAsiaTheme="minorEastAsia"/>
                <w:color w:val="0070C0"/>
                <w:lang w:eastAsia="zh-CN"/>
              </w:rPr>
              <w:t xml:space="preserve"> different advantages. Generally we are positive to alternative methods. From project management perspective, the </w:t>
            </w:r>
            <w:proofErr w:type="gramStart"/>
            <w:r>
              <w:rPr>
                <w:rFonts w:eastAsiaTheme="minorEastAsia"/>
                <w:color w:val="0070C0"/>
                <w:lang w:eastAsia="zh-CN"/>
              </w:rPr>
              <w:t>proposals seems</w:t>
            </w:r>
            <w:proofErr w:type="gramEnd"/>
            <w:r>
              <w:rPr>
                <w:rFonts w:eastAsiaTheme="minorEastAsia"/>
                <w:color w:val="0070C0"/>
                <w:lang w:eastAsia="zh-CN"/>
              </w:rPr>
              <w:t xml:space="preserve"> reasonable.</w:t>
            </w:r>
          </w:p>
        </w:tc>
      </w:tr>
      <w:tr w:rsidR="00336574" w14:paraId="0EDD3DD1" w14:textId="77777777" w:rsidTr="00E72CF1">
        <w:tc>
          <w:tcPr>
            <w:tcW w:w="1236" w:type="dxa"/>
          </w:tcPr>
          <w:p w14:paraId="08D0F938" w14:textId="56AFA622" w:rsidR="00336574" w:rsidRDefault="00336574" w:rsidP="0065387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195811" w14:textId="77777777" w:rsidR="00336574" w:rsidRDefault="00336574" w:rsidP="00336574">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C544AD6" w14:textId="505E4DC6" w:rsidR="00336574" w:rsidRPr="00190C42" w:rsidRDefault="00336574" w:rsidP="00336574">
            <w:pPr>
              <w:rPr>
                <w:rFonts w:eastAsiaTheme="minorEastAsia"/>
                <w:color w:val="0070C0"/>
                <w:lang w:eastAsia="zh-CN"/>
              </w:rPr>
            </w:pPr>
            <w:r>
              <w:rPr>
                <w:rFonts w:eastAsiaTheme="minorEastAsia"/>
                <w:color w:val="0070C0"/>
                <w:lang w:eastAsia="zh-CN"/>
              </w:rPr>
              <w:t>OK the proposal.</w:t>
            </w:r>
          </w:p>
          <w:p w14:paraId="38C7B23C" w14:textId="77777777" w:rsidR="00336574" w:rsidRDefault="00336574" w:rsidP="00336574">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600D6E01" w14:textId="4EF355C5" w:rsidR="00336574" w:rsidRDefault="00336574" w:rsidP="00336574">
            <w:pPr>
              <w:rPr>
                <w:rFonts w:eastAsiaTheme="minorEastAsia"/>
                <w:color w:val="0070C0"/>
                <w:lang w:val="en-US" w:eastAsia="zh-CN"/>
              </w:rPr>
            </w:pPr>
            <w:r>
              <w:rPr>
                <w:rFonts w:eastAsiaTheme="minorEastAsia"/>
                <w:color w:val="0070C0"/>
                <w:lang w:val="en-US" w:eastAsia="zh-CN"/>
              </w:rPr>
              <w:t xml:space="preserve">OK the proposal. But whether there is </w:t>
            </w:r>
            <w:r w:rsidRPr="00EC45B7">
              <w:rPr>
                <w:rFonts w:eastAsia="宋体"/>
                <w:szCs w:val="24"/>
                <w:lang w:eastAsia="zh-CN"/>
              </w:rPr>
              <w:t>impact the completion of Rel-17 TRP TRS WI</w:t>
            </w:r>
            <w:r>
              <w:rPr>
                <w:rFonts w:eastAsia="宋体"/>
                <w:szCs w:val="24"/>
                <w:lang w:eastAsia="zh-CN"/>
              </w:rPr>
              <w:t xml:space="preserve"> should be decided by RAN-P?</w:t>
            </w:r>
          </w:p>
          <w:p w14:paraId="7E41FDC4" w14:textId="77777777" w:rsidR="00336574" w:rsidRDefault="00336574" w:rsidP="0033657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4B14D80" w14:textId="4EEDFE50" w:rsidR="00336574" w:rsidRDefault="00336574" w:rsidP="00336574">
            <w:pPr>
              <w:rPr>
                <w:rFonts w:eastAsia="宋体"/>
                <w:szCs w:val="24"/>
                <w:lang w:eastAsia="zh-CN"/>
              </w:rPr>
            </w:pPr>
            <w:r>
              <w:rPr>
                <w:rFonts w:eastAsiaTheme="minorEastAsia" w:hint="eastAsia"/>
                <w:color w:val="0070C0"/>
                <w:lang w:eastAsia="zh-CN"/>
              </w:rPr>
              <w:t>S</w:t>
            </w:r>
            <w:r>
              <w:rPr>
                <w:rFonts w:eastAsiaTheme="minorEastAsia"/>
                <w:color w:val="0070C0"/>
                <w:lang w:eastAsia="zh-CN"/>
              </w:rPr>
              <w:t>upport the proposal.</w:t>
            </w:r>
            <w:r>
              <w:rPr>
                <w:rFonts w:eastAsiaTheme="minorEastAsia"/>
                <w:color w:val="0070C0"/>
                <w:lang w:val="en-US" w:eastAsia="zh-CN"/>
              </w:rPr>
              <w:t xml:space="preserve"> But whether there is </w:t>
            </w:r>
            <w:r w:rsidRPr="00EC45B7">
              <w:rPr>
                <w:rFonts w:eastAsia="宋体"/>
                <w:szCs w:val="24"/>
                <w:lang w:eastAsia="zh-CN"/>
              </w:rPr>
              <w:t>impact the completion of Rel-17 TRP TRS WI</w:t>
            </w:r>
            <w:r>
              <w:rPr>
                <w:rFonts w:eastAsia="宋体"/>
                <w:szCs w:val="24"/>
                <w:lang w:eastAsia="zh-CN"/>
              </w:rPr>
              <w:t xml:space="preserve"> should be decided by RAN-P?</w:t>
            </w:r>
          </w:p>
          <w:p w14:paraId="30DCDEFC" w14:textId="77777777" w:rsidR="00336574" w:rsidRDefault="00336574" w:rsidP="00336574">
            <w:pPr>
              <w:rPr>
                <w:b/>
                <w:color w:val="0070C0"/>
                <w:u w:val="single"/>
                <w:lang w:eastAsia="ko-KR"/>
              </w:rPr>
            </w:pPr>
            <w:bookmarkStart w:id="4" w:name="OLE_LINK1"/>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bookmarkEnd w:id="4"/>
          <w:p w14:paraId="246341F7" w14:textId="5C390F2C" w:rsidR="00336574" w:rsidRPr="00190C42" w:rsidRDefault="00336574" w:rsidP="00336574">
            <w:pPr>
              <w:rPr>
                <w:rFonts w:eastAsiaTheme="minorEastAsia"/>
                <w:color w:val="0070C0"/>
                <w:lang w:eastAsia="zh-CN"/>
              </w:rPr>
            </w:pPr>
            <w:r>
              <w:rPr>
                <w:rFonts w:eastAsiaTheme="minorEastAsia"/>
                <w:color w:val="0070C0"/>
                <w:lang w:eastAsia="zh-CN"/>
              </w:rPr>
              <w:t xml:space="preserve">We are open for the alternative methods. But it is not clear what is the criteria for the alternative methods harmonization. </w:t>
            </w:r>
            <w:r>
              <w:rPr>
                <w:rFonts w:eastAsiaTheme="minorEastAsia" w:hint="eastAsia"/>
                <w:color w:val="0070C0"/>
                <w:lang w:eastAsia="zh-CN"/>
              </w:rPr>
              <w:t>It</w:t>
            </w:r>
            <w:r>
              <w:rPr>
                <w:rFonts w:eastAsiaTheme="minorEastAsia"/>
                <w:color w:val="0070C0"/>
                <w:lang w:eastAsia="zh-CN"/>
              </w:rPr>
              <w:t xml:space="preserve"> should be clearly stated.</w:t>
            </w:r>
          </w:p>
          <w:p w14:paraId="0EE66119" w14:textId="77777777" w:rsidR="00336574" w:rsidRDefault="00336574" w:rsidP="00336574">
            <w:pPr>
              <w:rPr>
                <w:b/>
                <w:color w:val="0070C0"/>
                <w:u w:val="single"/>
                <w:lang w:eastAsia="ko-KR"/>
              </w:rPr>
            </w:pPr>
            <w:bookmarkStart w:id="5" w:name="OLE_LINK2"/>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bookmarkEnd w:id="5"/>
          <w:p w14:paraId="1B4221B3" w14:textId="6EB8EB95" w:rsidR="00336574" w:rsidRPr="00190C42" w:rsidRDefault="00336574" w:rsidP="00336574">
            <w:pPr>
              <w:rPr>
                <w:rFonts w:eastAsiaTheme="minorEastAsia"/>
                <w:color w:val="0070C0"/>
                <w:lang w:eastAsia="zh-CN"/>
              </w:rPr>
            </w:pPr>
            <w:r>
              <w:rPr>
                <w:rFonts w:eastAsiaTheme="minorEastAsia"/>
                <w:color w:val="0070C0"/>
                <w:lang w:eastAsia="zh-CN"/>
              </w:rPr>
              <w:t xml:space="preserve">In general, we are ok with proposals. Clarification question: is RAN5 getting involved due to the MU work for alternative </w:t>
            </w:r>
            <w:r w:rsidR="003B28FF">
              <w:rPr>
                <w:rFonts w:eastAsiaTheme="minorEastAsia"/>
                <w:color w:val="0070C0"/>
                <w:lang w:eastAsia="zh-CN"/>
              </w:rPr>
              <w:t>test methods? Any other aspects?</w:t>
            </w:r>
          </w:p>
          <w:p w14:paraId="53F5918A" w14:textId="77777777" w:rsidR="00336574" w:rsidRPr="00805BE8" w:rsidRDefault="00336574" w:rsidP="00653876">
            <w:pPr>
              <w:rPr>
                <w:b/>
                <w:color w:val="0070C0"/>
                <w:u w:val="single"/>
                <w:lang w:eastAsia="ko-KR"/>
              </w:rPr>
            </w:pPr>
          </w:p>
        </w:tc>
      </w:tr>
      <w:tr w:rsidR="00C60D0F" w14:paraId="66B44AE6" w14:textId="77777777" w:rsidTr="00E72CF1">
        <w:tc>
          <w:tcPr>
            <w:tcW w:w="1236" w:type="dxa"/>
          </w:tcPr>
          <w:p w14:paraId="2BEC3055" w14:textId="37CC70A1" w:rsidR="00C60D0F" w:rsidRDefault="00C60D0F" w:rsidP="00653876">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95" w:type="dxa"/>
          </w:tcPr>
          <w:p w14:paraId="04431B2F" w14:textId="77777777" w:rsidR="00F12BBF" w:rsidRDefault="00F12BBF" w:rsidP="00F12BB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1D768AEE" w14:textId="77777777" w:rsidR="00F12BBF" w:rsidRPr="00190C42" w:rsidRDefault="00F12BBF" w:rsidP="00F12BBF">
            <w:pPr>
              <w:rPr>
                <w:rFonts w:eastAsiaTheme="minorEastAsia"/>
                <w:color w:val="0070C0"/>
                <w:lang w:eastAsia="zh-CN"/>
              </w:rPr>
            </w:pPr>
            <w:r>
              <w:rPr>
                <w:rFonts w:eastAsiaTheme="minorEastAsia"/>
                <w:color w:val="0070C0"/>
                <w:lang w:eastAsia="zh-CN"/>
              </w:rPr>
              <w:t>Support the proposal.</w:t>
            </w:r>
          </w:p>
          <w:p w14:paraId="67BC906B" w14:textId="77777777" w:rsidR="00F12BBF" w:rsidRDefault="00F12BBF" w:rsidP="00F12BBF">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47FD4F68" w14:textId="77777777" w:rsidR="00F12BBF" w:rsidRDefault="00F12BBF" w:rsidP="00F12BBF">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BDC3041" w14:textId="77777777" w:rsidR="00F12BBF" w:rsidRDefault="00F12BBF" w:rsidP="00F12BBF">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293427E6" w14:textId="77777777" w:rsidR="00F12BBF" w:rsidRPr="00190C42" w:rsidRDefault="00F12BBF" w:rsidP="00F12BBF">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30654973" w14:textId="1DB9C7D0" w:rsidR="00347BB9" w:rsidRDefault="00347BB9" w:rsidP="00347BB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55B9B432" w14:textId="77777777" w:rsidR="00C60D0F" w:rsidRDefault="00347BB9" w:rsidP="00336574">
            <w:pPr>
              <w:rPr>
                <w:bCs/>
                <w:color w:val="0070C0"/>
                <w:u w:val="single"/>
                <w:lang w:eastAsia="ko-KR"/>
              </w:rPr>
            </w:pPr>
            <w:r w:rsidRPr="00347BB9">
              <w:rPr>
                <w:bCs/>
                <w:color w:val="0070C0"/>
                <w:u w:val="single"/>
                <w:lang w:eastAsia="ko-KR"/>
              </w:rPr>
              <w:t>In general, we think it's OK to introduce RC-based test method as the alternative test method, it should be considered in Rel-17.</w:t>
            </w:r>
          </w:p>
          <w:p w14:paraId="31B03B97" w14:textId="77777777" w:rsidR="00347BB9" w:rsidRDefault="00347BB9" w:rsidP="00347BB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1F06E60D" w14:textId="42B0D7B0" w:rsidR="00347BB9" w:rsidRPr="00347BB9" w:rsidRDefault="00347BB9" w:rsidP="00336574">
            <w:pPr>
              <w:rPr>
                <w:bCs/>
                <w:color w:val="0070C0"/>
                <w:u w:val="single"/>
                <w:lang w:eastAsia="ko-KR"/>
              </w:rPr>
            </w:pPr>
            <w:r w:rsidRPr="00347BB9">
              <w:rPr>
                <w:bCs/>
                <w:color w:val="0070C0"/>
                <w:u w:val="single"/>
                <w:lang w:eastAsia="ko-KR"/>
              </w:rPr>
              <w:t>Considering the limited Rel-17 timeline and to guarantee smooth progress of the WI, we support the two proposals.</w:t>
            </w:r>
          </w:p>
        </w:tc>
      </w:tr>
      <w:tr w:rsidR="00D0289A" w14:paraId="1156012F" w14:textId="77777777" w:rsidTr="00E72CF1">
        <w:tc>
          <w:tcPr>
            <w:tcW w:w="1236" w:type="dxa"/>
          </w:tcPr>
          <w:p w14:paraId="3F9AA2D4" w14:textId="613118A8" w:rsidR="00D0289A" w:rsidRPr="00DB4953" w:rsidRDefault="00D0289A" w:rsidP="00653876">
            <w:pPr>
              <w:spacing w:after="120"/>
              <w:rPr>
                <w:rFonts w:eastAsiaTheme="minorEastAsia"/>
                <w:color w:val="0070C0"/>
                <w:lang w:eastAsia="zh-CN"/>
              </w:rPr>
            </w:pPr>
            <w:r>
              <w:rPr>
                <w:rFonts w:eastAsiaTheme="minorEastAsia" w:hint="eastAsia"/>
                <w:color w:val="0070C0"/>
                <w:lang w:eastAsia="zh-CN"/>
              </w:rPr>
              <w:lastRenderedPageBreak/>
              <w:t>CMCC</w:t>
            </w:r>
          </w:p>
        </w:tc>
        <w:tc>
          <w:tcPr>
            <w:tcW w:w="8395" w:type="dxa"/>
          </w:tcPr>
          <w:p w14:paraId="2290B6FF"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4C92077" w14:textId="77777777" w:rsidR="00D0289A" w:rsidRPr="00190C42" w:rsidRDefault="00D0289A" w:rsidP="00D0289A">
            <w:pPr>
              <w:rPr>
                <w:rFonts w:eastAsiaTheme="minorEastAsia"/>
                <w:color w:val="0070C0"/>
                <w:lang w:eastAsia="zh-CN"/>
              </w:rPr>
            </w:pPr>
            <w:r>
              <w:rPr>
                <w:rFonts w:eastAsiaTheme="minorEastAsia"/>
                <w:color w:val="0070C0"/>
                <w:lang w:eastAsia="zh-CN"/>
              </w:rPr>
              <w:t>Support the proposal.</w:t>
            </w:r>
          </w:p>
          <w:p w14:paraId="52EF482D" w14:textId="77777777" w:rsidR="00D0289A" w:rsidRDefault="00D0289A" w:rsidP="00D0289A">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40B0C31C" w14:textId="77777777" w:rsidR="00D0289A" w:rsidRDefault="00D0289A" w:rsidP="00D0289A">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839DE11"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3F09044C" w14:textId="77777777" w:rsidR="00D0289A" w:rsidRPr="00190C42" w:rsidRDefault="00D0289A" w:rsidP="00D0289A">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57F6B472"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2A657569" w14:textId="6EC588DF" w:rsidR="00D0289A" w:rsidRPr="00DB4953" w:rsidRDefault="00D0289A" w:rsidP="00F12BBF">
            <w:pPr>
              <w:rPr>
                <w:rFonts w:eastAsiaTheme="minorEastAsia"/>
                <w:color w:val="0070C0"/>
                <w:lang w:eastAsia="zh-CN"/>
              </w:rPr>
            </w:pPr>
            <w:r>
              <w:rPr>
                <w:rFonts w:eastAsiaTheme="minorEastAsia" w:hint="eastAsia"/>
                <w:color w:val="0070C0"/>
                <w:lang w:eastAsia="zh-CN"/>
              </w:rPr>
              <w:t>We</w:t>
            </w:r>
            <w:r>
              <w:rPr>
                <w:rFonts w:eastAsiaTheme="minorEastAsia"/>
                <w:color w:val="0070C0"/>
                <w:lang w:eastAsia="zh-CN"/>
              </w:rPr>
              <w:t xml:space="preserve"> </w:t>
            </w:r>
            <w:r>
              <w:rPr>
                <w:rFonts w:eastAsiaTheme="minorEastAsia" w:hint="eastAsia"/>
                <w:color w:val="0070C0"/>
                <w:lang w:eastAsia="zh-CN"/>
              </w:rPr>
              <w:t>s</w:t>
            </w:r>
            <w:r>
              <w:rPr>
                <w:rFonts w:eastAsiaTheme="minorEastAsia"/>
                <w:color w:val="0070C0"/>
                <w:lang w:eastAsia="zh-CN"/>
              </w:rPr>
              <w:t xml:space="preserve">upport </w:t>
            </w:r>
            <w:r>
              <w:rPr>
                <w:rFonts w:eastAsiaTheme="minorEastAsia" w:hint="eastAsia"/>
                <w:color w:val="0070C0"/>
                <w:lang w:eastAsia="zh-CN"/>
              </w:rPr>
              <w:t>t</w:t>
            </w:r>
            <w:r>
              <w:rPr>
                <w:rFonts w:eastAsiaTheme="minorEastAsia"/>
                <w:color w:val="0070C0"/>
                <w:lang w:eastAsia="zh-CN"/>
              </w:rPr>
              <w:t>o introduce RC to Rel-</w:t>
            </w:r>
            <w:proofErr w:type="gramStart"/>
            <w:r>
              <w:rPr>
                <w:rFonts w:eastAsiaTheme="minorEastAsia"/>
                <w:color w:val="0070C0"/>
                <w:lang w:eastAsia="zh-CN"/>
              </w:rPr>
              <w:t>17 .</w:t>
            </w:r>
            <w:proofErr w:type="gramEnd"/>
          </w:p>
        </w:tc>
      </w:tr>
      <w:tr w:rsidR="00D670F6" w14:paraId="3883A2FE" w14:textId="77777777" w:rsidTr="00E72CF1">
        <w:tc>
          <w:tcPr>
            <w:tcW w:w="1236" w:type="dxa"/>
          </w:tcPr>
          <w:p w14:paraId="31063D0C" w14:textId="6257B039" w:rsidR="00D670F6" w:rsidRDefault="00D670F6" w:rsidP="00D670F6">
            <w:pPr>
              <w:spacing w:after="120"/>
              <w:rPr>
                <w:rFonts w:eastAsiaTheme="minorEastAsia"/>
                <w:color w:val="0070C0"/>
                <w:lang w:eastAsia="zh-CN"/>
              </w:rPr>
            </w:pPr>
            <w:r>
              <w:rPr>
                <w:rFonts w:eastAsiaTheme="minorEastAsia"/>
                <w:color w:val="0070C0"/>
                <w:lang w:val="en-US" w:eastAsia="zh-CN"/>
              </w:rPr>
              <w:t>Apple</w:t>
            </w:r>
          </w:p>
        </w:tc>
        <w:tc>
          <w:tcPr>
            <w:tcW w:w="8395" w:type="dxa"/>
          </w:tcPr>
          <w:p w14:paraId="591078F6" w14:textId="77777777" w:rsidR="00D670F6" w:rsidRPr="008100B6" w:rsidRDefault="00D670F6" w:rsidP="00D670F6">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67FD51AD" w14:textId="77777777" w:rsidR="00D670F6" w:rsidRDefault="00D670F6" w:rsidP="00D670F6">
            <w:pPr>
              <w:rPr>
                <w:bCs/>
                <w:color w:val="0070C0"/>
                <w:u w:val="single"/>
                <w:lang w:eastAsia="ko-KR"/>
              </w:rPr>
            </w:pPr>
            <w:r>
              <w:rPr>
                <w:bCs/>
                <w:color w:val="0070C0"/>
                <w:u w:val="single"/>
                <w:lang w:eastAsia="ko-KR"/>
              </w:rPr>
              <w:t>We are fine with the proposal</w:t>
            </w:r>
          </w:p>
          <w:p w14:paraId="7C3351A8" w14:textId="77777777" w:rsidR="00D670F6" w:rsidRPr="00A75EFF" w:rsidRDefault="00D670F6" w:rsidP="00D670F6">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57D084E1" w14:textId="77777777" w:rsidR="00D670F6" w:rsidRDefault="00D670F6" w:rsidP="00D670F6">
            <w:pPr>
              <w:rPr>
                <w:bCs/>
                <w:color w:val="0070C0"/>
                <w:u w:val="single"/>
                <w:lang w:eastAsia="ko-KR"/>
              </w:rPr>
            </w:pPr>
            <w:r>
              <w:rPr>
                <w:bCs/>
                <w:color w:val="0070C0"/>
                <w:u w:val="single"/>
                <w:lang w:eastAsia="ko-KR"/>
              </w:rPr>
              <w:t xml:space="preserve">We are fine with the proposal; we also suggest to consider transferring the unfinished parts, if any, of the </w:t>
            </w:r>
            <w:proofErr w:type="spellStart"/>
            <w:r>
              <w:rPr>
                <w:bCs/>
                <w:color w:val="0070C0"/>
                <w:u w:val="single"/>
                <w:lang w:eastAsia="ko-KR"/>
              </w:rPr>
              <w:t>TxD</w:t>
            </w:r>
            <w:proofErr w:type="spellEnd"/>
            <w:r>
              <w:rPr>
                <w:bCs/>
                <w:color w:val="0070C0"/>
                <w:u w:val="single"/>
                <w:lang w:eastAsia="ko-KR"/>
              </w:rPr>
              <w:t xml:space="preserve"> TRP method to Rel-18 continuation of TRP/TRS.</w:t>
            </w:r>
          </w:p>
          <w:p w14:paraId="75868679" w14:textId="77777777" w:rsidR="00D670F6" w:rsidRPr="00805BE8" w:rsidRDefault="00D670F6" w:rsidP="00D670F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4E1CEE3" w14:textId="77777777" w:rsidR="00D670F6" w:rsidRDefault="00D670F6" w:rsidP="00D670F6">
            <w:pPr>
              <w:rPr>
                <w:bCs/>
                <w:color w:val="0070C0"/>
                <w:u w:val="single"/>
                <w:lang w:eastAsia="ko-KR"/>
              </w:rPr>
            </w:pPr>
            <w:r>
              <w:rPr>
                <w:bCs/>
                <w:color w:val="0070C0"/>
                <w:u w:val="single"/>
                <w:lang w:eastAsia="ko-KR"/>
              </w:rPr>
              <w:t>We are fine with the proposal</w:t>
            </w:r>
          </w:p>
          <w:p w14:paraId="25CAA8EB" w14:textId="77777777" w:rsidR="00D670F6" w:rsidRDefault="00D670F6" w:rsidP="00D670F6">
            <w:pPr>
              <w:rPr>
                <w:bCs/>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p>
          <w:p w14:paraId="5760D2CB" w14:textId="6ABEF9AA" w:rsidR="00D670F6" w:rsidRPr="00805BE8" w:rsidRDefault="00D670F6" w:rsidP="00D670F6">
            <w:pPr>
              <w:rPr>
                <w:b/>
                <w:color w:val="0070C0"/>
                <w:u w:val="single"/>
                <w:lang w:eastAsia="ko-KR"/>
              </w:rPr>
            </w:pPr>
            <w:r>
              <w:rPr>
                <w:bCs/>
                <w:color w:val="0070C0"/>
                <w:u w:val="single"/>
                <w:lang w:eastAsia="ko-KR"/>
              </w:rPr>
              <w:t>Agree with both proposals</w:t>
            </w:r>
          </w:p>
        </w:tc>
      </w:tr>
      <w:tr w:rsidR="006F6EEF" w14:paraId="35AFCD43" w14:textId="77777777" w:rsidTr="00E72CF1">
        <w:tc>
          <w:tcPr>
            <w:tcW w:w="1236" w:type="dxa"/>
          </w:tcPr>
          <w:p w14:paraId="67A6E0E5" w14:textId="78604E31" w:rsidR="006F6EEF" w:rsidRDefault="006F6EEF" w:rsidP="00D670F6">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3462583C" w14:textId="77777777" w:rsidR="006F6EEF" w:rsidRPr="008100B6"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3BDFC7EB" w14:textId="77777777" w:rsidR="006F6EEF" w:rsidRDefault="006F6EEF" w:rsidP="006F6EEF">
            <w:pPr>
              <w:rPr>
                <w:bCs/>
                <w:color w:val="0070C0"/>
                <w:u w:val="single"/>
                <w:lang w:eastAsia="ko-KR"/>
              </w:rPr>
            </w:pPr>
            <w:r>
              <w:rPr>
                <w:bCs/>
                <w:color w:val="0070C0"/>
                <w:u w:val="single"/>
                <w:lang w:eastAsia="ko-KR"/>
              </w:rPr>
              <w:t>Support the proposal</w:t>
            </w:r>
          </w:p>
          <w:p w14:paraId="13055F36" w14:textId="77777777" w:rsidR="006F6EEF" w:rsidRPr="00A75EFF" w:rsidRDefault="006F6EEF" w:rsidP="006F6EEF">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5022501E" w14:textId="77777777" w:rsidR="006F6EEF" w:rsidRDefault="006F6EEF" w:rsidP="006F6EEF">
            <w:pPr>
              <w:rPr>
                <w:bCs/>
                <w:color w:val="0070C0"/>
                <w:u w:val="single"/>
                <w:lang w:eastAsia="ko-KR"/>
              </w:rPr>
            </w:pPr>
            <w:r>
              <w:rPr>
                <w:bCs/>
                <w:color w:val="0070C0"/>
                <w:u w:val="single"/>
                <w:lang w:eastAsia="ko-KR"/>
              </w:rPr>
              <w:t>Agree with Qualcomm, formal decision is RAN discussion, this is RAN4 recommendation. We also agree with Apple, and the suggested wording are good for us.</w:t>
            </w:r>
          </w:p>
          <w:p w14:paraId="4F685CE6" w14:textId="77777777" w:rsidR="006F6EEF" w:rsidRPr="00805BE8"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71C0C0C3" w14:textId="77777777" w:rsidR="006F6EEF" w:rsidRDefault="006F6EEF" w:rsidP="006F6EEF">
            <w:pPr>
              <w:rPr>
                <w:bCs/>
                <w:color w:val="0070C0"/>
                <w:u w:val="single"/>
                <w:lang w:eastAsia="ko-KR"/>
              </w:rPr>
            </w:pPr>
            <w:r>
              <w:rPr>
                <w:bCs/>
                <w:color w:val="0070C0"/>
                <w:u w:val="single"/>
                <w:lang w:eastAsia="ko-KR"/>
              </w:rPr>
              <w:t xml:space="preserve">Same comment for Issue 1-1-2. We should treat </w:t>
            </w:r>
            <w:proofErr w:type="spellStart"/>
            <w:r>
              <w:rPr>
                <w:bCs/>
                <w:color w:val="0070C0"/>
                <w:u w:val="single"/>
                <w:lang w:eastAsia="ko-KR"/>
              </w:rPr>
              <w:t>TxD</w:t>
            </w:r>
            <w:proofErr w:type="spellEnd"/>
            <w:r>
              <w:rPr>
                <w:bCs/>
                <w:color w:val="0070C0"/>
                <w:u w:val="single"/>
                <w:lang w:eastAsia="ko-KR"/>
              </w:rPr>
              <w:t xml:space="preserve"> and TAS ON similarly, and this is RAN decision.</w:t>
            </w:r>
          </w:p>
          <w:p w14:paraId="0AAFF78C" w14:textId="77777777" w:rsidR="006F6EEF" w:rsidRDefault="006F6EEF" w:rsidP="006F6EEF">
            <w:pPr>
              <w:rPr>
                <w:bCs/>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p>
          <w:p w14:paraId="1BB86F55" w14:textId="77777777" w:rsidR="006F6EEF" w:rsidRDefault="006F6EEF" w:rsidP="006F6EEF">
            <w:pPr>
              <w:rPr>
                <w:bCs/>
                <w:color w:val="0070C0"/>
                <w:u w:val="single"/>
                <w:lang w:eastAsia="ko-KR"/>
              </w:rPr>
            </w:pPr>
            <w:r>
              <w:rPr>
                <w:bCs/>
                <w:color w:val="0070C0"/>
                <w:u w:val="single"/>
                <w:lang w:eastAsia="ko-KR"/>
              </w:rPr>
              <w:t xml:space="preserve">We are also supportive for RC-based test method for FR1 TRP TRS. </w:t>
            </w:r>
          </w:p>
          <w:p w14:paraId="0D93CF92" w14:textId="77777777" w:rsidR="006F6EEF" w:rsidRPr="003E3C82" w:rsidRDefault="006F6EEF" w:rsidP="006F6EEF">
            <w:pPr>
              <w:rPr>
                <w:color w:val="0070C0"/>
                <w:lang w:eastAsia="ko-KR"/>
              </w:rPr>
            </w:pPr>
            <w:r>
              <w:rPr>
                <w:color w:val="0070C0"/>
                <w:lang w:eastAsia="ko-KR"/>
              </w:rPr>
              <w:t>In the WID, the TR37.</w:t>
            </w:r>
            <w:r w:rsidRPr="00E8564D">
              <w:rPr>
                <w:color w:val="0070C0"/>
                <w:lang w:eastAsia="ko-KR"/>
              </w:rPr>
              <w:t xml:space="preserve">902 is the </w:t>
            </w:r>
            <w:r>
              <w:rPr>
                <w:color w:val="0070C0"/>
                <w:lang w:eastAsia="ko-KR"/>
              </w:rPr>
              <w:t xml:space="preserve">LTE </w:t>
            </w:r>
            <w:r w:rsidRPr="00E8564D">
              <w:rPr>
                <w:color w:val="0070C0"/>
                <w:lang w:eastAsia="ko-KR"/>
              </w:rPr>
              <w:t xml:space="preserve">basis for </w:t>
            </w:r>
            <w:r>
              <w:rPr>
                <w:color w:val="0070C0"/>
                <w:lang w:eastAsia="ko-KR"/>
              </w:rPr>
              <w:t xml:space="preserve">NR </w:t>
            </w:r>
            <w:r w:rsidRPr="00E8564D">
              <w:rPr>
                <w:color w:val="0070C0"/>
                <w:lang w:eastAsia="ko-KR"/>
              </w:rPr>
              <w:t>discussion</w:t>
            </w:r>
            <w:r>
              <w:rPr>
                <w:color w:val="0070C0"/>
                <w:lang w:eastAsia="ko-KR"/>
              </w:rPr>
              <w:t>, and</w:t>
            </w:r>
            <w:r w:rsidRPr="006760D4">
              <w:rPr>
                <w:color w:val="0070C0"/>
                <w:lang w:eastAsia="ko-KR"/>
              </w:rPr>
              <w:t xml:space="preserve"> </w:t>
            </w:r>
            <w:r>
              <w:rPr>
                <w:color w:val="0070C0"/>
                <w:lang w:eastAsia="ko-KR"/>
              </w:rPr>
              <w:t>t</w:t>
            </w:r>
            <w:r w:rsidRPr="003E3C82">
              <w:rPr>
                <w:color w:val="0070C0"/>
                <w:lang w:eastAsia="ko-KR"/>
              </w:rPr>
              <w:t xml:space="preserve">here was </w:t>
            </w:r>
            <w:r>
              <w:rPr>
                <w:color w:val="0070C0"/>
                <w:lang w:eastAsia="ko-KR"/>
              </w:rPr>
              <w:t xml:space="preserve">a </w:t>
            </w:r>
            <w:r w:rsidRPr="003E3C82">
              <w:rPr>
                <w:color w:val="0070C0"/>
                <w:lang w:eastAsia="ko-KR"/>
              </w:rPr>
              <w:t xml:space="preserve">workplan </w:t>
            </w:r>
            <w:r>
              <w:rPr>
                <w:color w:val="0070C0"/>
                <w:lang w:eastAsia="ko-KR"/>
              </w:rPr>
              <w:t>to organize the discussion from the starting time</w:t>
            </w:r>
            <w:r w:rsidRPr="003E3C82">
              <w:rPr>
                <w:color w:val="0070C0"/>
                <w:lang w:eastAsia="ko-KR"/>
              </w:rPr>
              <w:t>,</w:t>
            </w:r>
            <w:r>
              <w:rPr>
                <w:color w:val="0070C0"/>
                <w:lang w:eastAsia="ko-KR"/>
              </w:rPr>
              <w:t xml:space="preserve"> but</w:t>
            </w:r>
            <w:r w:rsidRPr="003E3C82">
              <w:rPr>
                <w:color w:val="0070C0"/>
                <w:lang w:eastAsia="ko-KR"/>
              </w:rPr>
              <w:t xml:space="preserve"> not means any part of 902 can be started any time but do not </w:t>
            </w:r>
            <w:r w:rsidRPr="003E3C82">
              <w:rPr>
                <w:color w:val="0070C0"/>
                <w:lang w:eastAsia="ko-KR"/>
              </w:rPr>
              <w:lastRenderedPageBreak/>
              <w:t xml:space="preserve">respect RAN4 agreed workplan. </w:t>
            </w:r>
          </w:p>
          <w:p w14:paraId="7A8ED6A6" w14:textId="77777777" w:rsidR="006F6EEF" w:rsidRPr="003E3C82" w:rsidRDefault="006F6EEF" w:rsidP="006F6EEF">
            <w:pPr>
              <w:rPr>
                <w:color w:val="0070C0"/>
                <w:lang w:eastAsia="ko-KR"/>
              </w:rPr>
            </w:pPr>
            <w:r w:rsidRPr="003E3C82">
              <w:rPr>
                <w:color w:val="0070C0"/>
                <w:lang w:eastAsia="ko-KR"/>
              </w:rPr>
              <w:t xml:space="preserve">Second, in March RAN meeting, core part status should be reported, and RAN plenary can formally decide whether this </w:t>
            </w:r>
            <w:r>
              <w:rPr>
                <w:color w:val="0070C0"/>
                <w:lang w:eastAsia="ko-KR"/>
              </w:rPr>
              <w:t>can be</w:t>
            </w:r>
            <w:r w:rsidRPr="003E3C82">
              <w:rPr>
                <w:color w:val="0070C0"/>
                <w:lang w:eastAsia="ko-KR"/>
              </w:rPr>
              <w:t xml:space="preserve"> completed or not. Therefore, how to manage this work after Feb RAN4 meeting is RAN decision, also including </w:t>
            </w:r>
            <w:proofErr w:type="spellStart"/>
            <w:r w:rsidRPr="003E3C82">
              <w:rPr>
                <w:color w:val="0070C0"/>
                <w:lang w:eastAsia="ko-KR"/>
              </w:rPr>
              <w:t>TxD</w:t>
            </w:r>
            <w:proofErr w:type="spellEnd"/>
            <w:r w:rsidRPr="003E3C82">
              <w:rPr>
                <w:color w:val="0070C0"/>
                <w:lang w:eastAsia="ko-KR"/>
              </w:rPr>
              <w:t>, TAS-ON and testing time reduction work.</w:t>
            </w:r>
          </w:p>
          <w:p w14:paraId="54CD8A80" w14:textId="77777777" w:rsidR="006F6EEF" w:rsidRDefault="006F6EEF" w:rsidP="006F6EEF">
            <w:pPr>
              <w:rPr>
                <w:color w:val="0070C0"/>
                <w:lang w:eastAsia="ko-KR"/>
              </w:rPr>
            </w:pPr>
            <w:r w:rsidRPr="003E3C82">
              <w:rPr>
                <w:color w:val="0070C0"/>
                <w:lang w:eastAsia="ko-KR"/>
              </w:rPr>
              <w:t xml:space="preserve">If RAN4 agrees this alternative working scope, the </w:t>
            </w:r>
            <w:r>
              <w:rPr>
                <w:color w:val="0070C0"/>
                <w:lang w:eastAsia="ko-KR"/>
              </w:rPr>
              <w:t xml:space="preserve">decision and </w:t>
            </w:r>
            <w:r w:rsidRPr="003E3C82">
              <w:rPr>
                <w:color w:val="0070C0"/>
                <w:lang w:eastAsia="ko-KR"/>
              </w:rPr>
              <w:t xml:space="preserve">workplan should be endorsed and provided to RAN, as part of reasonable justification (including </w:t>
            </w:r>
            <w:proofErr w:type="spellStart"/>
            <w:r w:rsidRPr="003E3C82">
              <w:rPr>
                <w:color w:val="0070C0"/>
                <w:lang w:eastAsia="ko-KR"/>
              </w:rPr>
              <w:t>TxD</w:t>
            </w:r>
            <w:proofErr w:type="spellEnd"/>
            <w:r w:rsidRPr="003E3C82">
              <w:rPr>
                <w:color w:val="0070C0"/>
                <w:lang w:eastAsia="ko-KR"/>
              </w:rPr>
              <w:t xml:space="preserve"> and TAS-OFF work) of core part work extension. Final decision on whether </w:t>
            </w:r>
            <w:r>
              <w:rPr>
                <w:color w:val="0070C0"/>
                <w:lang w:eastAsia="ko-KR"/>
              </w:rPr>
              <w:t>these works</w:t>
            </w:r>
            <w:r w:rsidRPr="003E3C82">
              <w:rPr>
                <w:color w:val="0070C0"/>
                <w:lang w:eastAsia="ko-KR"/>
              </w:rPr>
              <w:t xml:space="preserve"> should be finalized in Rel-17 or Rel-18, depends on RAN formal discussion, based on the overall consideration of workload, timeline</w:t>
            </w:r>
            <w:r>
              <w:rPr>
                <w:color w:val="0070C0"/>
                <w:lang w:eastAsia="ko-KR"/>
              </w:rPr>
              <w:t>,</w:t>
            </w:r>
            <w:r w:rsidRPr="003E3C82">
              <w:rPr>
                <w:color w:val="0070C0"/>
                <w:lang w:eastAsia="ko-KR"/>
              </w:rPr>
              <w:t xml:space="preserve"> T</w:t>
            </w:r>
            <w:r>
              <w:rPr>
                <w:color w:val="0070C0"/>
                <w:lang w:eastAsia="ko-KR"/>
              </w:rPr>
              <w:t>U</w:t>
            </w:r>
            <w:r w:rsidRPr="003E3C82">
              <w:rPr>
                <w:color w:val="0070C0"/>
                <w:lang w:eastAsia="ko-KR"/>
              </w:rPr>
              <w:t>s, and potential impact of requirement work, but RAN4 can share recommendations to RAN.</w:t>
            </w:r>
          </w:p>
          <w:p w14:paraId="6C47356D" w14:textId="77777777" w:rsidR="006F6EEF"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80EAA81" w14:textId="02D98A24" w:rsidR="006F6EEF" w:rsidRPr="00805BE8" w:rsidRDefault="006F6EEF" w:rsidP="006F6EEF">
            <w:pPr>
              <w:rPr>
                <w:b/>
                <w:color w:val="0070C0"/>
                <w:u w:val="single"/>
                <w:lang w:eastAsia="ko-KR"/>
              </w:rPr>
            </w:pPr>
            <w:r>
              <w:rPr>
                <w:rFonts w:eastAsiaTheme="minorEastAsia"/>
                <w:color w:val="0070C0"/>
                <w:lang w:eastAsia="zh-CN"/>
              </w:rPr>
              <w:t>A workplan is needed. To Qualcomm, RAN5 is not involved in any RC-related discussion currently.</w:t>
            </w:r>
          </w:p>
        </w:tc>
      </w:tr>
      <w:tr w:rsidR="00ED6064" w14:paraId="263E144F" w14:textId="77777777" w:rsidTr="00E72CF1">
        <w:tc>
          <w:tcPr>
            <w:tcW w:w="1236" w:type="dxa"/>
          </w:tcPr>
          <w:p w14:paraId="542C51F8" w14:textId="4F91BD6C" w:rsidR="00ED6064" w:rsidRDefault="00ED6064" w:rsidP="00ED6064">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251CBD2A"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5A91C16F" w14:textId="77777777" w:rsidR="00ED6064" w:rsidRPr="00190C42" w:rsidRDefault="00ED6064" w:rsidP="00ED6064">
            <w:pPr>
              <w:rPr>
                <w:rFonts w:eastAsiaTheme="minorEastAsia"/>
                <w:color w:val="0070C0"/>
                <w:lang w:eastAsia="zh-CN"/>
              </w:rPr>
            </w:pPr>
            <w:r>
              <w:rPr>
                <w:rFonts w:eastAsiaTheme="minorEastAsia"/>
                <w:color w:val="0070C0"/>
                <w:lang w:eastAsia="zh-CN"/>
              </w:rPr>
              <w:t>Support the proposal.</w:t>
            </w:r>
          </w:p>
          <w:p w14:paraId="24B69C9D" w14:textId="77777777" w:rsidR="00ED6064" w:rsidRDefault="00ED6064" w:rsidP="00ED6064">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0CA2EBFC" w14:textId="77777777" w:rsidR="00ED6064" w:rsidRDefault="00ED6064" w:rsidP="00ED6064">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6143D7D2"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2BB72C0" w14:textId="77777777" w:rsidR="00ED6064" w:rsidRPr="00190C42" w:rsidRDefault="00ED6064" w:rsidP="00ED6064">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 Furthermore, we would like to emphasize that no new requirement should be defined for the TAS ON which has been agreed in the WID.</w:t>
            </w:r>
          </w:p>
          <w:p w14:paraId="6C2DF2F5"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39CE9E96" w14:textId="77777777" w:rsidR="00ED6064" w:rsidRPr="00190C42" w:rsidRDefault="00ED6064" w:rsidP="00ED6064">
            <w:pPr>
              <w:rPr>
                <w:rFonts w:eastAsiaTheme="minorEastAsia"/>
                <w:color w:val="0070C0"/>
                <w:lang w:eastAsia="zh-CN"/>
              </w:rPr>
            </w:pPr>
            <w:r>
              <w:rPr>
                <w:rFonts w:eastAsiaTheme="minorEastAsia"/>
                <w:color w:val="0070C0"/>
                <w:lang w:eastAsia="zh-CN"/>
              </w:rPr>
              <w:t>Agree with OPPO that considering additional test method which is already in LTE SISO OTA is already included in the WID hence no WID update is needed. The best way to move forward is try to agree the TP in this meeting.</w:t>
            </w:r>
          </w:p>
          <w:p w14:paraId="46A6BB88"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43516FE2" w14:textId="05751E7C" w:rsidR="00ED6064" w:rsidRPr="00805BE8" w:rsidRDefault="00ED6064" w:rsidP="00ED6064">
            <w:pPr>
              <w:rPr>
                <w:b/>
                <w:color w:val="0070C0"/>
                <w:u w:val="single"/>
                <w:lang w:eastAsia="ko-KR"/>
              </w:rPr>
            </w:pPr>
            <w:r>
              <w:rPr>
                <w:rFonts w:eastAsiaTheme="minorEastAsia"/>
                <w:color w:val="0070C0"/>
                <w:lang w:eastAsia="zh-CN"/>
              </w:rPr>
              <w:t>Agree with the proposals.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36BFA2AE" w:rsidR="009C3C80" w:rsidRPr="003418CB" w:rsidRDefault="000E18F5" w:rsidP="00B05329">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9E81A6E" w14:textId="7F101EBD" w:rsidR="00ED073D"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28782F20" w14:textId="5DD5B707" w:rsidR="000E18F5" w:rsidRPr="00DB4953" w:rsidRDefault="000E18F5" w:rsidP="00ED073D">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proposals.</w:t>
            </w:r>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3699DFEE" w:rsidR="009C3C80" w:rsidRPr="003418CB" w:rsidRDefault="00B420BB" w:rsidP="00A65A94">
            <w:pPr>
              <w:rPr>
                <w:rFonts w:eastAsiaTheme="minorEastAsia"/>
                <w:color w:val="0070C0"/>
                <w:lang w:val="en-US" w:eastAsia="zh-CN"/>
              </w:rPr>
            </w:pPr>
            <w:r w:rsidRPr="00B420BB">
              <w:rPr>
                <w:rFonts w:eastAsia="宋体"/>
                <w:color w:val="0070C0"/>
                <w:szCs w:val="24"/>
                <w:lang w:eastAsia="zh-CN"/>
              </w:rPr>
              <w:t xml:space="preserve"> </w:t>
            </w:r>
            <w:r w:rsidR="000E18F5">
              <w:rPr>
                <w:rFonts w:eastAsia="宋体"/>
                <w:color w:val="0070C0"/>
                <w:szCs w:val="24"/>
                <w:lang w:eastAsia="zh-CN"/>
              </w:rPr>
              <w:t>Support the proposals.</w:t>
            </w:r>
          </w:p>
        </w:tc>
      </w:tr>
      <w:tr w:rsidR="00220BF7" w14:paraId="77ACF5A4" w14:textId="77777777" w:rsidTr="00B05329">
        <w:tc>
          <w:tcPr>
            <w:tcW w:w="1236" w:type="dxa"/>
          </w:tcPr>
          <w:p w14:paraId="7DB7B90A" w14:textId="5AC6EE47" w:rsidR="00220BF7" w:rsidRDefault="00220BF7" w:rsidP="00220BF7">
            <w:pPr>
              <w:spacing w:after="120"/>
              <w:rPr>
                <w:rFonts w:eastAsiaTheme="minorEastAsia"/>
                <w:color w:val="0070C0"/>
                <w:lang w:val="en-US" w:eastAsia="zh-CN"/>
              </w:rPr>
            </w:pPr>
            <w:r>
              <w:rPr>
                <w:rFonts w:eastAsiaTheme="minorEastAsia"/>
                <w:color w:val="0070C0"/>
                <w:lang w:val="en-US" w:eastAsia="zh-CN"/>
              </w:rPr>
              <w:t>Samsung</w:t>
            </w:r>
          </w:p>
        </w:tc>
        <w:tc>
          <w:tcPr>
            <w:tcW w:w="8395" w:type="dxa"/>
          </w:tcPr>
          <w:p w14:paraId="777D27E5" w14:textId="77777777" w:rsidR="00220BF7" w:rsidRDefault="00220BF7" w:rsidP="00220BF7">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17708623" w14:textId="684AB9BB" w:rsidR="00220BF7" w:rsidRPr="0005147D" w:rsidRDefault="00220BF7" w:rsidP="00220BF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proposals</w:t>
            </w:r>
            <w:r w:rsidR="00CA6EFF">
              <w:rPr>
                <w:rFonts w:eastAsiaTheme="minorEastAsia"/>
                <w:color w:val="0070C0"/>
                <w:lang w:eastAsia="zh-CN"/>
              </w:rPr>
              <w:t xml:space="preserve"> for AC method</w:t>
            </w:r>
            <w:r>
              <w:rPr>
                <w:rFonts w:eastAsiaTheme="minorEastAsia"/>
                <w:color w:val="0070C0"/>
                <w:lang w:eastAsia="zh-CN"/>
              </w:rPr>
              <w:t xml:space="preserve">. Just one question, if RC method is introduced, separated definition will be </w:t>
            </w:r>
            <w:r w:rsidR="00CA6EFF">
              <w:rPr>
                <w:rFonts w:eastAsiaTheme="minorEastAsia"/>
                <w:color w:val="0070C0"/>
                <w:lang w:eastAsia="zh-CN"/>
              </w:rPr>
              <w:t>defined, is that correct understanding?</w:t>
            </w:r>
          </w:p>
          <w:p w14:paraId="52D6AFA0" w14:textId="77777777" w:rsidR="00220BF7" w:rsidRPr="00805BE8" w:rsidRDefault="00220BF7" w:rsidP="00220BF7">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C42BF2E" w14:textId="0D296ECE" w:rsidR="00220BF7" w:rsidRPr="00805BE8" w:rsidRDefault="00CA6EFF" w:rsidP="00CA6EFF">
            <w:pPr>
              <w:rPr>
                <w:b/>
                <w:color w:val="0070C0"/>
                <w:u w:val="single"/>
                <w:lang w:eastAsia="ko-KR"/>
              </w:rPr>
            </w:pPr>
            <w:r>
              <w:rPr>
                <w:rFonts w:eastAsiaTheme="minorEastAsia" w:hint="eastAsia"/>
                <w:color w:val="0070C0"/>
                <w:lang w:eastAsia="zh-CN"/>
              </w:rPr>
              <w:t>S</w:t>
            </w:r>
            <w:r>
              <w:rPr>
                <w:rFonts w:eastAsiaTheme="minorEastAsia"/>
                <w:color w:val="0070C0"/>
                <w:lang w:eastAsia="zh-CN"/>
              </w:rPr>
              <w:t>upport the proposals for AC method. Just one question, if RC method is introduced, separated definition will be defined, is that correct understanding?</w:t>
            </w:r>
          </w:p>
        </w:tc>
      </w:tr>
      <w:tr w:rsidR="003B28FF" w14:paraId="4EB3D04E" w14:textId="77777777" w:rsidTr="00B05329">
        <w:tc>
          <w:tcPr>
            <w:tcW w:w="1236" w:type="dxa"/>
          </w:tcPr>
          <w:p w14:paraId="252308F4" w14:textId="127E2980" w:rsidR="003B28FF" w:rsidRDefault="003B28FF" w:rsidP="00220BF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6FCA642" w14:textId="77777777" w:rsidR="003B28FF" w:rsidRDefault="003B28FF" w:rsidP="003B28F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05832FB6" w14:textId="6B4ABEA7" w:rsidR="003B28FF" w:rsidRPr="0005147D" w:rsidRDefault="003B28FF" w:rsidP="003B28FF">
            <w:pPr>
              <w:rPr>
                <w:rFonts w:eastAsiaTheme="minorEastAsia"/>
                <w:color w:val="0070C0"/>
                <w:lang w:eastAsia="zh-CN"/>
              </w:rPr>
            </w:pPr>
            <w:r>
              <w:rPr>
                <w:rFonts w:eastAsiaTheme="minorEastAsia"/>
                <w:color w:val="0070C0"/>
                <w:lang w:eastAsia="zh-CN"/>
              </w:rPr>
              <w:t>OK with proposals (for AC)</w:t>
            </w:r>
          </w:p>
          <w:p w14:paraId="14CA04A7" w14:textId="77777777" w:rsidR="003B28FF" w:rsidRPr="00805BE8" w:rsidRDefault="003B28FF" w:rsidP="003B28FF">
            <w:pPr>
              <w:rPr>
                <w:b/>
                <w:color w:val="0070C0"/>
                <w:u w:val="single"/>
                <w:lang w:eastAsia="ko-KR"/>
              </w:rPr>
            </w:pPr>
            <w:r w:rsidRPr="00805BE8">
              <w:rPr>
                <w:b/>
                <w:color w:val="0070C0"/>
                <w:u w:val="single"/>
                <w:lang w:eastAsia="ko-KR"/>
              </w:rPr>
              <w:lastRenderedPageBreak/>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4C1B4F08" w14:textId="56701F1F" w:rsidR="003B28FF" w:rsidRPr="003B28FF" w:rsidRDefault="003B28FF" w:rsidP="00220BF7">
            <w:pPr>
              <w:rPr>
                <w:rFonts w:eastAsiaTheme="minorEastAsia"/>
                <w:color w:val="0070C0"/>
                <w:lang w:eastAsia="zh-CN"/>
              </w:rPr>
            </w:pPr>
            <w:r>
              <w:rPr>
                <w:rFonts w:eastAsiaTheme="minorEastAsia"/>
                <w:color w:val="0070C0"/>
                <w:lang w:eastAsia="zh-CN"/>
              </w:rPr>
              <w:t>OK with proposals (for AC)</w:t>
            </w:r>
          </w:p>
        </w:tc>
      </w:tr>
      <w:tr w:rsidR="00D670F6" w14:paraId="7AECE8EA" w14:textId="77777777" w:rsidTr="00B05329">
        <w:tc>
          <w:tcPr>
            <w:tcW w:w="1236" w:type="dxa"/>
          </w:tcPr>
          <w:p w14:paraId="38185C2B" w14:textId="20D078A9"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78B1ACA7" w14:textId="77777777" w:rsidR="00D670F6" w:rsidRDefault="00D670F6" w:rsidP="00D670F6">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53398AE3" w14:textId="77777777" w:rsidR="00D670F6" w:rsidRDefault="00D670F6" w:rsidP="00D670F6">
            <w:pPr>
              <w:rPr>
                <w:bCs/>
                <w:color w:val="0070C0"/>
                <w:u w:val="single"/>
                <w:lang w:eastAsia="ko-KR"/>
              </w:rPr>
            </w:pPr>
            <w:r>
              <w:rPr>
                <w:bCs/>
                <w:color w:val="0070C0"/>
                <w:u w:val="single"/>
                <w:lang w:eastAsia="ko-KR"/>
              </w:rPr>
              <w:t xml:space="preserve">We are fine with both proposals; it would be </w:t>
            </w:r>
            <w:proofErr w:type="spellStart"/>
            <w:r>
              <w:rPr>
                <w:bCs/>
                <w:color w:val="0070C0"/>
                <w:u w:val="single"/>
                <w:lang w:eastAsia="ko-KR"/>
              </w:rPr>
              <w:t>vauable</w:t>
            </w:r>
            <w:proofErr w:type="spellEnd"/>
            <w:r>
              <w:rPr>
                <w:bCs/>
                <w:color w:val="0070C0"/>
                <w:u w:val="single"/>
                <w:lang w:eastAsia="ko-KR"/>
              </w:rPr>
              <w:t xml:space="preserve"> to capture both the integral and the sum in the TR.  The approach is similar to Clause 6.1 of TR25.914.</w:t>
            </w:r>
          </w:p>
          <w:p w14:paraId="619208FE" w14:textId="77777777" w:rsidR="00D670F6" w:rsidRPr="00AE4B00" w:rsidRDefault="00D670F6" w:rsidP="00D670F6">
            <w:pPr>
              <w:rPr>
                <w:bCs/>
                <w:color w:val="0070C0"/>
                <w:u w:val="single"/>
                <w:lang w:eastAsia="ko-KR"/>
              </w:rPr>
            </w:pPr>
            <w:r>
              <w:rPr>
                <w:bCs/>
                <w:color w:val="0070C0"/>
                <w:u w:val="single"/>
                <w:lang w:eastAsia="ko-KR"/>
              </w:rPr>
              <w:t>One question: the sin</w:t>
            </w:r>
            <w:r>
              <w:rPr>
                <w:bCs/>
                <w:color w:val="0070C0"/>
                <w:u w:val="single"/>
                <w:lang w:val="el-GR" w:eastAsia="ko-KR"/>
              </w:rPr>
              <w:t>θ</w:t>
            </w:r>
            <w:r>
              <w:rPr>
                <w:bCs/>
                <w:color w:val="0070C0"/>
                <w:u w:val="single"/>
                <w:lang w:eastAsia="ko-KR"/>
              </w:rPr>
              <w:t xml:space="preserve"> weights apply to constant step size grid definitions; how to accommodate constant density grids?</w:t>
            </w:r>
          </w:p>
          <w:p w14:paraId="3A6FF302" w14:textId="77777777" w:rsidR="00D670F6" w:rsidRPr="00805BE8" w:rsidRDefault="00D670F6" w:rsidP="00D670F6">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1994C241" w14:textId="73CA5B6E" w:rsidR="00D670F6" w:rsidRPr="00805BE8" w:rsidRDefault="00D670F6" w:rsidP="00D670F6">
            <w:pPr>
              <w:rPr>
                <w:b/>
                <w:color w:val="0070C0"/>
                <w:u w:val="single"/>
                <w:lang w:eastAsia="ko-KR"/>
              </w:rPr>
            </w:pPr>
            <w:r>
              <w:rPr>
                <w:rFonts w:eastAsia="宋体"/>
                <w:color w:val="0070C0"/>
                <w:szCs w:val="24"/>
                <w:lang w:eastAsia="zh-CN"/>
              </w:rPr>
              <w:t>Similar comments as for TRP</w:t>
            </w:r>
          </w:p>
        </w:tc>
      </w:tr>
      <w:tr w:rsidR="00EC4C9A" w14:paraId="042B0810" w14:textId="77777777" w:rsidTr="00B05329">
        <w:tc>
          <w:tcPr>
            <w:tcW w:w="1236" w:type="dxa"/>
          </w:tcPr>
          <w:p w14:paraId="0E6E2DDC" w14:textId="53992B76" w:rsidR="00EC4C9A" w:rsidRDefault="00EC4C9A" w:rsidP="00D670F6">
            <w:pPr>
              <w:spacing w:after="120"/>
              <w:rPr>
                <w:rFonts w:eastAsiaTheme="minorEastAsia"/>
                <w:color w:val="0070C0"/>
                <w:lang w:val="en-US" w:eastAsia="zh-CN"/>
              </w:rPr>
            </w:pPr>
            <w:r>
              <w:rPr>
                <w:rFonts w:eastAsiaTheme="minorEastAsia"/>
                <w:color w:val="0070C0"/>
                <w:lang w:val="en-US" w:eastAsia="zh-CN"/>
              </w:rPr>
              <w:t>AT&amp;T</w:t>
            </w:r>
          </w:p>
        </w:tc>
        <w:tc>
          <w:tcPr>
            <w:tcW w:w="8395" w:type="dxa"/>
          </w:tcPr>
          <w:p w14:paraId="2172242C" w14:textId="77777777" w:rsidR="00EC4C9A" w:rsidRDefault="00EC4C9A" w:rsidP="00EC4C9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2E26CB9" w14:textId="076D0AA3" w:rsidR="00EC4C9A" w:rsidRDefault="00EC4C9A" w:rsidP="00EC4C9A">
            <w:pPr>
              <w:rPr>
                <w:bCs/>
                <w:color w:val="0070C0"/>
                <w:u w:val="single"/>
                <w:lang w:eastAsia="ko-KR"/>
              </w:rPr>
            </w:pPr>
            <w:r>
              <w:rPr>
                <w:bCs/>
                <w:color w:val="0070C0"/>
                <w:u w:val="single"/>
                <w:lang w:eastAsia="ko-KR"/>
              </w:rPr>
              <w:t xml:space="preserve">We support the proposal but we would also like to see an additional option for TRP to be </w:t>
            </w:r>
            <w:r w:rsidRPr="00EC4C9A">
              <w:rPr>
                <w:bCs/>
                <w:color w:val="0070C0"/>
                <w:u w:val="single"/>
                <w:lang w:eastAsia="ko-KR"/>
              </w:rPr>
              <w:t xml:space="preserve">based on the </w:t>
            </w:r>
            <w:proofErr w:type="spellStart"/>
            <w:r w:rsidRPr="00EC4C9A">
              <w:rPr>
                <w:bCs/>
                <w:color w:val="0070C0"/>
                <w:u w:val="single"/>
                <w:lang w:eastAsia="ko-KR"/>
              </w:rPr>
              <w:t>Clenshaw</w:t>
            </w:r>
            <w:proofErr w:type="spellEnd"/>
            <w:r w:rsidRPr="00EC4C9A">
              <w:rPr>
                <w:bCs/>
                <w:color w:val="0070C0"/>
                <w:u w:val="single"/>
                <w:lang w:eastAsia="ko-KR"/>
              </w:rPr>
              <w:t>-Curtis quadrature integral approximation</w:t>
            </w:r>
            <w:r>
              <w:rPr>
                <w:bCs/>
                <w:color w:val="0070C0"/>
                <w:u w:val="single"/>
                <w:lang w:eastAsia="ko-KR"/>
              </w:rPr>
              <w:t xml:space="preserve"> as done for FR2 in TR38.810. This option would also allow for alignment with CTIA approach moving forward.</w:t>
            </w:r>
          </w:p>
          <w:p w14:paraId="2FC4D52C" w14:textId="77777777" w:rsidR="00EC4C9A" w:rsidRPr="00805BE8" w:rsidRDefault="00EC4C9A" w:rsidP="00EC4C9A">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33E21ACD" w14:textId="10F2EF3A" w:rsidR="00EC4C9A" w:rsidRPr="00805BE8" w:rsidRDefault="00EC4C9A" w:rsidP="00EC4C9A">
            <w:pPr>
              <w:rPr>
                <w:b/>
                <w:color w:val="0070C0"/>
                <w:u w:val="single"/>
                <w:lang w:eastAsia="ko-KR"/>
              </w:rPr>
            </w:pPr>
            <w:r>
              <w:rPr>
                <w:rFonts w:eastAsia="宋体"/>
                <w:color w:val="0070C0"/>
                <w:szCs w:val="24"/>
                <w:lang w:eastAsia="zh-CN"/>
              </w:rPr>
              <w:t>Similar comments as for TRP</w:t>
            </w:r>
            <w:r w:rsidR="00F523B1">
              <w:rPr>
                <w:rFonts w:eastAsia="宋体"/>
                <w:color w:val="0070C0"/>
                <w:szCs w:val="24"/>
                <w:lang w:eastAsia="zh-CN"/>
              </w:rPr>
              <w:t>.</w:t>
            </w:r>
          </w:p>
        </w:tc>
      </w:tr>
      <w:tr w:rsidR="006F6EEF" w14:paraId="4ECC1C89" w14:textId="77777777" w:rsidTr="00B05329">
        <w:tc>
          <w:tcPr>
            <w:tcW w:w="1236" w:type="dxa"/>
          </w:tcPr>
          <w:p w14:paraId="1446B02F" w14:textId="5F51EB96"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76F9328" w14:textId="77777777" w:rsidR="006F6EEF" w:rsidRDefault="006F6EEF" w:rsidP="006F6EE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5E6D21C6" w14:textId="77777777" w:rsidR="006F6EEF" w:rsidRDefault="006F6EEF" w:rsidP="006F6EEF">
            <w:pPr>
              <w:rPr>
                <w:bCs/>
                <w:color w:val="0070C0"/>
                <w:u w:val="single"/>
                <w:lang w:eastAsia="ko-KR"/>
              </w:rPr>
            </w:pPr>
            <w:r w:rsidRPr="00E8564D">
              <w:rPr>
                <w:color w:val="0070C0"/>
                <w:lang w:eastAsia="ko-KR"/>
              </w:rPr>
              <w:t xml:space="preserve">Proposa1 is OK, proposal 2 is only for constant angular intervals, </w:t>
            </w:r>
            <w:r>
              <w:rPr>
                <w:color w:val="0070C0"/>
                <w:lang w:eastAsia="ko-KR"/>
              </w:rPr>
              <w:t xml:space="preserve">need to further check whether </w:t>
            </w:r>
            <w:r w:rsidRPr="00E8564D">
              <w:rPr>
                <w:color w:val="0070C0"/>
                <w:lang w:eastAsia="ko-KR"/>
              </w:rPr>
              <w:t>the n</w:t>
            </w:r>
            <w:r>
              <w:rPr>
                <w:color w:val="0070C0"/>
                <w:lang w:eastAsia="ko-KR"/>
              </w:rPr>
              <w:t xml:space="preserve"> value</w:t>
            </w:r>
            <w:r w:rsidRPr="00E8564D">
              <w:rPr>
                <w:color w:val="0070C0"/>
                <w:lang w:eastAsia="ko-KR"/>
              </w:rPr>
              <w:t xml:space="preserve"> should be started from n=1</w:t>
            </w:r>
            <w:r>
              <w:rPr>
                <w:color w:val="0070C0"/>
                <w:lang w:eastAsia="ko-KR"/>
              </w:rPr>
              <w:t xml:space="preserve"> (CTIA/CCSA)</w:t>
            </w:r>
            <w:r w:rsidRPr="00E8564D">
              <w:rPr>
                <w:color w:val="0070C0"/>
                <w:lang w:eastAsia="ko-KR"/>
              </w:rPr>
              <w:t>;</w:t>
            </w:r>
            <w:r>
              <w:rPr>
                <w:color w:val="0070C0"/>
                <w:lang w:eastAsia="ko-KR"/>
              </w:rPr>
              <w:t xml:space="preserve"> also agree with AT&amp;T, other </w:t>
            </w:r>
            <w:r>
              <w:rPr>
                <w:bCs/>
                <w:color w:val="0070C0"/>
                <w:u w:val="single"/>
                <w:lang w:eastAsia="ko-KR"/>
              </w:rPr>
              <w:t>TRP</w:t>
            </w:r>
            <w:r>
              <w:t xml:space="preserve"> </w:t>
            </w:r>
            <w:r w:rsidRPr="006760D4">
              <w:rPr>
                <w:bCs/>
                <w:color w:val="0070C0"/>
                <w:u w:val="single"/>
                <w:lang w:eastAsia="ko-KR"/>
              </w:rPr>
              <w:t>integral approximation</w:t>
            </w:r>
            <w:r>
              <w:rPr>
                <w:bCs/>
                <w:color w:val="0070C0"/>
                <w:u w:val="single"/>
                <w:lang w:eastAsia="ko-KR"/>
              </w:rPr>
              <w:t xml:space="preserve"> can also be considered.</w:t>
            </w:r>
          </w:p>
          <w:p w14:paraId="1BB58445" w14:textId="77777777" w:rsidR="006F6EEF" w:rsidRPr="00805BE8" w:rsidRDefault="006F6EEF" w:rsidP="006F6EEF">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6E1C83F" w14:textId="1DA00EA7" w:rsidR="006F6EEF" w:rsidRPr="00805BE8" w:rsidRDefault="006F6EEF" w:rsidP="006F6EEF">
            <w:pPr>
              <w:rPr>
                <w:b/>
                <w:color w:val="0070C0"/>
                <w:u w:val="single"/>
                <w:lang w:eastAsia="ko-KR"/>
              </w:rPr>
            </w:pPr>
            <w:r>
              <w:rPr>
                <w:rFonts w:eastAsia="宋体"/>
                <w:color w:val="0070C0"/>
                <w:szCs w:val="24"/>
                <w:lang w:eastAsia="zh-CN"/>
              </w:rPr>
              <w:t>Similar comments as for TRP.</w:t>
            </w:r>
          </w:p>
        </w:tc>
      </w:tr>
      <w:tr w:rsidR="00924716" w14:paraId="5F8B5F3D" w14:textId="77777777" w:rsidTr="00B05329">
        <w:tc>
          <w:tcPr>
            <w:tcW w:w="1236" w:type="dxa"/>
          </w:tcPr>
          <w:p w14:paraId="1C80BFB7" w14:textId="02B5C5B0" w:rsidR="00924716" w:rsidRDefault="00924716" w:rsidP="00D670F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C01CDC6" w14:textId="77777777" w:rsidR="00924716" w:rsidRDefault="00924716" w:rsidP="00EC4C9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71A603C4" w14:textId="77777777" w:rsidR="00924716" w:rsidRDefault="00924716" w:rsidP="00EC4C9A">
            <w:pPr>
              <w:rPr>
                <w:rFonts w:eastAsiaTheme="minorEastAsia"/>
                <w:color w:val="0070C0"/>
                <w:lang w:eastAsia="zh-CN"/>
              </w:rPr>
            </w:pPr>
            <w:r>
              <w:rPr>
                <w:rFonts w:eastAsiaTheme="minorEastAsia" w:hint="eastAsia"/>
                <w:color w:val="0070C0"/>
                <w:lang w:eastAsia="zh-CN"/>
              </w:rPr>
              <w:t>R</w:t>
            </w:r>
            <w:r>
              <w:rPr>
                <w:rFonts w:eastAsiaTheme="minorEastAsia"/>
                <w:color w:val="0070C0"/>
                <w:lang w:eastAsia="zh-CN"/>
              </w:rPr>
              <w:t xml:space="preserve">esponse to Apple: </w:t>
            </w:r>
          </w:p>
          <w:p w14:paraId="1247977D" w14:textId="4E2C0A57" w:rsidR="00937FC0" w:rsidRPr="00DB4953" w:rsidRDefault="00924716" w:rsidP="00EC4C9A">
            <w:pPr>
              <w:rPr>
                <w:rFonts w:eastAsiaTheme="minorEastAsia"/>
                <w:color w:val="0070C0"/>
                <w:lang w:eastAsia="zh-CN"/>
              </w:rPr>
            </w:pPr>
            <w:r>
              <w:rPr>
                <w:rFonts w:eastAsiaTheme="minorEastAsia"/>
                <w:color w:val="0070C0"/>
                <w:lang w:eastAsia="zh-CN"/>
              </w:rPr>
              <w:t xml:space="preserve">The cause of only introducing the definition for constant step size is that the test methodology in Clause 8&amp;9 only specifies measurement with constant sampling step. We are </w:t>
            </w:r>
            <w:r w:rsidR="00937FC0">
              <w:rPr>
                <w:rFonts w:eastAsiaTheme="minorEastAsia"/>
                <w:color w:val="0070C0"/>
                <w:lang w:eastAsia="zh-CN"/>
              </w:rPr>
              <w:t>open for introducing both constant step size and constant density together in relevant clauses.</w:t>
            </w:r>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t>R4-2204954</w:t>
            </w:r>
          </w:p>
          <w:p w14:paraId="41D5B081" w14:textId="232B792C" w:rsidR="006265DE" w:rsidRPr="00DD75D0" w:rsidRDefault="006265DE" w:rsidP="00805BE8">
            <w:pPr>
              <w:spacing w:after="120"/>
              <w:rPr>
                <w:rFonts w:eastAsia="Yu Mincho"/>
                <w:color w:val="0070C0"/>
              </w:rPr>
            </w:pPr>
            <w:r w:rsidRPr="00DD75D0">
              <w:rPr>
                <w:rFonts w:eastAsia="Yu Mincho"/>
                <w:color w:val="0070C0"/>
              </w:rPr>
              <w:t>(</w:t>
            </w:r>
            <w:r w:rsidR="00A26129">
              <w:rPr>
                <w:rFonts w:eastAsia="Yu Mincho"/>
                <w:color w:val="0070C0"/>
              </w:rPr>
              <w:t>editorial input to TR38.834</w:t>
            </w:r>
            <w:r w:rsidRPr="00DD75D0">
              <w:rPr>
                <w:rFonts w:eastAsia="Yu Mincho"/>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Yu Mincho"/>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Yu Mincho"/>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D670F6" w:rsidRPr="00571777" w14:paraId="525D6674" w14:textId="77777777" w:rsidTr="00D24C16">
        <w:tc>
          <w:tcPr>
            <w:tcW w:w="1838" w:type="dxa"/>
            <w:vMerge w:val="restart"/>
          </w:tcPr>
          <w:p w14:paraId="1618AF0F" w14:textId="77777777" w:rsidR="00D670F6" w:rsidRPr="00DD75D0" w:rsidRDefault="00D670F6" w:rsidP="00D670F6">
            <w:pPr>
              <w:spacing w:after="120"/>
              <w:rPr>
                <w:color w:val="0070C0"/>
              </w:rPr>
            </w:pPr>
            <w:r w:rsidRPr="00CE08D2">
              <w:t>R4-2204988</w:t>
            </w:r>
          </w:p>
          <w:p w14:paraId="19CA9BE0" w14:textId="3C4ADD40" w:rsidR="00D670F6" w:rsidRPr="00DD75D0" w:rsidRDefault="00D670F6" w:rsidP="00D670F6">
            <w:pPr>
              <w:spacing w:after="120"/>
              <w:rPr>
                <w:rFonts w:eastAsia="Yu Mincho"/>
                <w:color w:val="0070C0"/>
              </w:rPr>
            </w:pPr>
            <w:r w:rsidRPr="00DD75D0">
              <w:rPr>
                <w:rFonts w:eastAsia="Yu Mincho"/>
                <w:color w:val="0070C0"/>
              </w:rPr>
              <w:t>(</w:t>
            </w:r>
            <w:r>
              <w:rPr>
                <w:rFonts w:eastAsia="Yu Mincho"/>
                <w:color w:val="0070C0"/>
              </w:rPr>
              <w:t>refinement of TRP TRS definition</w:t>
            </w:r>
            <w:r w:rsidRPr="00DD75D0">
              <w:rPr>
                <w:rFonts w:eastAsia="Yu Mincho"/>
                <w:color w:val="0070C0"/>
              </w:rPr>
              <w:t>)</w:t>
            </w:r>
          </w:p>
        </w:tc>
        <w:tc>
          <w:tcPr>
            <w:tcW w:w="7793" w:type="dxa"/>
          </w:tcPr>
          <w:p w14:paraId="0CCA925B" w14:textId="0EF22E30" w:rsidR="00D670F6" w:rsidRDefault="00D670F6" w:rsidP="00D670F6">
            <w:pPr>
              <w:spacing w:after="120"/>
              <w:rPr>
                <w:rFonts w:eastAsiaTheme="minorEastAsia"/>
                <w:color w:val="0070C0"/>
                <w:lang w:val="en-US" w:eastAsia="zh-CN"/>
              </w:rPr>
            </w:pPr>
            <w:r>
              <w:rPr>
                <w:rFonts w:eastAsiaTheme="minorEastAsia"/>
                <w:color w:val="0070C0"/>
                <w:lang w:val="en-US" w:eastAsia="zh-CN"/>
              </w:rPr>
              <w:t>Apple: this TP depends on the outcome of Issues 1-2-1 and 1-2-2</w:t>
            </w:r>
          </w:p>
        </w:tc>
      </w:tr>
      <w:tr w:rsidR="00D670F6" w:rsidRPr="00571777" w14:paraId="66E2E64B" w14:textId="77777777" w:rsidTr="00D24C16">
        <w:tc>
          <w:tcPr>
            <w:tcW w:w="1838" w:type="dxa"/>
            <w:vMerge/>
          </w:tcPr>
          <w:p w14:paraId="64304F39" w14:textId="77777777" w:rsidR="00D670F6" w:rsidRPr="00DD75D0" w:rsidRDefault="00D670F6" w:rsidP="00D670F6">
            <w:pPr>
              <w:spacing w:after="120"/>
              <w:rPr>
                <w:rFonts w:eastAsia="Yu Mincho"/>
                <w:color w:val="0070C0"/>
              </w:rPr>
            </w:pPr>
          </w:p>
        </w:tc>
        <w:tc>
          <w:tcPr>
            <w:tcW w:w="7793" w:type="dxa"/>
          </w:tcPr>
          <w:p w14:paraId="2C5C2ACE" w14:textId="2BD9E85F" w:rsidR="00D670F6" w:rsidRDefault="006F6EEF" w:rsidP="00D670F6">
            <w:pPr>
              <w:spacing w:after="120"/>
              <w:rPr>
                <w:rFonts w:eastAsiaTheme="minorEastAsia"/>
                <w:color w:val="0070C0"/>
                <w:lang w:val="en-US" w:eastAsia="zh-CN"/>
              </w:rPr>
            </w:pPr>
            <w:r>
              <w:rPr>
                <w:rFonts w:eastAsiaTheme="minorEastAsia"/>
                <w:color w:val="0070C0"/>
                <w:lang w:val="en-US" w:eastAsia="zh-CN"/>
              </w:rPr>
              <w:t xml:space="preserve">Vivo: can be revised to </w:t>
            </w:r>
            <w:r w:rsidRPr="0031430F">
              <w:rPr>
                <w:rFonts w:eastAsiaTheme="minorEastAsia"/>
                <w:color w:val="0070C0"/>
                <w:lang w:val="en-US" w:eastAsia="zh-CN"/>
              </w:rPr>
              <w:t>accommodate</w:t>
            </w:r>
            <w:r>
              <w:rPr>
                <w:rFonts w:eastAsiaTheme="minorEastAsia"/>
                <w:color w:val="0070C0"/>
                <w:lang w:val="en-US" w:eastAsia="zh-CN"/>
              </w:rPr>
              <w:t xml:space="preserve"> discussion outcome.</w:t>
            </w:r>
          </w:p>
        </w:tc>
      </w:tr>
      <w:tr w:rsidR="00D670F6" w:rsidRPr="00571777" w14:paraId="63F511D3" w14:textId="77777777" w:rsidTr="00D24C16">
        <w:tc>
          <w:tcPr>
            <w:tcW w:w="1838" w:type="dxa"/>
            <w:vMerge/>
          </w:tcPr>
          <w:p w14:paraId="29A9B3B3" w14:textId="77777777" w:rsidR="00D670F6" w:rsidRPr="00DD75D0" w:rsidRDefault="00D670F6" w:rsidP="00D670F6">
            <w:pPr>
              <w:spacing w:after="120"/>
              <w:rPr>
                <w:rFonts w:eastAsia="Yu Mincho"/>
                <w:color w:val="0070C0"/>
              </w:rPr>
            </w:pPr>
          </w:p>
        </w:tc>
        <w:tc>
          <w:tcPr>
            <w:tcW w:w="7793" w:type="dxa"/>
          </w:tcPr>
          <w:p w14:paraId="6E5F9571" w14:textId="77777777" w:rsidR="00D670F6" w:rsidRDefault="00D670F6" w:rsidP="00D670F6">
            <w:pPr>
              <w:spacing w:after="120"/>
              <w:rPr>
                <w:rFonts w:eastAsiaTheme="minorEastAsia"/>
                <w:color w:val="0070C0"/>
                <w:lang w:val="en-US" w:eastAsia="zh-CN"/>
              </w:rPr>
            </w:pPr>
          </w:p>
        </w:tc>
      </w:tr>
      <w:tr w:rsidR="00D670F6" w:rsidRPr="00571777" w14:paraId="62C2007B" w14:textId="77777777" w:rsidTr="00D24C16">
        <w:trPr>
          <w:trHeight w:val="258"/>
        </w:trPr>
        <w:tc>
          <w:tcPr>
            <w:tcW w:w="1838" w:type="dxa"/>
            <w:vMerge w:val="restart"/>
          </w:tcPr>
          <w:p w14:paraId="54E629BE" w14:textId="4A528D3A" w:rsidR="00D670F6" w:rsidRPr="00DD75D0" w:rsidRDefault="00D670F6" w:rsidP="00D670F6">
            <w:pPr>
              <w:spacing w:after="120"/>
              <w:rPr>
                <w:color w:val="0070C0"/>
              </w:rPr>
            </w:pPr>
            <w:r w:rsidRPr="00CE08D2">
              <w:t>R4-220517</w:t>
            </w:r>
            <w:r>
              <w:t>4</w:t>
            </w:r>
          </w:p>
          <w:p w14:paraId="209A2E67" w14:textId="59E96F6D" w:rsidR="00D670F6" w:rsidRPr="00DD75D0" w:rsidRDefault="00D670F6" w:rsidP="00D670F6">
            <w:pPr>
              <w:spacing w:after="120"/>
              <w:rPr>
                <w:rFonts w:eastAsia="Yu Mincho"/>
                <w:color w:val="0070C0"/>
              </w:rPr>
            </w:pPr>
            <w:r w:rsidRPr="00DD75D0">
              <w:rPr>
                <w:rFonts w:eastAsia="Yu Mincho"/>
                <w:color w:val="0070C0"/>
              </w:rPr>
              <w:t>(</w:t>
            </w:r>
            <w:r w:rsidRPr="00ED073D">
              <w:rPr>
                <w:rFonts w:eastAsia="Yu Mincho"/>
                <w:color w:val="0070C0"/>
              </w:rPr>
              <w:t>UE mechanical modes description</w:t>
            </w:r>
            <w:r w:rsidRPr="00DD75D0">
              <w:rPr>
                <w:rFonts w:eastAsia="Yu Mincho"/>
                <w:color w:val="0070C0"/>
              </w:rPr>
              <w:t>)</w:t>
            </w:r>
          </w:p>
        </w:tc>
        <w:tc>
          <w:tcPr>
            <w:tcW w:w="7793" w:type="dxa"/>
          </w:tcPr>
          <w:p w14:paraId="55F2E82E" w14:textId="77777777" w:rsidR="00D670F6" w:rsidRDefault="00D670F6" w:rsidP="00D670F6">
            <w:pPr>
              <w:spacing w:after="120"/>
              <w:rPr>
                <w:rFonts w:eastAsiaTheme="minorEastAsia"/>
                <w:color w:val="0070C0"/>
                <w:lang w:val="en-US" w:eastAsia="zh-CN"/>
              </w:rPr>
            </w:pPr>
          </w:p>
        </w:tc>
      </w:tr>
      <w:tr w:rsidR="00D670F6" w:rsidRPr="00571777" w14:paraId="727B5A39" w14:textId="77777777" w:rsidTr="00D24C16">
        <w:trPr>
          <w:trHeight w:val="471"/>
        </w:trPr>
        <w:tc>
          <w:tcPr>
            <w:tcW w:w="1838" w:type="dxa"/>
            <w:vMerge/>
          </w:tcPr>
          <w:p w14:paraId="1582C38F" w14:textId="77777777" w:rsidR="00D670F6" w:rsidRPr="00DD75D0" w:rsidRDefault="00D670F6" w:rsidP="00D670F6">
            <w:pPr>
              <w:spacing w:after="120"/>
              <w:rPr>
                <w:color w:val="0070C0"/>
              </w:rPr>
            </w:pPr>
          </w:p>
        </w:tc>
        <w:tc>
          <w:tcPr>
            <w:tcW w:w="7793" w:type="dxa"/>
          </w:tcPr>
          <w:p w14:paraId="5494FB59" w14:textId="77777777" w:rsidR="00D670F6" w:rsidRDefault="00D670F6" w:rsidP="00D670F6">
            <w:pPr>
              <w:spacing w:after="120"/>
              <w:rPr>
                <w:rFonts w:eastAsiaTheme="minorEastAsia"/>
                <w:color w:val="0070C0"/>
                <w:lang w:val="en-US" w:eastAsia="zh-CN"/>
              </w:rPr>
            </w:pPr>
          </w:p>
        </w:tc>
      </w:tr>
      <w:tr w:rsidR="00D670F6" w:rsidRPr="00571777" w14:paraId="1C87CA15" w14:textId="77777777" w:rsidTr="00D24C16">
        <w:trPr>
          <w:trHeight w:val="256"/>
        </w:trPr>
        <w:tc>
          <w:tcPr>
            <w:tcW w:w="1838" w:type="dxa"/>
            <w:vMerge/>
          </w:tcPr>
          <w:p w14:paraId="01413532" w14:textId="77777777" w:rsidR="00D670F6" w:rsidRPr="00DD75D0" w:rsidRDefault="00D670F6" w:rsidP="00D670F6">
            <w:pPr>
              <w:spacing w:after="120"/>
              <w:rPr>
                <w:color w:val="0070C0"/>
              </w:rPr>
            </w:pPr>
          </w:p>
        </w:tc>
        <w:tc>
          <w:tcPr>
            <w:tcW w:w="7793" w:type="dxa"/>
          </w:tcPr>
          <w:p w14:paraId="3DA275A3" w14:textId="77777777" w:rsidR="00D670F6" w:rsidRDefault="00D670F6" w:rsidP="00D670F6">
            <w:pPr>
              <w:spacing w:after="120"/>
              <w:rPr>
                <w:rFonts w:eastAsiaTheme="minorEastAsia"/>
                <w:color w:val="0070C0"/>
                <w:lang w:val="en-US" w:eastAsia="zh-CN"/>
              </w:rPr>
            </w:pPr>
          </w:p>
        </w:tc>
      </w:tr>
      <w:tr w:rsidR="006F6EEF" w:rsidRPr="00571777" w14:paraId="70CF5436" w14:textId="77777777" w:rsidTr="00D24C16">
        <w:trPr>
          <w:trHeight w:val="256"/>
        </w:trPr>
        <w:tc>
          <w:tcPr>
            <w:tcW w:w="1838" w:type="dxa"/>
            <w:vMerge w:val="restart"/>
          </w:tcPr>
          <w:p w14:paraId="6D95BA6B" w14:textId="77777777" w:rsidR="006F6EEF" w:rsidRPr="00DB4953" w:rsidRDefault="006F6EEF" w:rsidP="00D670F6">
            <w:pPr>
              <w:spacing w:after="120"/>
              <w:rPr>
                <w:color w:val="0070C0"/>
                <w:lang w:val="fr-FR"/>
              </w:rPr>
            </w:pPr>
            <w:r w:rsidRPr="00DB4953">
              <w:rPr>
                <w:lang w:val="fr-FR"/>
              </w:rPr>
              <w:t>R4-2205175</w:t>
            </w:r>
          </w:p>
          <w:p w14:paraId="1EB0E667" w14:textId="22367DAE" w:rsidR="006F6EEF" w:rsidRPr="00DB4953" w:rsidRDefault="006F6EEF" w:rsidP="00D670F6">
            <w:pPr>
              <w:spacing w:after="120"/>
              <w:rPr>
                <w:color w:val="0070C0"/>
                <w:lang w:val="fr-FR"/>
              </w:rPr>
            </w:pPr>
            <w:r w:rsidRPr="00DB4953">
              <w:rPr>
                <w:rFonts w:eastAsia="Yu Mincho"/>
                <w:color w:val="0070C0"/>
                <w:lang w:val="fr-FR"/>
              </w:rPr>
              <w:lastRenderedPageBreak/>
              <w:t>(UE Minimum requirements description)</w:t>
            </w:r>
          </w:p>
        </w:tc>
        <w:tc>
          <w:tcPr>
            <w:tcW w:w="7793" w:type="dxa"/>
          </w:tcPr>
          <w:p w14:paraId="0383C2A8" w14:textId="07001AF4" w:rsidR="006F6EEF" w:rsidRDefault="006F6EEF" w:rsidP="00D670F6">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 regarding the wording of “</w:t>
            </w:r>
            <w:r>
              <w:t xml:space="preserve">[For </w:t>
            </w:r>
            <w:r w:rsidRPr="009E16B4">
              <w:t xml:space="preserve">UEs </w:t>
            </w:r>
            <w:r>
              <w:t xml:space="preserve">which do not support NR FR1 in stand-alone </w:t>
            </w:r>
            <w:r>
              <w:lastRenderedPageBreak/>
              <w:t>mode, EN-DC mode requirements apply.]</w:t>
            </w:r>
            <w:r>
              <w:rPr>
                <w:rFonts w:eastAsiaTheme="minorEastAsia"/>
                <w:color w:val="0070C0"/>
                <w:lang w:val="en-US" w:eastAsia="zh-CN"/>
              </w:rPr>
              <w:t>”, an agreement is needed. We are positive to remove the square brackets.</w:t>
            </w:r>
          </w:p>
        </w:tc>
      </w:tr>
      <w:tr w:rsidR="006F6EEF" w:rsidRPr="00571777" w14:paraId="2510FEDA" w14:textId="77777777" w:rsidTr="00D24C16">
        <w:trPr>
          <w:trHeight w:val="256"/>
        </w:trPr>
        <w:tc>
          <w:tcPr>
            <w:tcW w:w="1838" w:type="dxa"/>
            <w:vMerge/>
          </w:tcPr>
          <w:p w14:paraId="5CDE89C3" w14:textId="77777777" w:rsidR="006F6EEF" w:rsidRPr="00DD75D0" w:rsidRDefault="006F6EEF" w:rsidP="00D670F6">
            <w:pPr>
              <w:spacing w:after="120"/>
              <w:rPr>
                <w:color w:val="0070C0"/>
              </w:rPr>
            </w:pPr>
          </w:p>
        </w:tc>
        <w:tc>
          <w:tcPr>
            <w:tcW w:w="7793" w:type="dxa"/>
          </w:tcPr>
          <w:p w14:paraId="6057D847" w14:textId="708BE8CC" w:rsidR="006F6EEF" w:rsidRDefault="006F6EEF" w:rsidP="00D670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Our understanding is that </w:t>
            </w:r>
            <w:r w:rsidRPr="001D62BF">
              <w:rPr>
                <w:rFonts w:eastAsiaTheme="minorEastAsia"/>
                <w:color w:val="0070C0"/>
                <w:lang w:val="en-US" w:eastAsia="zh-CN"/>
              </w:rPr>
              <w:t>PC2 and PC3 are still in bracket</w:t>
            </w:r>
            <w:r>
              <w:rPr>
                <w:rFonts w:eastAsiaTheme="minorEastAsia"/>
                <w:color w:val="0070C0"/>
                <w:lang w:val="en-US" w:eastAsia="zh-CN"/>
              </w:rPr>
              <w:t xml:space="preserve"> in the framework</w:t>
            </w:r>
            <w:r w:rsidRPr="001D62BF">
              <w:rPr>
                <w:rFonts w:eastAsiaTheme="minorEastAsia"/>
                <w:color w:val="0070C0"/>
                <w:lang w:val="en-US" w:eastAsia="zh-CN"/>
              </w:rPr>
              <w:t>. And if we integrate different power classes into one table, it seems not easy to extend in future when more PCs are to be added.</w:t>
            </w:r>
            <w:r>
              <w:rPr>
                <w:rFonts w:eastAsiaTheme="minorEastAsia"/>
                <w:color w:val="0070C0"/>
                <w:lang w:val="en-US" w:eastAsia="zh-CN"/>
              </w:rPr>
              <w:t xml:space="preserve"> It is suggested that one table is only for one power class, and only capture already agreed power class and not necessarily the same for SA and ENDC.</w:t>
            </w:r>
          </w:p>
        </w:tc>
      </w:tr>
      <w:tr w:rsidR="006F6EEF" w:rsidRPr="00571777" w14:paraId="719920B4" w14:textId="77777777" w:rsidTr="00D24C16">
        <w:trPr>
          <w:trHeight w:val="256"/>
        </w:trPr>
        <w:tc>
          <w:tcPr>
            <w:tcW w:w="1838" w:type="dxa"/>
            <w:vMerge/>
          </w:tcPr>
          <w:p w14:paraId="180DA99E" w14:textId="77777777" w:rsidR="006F6EEF" w:rsidRPr="00DD75D0" w:rsidRDefault="006F6EEF" w:rsidP="00D670F6">
            <w:pPr>
              <w:spacing w:after="120"/>
              <w:rPr>
                <w:color w:val="0070C0"/>
              </w:rPr>
            </w:pPr>
          </w:p>
        </w:tc>
        <w:tc>
          <w:tcPr>
            <w:tcW w:w="7793" w:type="dxa"/>
          </w:tcPr>
          <w:p w14:paraId="6A992748" w14:textId="77777777" w:rsidR="006F6EEF" w:rsidRDefault="006F6EEF" w:rsidP="00D670F6">
            <w:pPr>
              <w:spacing w:after="120"/>
              <w:rPr>
                <w:rFonts w:eastAsiaTheme="minorEastAsia"/>
                <w:color w:val="0070C0"/>
                <w:lang w:val="en-US" w:eastAsia="zh-CN"/>
              </w:rPr>
            </w:pPr>
            <w:r>
              <w:rPr>
                <w:rFonts w:eastAsiaTheme="minorEastAsia"/>
                <w:color w:val="0070C0"/>
                <w:lang w:val="en-US" w:eastAsia="zh-CN"/>
              </w:rPr>
              <w:t>Apple: would like to highlight the following statement in square brackets in the TP:</w:t>
            </w:r>
          </w:p>
          <w:p w14:paraId="1084F4B0" w14:textId="77777777" w:rsidR="006F6EEF" w:rsidRPr="00EE417B" w:rsidRDefault="006F6EEF" w:rsidP="00D670F6">
            <w:pPr>
              <w:spacing w:after="120"/>
              <w:rPr>
                <w:rFonts w:eastAsiaTheme="minorEastAsia"/>
                <w:color w:val="0070C0"/>
                <w:lang w:eastAsia="zh-CN"/>
              </w:rPr>
            </w:pPr>
            <w:r w:rsidRPr="00EE417B">
              <w:rPr>
                <w:rFonts w:eastAsiaTheme="minorEastAsia"/>
                <w:color w:val="0070C0"/>
                <w:lang w:eastAsia="zh-CN"/>
              </w:rPr>
              <w:t>[</w:t>
            </w:r>
            <w:r w:rsidRPr="00432340">
              <w:rPr>
                <w:rFonts w:eastAsiaTheme="minorEastAsia"/>
                <w:color w:val="0070C0"/>
                <w:highlight w:val="yellow"/>
                <w:lang w:eastAsia="zh-CN"/>
              </w:rPr>
              <w:t>For UEs which do not support NR FR1 in stand-alone mode, EN-DC mode requirements apply.</w:t>
            </w:r>
            <w:r w:rsidRPr="00EE417B">
              <w:rPr>
                <w:rFonts w:eastAsiaTheme="minorEastAsia"/>
                <w:color w:val="0070C0"/>
                <w:lang w:eastAsia="zh-CN"/>
              </w:rPr>
              <w:t>]  EN-DC test methodology is defined in TR38.834 [1] clause 9.</w:t>
            </w:r>
          </w:p>
          <w:p w14:paraId="57ABBD42" w14:textId="77777777" w:rsidR="006F6EEF" w:rsidRPr="00EE417B" w:rsidRDefault="006F6EEF" w:rsidP="00D670F6">
            <w:pPr>
              <w:spacing w:after="120"/>
              <w:rPr>
                <w:rFonts w:eastAsiaTheme="minorEastAsia"/>
                <w:i/>
                <w:color w:val="0070C0"/>
                <w:lang w:eastAsia="zh-CN"/>
              </w:rPr>
            </w:pPr>
            <w:r w:rsidRPr="00EE417B">
              <w:rPr>
                <w:rFonts w:eastAsiaTheme="minorEastAsia"/>
                <w:i/>
                <w:color w:val="0070C0"/>
                <w:lang w:eastAsia="zh-CN"/>
              </w:rPr>
              <w:t>&lt;Editor's note: an agreement is needed on the applicability of EN-DC mode requirements&gt;</w:t>
            </w:r>
          </w:p>
          <w:p w14:paraId="72886517" w14:textId="77777777" w:rsidR="006F6EEF" w:rsidRDefault="006F6EEF" w:rsidP="00D670F6">
            <w:pPr>
              <w:spacing w:after="120"/>
              <w:rPr>
                <w:rFonts w:eastAsiaTheme="minorEastAsia"/>
                <w:color w:val="0070C0"/>
                <w:lang w:val="en-US" w:eastAsia="zh-CN"/>
              </w:rPr>
            </w:pPr>
            <w:r>
              <w:rPr>
                <w:rFonts w:eastAsiaTheme="minorEastAsia"/>
                <w:color w:val="0070C0"/>
                <w:lang w:val="en-US" w:eastAsia="zh-CN"/>
              </w:rPr>
              <w:t>Would it be possible to resolve this issue during the meeting and then to revise the TP in order to capture the outcome?</w:t>
            </w:r>
          </w:p>
          <w:p w14:paraId="5F30E39E" w14:textId="759B1492" w:rsidR="006F6EEF" w:rsidRDefault="006F6EEF" w:rsidP="00D670F6">
            <w:pPr>
              <w:spacing w:after="120"/>
              <w:rPr>
                <w:rFonts w:eastAsiaTheme="minorEastAsia"/>
                <w:color w:val="0070C0"/>
                <w:lang w:val="en-US" w:eastAsia="zh-CN"/>
              </w:rPr>
            </w:pPr>
            <w:r>
              <w:rPr>
                <w:rFonts w:eastAsiaTheme="minorEastAsia"/>
                <w:color w:val="0070C0"/>
                <w:lang w:val="en-US" w:eastAsia="zh-CN"/>
              </w:rPr>
              <w:t>To Samsung: it should be OK to separate PC requirements into separate tables, and we can work on a revision</w:t>
            </w:r>
          </w:p>
        </w:tc>
      </w:tr>
      <w:tr w:rsidR="006F6EEF" w:rsidRPr="00571777" w14:paraId="3E9EF0DA" w14:textId="77777777" w:rsidTr="00D24C16">
        <w:trPr>
          <w:trHeight w:val="256"/>
        </w:trPr>
        <w:tc>
          <w:tcPr>
            <w:tcW w:w="1838" w:type="dxa"/>
            <w:vMerge/>
          </w:tcPr>
          <w:p w14:paraId="20F000D9" w14:textId="77777777" w:rsidR="006F6EEF" w:rsidRPr="00DD75D0" w:rsidRDefault="006F6EEF" w:rsidP="00D670F6">
            <w:pPr>
              <w:spacing w:after="120"/>
              <w:rPr>
                <w:color w:val="0070C0"/>
              </w:rPr>
            </w:pPr>
          </w:p>
        </w:tc>
        <w:tc>
          <w:tcPr>
            <w:tcW w:w="7793" w:type="dxa"/>
          </w:tcPr>
          <w:p w14:paraId="325D414D" w14:textId="728AB8C7" w:rsidR="006F6EEF" w:rsidRDefault="006F6EEF" w:rsidP="00D670F6">
            <w:pPr>
              <w:spacing w:after="120"/>
              <w:rPr>
                <w:rFonts w:eastAsiaTheme="minorEastAsia"/>
                <w:color w:val="0070C0"/>
                <w:lang w:val="en-US" w:eastAsia="zh-CN"/>
              </w:rPr>
            </w:pPr>
            <w:r>
              <w:rPr>
                <w:rFonts w:eastAsiaTheme="minorEastAsia"/>
                <w:color w:val="0070C0"/>
                <w:lang w:val="en-US" w:eastAsia="zh-CN"/>
              </w:rPr>
              <w:t xml:space="preserve">Vivo: The positioning guideline will be defined in the </w:t>
            </w:r>
            <w:proofErr w:type="gramStart"/>
            <w:r>
              <w:rPr>
                <w:rFonts w:eastAsiaTheme="minorEastAsia"/>
                <w:color w:val="0070C0"/>
                <w:lang w:val="en-US" w:eastAsia="zh-CN"/>
              </w:rPr>
              <w:t>Annex,</w:t>
            </w:r>
            <w:proofErr w:type="gramEnd"/>
            <w:r>
              <w:rPr>
                <w:rFonts w:eastAsiaTheme="minorEastAsia"/>
                <w:color w:val="0070C0"/>
                <w:lang w:val="en-US" w:eastAsia="zh-CN"/>
              </w:rPr>
              <w:t xml:space="preserve"> the corresponding clause reference should be updated. Given this table is for Handheld, PC3 and PC2 are sufficient, not sure which new power class should be considered. Other devices type may need new tables.</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8"/>
        <w:gridCol w:w="8393"/>
      </w:tblGrid>
      <w:tr w:rsidR="00855107" w:rsidRPr="00004165" w14:paraId="3058A38F" w14:textId="77777777" w:rsidTr="003E125C">
        <w:tc>
          <w:tcPr>
            <w:tcW w:w="1238" w:type="dxa"/>
          </w:tcPr>
          <w:p w14:paraId="6373A1EA" w14:textId="7A145712" w:rsidR="00855107" w:rsidRPr="00805BE8" w:rsidRDefault="00855107" w:rsidP="005B4802">
            <w:pPr>
              <w:rPr>
                <w:rFonts w:eastAsiaTheme="minorEastAsia"/>
                <w:b/>
                <w:bCs/>
                <w:color w:val="0070C0"/>
                <w:lang w:val="en-US" w:eastAsia="zh-CN"/>
              </w:rPr>
            </w:pPr>
          </w:p>
        </w:tc>
        <w:tc>
          <w:tcPr>
            <w:tcW w:w="839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E125C">
        <w:tc>
          <w:tcPr>
            <w:tcW w:w="1238" w:type="dxa"/>
          </w:tcPr>
          <w:p w14:paraId="3EAA3031" w14:textId="52908671" w:rsidR="00DB4953"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9E4A6A">
              <w:rPr>
                <w:rFonts w:eastAsiaTheme="minorEastAsia"/>
                <w:b/>
                <w:bCs/>
                <w:color w:val="0070C0"/>
                <w:lang w:val="en-US" w:eastAsia="zh-CN"/>
              </w:rPr>
              <w:t>-1</w:t>
            </w:r>
            <w:r w:rsidR="00DB4953">
              <w:rPr>
                <w:rFonts w:eastAsiaTheme="minorEastAsia"/>
                <w:b/>
                <w:bCs/>
                <w:color w:val="0070C0"/>
                <w:lang w:val="en-US" w:eastAsia="zh-CN"/>
              </w:rPr>
              <w:t xml:space="preserve"> </w:t>
            </w:r>
          </w:p>
          <w:p w14:paraId="53876CE1" w14:textId="1C7E91C0" w:rsidR="00004165" w:rsidRPr="003418CB" w:rsidRDefault="00DB4953" w:rsidP="00004165">
            <w:pPr>
              <w:rPr>
                <w:rFonts w:eastAsiaTheme="minorEastAsia"/>
                <w:color w:val="0070C0"/>
                <w:lang w:val="en-US" w:eastAsia="zh-CN"/>
              </w:rPr>
            </w:pPr>
            <w:r w:rsidRPr="00DB4953">
              <w:rPr>
                <w:rFonts w:eastAsiaTheme="minorEastAsia"/>
                <w:b/>
                <w:bCs/>
                <w:color w:val="0070C0"/>
                <w:lang w:val="en-US" w:eastAsia="zh-CN"/>
              </w:rPr>
              <w:t>General discussion for TRP TRS WI working scope</w:t>
            </w:r>
          </w:p>
        </w:tc>
        <w:tc>
          <w:tcPr>
            <w:tcW w:w="8393" w:type="dxa"/>
          </w:tcPr>
          <w:p w14:paraId="04F1F8E3" w14:textId="0E6D2B22" w:rsidR="00DB4953" w:rsidRPr="003D3ABA" w:rsidRDefault="00DB4953" w:rsidP="00DB4953">
            <w:pPr>
              <w:rPr>
                <w:b/>
                <w:u w:val="single"/>
                <w:lang w:eastAsia="ko-KR"/>
              </w:rPr>
            </w:pPr>
            <w:r w:rsidRPr="003D3ABA">
              <w:rPr>
                <w:b/>
                <w:u w:val="single"/>
                <w:lang w:eastAsia="ko-KR"/>
              </w:rPr>
              <w:t xml:space="preserve"> </w:t>
            </w: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r w:rsidRPr="003D3ABA">
              <w:rPr>
                <w:b/>
                <w:u w:val="single"/>
                <w:lang w:eastAsia="ko-KR"/>
              </w:rPr>
              <w:t xml:space="preserve">  </w:t>
            </w:r>
          </w:p>
          <w:p w14:paraId="51E5DAE1" w14:textId="0F4C8383"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views, all companies are supportive.</w:t>
            </w:r>
            <w:r>
              <w:rPr>
                <w:rFonts w:eastAsiaTheme="minorEastAsia"/>
                <w:i/>
                <w:lang w:eastAsia="zh-CN"/>
              </w:rPr>
              <w:t xml:space="preserve"> </w:t>
            </w:r>
          </w:p>
          <w:p w14:paraId="7A0ACF56" w14:textId="16F3BE9E" w:rsidR="00DB4953"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FE4629B" w14:textId="3A0926AE" w:rsidR="00DB4953" w:rsidRDefault="00DB4953" w:rsidP="00DB4953">
            <w:pPr>
              <w:rPr>
                <w:rFonts w:eastAsiaTheme="minorEastAsia"/>
                <w:i/>
                <w:lang w:val="en-US" w:eastAsia="zh-CN"/>
              </w:rPr>
            </w:pPr>
            <w:r w:rsidRPr="003E125C">
              <w:rPr>
                <w:rFonts w:eastAsia="宋体"/>
                <w:szCs w:val="24"/>
                <w:highlight w:val="green"/>
                <w:lang w:eastAsia="zh-CN"/>
              </w:rPr>
              <w:t>RAN4 conclude the basic principle of reducing TRP TRS testing time with the exception that further discussions on other TRP TRS testing time reduction methods are allowed.</w:t>
            </w:r>
          </w:p>
          <w:p w14:paraId="7D84D995" w14:textId="77777777" w:rsidR="00DB4953" w:rsidRPr="003D3ABA" w:rsidRDefault="00DB4953" w:rsidP="00DB495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6C9C1B78" w14:textId="03428207" w:rsidR="00DB4953" w:rsidRPr="003D3ABA" w:rsidRDefault="00DB4953" w:rsidP="00DB4953">
            <w:pPr>
              <w:pStyle w:val="afe"/>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2780B342"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p>
          <w:p w14:paraId="05685686" w14:textId="1EBCDF45"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views, all companies are supportive.</w:t>
            </w:r>
            <w:r>
              <w:rPr>
                <w:rFonts w:eastAsiaTheme="minorEastAsia"/>
                <w:i/>
                <w:lang w:eastAsia="zh-CN"/>
              </w:rPr>
              <w:t xml:space="preserve"> One company also </w:t>
            </w:r>
            <w:r w:rsidR="00234C01">
              <w:rPr>
                <w:rFonts w:eastAsiaTheme="minorEastAsia"/>
                <w:i/>
                <w:lang w:eastAsia="zh-CN"/>
              </w:rPr>
              <w:t>suggests</w:t>
            </w:r>
            <w:r>
              <w:rPr>
                <w:rFonts w:eastAsiaTheme="minorEastAsia"/>
                <w:i/>
                <w:lang w:eastAsia="zh-CN"/>
              </w:rPr>
              <w:t xml:space="preserve"> </w:t>
            </w:r>
            <w:r w:rsidRPr="00DB4953">
              <w:rPr>
                <w:rFonts w:eastAsiaTheme="minorEastAsia"/>
                <w:i/>
                <w:lang w:eastAsia="zh-CN"/>
              </w:rPr>
              <w:t>consider transferring the unfinished parts</w:t>
            </w:r>
            <w:r>
              <w:rPr>
                <w:rFonts w:eastAsiaTheme="minorEastAsia"/>
                <w:i/>
                <w:lang w:eastAsia="zh-CN"/>
              </w:rPr>
              <w:t xml:space="preserve"> </w:t>
            </w:r>
            <w:r w:rsidRPr="00DB4953">
              <w:rPr>
                <w:rFonts w:eastAsiaTheme="minorEastAsia"/>
                <w:i/>
                <w:lang w:eastAsia="zh-CN"/>
              </w:rPr>
              <w:t>to Rel-18 continuation of TRP/TRS</w:t>
            </w:r>
            <w:r>
              <w:rPr>
                <w:rFonts w:eastAsiaTheme="minorEastAsia"/>
                <w:i/>
                <w:lang w:eastAsia="zh-CN"/>
              </w:rPr>
              <w:t>. With the understanding that final decision will be RAN discussion, the following agreements can be reached in RAN4.</w:t>
            </w:r>
          </w:p>
          <w:p w14:paraId="0ECC1166"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046EBE21" w14:textId="72799707" w:rsidR="00DB4953" w:rsidRDefault="00DB4953" w:rsidP="00004165">
            <w:pPr>
              <w:rPr>
                <w:rFonts w:eastAsiaTheme="minorEastAsia"/>
                <w:color w:val="0070C0"/>
                <w:lang w:val="en-US" w:eastAsia="zh-CN"/>
              </w:rPr>
            </w:pPr>
            <w:r w:rsidRPr="003E125C">
              <w:rPr>
                <w:rFonts w:eastAsia="宋体"/>
                <w:szCs w:val="24"/>
                <w:highlight w:val="green"/>
                <w:lang w:eastAsia="zh-CN"/>
              </w:rPr>
              <w:t xml:space="preserve">RAN4 can further discuss the test methods for UE supporting </w:t>
            </w:r>
            <w:proofErr w:type="spellStart"/>
            <w:r w:rsidRPr="003E125C">
              <w:rPr>
                <w:rFonts w:eastAsia="宋体"/>
                <w:szCs w:val="24"/>
                <w:highlight w:val="green"/>
                <w:lang w:eastAsia="zh-CN"/>
              </w:rPr>
              <w:t>TxD</w:t>
            </w:r>
            <w:proofErr w:type="spellEnd"/>
            <w:r w:rsidRPr="003E125C">
              <w:rPr>
                <w:rFonts w:eastAsia="宋体"/>
                <w:szCs w:val="24"/>
                <w:highlight w:val="green"/>
                <w:lang w:eastAsia="zh-CN"/>
              </w:rPr>
              <w:t xml:space="preserve"> till the end of WI, unfinished part, if any, do not impact the completion of Rel-17 TRP TRS WI.</w:t>
            </w:r>
          </w:p>
          <w:p w14:paraId="59E167A8" w14:textId="77777777" w:rsidR="00DB4953" w:rsidRPr="003D3ABA" w:rsidRDefault="00DB4953" w:rsidP="00DB495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7527E89" w14:textId="77777777" w:rsidR="00DB4953" w:rsidRPr="003D3ABA" w:rsidRDefault="00DB4953" w:rsidP="00DB4953">
            <w:pPr>
              <w:pStyle w:val="afe"/>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7BF586ED"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5C42ACE" w14:textId="7F195B23"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views, all companies are supportive.</w:t>
            </w:r>
            <w:r>
              <w:rPr>
                <w:rFonts w:eastAsiaTheme="minorEastAsia"/>
                <w:i/>
                <w:lang w:eastAsia="zh-CN"/>
              </w:rPr>
              <w:t xml:space="preserve"> With the understanding that final </w:t>
            </w:r>
            <w:r>
              <w:rPr>
                <w:rFonts w:eastAsiaTheme="minorEastAsia"/>
                <w:i/>
                <w:lang w:eastAsia="zh-CN"/>
              </w:rPr>
              <w:lastRenderedPageBreak/>
              <w:t>decision will be RAN discussion, the following agreements can be reached in RAN4.</w:t>
            </w:r>
          </w:p>
          <w:p w14:paraId="11AAF5E2"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8D34472" w14:textId="33898B9C" w:rsidR="00DB4953" w:rsidRDefault="00DB4953" w:rsidP="00004165">
            <w:pPr>
              <w:rPr>
                <w:rFonts w:eastAsiaTheme="minorEastAsia"/>
                <w:color w:val="0070C0"/>
                <w:lang w:eastAsia="zh-CN"/>
              </w:rPr>
            </w:pPr>
            <w:r w:rsidRPr="003E125C">
              <w:rPr>
                <w:rFonts w:eastAsia="宋体"/>
                <w:szCs w:val="24"/>
                <w:highlight w:val="green"/>
                <w:lang w:eastAsia="zh-CN"/>
              </w:rPr>
              <w:t>RAN4 can further discuss “TAS ON” test method till the end of WI, unfinished part, if any, do not impact the completion of Rel-17 TRP TRS WI.</w:t>
            </w:r>
            <w:r w:rsidR="000102F8" w:rsidRPr="003E125C">
              <w:rPr>
                <w:rFonts w:eastAsia="宋体"/>
                <w:szCs w:val="24"/>
                <w:highlight w:val="green"/>
                <w:lang w:eastAsia="zh-CN"/>
              </w:rPr>
              <w:t xml:space="preserve"> No requirement work for TAS ON.</w:t>
            </w:r>
          </w:p>
          <w:p w14:paraId="5A3A7C98" w14:textId="77777777" w:rsidR="000102F8" w:rsidRPr="003D3ABA" w:rsidRDefault="000102F8" w:rsidP="000102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0CABD3F" w14:textId="77777777" w:rsidR="000102F8" w:rsidRPr="003D3ABA" w:rsidRDefault="000102F8" w:rsidP="000102F8">
            <w:pPr>
              <w:pStyle w:val="afe"/>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3B960F36"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66A798CB" w14:textId="4B3674B7" w:rsidR="00DB4953" w:rsidRPr="003D3ABA" w:rsidRDefault="00DB4953" w:rsidP="00DB4953">
            <w:pPr>
              <w:rPr>
                <w:rFonts w:eastAsiaTheme="minorEastAsia"/>
                <w:i/>
                <w:lang w:eastAsia="zh-CN"/>
              </w:rPr>
            </w:pPr>
            <w:r w:rsidRPr="003D3ABA">
              <w:rPr>
                <w:rFonts w:eastAsiaTheme="minorEastAsia"/>
                <w:i/>
                <w:lang w:eastAsia="zh-CN"/>
              </w:rPr>
              <w:t xml:space="preserve">Moderator: </w:t>
            </w:r>
            <w:r w:rsidR="000102F8">
              <w:rPr>
                <w:rFonts w:eastAsiaTheme="minorEastAsia"/>
                <w:i/>
                <w:lang w:eastAsia="zh-CN"/>
              </w:rPr>
              <w:t xml:space="preserve">9 </w:t>
            </w:r>
            <w:r w:rsidRPr="003D3ABA">
              <w:rPr>
                <w:rFonts w:eastAsiaTheme="minorEastAsia"/>
                <w:i/>
                <w:lang w:eastAsia="zh-CN"/>
              </w:rPr>
              <w:t xml:space="preserve">companies share views, </w:t>
            </w:r>
            <w:r w:rsidR="000102F8">
              <w:rPr>
                <w:rFonts w:eastAsiaTheme="minorEastAsia"/>
                <w:i/>
                <w:lang w:eastAsia="zh-CN"/>
              </w:rPr>
              <w:t>no objections for alternative test methods discussion</w:t>
            </w:r>
            <w:r w:rsidRPr="003D3ABA">
              <w:rPr>
                <w:rFonts w:eastAsiaTheme="minorEastAsia"/>
                <w:i/>
                <w:lang w:eastAsia="zh-CN"/>
              </w:rPr>
              <w:t>.</w:t>
            </w:r>
            <w:r w:rsidR="000102F8">
              <w:rPr>
                <w:rFonts w:eastAsiaTheme="minorEastAsia"/>
                <w:i/>
                <w:lang w:eastAsia="zh-CN"/>
              </w:rPr>
              <w:t xml:space="preserve"> </w:t>
            </w:r>
          </w:p>
          <w:p w14:paraId="469D9EB4"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5357C33D" w14:textId="32C53160" w:rsidR="000102F8" w:rsidRPr="003E125C" w:rsidRDefault="000102F8" w:rsidP="003E125C">
            <w:pPr>
              <w:rPr>
                <w:rFonts w:eastAsia="宋体"/>
                <w:szCs w:val="24"/>
                <w:highlight w:val="green"/>
                <w:lang w:eastAsia="zh-CN"/>
              </w:rPr>
            </w:pPr>
            <w:r w:rsidRPr="003E125C">
              <w:rPr>
                <w:rFonts w:eastAsia="宋体"/>
                <w:szCs w:val="24"/>
                <w:highlight w:val="green"/>
                <w:lang w:eastAsia="zh-CN"/>
              </w:rPr>
              <w:t xml:space="preserve">RAN4 </w:t>
            </w:r>
            <w:r>
              <w:rPr>
                <w:rFonts w:eastAsia="宋体"/>
                <w:szCs w:val="24"/>
                <w:highlight w:val="green"/>
                <w:lang w:eastAsia="zh-CN"/>
              </w:rPr>
              <w:t>agree to discuss</w:t>
            </w:r>
            <w:r w:rsidRPr="003E125C">
              <w:rPr>
                <w:rFonts w:eastAsia="宋体"/>
                <w:szCs w:val="24"/>
                <w:highlight w:val="green"/>
                <w:lang w:eastAsia="zh-CN"/>
              </w:rPr>
              <w:t xml:space="preserve"> alternative test methods, e.g. RC-based test method, in Rel-17</w:t>
            </w:r>
            <w:r>
              <w:rPr>
                <w:rFonts w:eastAsia="宋体"/>
                <w:szCs w:val="24"/>
                <w:highlight w:val="green"/>
                <w:lang w:eastAsia="zh-CN"/>
              </w:rPr>
              <w:t>, with the understanding that</w:t>
            </w:r>
            <w:r w:rsidRPr="00FD4EE5">
              <w:rPr>
                <w:rFonts w:eastAsia="宋体"/>
                <w:szCs w:val="24"/>
                <w:highlight w:val="green"/>
                <w:lang w:eastAsia="zh-CN"/>
              </w:rPr>
              <w:t xml:space="preserve"> </w:t>
            </w:r>
            <w:r>
              <w:rPr>
                <w:rFonts w:eastAsia="宋体"/>
                <w:szCs w:val="24"/>
                <w:highlight w:val="green"/>
                <w:lang w:eastAsia="zh-CN"/>
              </w:rPr>
              <w:t xml:space="preserve">core part </w:t>
            </w:r>
            <w:r w:rsidRPr="00FD4EE5">
              <w:rPr>
                <w:rFonts w:eastAsia="宋体"/>
                <w:szCs w:val="24"/>
                <w:highlight w:val="green"/>
                <w:lang w:eastAsia="zh-CN"/>
              </w:rPr>
              <w:t xml:space="preserve">completion </w:t>
            </w:r>
            <w:r>
              <w:rPr>
                <w:rFonts w:eastAsia="宋体"/>
                <w:szCs w:val="24"/>
                <w:highlight w:val="green"/>
                <w:lang w:eastAsia="zh-CN"/>
              </w:rPr>
              <w:t xml:space="preserve">is not impacted. RAN decision is needed for guidance on working scope for alternative test methods, </w:t>
            </w:r>
            <w:proofErr w:type="spellStart"/>
            <w:r>
              <w:rPr>
                <w:rFonts w:eastAsia="宋体"/>
                <w:szCs w:val="24"/>
                <w:highlight w:val="green"/>
                <w:lang w:eastAsia="zh-CN"/>
              </w:rPr>
              <w:t>TxD</w:t>
            </w:r>
            <w:proofErr w:type="spellEnd"/>
            <w:r>
              <w:rPr>
                <w:rFonts w:eastAsia="宋体"/>
                <w:szCs w:val="24"/>
                <w:highlight w:val="green"/>
                <w:lang w:eastAsia="zh-CN"/>
              </w:rPr>
              <w:t xml:space="preserve"> test method, and TAS-ON test method items.</w:t>
            </w:r>
            <w:r w:rsidRPr="003E125C">
              <w:rPr>
                <w:rFonts w:eastAsia="宋体"/>
                <w:szCs w:val="24"/>
                <w:highlight w:val="green"/>
                <w:lang w:eastAsia="zh-CN"/>
              </w:rPr>
              <w:t xml:space="preserve"> </w:t>
            </w:r>
          </w:p>
          <w:p w14:paraId="7B555253" w14:textId="77777777" w:rsidR="000102F8" w:rsidRPr="003D3ABA" w:rsidRDefault="000102F8" w:rsidP="000102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3443975" w14:textId="77777777" w:rsidR="000102F8" w:rsidRPr="003D3ABA" w:rsidRDefault="000102F8" w:rsidP="000102F8">
            <w:pPr>
              <w:pStyle w:val="afe"/>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2102E51B"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27DE3C01" w14:textId="2F2FAECC" w:rsidR="00DB4953" w:rsidRPr="003D3ABA" w:rsidRDefault="00DB4953" w:rsidP="00DB4953">
            <w:pPr>
              <w:rPr>
                <w:rFonts w:eastAsiaTheme="minorEastAsia"/>
                <w:i/>
                <w:lang w:eastAsia="zh-CN"/>
              </w:rPr>
            </w:pPr>
            <w:r w:rsidRPr="003D3ABA">
              <w:rPr>
                <w:rFonts w:eastAsiaTheme="minorEastAsia"/>
                <w:i/>
                <w:lang w:eastAsia="zh-CN"/>
              </w:rPr>
              <w:t xml:space="preserve">Moderator: </w:t>
            </w:r>
            <w:r w:rsidR="006C75F1">
              <w:rPr>
                <w:rFonts w:eastAsiaTheme="minorEastAsia"/>
                <w:i/>
                <w:lang w:eastAsia="zh-CN"/>
              </w:rPr>
              <w:t>7</w:t>
            </w:r>
            <w:r w:rsidRPr="003D3ABA">
              <w:rPr>
                <w:rFonts w:eastAsiaTheme="minorEastAsia"/>
                <w:i/>
                <w:lang w:eastAsia="zh-CN"/>
              </w:rPr>
              <w:t xml:space="preserve"> companies share views, all companies are supportive</w:t>
            </w:r>
            <w:r w:rsidR="006C75F1">
              <w:rPr>
                <w:rFonts w:eastAsiaTheme="minorEastAsia"/>
                <w:i/>
                <w:lang w:eastAsia="zh-CN"/>
              </w:rPr>
              <w:t xml:space="preserve"> for the proposals</w:t>
            </w:r>
            <w:r w:rsidRPr="003D3ABA">
              <w:rPr>
                <w:rFonts w:eastAsiaTheme="minorEastAsia"/>
                <w:i/>
                <w:lang w:eastAsia="zh-CN"/>
              </w:rPr>
              <w:t>.</w:t>
            </w:r>
            <w:r w:rsidR="00077E63">
              <w:rPr>
                <w:rFonts w:eastAsiaTheme="minorEastAsia"/>
                <w:i/>
                <w:lang w:eastAsia="zh-CN"/>
              </w:rPr>
              <w:t xml:space="preserve"> Companies also notice that RAN5 has not started any discussion for alternative test method.</w:t>
            </w:r>
          </w:p>
          <w:p w14:paraId="13B0B953"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4EE9CD2" w14:textId="43A6D4D4" w:rsidR="00DB4953" w:rsidRPr="003E125C" w:rsidRDefault="00077E63" w:rsidP="00004165">
            <w:pPr>
              <w:rPr>
                <w:rFonts w:eastAsiaTheme="minorEastAsia"/>
                <w:color w:val="0070C0"/>
                <w:lang w:eastAsia="zh-CN"/>
              </w:rPr>
            </w:pPr>
            <w:r w:rsidRPr="003E125C">
              <w:rPr>
                <w:rFonts w:eastAsia="宋体"/>
                <w:szCs w:val="24"/>
                <w:highlight w:val="green"/>
                <w:lang w:eastAsia="zh-CN"/>
              </w:rPr>
              <w:t xml:space="preserve">If RAN4 agree to develop alternative test method, both RAN4 and RAN5 should define a clear workplan to ensure the completion of test methods before the end of TRP TRS WI, i.e., Aug. meeting 2022, and guarantee that </w:t>
            </w:r>
            <w:r w:rsidR="002A03F6">
              <w:rPr>
                <w:rFonts w:eastAsia="宋体"/>
                <w:szCs w:val="24"/>
                <w:highlight w:val="green"/>
                <w:lang w:eastAsia="zh-CN"/>
              </w:rPr>
              <w:t xml:space="preserve">a full package of test method should be defined and </w:t>
            </w:r>
            <w:r w:rsidRPr="003E125C">
              <w:rPr>
                <w:rFonts w:eastAsia="宋体"/>
                <w:szCs w:val="24"/>
                <w:highlight w:val="green"/>
                <w:lang w:eastAsia="zh-CN"/>
              </w:rPr>
              <w:t>the smooth progress of the TRP TRS performance requirement related work is not impacted.</w:t>
            </w:r>
          </w:p>
          <w:p w14:paraId="22FB1E24" w14:textId="77777777" w:rsidR="00077E63" w:rsidRPr="003D3ABA" w:rsidRDefault="00077E63" w:rsidP="00077E6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540D066C" w14:textId="7CCDB280" w:rsidR="00DB4953" w:rsidRPr="003E125C" w:rsidRDefault="00077E63" w:rsidP="003E125C">
            <w:pPr>
              <w:pStyle w:val="afe"/>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tc>
      </w:tr>
      <w:tr w:rsidR="00DB4953" w14:paraId="64071151" w14:textId="77777777" w:rsidTr="003E125C">
        <w:tc>
          <w:tcPr>
            <w:tcW w:w="1238" w:type="dxa"/>
          </w:tcPr>
          <w:p w14:paraId="4F6DBB08" w14:textId="240DC4CB" w:rsidR="009E4A6A" w:rsidRDefault="009E4A6A" w:rsidP="009E4A6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-2 </w:t>
            </w:r>
          </w:p>
          <w:p w14:paraId="3339055A" w14:textId="3639DE05" w:rsidR="00DB4953" w:rsidRPr="00045592" w:rsidRDefault="009E4A6A" w:rsidP="009E4A6A">
            <w:pPr>
              <w:rPr>
                <w:rFonts w:eastAsiaTheme="minorEastAsia"/>
                <w:b/>
                <w:bCs/>
                <w:color w:val="0070C0"/>
                <w:lang w:val="en-US" w:eastAsia="zh-CN"/>
              </w:rPr>
            </w:pPr>
            <w:r w:rsidRPr="009E4A6A">
              <w:rPr>
                <w:rFonts w:eastAsiaTheme="minorEastAsia"/>
                <w:b/>
                <w:bCs/>
                <w:color w:val="0070C0"/>
                <w:lang w:val="en-US" w:eastAsia="zh-CN"/>
              </w:rPr>
              <w:t xml:space="preserve">TRP TRS definition description </w:t>
            </w:r>
          </w:p>
        </w:tc>
        <w:tc>
          <w:tcPr>
            <w:tcW w:w="8393" w:type="dxa"/>
          </w:tcPr>
          <w:p w14:paraId="7D5ECAEB" w14:textId="7FE2A026" w:rsidR="009E4A6A" w:rsidRPr="00805BE8" w:rsidRDefault="009E4A6A" w:rsidP="009E4A6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89BA065" w14:textId="4D54E89C" w:rsidR="009E4A6A" w:rsidRPr="003D3ABA" w:rsidRDefault="009E4A6A" w:rsidP="009E4A6A">
            <w:pPr>
              <w:rPr>
                <w:rFonts w:eastAsiaTheme="minorEastAsia"/>
                <w:i/>
                <w:lang w:eastAsia="zh-CN"/>
              </w:rPr>
            </w:pPr>
            <w:r w:rsidRPr="003D3ABA">
              <w:rPr>
                <w:rFonts w:eastAsiaTheme="minorEastAsia"/>
                <w:i/>
                <w:lang w:eastAsia="zh-CN"/>
              </w:rPr>
              <w:t xml:space="preserve">Moderator: </w:t>
            </w:r>
            <w:r>
              <w:rPr>
                <w:rFonts w:eastAsiaTheme="minorEastAsia"/>
                <w:i/>
                <w:lang w:eastAsia="zh-CN"/>
              </w:rPr>
              <w:t>C</w:t>
            </w:r>
            <w:r w:rsidRPr="003D3ABA">
              <w:rPr>
                <w:rFonts w:eastAsiaTheme="minorEastAsia"/>
                <w:i/>
                <w:lang w:eastAsia="zh-CN"/>
              </w:rPr>
              <w:t>ompanies are supportive</w:t>
            </w:r>
            <w:r>
              <w:rPr>
                <w:rFonts w:eastAsiaTheme="minorEastAsia"/>
                <w:i/>
                <w:lang w:eastAsia="zh-CN"/>
              </w:rPr>
              <w:t xml:space="preserve"> for the proposals</w:t>
            </w:r>
            <w:r w:rsidRPr="003D3ABA">
              <w:rPr>
                <w:rFonts w:eastAsiaTheme="minorEastAsia"/>
                <w:i/>
                <w:lang w:eastAsia="zh-CN"/>
              </w:rPr>
              <w:t>.</w:t>
            </w:r>
            <w:r>
              <w:rPr>
                <w:rFonts w:eastAsiaTheme="minorEastAsia"/>
                <w:i/>
                <w:lang w:eastAsia="zh-CN"/>
              </w:rPr>
              <w:t xml:space="preserve"> Companies also suggest to add </w:t>
            </w:r>
            <w:proofErr w:type="spellStart"/>
            <w:r>
              <w:rPr>
                <w:rFonts w:eastAsiaTheme="minorEastAsia"/>
                <w:i/>
                <w:lang w:eastAsia="zh-CN"/>
              </w:rPr>
              <w:t>constent</w:t>
            </w:r>
            <w:proofErr w:type="spellEnd"/>
            <w:r>
              <w:rPr>
                <w:rFonts w:eastAsiaTheme="minorEastAsia"/>
                <w:i/>
                <w:lang w:eastAsia="zh-CN"/>
              </w:rPr>
              <w:t xml:space="preserve"> step and </w:t>
            </w:r>
            <w:proofErr w:type="spellStart"/>
            <w:r w:rsidRPr="009E4A6A">
              <w:rPr>
                <w:rFonts w:eastAsiaTheme="minorEastAsia"/>
                <w:i/>
                <w:lang w:eastAsia="zh-CN"/>
              </w:rPr>
              <w:t>Clenshaw</w:t>
            </w:r>
            <w:proofErr w:type="spellEnd"/>
            <w:r w:rsidRPr="009E4A6A">
              <w:rPr>
                <w:rFonts w:eastAsiaTheme="minorEastAsia"/>
                <w:i/>
                <w:lang w:eastAsia="zh-CN"/>
              </w:rPr>
              <w:t>-Curtis quadrature integral approximation</w:t>
            </w:r>
            <w:r>
              <w:rPr>
                <w:rFonts w:eastAsiaTheme="minorEastAsia"/>
                <w:i/>
                <w:lang w:eastAsia="zh-CN"/>
              </w:rPr>
              <w:t xml:space="preserve"> for TRP.</w:t>
            </w:r>
          </w:p>
          <w:p w14:paraId="45650DD8" w14:textId="77777777" w:rsidR="009E4A6A" w:rsidRPr="003D3ABA" w:rsidRDefault="009E4A6A" w:rsidP="009E4A6A">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7B6DB123" w14:textId="77777777" w:rsidR="009E4A6A" w:rsidRPr="003E125C" w:rsidRDefault="009E4A6A" w:rsidP="009E4A6A">
            <w:pPr>
              <w:pStyle w:val="afe"/>
              <w:numPr>
                <w:ilvl w:val="1"/>
                <w:numId w:val="51"/>
              </w:numPr>
              <w:overflowPunct/>
              <w:autoSpaceDE/>
              <w:autoSpaceDN/>
              <w:adjustRightInd/>
              <w:spacing w:after="120"/>
              <w:ind w:firstLineChars="0"/>
              <w:textAlignment w:val="auto"/>
              <w:rPr>
                <w:rFonts w:eastAsia="宋体"/>
                <w:color w:val="0070C0"/>
                <w:szCs w:val="24"/>
                <w:highlight w:val="green"/>
                <w:lang w:eastAsia="zh-CN"/>
              </w:rPr>
            </w:pPr>
            <w:r w:rsidRPr="003E125C">
              <w:rPr>
                <w:rFonts w:eastAsiaTheme="minorEastAsia"/>
                <w:b/>
                <w:highlight w:val="green"/>
                <w:lang w:eastAsia="zh-CN"/>
              </w:rPr>
              <w:t xml:space="preserve">Proposal 1: Express EIRP in the form of </w:t>
            </w:r>
            <w:proofErr w:type="spellStart"/>
            <w:r w:rsidRPr="003E125C">
              <w:rPr>
                <w:rFonts w:eastAsiaTheme="minorEastAsia"/>
                <w:b/>
                <w:highlight w:val="green"/>
                <w:lang w:eastAsia="zh-CN"/>
              </w:rPr>
              <w:t>EIRP</w:t>
            </w:r>
            <w:r w:rsidRPr="003E125C">
              <w:rPr>
                <w:rFonts w:eastAsiaTheme="minorEastAsia"/>
                <w:b/>
                <w:highlight w:val="green"/>
                <w:vertAlign w:val="subscript"/>
                <w:lang w:eastAsia="zh-CN"/>
              </w:rPr>
              <w:t>θ</w:t>
            </w:r>
            <w:proofErr w:type="spellEnd"/>
            <w:r w:rsidRPr="003E125C">
              <w:rPr>
                <w:rFonts w:eastAsiaTheme="minorEastAsia"/>
                <w:b/>
                <w:highlight w:val="green"/>
                <w:lang w:eastAsia="zh-CN"/>
              </w:rPr>
              <w:t xml:space="preserve"> and </w:t>
            </w:r>
            <w:proofErr w:type="spellStart"/>
            <w:r w:rsidRPr="003E125C">
              <w:rPr>
                <w:rFonts w:eastAsiaTheme="minorEastAsia"/>
                <w:b/>
                <w:highlight w:val="green"/>
                <w:lang w:eastAsia="zh-CN"/>
              </w:rPr>
              <w:t>EIRP</w:t>
            </w:r>
            <w:r w:rsidRPr="003E125C">
              <w:rPr>
                <w:rFonts w:eastAsiaTheme="minorEastAsia"/>
                <w:b/>
                <w:highlight w:val="green"/>
                <w:vertAlign w:val="subscript"/>
                <w:lang w:eastAsia="zh-CN"/>
              </w:rPr>
              <w:t>ϕ</w:t>
            </w:r>
            <w:proofErr w:type="spellEnd"/>
            <w:r w:rsidRPr="003E125C">
              <w:rPr>
                <w:rFonts w:eastAsiaTheme="minorEastAsia"/>
                <w:b/>
                <w:highlight w:val="green"/>
                <w:lang w:eastAsia="zh-CN"/>
              </w:rPr>
              <w:t xml:space="preserve"> as below.</w:t>
            </w:r>
          </w:p>
          <w:p w14:paraId="3A318E9E" w14:textId="77777777" w:rsidR="009E4A6A" w:rsidRPr="003E125C" w:rsidRDefault="009E4A6A" w:rsidP="009E4A6A">
            <w:pPr>
              <w:pStyle w:val="afe"/>
              <w:ind w:left="936" w:firstLineChars="0" w:firstLine="0"/>
              <w:rPr>
                <w:rFonts w:eastAsia="宋体"/>
                <w:b/>
                <w:highlight w:val="green"/>
                <w:lang w:eastAsia="zh-CN"/>
              </w:rPr>
            </w:pPr>
            <m:oMathPara>
              <m:oMath>
                <m:r>
                  <w:rPr>
                    <w:rFonts w:ascii="Cambria Math" w:hAnsi="Cambria Math"/>
                    <w:highlight w:val="green"/>
                  </w:rPr>
                  <m:t>TRP</m:t>
                </m:r>
                <m:r>
                  <m:rPr>
                    <m:sty m:val="p"/>
                  </m:rPr>
                  <w:rPr>
                    <w:rFonts w:ascii="Cambria Math" w:hAnsi="Cambria Math"/>
                    <w:highlight w:val="green"/>
                  </w:rPr>
                  <m:t xml:space="preserve">= </m:t>
                </m:r>
                <m:f>
                  <m:fPr>
                    <m:ctrlPr>
                      <w:rPr>
                        <w:rFonts w:ascii="Cambria Math" w:eastAsia="Times New Roman" w:hAnsi="Cambria Math"/>
                        <w:highlight w:val="green"/>
                        <w:lang w:eastAsia="en-GB"/>
                      </w:rPr>
                    </m:ctrlPr>
                  </m:fPr>
                  <m:num>
                    <m:r>
                      <w:rPr>
                        <w:rFonts w:ascii="Cambria Math" w:hAnsi="Cambria Math"/>
                        <w:highlight w:val="green"/>
                      </w:rPr>
                      <m:t>1</m:t>
                    </m:r>
                  </m:num>
                  <m:den>
                    <m:r>
                      <w:rPr>
                        <w:rFonts w:ascii="Cambria Math" w:hAnsi="Cambria Math"/>
                        <w:highlight w:val="green"/>
                      </w:rPr>
                      <m:t>4π</m:t>
                    </m:r>
                  </m:den>
                </m:f>
                <m:nary>
                  <m:naryPr>
                    <m:limLoc m:val="subSup"/>
                    <m:ctrlPr>
                      <w:rPr>
                        <w:rFonts w:ascii="Cambria Math" w:eastAsia="Times New Roman" w:hAnsi="Cambria Math"/>
                        <w:i/>
                        <w:highlight w:val="green"/>
                        <w:lang w:eastAsia="en-GB"/>
                      </w:rPr>
                    </m:ctrlPr>
                  </m:naryPr>
                  <m:sub>
                    <m:r>
                      <w:rPr>
                        <w:rFonts w:ascii="Cambria Math" w:hAnsi="Cambria Math"/>
                        <w:highlight w:val="green"/>
                      </w:rPr>
                      <m:t>θ=0</m:t>
                    </m:r>
                  </m:sub>
                  <m:sup>
                    <m:r>
                      <w:rPr>
                        <w:rFonts w:ascii="Cambria Math" w:hAnsi="Cambria Math"/>
                        <w:highlight w:val="green"/>
                      </w:rPr>
                      <m:t>π</m:t>
                    </m:r>
                  </m:sup>
                  <m:e>
                    <m:nary>
                      <m:naryPr>
                        <m:limLoc m:val="subSup"/>
                        <m:ctrlPr>
                          <w:rPr>
                            <w:rFonts w:ascii="Cambria Math" w:eastAsia="Times New Roman" w:hAnsi="Cambria Math"/>
                            <w:i/>
                            <w:highlight w:val="green"/>
                            <w:lang w:eastAsia="en-GB"/>
                          </w:rPr>
                        </m:ctrlPr>
                      </m:naryPr>
                      <m:sub>
                        <m:r>
                          <w:rPr>
                            <w:rFonts w:ascii="Cambria Math" w:hAnsi="Cambria Math"/>
                            <w:highlight w:val="green"/>
                          </w:rPr>
                          <m:t>ϕ=0</m:t>
                        </m:r>
                      </m:sub>
                      <m:sup>
                        <m:r>
                          <w:rPr>
                            <w:rFonts w:ascii="Cambria Math" w:hAnsi="Cambria Math"/>
                            <w:highlight w:val="green"/>
                          </w:rPr>
                          <m:t>2π</m:t>
                        </m:r>
                      </m:sup>
                      <m:e>
                        <m:d>
                          <m:dPr>
                            <m:begChr m:val="["/>
                            <m:endChr m:val="]"/>
                            <m:ctrlPr>
                              <w:rPr>
                                <w:rFonts w:ascii="Cambria Math" w:eastAsia="Times New Roman" w:hAnsi="Cambria Math"/>
                                <w:i/>
                                <w:highlight w:val="green"/>
                                <w:lang w:eastAsia="en-GB"/>
                              </w:rPr>
                            </m:ctrlPr>
                          </m:dPr>
                          <m:e>
                            <m:sSub>
                              <m:sSubPr>
                                <m:ctrlPr>
                                  <w:rPr>
                                    <w:rFonts w:ascii="Cambria Math" w:eastAsia="Times New Roman" w:hAnsi="Cambria Math"/>
                                    <w:i/>
                                    <w:highlight w:val="green"/>
                                    <w:lang w:eastAsia="en-GB"/>
                                  </w:rPr>
                                </m:ctrlPr>
                              </m:sSubPr>
                              <m:e>
                                <m:r>
                                  <w:rPr>
                                    <w:rFonts w:ascii="Cambria Math" w:hAnsi="Cambria Math"/>
                                    <w:highlight w:val="green"/>
                                  </w:rPr>
                                  <m:t>EIRP</m:t>
                                </m:r>
                              </m:e>
                              <m:sub>
                                <m:r>
                                  <w:rPr>
                                    <w:rFonts w:ascii="Cambria Math" w:hAnsi="Cambria Math"/>
                                    <w:highlight w:val="green"/>
                                  </w:rPr>
                                  <m:t>θ</m:t>
                                </m:r>
                              </m:sub>
                            </m:sSub>
                            <m:d>
                              <m:dPr>
                                <m:ctrlPr>
                                  <w:rPr>
                                    <w:rFonts w:ascii="Cambria Math" w:eastAsia="Times New Roman" w:hAnsi="Cambria Math"/>
                                    <w:i/>
                                    <w:highlight w:val="green"/>
                                    <w:lang w:eastAsia="en-GB"/>
                                  </w:rPr>
                                </m:ctrlPr>
                              </m:dPr>
                              <m:e>
                                <m:r>
                                  <w:rPr>
                                    <w:rFonts w:ascii="Cambria Math" w:hAnsi="Cambria Math"/>
                                    <w:highlight w:val="green"/>
                                  </w:rPr>
                                  <m:t>θ,ϕ</m:t>
                                </m:r>
                              </m:e>
                            </m:d>
                            <m:r>
                              <w:rPr>
                                <w:rFonts w:ascii="Cambria Math" w:hAnsi="Cambria Math"/>
                                <w:highlight w:val="green"/>
                              </w:rPr>
                              <m:t>+</m:t>
                            </m:r>
                            <m:sSub>
                              <m:sSubPr>
                                <m:ctrlPr>
                                  <w:rPr>
                                    <w:rFonts w:ascii="Cambria Math" w:eastAsia="Times New Roman" w:hAnsi="Cambria Math"/>
                                    <w:i/>
                                    <w:highlight w:val="green"/>
                                    <w:lang w:eastAsia="en-GB"/>
                                  </w:rPr>
                                </m:ctrlPr>
                              </m:sSubPr>
                              <m:e>
                                <m:r>
                                  <w:rPr>
                                    <w:rFonts w:ascii="Cambria Math" w:hAnsi="Cambria Math"/>
                                    <w:highlight w:val="green"/>
                                  </w:rPr>
                                  <m:t>EIRP</m:t>
                                </m:r>
                              </m:e>
                              <m:sub>
                                <m:r>
                                  <w:rPr>
                                    <w:rFonts w:ascii="Cambria Math" w:hAnsi="Cambria Math"/>
                                    <w:highlight w:val="green"/>
                                  </w:rPr>
                                  <m:t>ϕ</m:t>
                                </m:r>
                              </m:sub>
                            </m:sSub>
                            <m:d>
                              <m:dPr>
                                <m:ctrlPr>
                                  <w:rPr>
                                    <w:rFonts w:ascii="Cambria Math" w:eastAsia="Times New Roman" w:hAnsi="Cambria Math"/>
                                    <w:i/>
                                    <w:highlight w:val="green"/>
                                    <w:lang w:eastAsia="en-GB"/>
                                  </w:rPr>
                                </m:ctrlPr>
                              </m:dPr>
                              <m:e>
                                <m:r>
                                  <w:rPr>
                                    <w:rFonts w:ascii="Cambria Math" w:hAnsi="Cambria Math"/>
                                    <w:highlight w:val="green"/>
                                  </w:rPr>
                                  <m:t>θ,ϕ</m:t>
                                </m:r>
                              </m:e>
                            </m:d>
                          </m:e>
                        </m:d>
                      </m:e>
                    </m:nary>
                    <m:func>
                      <m:funcPr>
                        <m:ctrlPr>
                          <w:rPr>
                            <w:rFonts w:ascii="Cambria Math" w:eastAsia="Times New Roman" w:hAnsi="Cambria Math"/>
                            <w:i/>
                            <w:highlight w:val="green"/>
                            <w:lang w:eastAsia="en-GB"/>
                          </w:rPr>
                        </m:ctrlPr>
                      </m:funcPr>
                      <m:fName>
                        <m:r>
                          <m:rPr>
                            <m:sty m:val="p"/>
                          </m:rPr>
                          <w:rPr>
                            <w:rFonts w:ascii="Cambria Math" w:hAnsi="Cambria Math"/>
                            <w:highlight w:val="green"/>
                          </w:rPr>
                          <m:t>sin</m:t>
                        </m:r>
                      </m:fName>
                      <m:e>
                        <m:d>
                          <m:dPr>
                            <m:ctrlPr>
                              <w:rPr>
                                <w:rFonts w:ascii="Cambria Math" w:eastAsia="Times New Roman" w:hAnsi="Cambria Math"/>
                                <w:i/>
                                <w:highlight w:val="green"/>
                                <w:lang w:eastAsia="en-GB"/>
                              </w:rPr>
                            </m:ctrlPr>
                          </m:dPr>
                          <m:e>
                            <m:r>
                              <w:rPr>
                                <w:rFonts w:ascii="Cambria Math" w:hAnsi="Cambria Math"/>
                                <w:highlight w:val="green"/>
                              </w:rPr>
                              <m:t>θ</m:t>
                            </m:r>
                          </m:e>
                        </m:d>
                        <m:box>
                          <m:boxPr>
                            <m:diff m:val="1"/>
                            <m:ctrlPr>
                              <w:rPr>
                                <w:rFonts w:ascii="Cambria Math" w:eastAsia="Times New Roman" w:hAnsi="Cambria Math"/>
                                <w:i/>
                                <w:highlight w:val="green"/>
                                <w:lang w:eastAsia="en-GB"/>
                              </w:rPr>
                            </m:ctrlPr>
                          </m:boxPr>
                          <m:e>
                            <m:r>
                              <w:rPr>
                                <w:rFonts w:ascii="Cambria Math" w:hAnsi="Cambria Math"/>
                                <w:highlight w:val="green"/>
                              </w:rPr>
                              <m:t>dϕ</m:t>
                            </m:r>
                          </m:e>
                        </m:box>
                        <m:box>
                          <m:boxPr>
                            <m:diff m:val="1"/>
                            <m:ctrlPr>
                              <w:rPr>
                                <w:rFonts w:ascii="Cambria Math" w:eastAsia="Times New Roman" w:hAnsi="Cambria Math"/>
                                <w:i/>
                                <w:highlight w:val="green"/>
                                <w:lang w:eastAsia="en-GB"/>
                              </w:rPr>
                            </m:ctrlPr>
                          </m:boxPr>
                          <m:e>
                            <m:r>
                              <w:rPr>
                                <w:rFonts w:ascii="Cambria Math" w:hAnsi="Cambria Math"/>
                                <w:highlight w:val="green"/>
                              </w:rPr>
                              <m:t>dθ</m:t>
                            </m:r>
                          </m:e>
                        </m:box>
                      </m:e>
                    </m:func>
                  </m:e>
                </m:nary>
              </m:oMath>
            </m:oMathPara>
          </w:p>
          <w:p w14:paraId="1A390377" w14:textId="77777777" w:rsidR="009E4A6A" w:rsidRPr="00FB3BD2" w:rsidRDefault="009E4A6A" w:rsidP="009E4A6A">
            <w:pPr>
              <w:pStyle w:val="afe"/>
              <w:ind w:left="936" w:firstLineChars="0" w:firstLine="0"/>
              <w:jc w:val="both"/>
              <w:rPr>
                <w:rFonts w:eastAsiaTheme="minorEastAsia"/>
                <w:lang w:eastAsia="zh-CN"/>
              </w:rPr>
            </w:pPr>
            <w:r w:rsidRPr="003E125C">
              <w:rPr>
                <w:rFonts w:eastAsiaTheme="minorEastAsia"/>
                <w:highlight w:val="green"/>
                <w:lang w:eastAsia="zh-CN"/>
              </w:rPr>
              <w:t xml:space="preserve">              Where </w:t>
            </w:r>
            <w:proofErr w:type="spellStart"/>
            <w:r w:rsidRPr="003E125C">
              <w:rPr>
                <w:rFonts w:eastAsiaTheme="minorEastAsia"/>
                <w:highlight w:val="green"/>
                <w:lang w:eastAsia="zh-CN"/>
              </w:rPr>
              <w:t>EIRP</w:t>
            </w:r>
            <w:r w:rsidRPr="003E125C">
              <w:rPr>
                <w:rFonts w:eastAsiaTheme="minorEastAsia"/>
                <w:highlight w:val="green"/>
                <w:vertAlign w:val="subscript"/>
                <w:lang w:eastAsia="zh-CN"/>
              </w:rPr>
              <w:t>θ</w:t>
            </w:r>
            <w:proofErr w:type="spellEnd"/>
            <w:r w:rsidRPr="003E125C">
              <w:rPr>
                <w:rFonts w:eastAsiaTheme="minorEastAsia"/>
                <w:highlight w:val="green"/>
                <w:lang w:eastAsia="zh-CN"/>
              </w:rPr>
              <w:t xml:space="preserve"> and </w:t>
            </w:r>
            <w:proofErr w:type="spellStart"/>
            <w:r w:rsidRPr="003E125C">
              <w:rPr>
                <w:rFonts w:eastAsiaTheme="minorEastAsia"/>
                <w:highlight w:val="green"/>
                <w:lang w:eastAsia="zh-CN"/>
              </w:rPr>
              <w:t>EIRP</w:t>
            </w:r>
            <w:r w:rsidRPr="003E125C">
              <w:rPr>
                <w:rFonts w:eastAsiaTheme="minorEastAsia"/>
                <w:highlight w:val="green"/>
                <w:vertAlign w:val="subscript"/>
                <w:lang w:eastAsia="zh-CN"/>
              </w:rPr>
              <w:t>ϕ</w:t>
            </w:r>
            <w:proofErr w:type="spellEnd"/>
            <w:r w:rsidRPr="003E125C">
              <w:rPr>
                <w:rFonts w:eastAsiaTheme="minorEastAsia"/>
                <w:highlight w:val="green"/>
                <w:lang w:eastAsia="zh-CN"/>
              </w:rPr>
              <w:t xml:space="preserve"> are the actually transmitted power-levels in the corresponding polarizations.</w:t>
            </w:r>
          </w:p>
          <w:p w14:paraId="0102E74B" w14:textId="77777777" w:rsidR="009E4A6A" w:rsidRPr="003D3ABA" w:rsidRDefault="009E4A6A" w:rsidP="009E4A6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9B75191" w14:textId="794EFD66" w:rsidR="009E4A6A" w:rsidRPr="003E125C" w:rsidRDefault="009E4A6A" w:rsidP="003E125C">
            <w:pPr>
              <w:pStyle w:val="afe"/>
              <w:numPr>
                <w:ilvl w:val="0"/>
                <w:numId w:val="51"/>
              </w:numPr>
              <w:ind w:firstLineChars="0"/>
              <w:rPr>
                <w:rFonts w:eastAsiaTheme="minorEastAsia"/>
                <w:lang w:val="en-US" w:eastAsia="zh-CN"/>
              </w:rPr>
            </w:pPr>
            <w:r>
              <w:rPr>
                <w:rFonts w:eastAsiaTheme="minorEastAsia"/>
                <w:lang w:val="en-US" w:eastAsia="zh-CN"/>
              </w:rPr>
              <w:t>Further check whether update for Proposal 2 is needed</w:t>
            </w:r>
          </w:p>
          <w:p w14:paraId="5F34F1C3" w14:textId="77777777" w:rsidR="009E4A6A" w:rsidRPr="00FB3BD2" w:rsidRDefault="009E4A6A" w:rsidP="009E4A6A">
            <w:pPr>
              <w:pStyle w:val="afe"/>
              <w:numPr>
                <w:ilvl w:val="1"/>
                <w:numId w:val="51"/>
              </w:numPr>
              <w:overflowPunct/>
              <w:autoSpaceDE/>
              <w:autoSpaceDN/>
              <w:adjustRightInd/>
              <w:spacing w:after="120"/>
              <w:ind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TRP to TR 38.834.</w:t>
            </w:r>
          </w:p>
          <w:p w14:paraId="0D2BB6FC" w14:textId="77777777" w:rsidR="009E4A6A" w:rsidRPr="00FB3BD2" w:rsidRDefault="009E4A6A" w:rsidP="009E4A6A">
            <w:pPr>
              <w:pStyle w:val="afe"/>
              <w:ind w:left="936" w:firstLineChars="0" w:firstLine="0"/>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61179FA9" w14:textId="77777777" w:rsidR="009E4A6A" w:rsidRPr="00FB3BD2" w:rsidRDefault="009E4A6A" w:rsidP="009E4A6A">
            <w:pPr>
              <w:pStyle w:val="afe"/>
              <w:ind w:left="936" w:firstLineChars="0" w:firstLine="0"/>
              <w:jc w:val="both"/>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w:t>
            </w:r>
            <w:r>
              <w:rPr>
                <w:rFonts w:eastAsiaTheme="minorEastAsia"/>
                <w:lang w:eastAsia="zh-CN"/>
              </w:rPr>
              <w:lastRenderedPageBreak/>
              <w:t xml:space="preserve">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3A7EE055" w14:textId="70053E77" w:rsidR="009E4A6A" w:rsidRPr="00805BE8" w:rsidRDefault="009E4A6A" w:rsidP="009E4A6A">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3070FC44" w14:textId="77B2D61B" w:rsidR="009E4A6A" w:rsidRPr="003D3ABA" w:rsidRDefault="009E4A6A" w:rsidP="009E4A6A">
            <w:pPr>
              <w:rPr>
                <w:rFonts w:eastAsiaTheme="minorEastAsia"/>
                <w:i/>
                <w:lang w:eastAsia="zh-CN"/>
              </w:rPr>
            </w:pPr>
            <w:r w:rsidRPr="003D3ABA">
              <w:rPr>
                <w:rFonts w:eastAsiaTheme="minorEastAsia"/>
                <w:i/>
                <w:lang w:eastAsia="zh-CN"/>
              </w:rPr>
              <w:t xml:space="preserve">Moderator: </w:t>
            </w:r>
            <w:r>
              <w:rPr>
                <w:rFonts w:eastAsiaTheme="minorEastAsia"/>
                <w:i/>
                <w:lang w:eastAsia="zh-CN"/>
              </w:rPr>
              <w:t>similar comments as TRP.</w:t>
            </w:r>
          </w:p>
          <w:p w14:paraId="798A78F1" w14:textId="77777777" w:rsidR="009E4A6A" w:rsidRPr="003D3ABA" w:rsidRDefault="009E4A6A" w:rsidP="009E4A6A">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20528155" w14:textId="77777777" w:rsidR="009E4A6A" w:rsidRPr="003E125C" w:rsidRDefault="009E4A6A" w:rsidP="009E4A6A">
            <w:pPr>
              <w:pStyle w:val="afe"/>
              <w:numPr>
                <w:ilvl w:val="1"/>
                <w:numId w:val="51"/>
              </w:numPr>
              <w:overflowPunct/>
              <w:autoSpaceDE/>
              <w:autoSpaceDN/>
              <w:adjustRightInd/>
              <w:spacing w:after="120"/>
              <w:ind w:firstLineChars="0"/>
              <w:textAlignment w:val="auto"/>
              <w:rPr>
                <w:rFonts w:eastAsia="宋体"/>
                <w:color w:val="0070C0"/>
                <w:szCs w:val="24"/>
                <w:highlight w:val="green"/>
                <w:lang w:eastAsia="zh-CN"/>
              </w:rPr>
            </w:pPr>
            <w:r w:rsidRPr="003E125C">
              <w:rPr>
                <w:rFonts w:eastAsiaTheme="minorEastAsia"/>
                <w:b/>
                <w:highlight w:val="green"/>
                <w:lang w:eastAsia="zh-CN"/>
              </w:rPr>
              <w:t>Proposal 1: Define the expression of TRS with θ and ϕ, rather than with Ω, as below.</w:t>
            </w:r>
          </w:p>
          <w:p w14:paraId="1838675C" w14:textId="77777777" w:rsidR="009E4A6A" w:rsidRPr="003E125C" w:rsidRDefault="009E4A6A" w:rsidP="009E4A6A">
            <w:pPr>
              <w:pStyle w:val="afe"/>
              <w:ind w:left="936" w:firstLineChars="0" w:firstLine="0"/>
              <w:rPr>
                <w:rFonts w:eastAsia="宋体"/>
                <w:b/>
                <w:highlight w:val="green"/>
                <w:lang w:eastAsia="zh-CN"/>
              </w:rPr>
            </w:pPr>
            <m:oMathPara>
              <m:oMath>
                <m:r>
                  <w:rPr>
                    <w:rFonts w:ascii="Cambria Math" w:hAnsi="Cambria Math"/>
                    <w:noProof/>
                    <w:highlight w:val="green"/>
                    <w:lang w:val="en-US" w:eastAsia="zh-CN"/>
                  </w:rPr>
                  <m:t>TRS</m:t>
                </m:r>
                <m:r>
                  <m:rPr>
                    <m:sty m:val="p"/>
                  </m:rPr>
                  <w:rPr>
                    <w:rFonts w:ascii="Cambria Math" w:hAnsi="Cambria Math"/>
                    <w:noProof/>
                    <w:highlight w:val="green"/>
                    <w:lang w:val="en-US" w:eastAsia="zh-CN"/>
                  </w:rPr>
                  <m:t>=</m:t>
                </m:r>
                <m:f>
                  <m:fPr>
                    <m:ctrlPr>
                      <w:rPr>
                        <w:rFonts w:ascii="Cambria Math" w:eastAsia="Times New Roman" w:hAnsi="Cambria Math"/>
                        <w:noProof/>
                        <w:highlight w:val="green"/>
                      </w:rPr>
                    </m:ctrlPr>
                  </m:fPr>
                  <m:num>
                    <m:r>
                      <m:rPr>
                        <m:sty m:val="p"/>
                      </m:rPr>
                      <w:rPr>
                        <w:rFonts w:ascii="Cambria Math" w:hAnsi="Cambria Math"/>
                        <w:noProof/>
                        <w:highlight w:val="green"/>
                        <w:lang w:val="en-US" w:eastAsia="zh-CN"/>
                      </w:rPr>
                      <m:t>4</m:t>
                    </m:r>
                    <m:r>
                      <w:rPr>
                        <w:rFonts w:ascii="Cambria Math" w:hAnsi="Cambria Math"/>
                        <w:noProof/>
                        <w:highlight w:val="green"/>
                        <w:lang w:val="en-US" w:eastAsia="zh-CN"/>
                      </w:rPr>
                      <m:t>π</m:t>
                    </m:r>
                  </m:num>
                  <m:den>
                    <m:nary>
                      <m:naryPr>
                        <m:limLoc m:val="subSup"/>
                        <m:ctrlPr>
                          <w:rPr>
                            <w:rFonts w:ascii="Cambria Math" w:eastAsia="Times New Roman" w:hAnsi="Cambria Math"/>
                            <w:i/>
                            <w:noProof/>
                            <w:highlight w:val="green"/>
                          </w:rPr>
                        </m:ctrlPr>
                      </m:naryPr>
                      <m:sub>
                        <m:r>
                          <w:rPr>
                            <w:rFonts w:ascii="Cambria Math" w:hAnsi="Cambria Math"/>
                            <w:noProof/>
                            <w:highlight w:val="green"/>
                            <w:lang w:val="en-US" w:eastAsia="zh-CN"/>
                          </w:rPr>
                          <m:t>θ=0</m:t>
                        </m:r>
                      </m:sub>
                      <m:sup>
                        <m:r>
                          <w:rPr>
                            <w:rFonts w:ascii="Cambria Math" w:hAnsi="Cambria Math"/>
                            <w:noProof/>
                            <w:highlight w:val="green"/>
                            <w:lang w:val="en-US" w:eastAsia="zh-CN"/>
                          </w:rPr>
                          <m:t>π</m:t>
                        </m:r>
                      </m:sup>
                      <m:e>
                        <m:nary>
                          <m:naryPr>
                            <m:limLoc m:val="subSup"/>
                            <m:ctrlPr>
                              <w:rPr>
                                <w:rFonts w:ascii="Cambria Math" w:eastAsia="Times New Roman" w:hAnsi="Cambria Math"/>
                                <w:i/>
                                <w:noProof/>
                                <w:highlight w:val="green"/>
                              </w:rPr>
                            </m:ctrlPr>
                          </m:naryPr>
                          <m:sub>
                            <m:r>
                              <w:rPr>
                                <w:rFonts w:ascii="Cambria Math" w:hAnsi="Cambria Math"/>
                                <w:highlight w:val="green"/>
                              </w:rPr>
                              <m:t>ϕ=0</m:t>
                            </m:r>
                          </m:sub>
                          <m:sup>
                            <m:r>
                              <w:rPr>
                                <w:rFonts w:ascii="Cambria Math" w:hAnsi="Cambria Math"/>
                                <w:noProof/>
                                <w:highlight w:val="green"/>
                                <w:lang w:val="en-US" w:eastAsia="zh-CN"/>
                              </w:rPr>
                              <m:t>2π</m:t>
                            </m:r>
                          </m:sup>
                          <m:e>
                            <m:d>
                              <m:dPr>
                                <m:begChr m:val="["/>
                                <m:endChr m:val="]"/>
                                <m:ctrlPr>
                                  <w:rPr>
                                    <w:rFonts w:ascii="Cambria Math" w:eastAsia="Times New Roman" w:hAnsi="Cambria Math"/>
                                    <w:i/>
                                    <w:noProof/>
                                    <w:highlight w:val="green"/>
                                  </w:rPr>
                                </m:ctrlPr>
                              </m:dPr>
                              <m:e>
                                <m:f>
                                  <m:fPr>
                                    <m:ctrlPr>
                                      <w:rPr>
                                        <w:rFonts w:ascii="Cambria Math" w:eastAsia="Times New Roman" w:hAnsi="Cambria Math"/>
                                        <w:i/>
                                        <w:noProof/>
                                        <w:highlight w:val="green"/>
                                      </w:rPr>
                                    </m:ctrlPr>
                                  </m:fPr>
                                  <m:num>
                                    <m:r>
                                      <w:rPr>
                                        <w:rFonts w:ascii="Cambria Math" w:hAnsi="Cambria Math"/>
                                        <w:noProof/>
                                        <w:highlight w:val="green"/>
                                        <w:lang w:val="en-US" w:eastAsia="zh-CN"/>
                                      </w:rPr>
                                      <m:t>1</m:t>
                                    </m:r>
                                  </m:num>
                                  <m:den>
                                    <m:sSub>
                                      <m:sSubPr>
                                        <m:ctrlPr>
                                          <w:rPr>
                                            <w:rFonts w:ascii="Cambria Math" w:eastAsia="Times New Roman" w:hAnsi="Cambria Math"/>
                                            <w:i/>
                                            <w:noProof/>
                                            <w:highlight w:val="green"/>
                                          </w:rPr>
                                        </m:ctrlPr>
                                      </m:sSubPr>
                                      <m:e>
                                        <m:r>
                                          <w:rPr>
                                            <w:rFonts w:ascii="Cambria Math" w:hAnsi="Cambria Math"/>
                                            <w:noProof/>
                                            <w:highlight w:val="green"/>
                                            <w:lang w:val="en-US" w:eastAsia="zh-CN"/>
                                          </w:rPr>
                                          <m:t>EIS</m:t>
                                        </m:r>
                                      </m:e>
                                      <m:sub>
                                        <m:r>
                                          <w:rPr>
                                            <w:rFonts w:ascii="Cambria Math" w:hAnsi="Cambria Math"/>
                                            <w:noProof/>
                                            <w:highlight w:val="green"/>
                                            <w:lang w:val="en-US" w:eastAsia="zh-CN"/>
                                          </w:rPr>
                                          <m:t>θ</m:t>
                                        </m:r>
                                      </m:sub>
                                    </m:sSub>
                                    <m:d>
                                      <m:dPr>
                                        <m:ctrlPr>
                                          <w:rPr>
                                            <w:rFonts w:ascii="Cambria Math" w:eastAsia="Times New Roman" w:hAnsi="Cambria Math"/>
                                            <w:i/>
                                            <w:noProof/>
                                            <w:highlight w:val="green"/>
                                          </w:rPr>
                                        </m:ctrlPr>
                                      </m:dPr>
                                      <m:e>
                                        <m:r>
                                          <w:rPr>
                                            <w:rFonts w:ascii="Cambria Math" w:hAnsi="Cambria Math"/>
                                            <w:highlight w:val="green"/>
                                          </w:rPr>
                                          <m:t>θ,ϕ</m:t>
                                        </m:r>
                                      </m:e>
                                    </m:d>
                                  </m:den>
                                </m:f>
                                <m:r>
                                  <w:rPr>
                                    <w:rFonts w:ascii="Cambria Math" w:hAnsi="Cambria Math"/>
                                    <w:noProof/>
                                    <w:highlight w:val="green"/>
                                    <w:lang w:val="en-US" w:eastAsia="zh-CN"/>
                                  </w:rPr>
                                  <m:t>+</m:t>
                                </m:r>
                                <m:f>
                                  <m:fPr>
                                    <m:ctrlPr>
                                      <w:rPr>
                                        <w:rFonts w:ascii="Cambria Math" w:eastAsia="Times New Roman" w:hAnsi="Cambria Math"/>
                                        <w:i/>
                                        <w:noProof/>
                                        <w:highlight w:val="green"/>
                                      </w:rPr>
                                    </m:ctrlPr>
                                  </m:fPr>
                                  <m:num>
                                    <m:r>
                                      <w:rPr>
                                        <w:rFonts w:ascii="Cambria Math" w:hAnsi="Cambria Math"/>
                                        <w:noProof/>
                                        <w:highlight w:val="green"/>
                                        <w:lang w:val="en-US" w:eastAsia="zh-CN"/>
                                      </w:rPr>
                                      <m:t>1</m:t>
                                    </m:r>
                                  </m:num>
                                  <m:den>
                                    <m:sSub>
                                      <m:sSubPr>
                                        <m:ctrlPr>
                                          <w:rPr>
                                            <w:rFonts w:ascii="Cambria Math" w:eastAsia="Times New Roman" w:hAnsi="Cambria Math"/>
                                            <w:i/>
                                            <w:noProof/>
                                            <w:highlight w:val="green"/>
                                          </w:rPr>
                                        </m:ctrlPr>
                                      </m:sSubPr>
                                      <m:e>
                                        <m:r>
                                          <w:rPr>
                                            <w:rFonts w:ascii="Cambria Math" w:hAnsi="Cambria Math"/>
                                            <w:noProof/>
                                            <w:highlight w:val="green"/>
                                            <w:lang w:val="en-US" w:eastAsia="zh-CN"/>
                                          </w:rPr>
                                          <m:t>EIS</m:t>
                                        </m:r>
                                      </m:e>
                                      <m:sub>
                                        <m:r>
                                          <w:rPr>
                                            <w:rFonts w:ascii="Cambria Math" w:hAnsi="Cambria Math"/>
                                            <w:highlight w:val="green"/>
                                          </w:rPr>
                                          <m:t>ϕ</m:t>
                                        </m:r>
                                      </m:sub>
                                    </m:sSub>
                                    <m:d>
                                      <m:dPr>
                                        <m:ctrlPr>
                                          <w:rPr>
                                            <w:rFonts w:ascii="Cambria Math" w:eastAsia="Times New Roman" w:hAnsi="Cambria Math"/>
                                            <w:i/>
                                            <w:noProof/>
                                            <w:highlight w:val="green"/>
                                          </w:rPr>
                                        </m:ctrlPr>
                                      </m:dPr>
                                      <m:e>
                                        <m:r>
                                          <w:rPr>
                                            <w:rFonts w:ascii="Cambria Math" w:hAnsi="Cambria Math"/>
                                            <w:highlight w:val="green"/>
                                          </w:rPr>
                                          <m:t>θ,ϕ</m:t>
                                        </m:r>
                                      </m:e>
                                    </m:d>
                                  </m:den>
                                </m:f>
                              </m:e>
                            </m:d>
                            <m:func>
                              <m:funcPr>
                                <m:ctrlPr>
                                  <w:rPr>
                                    <w:rFonts w:ascii="Cambria Math" w:eastAsia="Times New Roman" w:hAnsi="Cambria Math"/>
                                    <w:i/>
                                    <w:noProof/>
                                    <w:highlight w:val="green"/>
                                  </w:rPr>
                                </m:ctrlPr>
                              </m:funcPr>
                              <m:fName>
                                <m:r>
                                  <m:rPr>
                                    <m:sty m:val="p"/>
                                  </m:rPr>
                                  <w:rPr>
                                    <w:rFonts w:ascii="Cambria Math" w:hAnsi="Cambria Math"/>
                                    <w:noProof/>
                                    <w:highlight w:val="green"/>
                                  </w:rPr>
                                  <m:t>sin</m:t>
                                </m:r>
                              </m:fName>
                              <m:e>
                                <m:r>
                                  <w:rPr>
                                    <w:rFonts w:ascii="Cambria Math" w:hAnsi="Cambria Math"/>
                                    <w:noProof/>
                                    <w:highlight w:val="green"/>
                                    <w:lang w:val="en-US" w:eastAsia="zh-CN"/>
                                  </w:rPr>
                                  <m:t>θ</m:t>
                                </m:r>
                              </m:e>
                            </m:func>
                            <m:r>
                              <w:rPr>
                                <w:rFonts w:ascii="Cambria Math" w:hAnsi="Cambria Math"/>
                                <w:noProof/>
                                <w:highlight w:val="green"/>
                                <w:lang w:val="en-US" w:eastAsia="zh-CN"/>
                              </w:rPr>
                              <m:t>d</m:t>
                            </m:r>
                            <m:r>
                              <w:rPr>
                                <w:rFonts w:ascii="Cambria Math" w:hAnsi="Cambria Math"/>
                                <w:highlight w:val="green"/>
                              </w:rPr>
                              <m:t>ϕdθ</m:t>
                            </m:r>
                          </m:e>
                        </m:nary>
                      </m:e>
                    </m:nary>
                  </m:den>
                </m:f>
              </m:oMath>
            </m:oMathPara>
          </w:p>
          <w:p w14:paraId="46E1E0DB" w14:textId="77777777" w:rsidR="009E4A6A" w:rsidRPr="00FB3BD2" w:rsidRDefault="009E4A6A" w:rsidP="009E4A6A">
            <w:pPr>
              <w:pStyle w:val="afe"/>
              <w:ind w:left="936" w:firstLineChars="0" w:firstLine="0"/>
              <w:jc w:val="both"/>
              <w:rPr>
                <w:rFonts w:eastAsiaTheme="minorEastAsia"/>
                <w:lang w:eastAsia="zh-CN"/>
              </w:rPr>
            </w:pPr>
            <w:r w:rsidRPr="003E125C">
              <w:rPr>
                <w:rFonts w:eastAsiaTheme="minorEastAsia"/>
                <w:highlight w:val="green"/>
                <w:lang w:eastAsia="zh-CN"/>
              </w:rPr>
              <w:t xml:space="preserve">              Where </w:t>
            </w:r>
            <w:proofErr w:type="spellStart"/>
            <w:r w:rsidRPr="003E125C">
              <w:rPr>
                <w:rFonts w:eastAsiaTheme="minorEastAsia"/>
                <w:highlight w:val="green"/>
                <w:lang w:eastAsia="zh-CN"/>
              </w:rPr>
              <w:t>EIS</w:t>
            </w:r>
            <w:r w:rsidRPr="003E125C">
              <w:rPr>
                <w:rFonts w:eastAsiaTheme="minorEastAsia"/>
                <w:highlight w:val="green"/>
                <w:vertAlign w:val="subscript"/>
                <w:lang w:eastAsia="zh-CN"/>
              </w:rPr>
              <w:t>θ</w:t>
            </w:r>
            <w:proofErr w:type="spellEnd"/>
            <w:r w:rsidRPr="003E125C">
              <w:rPr>
                <w:rFonts w:eastAsiaTheme="minorEastAsia"/>
                <w:highlight w:val="green"/>
                <w:lang w:eastAsia="zh-CN"/>
              </w:rPr>
              <w:t xml:space="preserve"> and </w:t>
            </w:r>
            <w:proofErr w:type="spellStart"/>
            <w:r w:rsidRPr="003E125C">
              <w:rPr>
                <w:rFonts w:eastAsiaTheme="minorEastAsia"/>
                <w:highlight w:val="green"/>
                <w:lang w:eastAsia="zh-CN"/>
              </w:rPr>
              <w:t>EIS</w:t>
            </w:r>
            <w:r w:rsidRPr="003E125C">
              <w:rPr>
                <w:rFonts w:eastAsiaTheme="minorEastAsia"/>
                <w:highlight w:val="green"/>
                <w:vertAlign w:val="subscript"/>
                <w:lang w:eastAsia="zh-CN"/>
              </w:rPr>
              <w:t>ϕ</w:t>
            </w:r>
            <w:proofErr w:type="spellEnd"/>
            <w:r w:rsidRPr="003E125C">
              <w:rPr>
                <w:rFonts w:eastAsiaTheme="minorEastAsia"/>
                <w:highlight w:val="green"/>
                <w:lang w:eastAsia="zh-CN"/>
              </w:rPr>
              <w:t xml:space="preserve"> are the effective isotropic sensitivities (EIS) in the corresponding polarizations.</w:t>
            </w:r>
          </w:p>
          <w:p w14:paraId="6A4F0008" w14:textId="77777777" w:rsidR="009E4A6A" w:rsidRPr="003D3ABA" w:rsidRDefault="009E4A6A" w:rsidP="009E4A6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3C116C8" w14:textId="77777777" w:rsidR="009E4A6A" w:rsidRPr="00FD4EE5" w:rsidRDefault="009E4A6A" w:rsidP="009E4A6A">
            <w:pPr>
              <w:pStyle w:val="afe"/>
              <w:numPr>
                <w:ilvl w:val="0"/>
                <w:numId w:val="51"/>
              </w:numPr>
              <w:ind w:firstLineChars="0"/>
              <w:rPr>
                <w:rFonts w:eastAsiaTheme="minorEastAsia"/>
                <w:lang w:val="en-US" w:eastAsia="zh-CN"/>
              </w:rPr>
            </w:pPr>
            <w:r>
              <w:rPr>
                <w:rFonts w:eastAsiaTheme="minorEastAsia"/>
                <w:lang w:val="en-US" w:eastAsia="zh-CN"/>
              </w:rPr>
              <w:t>Further check whether update for Proposal 2 is needed</w:t>
            </w:r>
          </w:p>
          <w:p w14:paraId="06BFA383" w14:textId="77777777" w:rsidR="009E4A6A" w:rsidRPr="00FB3BD2" w:rsidRDefault="009E4A6A" w:rsidP="009E4A6A">
            <w:pPr>
              <w:pStyle w:val="afe"/>
              <w:numPr>
                <w:ilvl w:val="1"/>
                <w:numId w:val="51"/>
              </w:numPr>
              <w:overflowPunct/>
              <w:autoSpaceDE/>
              <w:autoSpaceDN/>
              <w:adjustRightInd/>
              <w:spacing w:after="120"/>
              <w:ind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TRS to TR 38.834.</w:t>
            </w:r>
          </w:p>
          <w:p w14:paraId="00F099B5" w14:textId="77777777" w:rsidR="009E4A6A" w:rsidRDefault="009E4A6A" w:rsidP="009E4A6A">
            <w:pPr>
              <w:rPr>
                <w:rFonts w:eastAsia="宋体"/>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2D8F0D89" w14:textId="47831B81" w:rsidR="009E4A6A" w:rsidRPr="003E125C" w:rsidDel="00DB4953" w:rsidRDefault="009E4A6A" w:rsidP="003E125C">
            <w:pPr>
              <w:pStyle w:val="afe"/>
              <w:ind w:left="936" w:firstLineChars="0" w:firstLine="0"/>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afd"/>
        <w:tblW w:w="0" w:type="auto"/>
        <w:tblLook w:val="04A0" w:firstRow="1" w:lastRow="0" w:firstColumn="1" w:lastColumn="0" w:noHBand="0" w:noVBand="1"/>
      </w:tblPr>
      <w:tblGrid>
        <w:gridCol w:w="1261"/>
        <w:gridCol w:w="840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64DB952" w14:textId="77777777" w:rsidR="00F311AD" w:rsidRPr="00DD75D0" w:rsidRDefault="00F311AD" w:rsidP="00F311AD">
            <w:pPr>
              <w:spacing w:after="120"/>
              <w:rPr>
                <w:color w:val="0070C0"/>
              </w:rPr>
            </w:pPr>
            <w:r w:rsidRPr="00A26129">
              <w:t>R4-2204954</w:t>
            </w:r>
          </w:p>
          <w:p w14:paraId="77E32D88" w14:textId="4C949267" w:rsidR="00855107" w:rsidRPr="003418CB" w:rsidRDefault="00F311AD" w:rsidP="00F311AD">
            <w:pPr>
              <w:rPr>
                <w:rFonts w:eastAsiaTheme="minorEastAsia"/>
                <w:color w:val="0070C0"/>
                <w:lang w:val="en-US" w:eastAsia="zh-CN"/>
              </w:rPr>
            </w:pPr>
            <w:r w:rsidRPr="00DD75D0">
              <w:rPr>
                <w:rFonts w:eastAsia="Yu Mincho"/>
                <w:color w:val="0070C0"/>
              </w:rPr>
              <w:t>(</w:t>
            </w:r>
            <w:r>
              <w:rPr>
                <w:rFonts w:eastAsia="Yu Mincho"/>
                <w:color w:val="0070C0"/>
              </w:rPr>
              <w:t>editorial input to TR38.834</w:t>
            </w:r>
            <w:r w:rsidRPr="00DD75D0">
              <w:rPr>
                <w:rFonts w:eastAsia="Yu Mincho"/>
                <w:color w:val="0070C0"/>
              </w:rPr>
              <w:t>)</w:t>
            </w:r>
          </w:p>
        </w:tc>
        <w:tc>
          <w:tcPr>
            <w:tcW w:w="8400" w:type="dxa"/>
          </w:tcPr>
          <w:p w14:paraId="544526D2" w14:textId="20A3F256" w:rsidR="00855107" w:rsidRPr="003418CB" w:rsidRDefault="00F311AD" w:rsidP="00B831AE">
            <w:pPr>
              <w:rPr>
                <w:rFonts w:eastAsiaTheme="minorEastAsia"/>
                <w:color w:val="0070C0"/>
                <w:lang w:val="en-US" w:eastAsia="zh-CN"/>
              </w:rPr>
            </w:pPr>
            <w:r>
              <w:rPr>
                <w:rFonts w:eastAsiaTheme="minorEastAsia"/>
                <w:i/>
                <w:color w:val="0070C0"/>
                <w:lang w:val="en-US" w:eastAsia="zh-CN"/>
              </w:rPr>
              <w:t>agreeable</w:t>
            </w:r>
          </w:p>
        </w:tc>
      </w:tr>
      <w:tr w:rsidR="00F311AD" w14:paraId="6C8032AF" w14:textId="77777777" w:rsidTr="00A25FD5">
        <w:tc>
          <w:tcPr>
            <w:tcW w:w="1231" w:type="dxa"/>
          </w:tcPr>
          <w:p w14:paraId="0E927CBF" w14:textId="77777777" w:rsidR="00F311AD" w:rsidRPr="00DD75D0" w:rsidRDefault="00F311AD" w:rsidP="00F311AD">
            <w:pPr>
              <w:spacing w:after="120"/>
              <w:rPr>
                <w:color w:val="0070C0"/>
              </w:rPr>
            </w:pPr>
            <w:r w:rsidRPr="00CE08D2">
              <w:t>R4-2204988</w:t>
            </w:r>
          </w:p>
          <w:p w14:paraId="7AC7E9E9" w14:textId="24C87232" w:rsidR="00F311AD" w:rsidDel="00F311AD" w:rsidRDefault="00F311AD" w:rsidP="00F311AD">
            <w:pPr>
              <w:rPr>
                <w:rFonts w:eastAsiaTheme="minorEastAsia"/>
                <w:color w:val="0070C0"/>
                <w:lang w:val="en-US" w:eastAsia="zh-CN"/>
              </w:rPr>
            </w:pPr>
            <w:r w:rsidRPr="00DD75D0">
              <w:rPr>
                <w:rFonts w:eastAsia="Yu Mincho"/>
                <w:color w:val="0070C0"/>
              </w:rPr>
              <w:t>(</w:t>
            </w:r>
            <w:r>
              <w:rPr>
                <w:rFonts w:eastAsia="Yu Mincho"/>
                <w:color w:val="0070C0"/>
              </w:rPr>
              <w:t>refinement of TRP TRS definition</w:t>
            </w:r>
            <w:r w:rsidRPr="00DD75D0">
              <w:rPr>
                <w:rFonts w:eastAsia="Yu Mincho"/>
                <w:color w:val="0070C0"/>
              </w:rPr>
              <w:t>)</w:t>
            </w:r>
          </w:p>
        </w:tc>
        <w:tc>
          <w:tcPr>
            <w:tcW w:w="8400" w:type="dxa"/>
          </w:tcPr>
          <w:p w14:paraId="62658A86" w14:textId="7F5E848B"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t>To be revised</w:t>
            </w:r>
          </w:p>
        </w:tc>
      </w:tr>
      <w:tr w:rsidR="00F311AD" w14:paraId="5838799E" w14:textId="77777777" w:rsidTr="00A25FD5">
        <w:tc>
          <w:tcPr>
            <w:tcW w:w="1231" w:type="dxa"/>
          </w:tcPr>
          <w:p w14:paraId="70E1B56A" w14:textId="77777777" w:rsidR="00F311AD" w:rsidRPr="00DD75D0" w:rsidRDefault="00F311AD" w:rsidP="00F311AD">
            <w:pPr>
              <w:spacing w:after="120"/>
              <w:rPr>
                <w:color w:val="0070C0"/>
              </w:rPr>
            </w:pPr>
            <w:r w:rsidRPr="00CE08D2">
              <w:t>R4-220517</w:t>
            </w:r>
            <w:r>
              <w:t>4</w:t>
            </w:r>
          </w:p>
          <w:p w14:paraId="3B291267" w14:textId="1DF9A9DB" w:rsidR="00F311AD" w:rsidDel="00F311AD" w:rsidRDefault="00F311AD" w:rsidP="00F311AD">
            <w:pPr>
              <w:rPr>
                <w:rFonts w:eastAsiaTheme="minorEastAsia"/>
                <w:color w:val="0070C0"/>
                <w:lang w:val="en-US" w:eastAsia="zh-CN"/>
              </w:rPr>
            </w:pPr>
            <w:r w:rsidRPr="00DD75D0">
              <w:rPr>
                <w:rFonts w:eastAsia="Yu Mincho"/>
                <w:color w:val="0070C0"/>
              </w:rPr>
              <w:t>(</w:t>
            </w:r>
            <w:r w:rsidRPr="00ED073D">
              <w:rPr>
                <w:rFonts w:eastAsia="Yu Mincho"/>
                <w:color w:val="0070C0"/>
              </w:rPr>
              <w:t>UE mechanical modes description</w:t>
            </w:r>
            <w:r w:rsidRPr="00DD75D0">
              <w:rPr>
                <w:rFonts w:eastAsia="Yu Mincho"/>
                <w:color w:val="0070C0"/>
              </w:rPr>
              <w:t>)</w:t>
            </w:r>
          </w:p>
        </w:tc>
        <w:tc>
          <w:tcPr>
            <w:tcW w:w="8400" w:type="dxa"/>
          </w:tcPr>
          <w:p w14:paraId="31B3C279" w14:textId="1D8C5B88"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t>agreeable</w:t>
            </w:r>
          </w:p>
        </w:tc>
      </w:tr>
      <w:tr w:rsidR="00F311AD" w14:paraId="492A273E" w14:textId="77777777" w:rsidTr="00A25FD5">
        <w:tc>
          <w:tcPr>
            <w:tcW w:w="1231" w:type="dxa"/>
          </w:tcPr>
          <w:p w14:paraId="765274A3" w14:textId="77777777" w:rsidR="00F311AD" w:rsidRPr="00DB4953" w:rsidRDefault="00F311AD" w:rsidP="00F311AD">
            <w:pPr>
              <w:spacing w:after="120"/>
              <w:rPr>
                <w:color w:val="0070C0"/>
                <w:lang w:val="fr-FR"/>
              </w:rPr>
            </w:pPr>
            <w:r w:rsidRPr="00DB4953">
              <w:rPr>
                <w:lang w:val="fr-FR"/>
              </w:rPr>
              <w:t>R4-2205175</w:t>
            </w:r>
          </w:p>
          <w:p w14:paraId="7AA6E2EC" w14:textId="54517984" w:rsidR="00F311AD" w:rsidDel="00F311AD" w:rsidRDefault="00F311AD" w:rsidP="00F311AD">
            <w:pPr>
              <w:rPr>
                <w:rFonts w:eastAsiaTheme="minorEastAsia"/>
                <w:color w:val="0070C0"/>
                <w:lang w:val="en-US" w:eastAsia="zh-CN"/>
              </w:rPr>
            </w:pPr>
            <w:r w:rsidRPr="00DB4953">
              <w:rPr>
                <w:rFonts w:eastAsia="Yu Mincho"/>
                <w:color w:val="0070C0"/>
                <w:lang w:val="fr-FR"/>
              </w:rPr>
              <w:t>(UE Minimum requirements description)</w:t>
            </w:r>
          </w:p>
        </w:tc>
        <w:tc>
          <w:tcPr>
            <w:tcW w:w="8400" w:type="dxa"/>
          </w:tcPr>
          <w:p w14:paraId="6F5C7610" w14:textId="68590E8E"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2EEDF618" w:rsidR="00035C50" w:rsidRDefault="00035C50" w:rsidP="00B831AE">
      <w:pPr>
        <w:pStyle w:val="2"/>
      </w:pPr>
      <w:r>
        <w:rPr>
          <w:rFonts w:hint="eastAsia"/>
        </w:rPr>
        <w:lastRenderedPageBreak/>
        <w:t>Discussion on 2nd round</w:t>
      </w:r>
      <w:r w:rsidR="00CB0305">
        <w:t xml:space="preserve"> </w:t>
      </w:r>
    </w:p>
    <w:p w14:paraId="0C3A4316" w14:textId="77777777" w:rsidR="0009796D" w:rsidRPr="00805BE8" w:rsidRDefault="0009796D" w:rsidP="0009796D">
      <w:pPr>
        <w:pStyle w:val="3"/>
        <w:rPr>
          <w:ins w:id="6" w:author="vivo" w:date="2022-02-25T12:02:00Z"/>
          <w:sz w:val="24"/>
          <w:szCs w:val="16"/>
        </w:rPr>
      </w:pPr>
      <w:ins w:id="7" w:author="vivo" w:date="2022-02-25T12:02:00Z">
        <w:r w:rsidRPr="00805BE8">
          <w:rPr>
            <w:sz w:val="24"/>
            <w:szCs w:val="16"/>
          </w:rPr>
          <w:t>CRs/TPs</w:t>
        </w:r>
      </w:ins>
    </w:p>
    <w:p w14:paraId="58493A78" w14:textId="77090765" w:rsidR="00E818CD" w:rsidRPr="00961482" w:rsidRDefault="00E818CD" w:rsidP="00E818CD">
      <w:pPr>
        <w:rPr>
          <w:ins w:id="8" w:author="vivo" w:date="2022-02-25T11:34:00Z"/>
          <w:lang w:val="sv-SE" w:eastAsia="zh-CN"/>
        </w:rPr>
      </w:pPr>
      <w:ins w:id="9" w:author="vivo" w:date="2022-02-25T11:34:00Z">
        <w:r>
          <w:rPr>
            <w:lang w:val="sv-SE" w:eastAsia="zh-CN"/>
          </w:rPr>
          <w:t xml:space="preserve">Moderator: for 2nd round discussion, provide comments directly for the revised TP </w:t>
        </w:r>
      </w:ins>
    </w:p>
    <w:tbl>
      <w:tblPr>
        <w:tblStyle w:val="afd"/>
        <w:tblW w:w="0" w:type="auto"/>
        <w:tblLook w:val="04A0" w:firstRow="1" w:lastRow="0" w:firstColumn="1" w:lastColumn="0" w:noHBand="0" w:noVBand="1"/>
      </w:tblPr>
      <w:tblGrid>
        <w:gridCol w:w="1838"/>
        <w:gridCol w:w="7793"/>
      </w:tblGrid>
      <w:tr w:rsidR="00E818CD" w:rsidRPr="00571777" w14:paraId="2DBE7F5A" w14:textId="77777777" w:rsidTr="00A1368D">
        <w:trPr>
          <w:ins w:id="10" w:author="vivo" w:date="2022-02-25T11:34:00Z"/>
        </w:trPr>
        <w:tc>
          <w:tcPr>
            <w:tcW w:w="1838" w:type="dxa"/>
          </w:tcPr>
          <w:p w14:paraId="0C54E26B" w14:textId="77777777" w:rsidR="00E818CD" w:rsidRPr="00805BE8" w:rsidRDefault="00E818CD" w:rsidP="00A1368D">
            <w:pPr>
              <w:spacing w:after="120"/>
              <w:rPr>
                <w:ins w:id="11" w:author="vivo" w:date="2022-02-25T11:34:00Z"/>
                <w:rFonts w:eastAsiaTheme="minorEastAsia"/>
                <w:b/>
                <w:bCs/>
                <w:color w:val="0070C0"/>
                <w:lang w:val="en-US" w:eastAsia="zh-CN"/>
              </w:rPr>
            </w:pPr>
            <w:ins w:id="12" w:author="vivo" w:date="2022-02-25T11:34:00Z">
              <w:r w:rsidRPr="00805BE8">
                <w:rPr>
                  <w:rFonts w:eastAsiaTheme="minorEastAsia"/>
                  <w:b/>
                  <w:bCs/>
                  <w:color w:val="0070C0"/>
                  <w:lang w:val="en-US" w:eastAsia="zh-CN"/>
                </w:rPr>
                <w:t>CR/TP number</w:t>
              </w:r>
            </w:ins>
          </w:p>
        </w:tc>
        <w:tc>
          <w:tcPr>
            <w:tcW w:w="7793" w:type="dxa"/>
          </w:tcPr>
          <w:p w14:paraId="2F7EC7AA" w14:textId="77777777" w:rsidR="00E818CD" w:rsidRPr="00805BE8" w:rsidRDefault="00E818CD" w:rsidP="00A1368D">
            <w:pPr>
              <w:spacing w:after="120"/>
              <w:rPr>
                <w:ins w:id="13" w:author="vivo" w:date="2022-02-25T11:34:00Z"/>
                <w:rFonts w:eastAsiaTheme="minorEastAsia"/>
                <w:b/>
                <w:bCs/>
                <w:color w:val="0070C0"/>
                <w:lang w:val="en-US" w:eastAsia="zh-CN"/>
              </w:rPr>
            </w:pPr>
            <w:ins w:id="14" w:author="vivo" w:date="2022-02-25T11:34:00Z">
              <w:r w:rsidRPr="00805BE8">
                <w:rPr>
                  <w:rFonts w:eastAsiaTheme="minorEastAsia"/>
                  <w:b/>
                  <w:bCs/>
                  <w:color w:val="0070C0"/>
                  <w:lang w:val="en-US" w:eastAsia="zh-CN"/>
                </w:rPr>
                <w:t>Comments collection</w:t>
              </w:r>
            </w:ins>
          </w:p>
        </w:tc>
      </w:tr>
      <w:tr w:rsidR="00E818CD" w:rsidRPr="00571777" w14:paraId="5664961F" w14:textId="77777777" w:rsidTr="00A1368D">
        <w:trPr>
          <w:ins w:id="15" w:author="vivo" w:date="2022-02-25T11:34:00Z"/>
        </w:trPr>
        <w:tc>
          <w:tcPr>
            <w:tcW w:w="1838" w:type="dxa"/>
            <w:vMerge w:val="restart"/>
          </w:tcPr>
          <w:p w14:paraId="00287B30" w14:textId="77777777" w:rsidR="00E818CD" w:rsidRPr="00072924" w:rsidRDefault="00E818CD" w:rsidP="00A1368D">
            <w:pPr>
              <w:spacing w:after="120"/>
              <w:rPr>
                <w:ins w:id="16" w:author="vivo" w:date="2022-02-25T11:34:00Z"/>
                <w:rPrChange w:id="17" w:author="vivo" w:date="2022-02-25T12:02:00Z">
                  <w:rPr>
                    <w:ins w:id="18" w:author="vivo" w:date="2022-02-25T11:34:00Z"/>
                    <w:color w:val="0070C0"/>
                  </w:rPr>
                </w:rPrChange>
              </w:rPr>
            </w:pPr>
            <w:ins w:id="19" w:author="vivo" w:date="2022-02-25T11:34:00Z">
              <w:r w:rsidRPr="00072924">
                <w:rPr>
                  <w:rPrChange w:id="20" w:author="vivo" w:date="2022-02-25T12:02:00Z">
                    <w:rPr>
                      <w:rFonts w:asciiTheme="minorEastAsia" w:eastAsiaTheme="minorEastAsia" w:hAnsiTheme="minorEastAsia"/>
                      <w:lang w:eastAsia="zh-CN"/>
                    </w:rPr>
                  </w:rPrChange>
                </w:rPr>
                <w:t>Re</w:t>
              </w:r>
              <w:r>
                <w:t xml:space="preserve">v of </w:t>
              </w:r>
              <w:r w:rsidRPr="00CE08D2">
                <w:t>R4-2204988</w:t>
              </w:r>
            </w:ins>
          </w:p>
          <w:p w14:paraId="2C0A8B99" w14:textId="77777777" w:rsidR="00E818CD" w:rsidRPr="00DD75D0" w:rsidRDefault="00E818CD" w:rsidP="00A1368D">
            <w:pPr>
              <w:spacing w:after="120"/>
              <w:rPr>
                <w:ins w:id="21" w:author="vivo" w:date="2022-02-25T11:34:00Z"/>
                <w:rFonts w:eastAsia="Yu Mincho"/>
                <w:color w:val="0070C0"/>
              </w:rPr>
            </w:pPr>
            <w:ins w:id="22" w:author="vivo" w:date="2022-02-25T11:34:00Z">
              <w:r w:rsidRPr="00DD75D0">
                <w:rPr>
                  <w:rFonts w:eastAsia="Yu Mincho"/>
                  <w:color w:val="0070C0"/>
                </w:rPr>
                <w:t>(</w:t>
              </w:r>
              <w:r>
                <w:rPr>
                  <w:rFonts w:eastAsia="Yu Mincho"/>
                  <w:color w:val="0070C0"/>
                </w:rPr>
                <w:t>refinement of TRP TRS definition</w:t>
              </w:r>
              <w:r w:rsidRPr="00DD75D0">
                <w:rPr>
                  <w:rFonts w:eastAsia="Yu Mincho"/>
                  <w:color w:val="0070C0"/>
                </w:rPr>
                <w:t>)</w:t>
              </w:r>
            </w:ins>
          </w:p>
        </w:tc>
        <w:tc>
          <w:tcPr>
            <w:tcW w:w="7793" w:type="dxa"/>
          </w:tcPr>
          <w:p w14:paraId="2B9A380A" w14:textId="03A04D14" w:rsidR="00E818CD" w:rsidRPr="00F84020" w:rsidRDefault="00F84020" w:rsidP="00A1368D">
            <w:pPr>
              <w:spacing w:after="120"/>
              <w:rPr>
                <w:ins w:id="23" w:author="vivo" w:date="2022-02-25T11:34:00Z"/>
                <w:rFonts w:eastAsiaTheme="minorEastAsia"/>
                <w:color w:val="0070C0"/>
                <w:lang w:val="en-US" w:eastAsia="zh-CN"/>
              </w:rPr>
            </w:pPr>
            <w:ins w:id="24" w:author="OPPO" w:date="2022-03-01T14:24:00Z">
              <w:r>
                <w:rPr>
                  <w:rFonts w:eastAsiaTheme="minorEastAsia"/>
                  <w:color w:val="0070C0"/>
                  <w:lang w:val="en-US" w:eastAsia="zh-CN"/>
                </w:rPr>
                <w:t xml:space="preserve">OPPO: </w:t>
              </w:r>
            </w:ins>
            <w:ins w:id="25" w:author="OPPO" w:date="2022-03-01T14:23:00Z">
              <w:r>
                <w:rPr>
                  <w:rFonts w:eastAsiaTheme="minorEastAsia"/>
                  <w:color w:val="0070C0"/>
                  <w:lang w:val="en-US" w:eastAsia="zh-CN"/>
                </w:rPr>
                <w:t xml:space="preserve">The draft is updated with </w:t>
              </w:r>
            </w:ins>
            <w:proofErr w:type="spellStart"/>
            <w:ins w:id="26" w:author="OPPO" w:date="2022-03-01T14:24:00Z">
              <w:r w:rsidRPr="009E4A6A">
                <w:rPr>
                  <w:rFonts w:eastAsiaTheme="minorEastAsia"/>
                  <w:i/>
                  <w:lang w:eastAsia="zh-CN"/>
                </w:rPr>
                <w:t>Clenshaw</w:t>
              </w:r>
              <w:proofErr w:type="spellEnd"/>
              <w:r w:rsidRPr="009E4A6A">
                <w:rPr>
                  <w:rFonts w:eastAsiaTheme="minorEastAsia"/>
                  <w:i/>
                  <w:lang w:eastAsia="zh-CN"/>
                </w:rPr>
                <w:t>-Curtis quadrature integral approximation</w:t>
              </w:r>
            </w:ins>
            <w:ins w:id="27" w:author="OPPO" w:date="2022-03-01T14:25:00Z">
              <w:r>
                <w:rPr>
                  <w:rFonts w:eastAsiaTheme="minorEastAsia"/>
                  <w:i/>
                  <w:lang w:eastAsia="zh-CN"/>
                </w:rPr>
                <w:t>.</w:t>
              </w:r>
              <w:r>
                <w:rPr>
                  <w:rFonts w:eastAsiaTheme="minorEastAsia"/>
                  <w:lang w:eastAsia="zh-CN"/>
                </w:rPr>
                <w:t xml:space="preserve"> </w:t>
              </w:r>
            </w:ins>
            <w:ins w:id="28" w:author="OPPO" w:date="2022-03-01T14:28:00Z">
              <w:r>
                <w:rPr>
                  <w:rFonts w:eastAsiaTheme="minorEastAsia"/>
                  <w:lang w:eastAsia="zh-CN"/>
                </w:rPr>
                <w:t xml:space="preserve">Summation form of </w:t>
              </w:r>
            </w:ins>
            <w:ins w:id="29" w:author="OPPO" w:date="2022-03-01T14:25:00Z">
              <w:r>
                <w:rPr>
                  <w:rFonts w:eastAsiaTheme="minorEastAsia"/>
                  <w:lang w:eastAsia="zh-CN"/>
                </w:rPr>
                <w:t>Const</w:t>
              </w:r>
            </w:ins>
            <w:ins w:id="30" w:author="OPPO" w:date="2022-03-01T14:27:00Z">
              <w:r>
                <w:rPr>
                  <w:rFonts w:eastAsiaTheme="minorEastAsia"/>
                  <w:lang w:eastAsia="zh-CN"/>
                </w:rPr>
                <w:t>ant step</w:t>
              </w:r>
            </w:ins>
            <w:ins w:id="31" w:author="OPPO" w:date="2022-03-01T14:29:00Z">
              <w:r>
                <w:rPr>
                  <w:rFonts w:eastAsiaTheme="minorEastAsia"/>
                  <w:lang w:eastAsia="zh-CN"/>
                </w:rPr>
                <w:t>/density</w:t>
              </w:r>
            </w:ins>
            <w:ins w:id="32" w:author="OPPO" w:date="2022-03-01T14:28:00Z">
              <w:r>
                <w:rPr>
                  <w:rFonts w:eastAsiaTheme="minorEastAsia"/>
                  <w:lang w:eastAsia="zh-CN"/>
                </w:rPr>
                <w:t xml:space="preserve"> method is not </w:t>
              </w:r>
            </w:ins>
            <w:ins w:id="33" w:author="OPPO" w:date="2022-03-01T14:30:00Z">
              <w:r w:rsidR="00BD663F">
                <w:rPr>
                  <w:rFonts w:eastAsiaTheme="minorEastAsia"/>
                  <w:lang w:eastAsia="zh-CN"/>
                </w:rPr>
                <w:t>defined</w:t>
              </w:r>
            </w:ins>
            <w:ins w:id="34" w:author="OPPO" w:date="2022-03-01T14:28:00Z">
              <w:r>
                <w:rPr>
                  <w:rFonts w:eastAsiaTheme="minorEastAsia"/>
                  <w:lang w:eastAsia="zh-CN"/>
                </w:rPr>
                <w:t xml:space="preserve"> under the consideration </w:t>
              </w:r>
            </w:ins>
            <w:ins w:id="35" w:author="OPPO" w:date="2022-03-01T14:29:00Z">
              <w:r>
                <w:rPr>
                  <w:rFonts w:eastAsiaTheme="minorEastAsia"/>
                  <w:lang w:eastAsia="zh-CN"/>
                </w:rPr>
                <w:t>that</w:t>
              </w:r>
            </w:ins>
            <w:ins w:id="36" w:author="OPPO" w:date="2022-03-01T14:28:00Z">
              <w:r>
                <w:rPr>
                  <w:rFonts w:eastAsiaTheme="minorEastAsia"/>
                  <w:lang w:eastAsia="zh-CN"/>
                </w:rPr>
                <w:t xml:space="preserve"> the </w:t>
              </w:r>
            </w:ins>
            <w:ins w:id="37" w:author="OPPO" w:date="2022-03-01T14:29:00Z">
              <w:r>
                <w:rPr>
                  <w:rFonts w:eastAsiaTheme="minorEastAsia"/>
                  <w:lang w:eastAsia="zh-CN"/>
                </w:rPr>
                <w:t xml:space="preserve">method is not </w:t>
              </w:r>
            </w:ins>
            <w:ins w:id="38" w:author="OPPO" w:date="2022-03-01T14:30:00Z">
              <w:r w:rsidR="00BD663F">
                <w:rPr>
                  <w:rFonts w:eastAsiaTheme="minorEastAsia"/>
                  <w:lang w:eastAsia="zh-CN"/>
                </w:rPr>
                <w:t xml:space="preserve">introduced in </w:t>
              </w:r>
            </w:ins>
            <w:ins w:id="39" w:author="OPPO" w:date="2022-03-01T14:31:00Z">
              <w:r w:rsidR="00BD663F">
                <w:rPr>
                  <w:rFonts w:eastAsiaTheme="minorEastAsia"/>
                  <w:lang w:eastAsia="zh-CN"/>
                </w:rPr>
                <w:t xml:space="preserve">Clause 8/9 test methodology of </w:t>
              </w:r>
            </w:ins>
            <w:ins w:id="40" w:author="OPPO" w:date="2022-03-01T14:32:00Z">
              <w:r w:rsidR="00BD663F">
                <w:rPr>
                  <w:rFonts w:eastAsiaTheme="minorEastAsia"/>
                  <w:lang w:eastAsia="zh-CN"/>
                </w:rPr>
                <w:t>TR 38.834.</w:t>
              </w:r>
            </w:ins>
          </w:p>
        </w:tc>
      </w:tr>
      <w:tr w:rsidR="00E818CD" w:rsidRPr="00571777" w14:paraId="6FB7E0F3" w14:textId="77777777" w:rsidTr="00A1368D">
        <w:trPr>
          <w:ins w:id="41" w:author="vivo" w:date="2022-02-25T11:34:00Z"/>
        </w:trPr>
        <w:tc>
          <w:tcPr>
            <w:tcW w:w="1838" w:type="dxa"/>
            <w:vMerge/>
          </w:tcPr>
          <w:p w14:paraId="6BE00FD5" w14:textId="77777777" w:rsidR="00E818CD" w:rsidRPr="00DD75D0" w:rsidRDefault="00E818CD" w:rsidP="00A1368D">
            <w:pPr>
              <w:spacing w:after="120"/>
              <w:rPr>
                <w:ins w:id="42" w:author="vivo" w:date="2022-02-25T11:34:00Z"/>
                <w:rFonts w:eastAsia="Yu Mincho"/>
                <w:color w:val="0070C0"/>
              </w:rPr>
            </w:pPr>
          </w:p>
        </w:tc>
        <w:tc>
          <w:tcPr>
            <w:tcW w:w="7793" w:type="dxa"/>
          </w:tcPr>
          <w:p w14:paraId="0DCC3FCA" w14:textId="07CC99B6" w:rsidR="00E818CD" w:rsidRDefault="00504F84" w:rsidP="00A1368D">
            <w:pPr>
              <w:spacing w:after="120"/>
              <w:rPr>
                <w:ins w:id="43" w:author="vivo" w:date="2022-02-25T11:34:00Z"/>
                <w:rFonts w:eastAsiaTheme="minorEastAsia"/>
                <w:color w:val="0070C0"/>
                <w:lang w:val="en-US" w:eastAsia="zh-CN"/>
              </w:rPr>
            </w:pPr>
            <w:ins w:id="44" w:author="BORSATO, RONALD" w:date="2022-03-01T06:59:00Z">
              <w:r>
                <w:rPr>
                  <w:rFonts w:eastAsiaTheme="minorEastAsia"/>
                  <w:color w:val="0070C0"/>
                  <w:lang w:val="en-US" w:eastAsia="zh-CN"/>
                </w:rPr>
                <w:t xml:space="preserve">AT&amp;T: </w:t>
              </w:r>
            </w:ins>
            <w:ins w:id="45" w:author="BORSATO, RONALD" w:date="2022-03-01T07:00:00Z">
              <w:r>
                <w:rPr>
                  <w:rFonts w:eastAsiaTheme="minorEastAsia"/>
                  <w:color w:val="0070C0"/>
                  <w:lang w:val="en-US" w:eastAsia="zh-CN"/>
                </w:rPr>
                <w:t xml:space="preserve">Thanks. We support the updated draft with the inclusion of the </w:t>
              </w:r>
              <w:proofErr w:type="spellStart"/>
              <w:r w:rsidRPr="00504F84">
                <w:rPr>
                  <w:rFonts w:eastAsiaTheme="minorEastAsia"/>
                  <w:color w:val="0070C0"/>
                  <w:lang w:val="en-US" w:eastAsia="zh-CN"/>
                </w:rPr>
                <w:t>Clenshaw</w:t>
              </w:r>
              <w:proofErr w:type="spellEnd"/>
              <w:r w:rsidRPr="00504F84">
                <w:rPr>
                  <w:rFonts w:eastAsiaTheme="minorEastAsia"/>
                  <w:color w:val="0070C0"/>
                  <w:lang w:val="en-US" w:eastAsia="zh-CN"/>
                </w:rPr>
                <w:t>-Curtis quadrature integral approximation</w:t>
              </w:r>
              <w:r>
                <w:rPr>
                  <w:rFonts w:eastAsiaTheme="minorEastAsia"/>
                  <w:color w:val="0070C0"/>
                  <w:lang w:val="en-US" w:eastAsia="zh-CN"/>
                </w:rPr>
                <w:t>.</w:t>
              </w:r>
            </w:ins>
          </w:p>
        </w:tc>
      </w:tr>
      <w:tr w:rsidR="00E818CD" w:rsidRPr="00571777" w14:paraId="0F277481" w14:textId="77777777" w:rsidTr="00A1368D">
        <w:trPr>
          <w:ins w:id="46" w:author="vivo" w:date="2022-02-25T11:34:00Z"/>
        </w:trPr>
        <w:tc>
          <w:tcPr>
            <w:tcW w:w="1838" w:type="dxa"/>
            <w:vMerge/>
          </w:tcPr>
          <w:p w14:paraId="7C3DCFCC" w14:textId="77777777" w:rsidR="00E818CD" w:rsidRPr="00DD75D0" w:rsidRDefault="00E818CD" w:rsidP="00A1368D">
            <w:pPr>
              <w:spacing w:after="120"/>
              <w:rPr>
                <w:ins w:id="47" w:author="vivo" w:date="2022-02-25T11:34:00Z"/>
                <w:rFonts w:eastAsia="Yu Mincho"/>
                <w:color w:val="0070C0"/>
              </w:rPr>
            </w:pPr>
          </w:p>
        </w:tc>
        <w:tc>
          <w:tcPr>
            <w:tcW w:w="7793" w:type="dxa"/>
          </w:tcPr>
          <w:p w14:paraId="6A59B952" w14:textId="77777777" w:rsidR="00E818CD" w:rsidRDefault="00E818CD" w:rsidP="00A1368D">
            <w:pPr>
              <w:spacing w:after="120"/>
              <w:rPr>
                <w:ins w:id="48" w:author="vivo" w:date="2022-02-25T11:34:00Z"/>
                <w:rFonts w:eastAsiaTheme="minorEastAsia"/>
                <w:color w:val="0070C0"/>
                <w:lang w:val="en-US" w:eastAsia="zh-CN"/>
              </w:rPr>
            </w:pPr>
          </w:p>
        </w:tc>
      </w:tr>
      <w:tr w:rsidR="00380D1B" w:rsidRPr="00571777" w14:paraId="158889BF" w14:textId="77777777" w:rsidTr="00A1368D">
        <w:trPr>
          <w:ins w:id="49" w:author="vivo" w:date="2022-03-01T17:13:00Z"/>
        </w:trPr>
        <w:tc>
          <w:tcPr>
            <w:tcW w:w="1838" w:type="dxa"/>
            <w:vMerge w:val="restart"/>
          </w:tcPr>
          <w:p w14:paraId="12A16E10" w14:textId="77777777" w:rsidR="00380D1B" w:rsidRPr="00DB4953" w:rsidRDefault="00380D1B" w:rsidP="00380D1B">
            <w:pPr>
              <w:spacing w:after="120"/>
              <w:rPr>
                <w:ins w:id="50" w:author="vivo" w:date="2022-03-01T17:13:00Z"/>
                <w:color w:val="0070C0"/>
                <w:lang w:val="fr-FR"/>
              </w:rPr>
            </w:pPr>
            <w:ins w:id="51" w:author="vivo" w:date="2022-03-01T17:13:00Z">
              <w:r w:rsidRPr="00DB4953">
                <w:rPr>
                  <w:lang w:val="fr-FR"/>
                </w:rPr>
                <w:t>R4-2205175</w:t>
              </w:r>
            </w:ins>
          </w:p>
          <w:p w14:paraId="273A667A" w14:textId="56080612" w:rsidR="00380D1B" w:rsidRPr="00DD75D0" w:rsidRDefault="00380D1B" w:rsidP="00380D1B">
            <w:pPr>
              <w:spacing w:after="120"/>
              <w:rPr>
                <w:ins w:id="52" w:author="vivo" w:date="2022-03-01T17:13:00Z"/>
                <w:rFonts w:eastAsia="Yu Mincho"/>
                <w:color w:val="0070C0"/>
              </w:rPr>
            </w:pPr>
            <w:ins w:id="53" w:author="vivo" w:date="2022-03-01T17:13:00Z">
              <w:r w:rsidRPr="00DB4953">
                <w:rPr>
                  <w:rFonts w:eastAsia="Yu Mincho"/>
                  <w:color w:val="0070C0"/>
                  <w:lang w:val="fr-FR"/>
                </w:rPr>
                <w:t>(UE Minimum requirements description)</w:t>
              </w:r>
            </w:ins>
          </w:p>
        </w:tc>
        <w:tc>
          <w:tcPr>
            <w:tcW w:w="7793" w:type="dxa"/>
          </w:tcPr>
          <w:p w14:paraId="067A1BC8" w14:textId="60021F3E" w:rsidR="00380D1B" w:rsidRDefault="00380D1B" w:rsidP="00A1368D">
            <w:pPr>
              <w:spacing w:after="120"/>
              <w:rPr>
                <w:ins w:id="54" w:author="vivo" w:date="2022-03-01T17:13:00Z"/>
                <w:rFonts w:eastAsiaTheme="minorEastAsia"/>
                <w:color w:val="0070C0"/>
                <w:lang w:val="en-US" w:eastAsia="zh-CN"/>
              </w:rPr>
            </w:pPr>
            <w:ins w:id="55" w:author="vivo" w:date="2022-03-01T17:13:00Z">
              <w:r>
                <w:rPr>
                  <w:rFonts w:eastAsiaTheme="minorEastAsia"/>
                  <w:color w:val="0070C0"/>
                  <w:lang w:val="en-US" w:eastAsia="zh-CN"/>
                </w:rPr>
                <w:t xml:space="preserve">Moderator: this TP was missed </w:t>
              </w:r>
            </w:ins>
            <w:ins w:id="56" w:author="vivo" w:date="2022-03-01T17:15:00Z">
              <w:r>
                <w:rPr>
                  <w:rFonts w:eastAsiaTheme="minorEastAsia"/>
                  <w:color w:val="0070C0"/>
                  <w:lang w:val="en-US" w:eastAsia="zh-CN"/>
                </w:rPr>
                <w:t>when</w:t>
              </w:r>
            </w:ins>
            <w:ins w:id="57" w:author="vivo" w:date="2022-03-01T17:14:00Z">
              <w:r>
                <w:rPr>
                  <w:rFonts w:eastAsiaTheme="minorEastAsia"/>
                  <w:color w:val="0070C0"/>
                  <w:lang w:val="en-US" w:eastAsia="zh-CN"/>
                </w:rPr>
                <w:t xml:space="preserve"> 2</w:t>
              </w:r>
              <w:r w:rsidRPr="00380D1B">
                <w:rPr>
                  <w:rFonts w:eastAsiaTheme="minorEastAsia"/>
                  <w:color w:val="0070C0"/>
                  <w:vertAlign w:val="superscript"/>
                  <w:lang w:val="en-US" w:eastAsia="zh-CN"/>
                  <w:rPrChange w:id="58" w:author="vivo" w:date="2022-03-01T17:14:00Z">
                    <w:rPr>
                      <w:rFonts w:eastAsiaTheme="minorEastAsia"/>
                      <w:color w:val="0070C0"/>
                      <w:lang w:val="en-US" w:eastAsia="zh-CN"/>
                    </w:rPr>
                  </w:rPrChange>
                </w:rPr>
                <w:t>nd</w:t>
              </w:r>
              <w:r>
                <w:rPr>
                  <w:rFonts w:eastAsiaTheme="minorEastAsia"/>
                  <w:color w:val="0070C0"/>
                  <w:lang w:val="en-US" w:eastAsia="zh-CN"/>
                </w:rPr>
                <w:t xml:space="preserve"> round</w:t>
              </w:r>
            </w:ins>
            <w:ins w:id="59" w:author="vivo" w:date="2022-03-01T17:15:00Z">
              <w:r>
                <w:rPr>
                  <w:rFonts w:eastAsiaTheme="minorEastAsia"/>
                  <w:color w:val="0070C0"/>
                  <w:lang w:val="en-US" w:eastAsia="zh-CN"/>
                </w:rPr>
                <w:t xml:space="preserve"> kick-off</w:t>
              </w:r>
            </w:ins>
            <w:ins w:id="60" w:author="vivo" w:date="2022-03-01T17:14:00Z">
              <w:r>
                <w:rPr>
                  <w:rFonts w:eastAsiaTheme="minorEastAsia"/>
                  <w:color w:val="0070C0"/>
                  <w:lang w:val="en-US" w:eastAsia="zh-CN"/>
                </w:rPr>
                <w:t>, please provide comments.</w:t>
              </w:r>
            </w:ins>
            <w:ins w:id="61" w:author="vivo" w:date="2022-03-01T17:13:00Z">
              <w:r>
                <w:rPr>
                  <w:rFonts w:eastAsiaTheme="minorEastAsia"/>
                  <w:color w:val="0070C0"/>
                  <w:lang w:val="en-US" w:eastAsia="zh-CN"/>
                </w:rPr>
                <w:t xml:space="preserve"> </w:t>
              </w:r>
            </w:ins>
          </w:p>
        </w:tc>
      </w:tr>
      <w:tr w:rsidR="00380D1B" w:rsidRPr="00571777" w14:paraId="7A314ACD" w14:textId="77777777" w:rsidTr="00A1368D">
        <w:trPr>
          <w:ins w:id="62" w:author="vivo" w:date="2022-03-01T17:13:00Z"/>
        </w:trPr>
        <w:tc>
          <w:tcPr>
            <w:tcW w:w="1838" w:type="dxa"/>
            <w:vMerge/>
          </w:tcPr>
          <w:p w14:paraId="32191FCE" w14:textId="77777777" w:rsidR="00380D1B" w:rsidRPr="00DD75D0" w:rsidRDefault="00380D1B" w:rsidP="00A1368D">
            <w:pPr>
              <w:spacing w:after="120"/>
              <w:rPr>
                <w:ins w:id="63" w:author="vivo" w:date="2022-03-01T17:13:00Z"/>
                <w:rFonts w:eastAsia="Yu Mincho"/>
                <w:color w:val="0070C0"/>
              </w:rPr>
            </w:pPr>
          </w:p>
        </w:tc>
        <w:tc>
          <w:tcPr>
            <w:tcW w:w="7793" w:type="dxa"/>
          </w:tcPr>
          <w:p w14:paraId="08E5FD41" w14:textId="77777777" w:rsidR="00380D1B" w:rsidRDefault="00380D1B" w:rsidP="00A1368D">
            <w:pPr>
              <w:spacing w:after="120"/>
              <w:rPr>
                <w:ins w:id="64" w:author="vivo" w:date="2022-03-01T17:13:00Z"/>
                <w:rFonts w:eastAsiaTheme="minorEastAsia"/>
                <w:color w:val="0070C0"/>
                <w:lang w:val="en-US" w:eastAsia="zh-CN"/>
              </w:rPr>
            </w:pPr>
          </w:p>
        </w:tc>
      </w:tr>
      <w:tr w:rsidR="00380D1B" w:rsidRPr="00571777" w14:paraId="7BB0CC6C" w14:textId="77777777" w:rsidTr="00A1368D">
        <w:trPr>
          <w:ins w:id="65" w:author="vivo" w:date="2022-03-01T17:13:00Z"/>
        </w:trPr>
        <w:tc>
          <w:tcPr>
            <w:tcW w:w="1838" w:type="dxa"/>
            <w:vMerge/>
          </w:tcPr>
          <w:p w14:paraId="500F9069" w14:textId="77777777" w:rsidR="00380D1B" w:rsidRPr="00DD75D0" w:rsidRDefault="00380D1B" w:rsidP="00A1368D">
            <w:pPr>
              <w:spacing w:after="120"/>
              <w:rPr>
                <w:ins w:id="66" w:author="vivo" w:date="2022-03-01T17:13:00Z"/>
                <w:rFonts w:eastAsia="Yu Mincho"/>
                <w:color w:val="0070C0"/>
              </w:rPr>
            </w:pPr>
          </w:p>
        </w:tc>
        <w:tc>
          <w:tcPr>
            <w:tcW w:w="7793" w:type="dxa"/>
          </w:tcPr>
          <w:p w14:paraId="0023E264" w14:textId="77777777" w:rsidR="00380D1B" w:rsidRDefault="00380D1B" w:rsidP="00A1368D">
            <w:pPr>
              <w:spacing w:after="120"/>
              <w:rPr>
                <w:ins w:id="67" w:author="vivo" w:date="2022-03-01T17:13:00Z"/>
                <w:rFonts w:eastAsiaTheme="minorEastAsia"/>
                <w:color w:val="0070C0"/>
                <w:lang w:val="en-US" w:eastAsia="zh-CN"/>
              </w:rPr>
            </w:pPr>
          </w:p>
        </w:tc>
      </w:tr>
    </w:tbl>
    <w:p w14:paraId="011D7A65" w14:textId="77777777" w:rsidR="00B24CA0" w:rsidRPr="00805BE8" w:rsidRDefault="00B24CA0" w:rsidP="00805BE8"/>
    <w:p w14:paraId="11F36725" w14:textId="5BEC94B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宋体"/>
                <w:sz w:val="22"/>
                <w:szCs w:val="22"/>
                <w:lang w:eastAsia="zh-CN"/>
              </w:rPr>
            </w:pPr>
            <w:r w:rsidRPr="003D48B1">
              <w:rPr>
                <w:b/>
                <w:sz w:val="22"/>
                <w:szCs w:val="22"/>
                <w:lang w:val="en-US" w:eastAsia="zh-CN"/>
              </w:rPr>
              <w:t>Proposal 1</w:t>
            </w:r>
            <w:r>
              <w:rPr>
                <w:b/>
                <w:lang w:val="en-US" w:eastAsia="zh-CN"/>
              </w:rPr>
              <w:t xml:space="preserve">: </w:t>
            </w:r>
            <w:r>
              <w:rPr>
                <w:rFonts w:eastAsia="宋体"/>
                <w:sz w:val="22"/>
                <w:szCs w:val="22"/>
                <w:lang w:eastAsia="zh-CN"/>
              </w:rPr>
              <w:t xml:space="preserve">use </w:t>
            </w:r>
            <w:r w:rsidRPr="00EB5119">
              <w:rPr>
                <w:rFonts w:eastAsia="宋体"/>
                <w:sz w:val="22"/>
                <w:szCs w:val="22"/>
                <w:lang w:eastAsia="zh-CN"/>
              </w:rPr>
              <w:t>DC_13A_n78A</w:t>
            </w:r>
            <w:r>
              <w:rPr>
                <w:rFonts w:eastAsia="宋体"/>
                <w:sz w:val="22"/>
                <w:szCs w:val="22"/>
                <w:lang w:eastAsia="zh-CN"/>
              </w:rPr>
              <w:t xml:space="preserve"> and </w:t>
            </w:r>
            <w:r w:rsidRPr="00EB5119">
              <w:rPr>
                <w:rFonts w:eastAsia="宋体"/>
                <w:sz w:val="22"/>
                <w:szCs w:val="22"/>
                <w:lang w:eastAsia="zh-CN"/>
              </w:rPr>
              <w:t>DC_5A_n79A</w:t>
            </w:r>
            <w:r>
              <w:rPr>
                <w:rFonts w:eastAsia="宋体"/>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宋体"/>
                <w:sz w:val="22"/>
                <w:szCs w:val="22"/>
                <w:lang w:eastAsia="zh-CN"/>
              </w:rPr>
            </w:pPr>
            <w:r w:rsidRPr="00533B16">
              <w:rPr>
                <w:rFonts w:eastAsia="宋体"/>
                <w:b/>
                <w:sz w:val="22"/>
                <w:szCs w:val="22"/>
                <w:lang w:eastAsia="zh-CN"/>
              </w:rPr>
              <w:t>Proposal 2</w:t>
            </w:r>
            <w:r>
              <w:rPr>
                <w:rFonts w:eastAsia="宋体"/>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DengXian"/>
                <w:lang w:val="x-none" w:eastAsia="zh-CN"/>
              </w:rPr>
            </w:pPr>
            <w:r w:rsidRPr="00827C67">
              <w:rPr>
                <w:rFonts w:eastAsia="DengXian"/>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DengXian"/>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It is proposed to capture the list of example EN-DC band combination to include the combinations considered in the WF [4] and any operator-requested 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The EN-DC TRP/TRS test procedure shall include a procedure to allow the OEM to declare which configuration it shall use for the test (under the 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 xml:space="preserve">Adopt E-UTRA band B1 as the anchor for NR band n78 </w:t>
            </w:r>
            <w:r>
              <w:rPr>
                <w:lang w:eastAsia="zh-CN"/>
              </w:rPr>
              <w:lastRenderedPageBreak/>
              <w:t>and n79 in ENDC configuration.</w:t>
            </w:r>
            <w:r w:rsidRPr="00532F88">
              <w:rPr>
                <w:lang w:eastAsia="zh-CN"/>
              </w:rPr>
              <w:tab/>
            </w:r>
          </w:p>
          <w:p w14:paraId="434E5843" w14:textId="77777777" w:rsidR="00E76225" w:rsidRPr="00532F88" w:rsidRDefault="00E76225" w:rsidP="00E76225">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af0"/>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宋体"/>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lang w:eastAsia="fi-FI"/>
                    </w:rPr>
                  </w:pPr>
                  <w:r w:rsidRPr="003D3ABA">
                    <w:t>DC_1A_n78A</w:t>
                  </w:r>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pPr>
                  <w:r w:rsidRPr="003D3ABA">
                    <w:t>Note1</w:t>
                  </w:r>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pPr>
                  <w:r w:rsidRPr="003D3ABA">
                    <w:t>Note2</w:t>
                  </w:r>
                </w:p>
              </w:tc>
            </w:tr>
            <w:tr w:rsidR="00E76225" w14:paraId="6F96CED8"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pPr>
                  <w:r w:rsidRPr="003D3ABA">
                    <w:t>DC_1A_n79A</w:t>
                  </w:r>
                </w:p>
                <w:p w14:paraId="62CF51FE"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pPr>
                  <w:r w:rsidRPr="003D3ABA">
                    <w:t>Note1</w:t>
                  </w:r>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pPr>
                  <w:r w:rsidRPr="003D3ABA">
                    <w:t>Note2</w:t>
                  </w:r>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 T</w:t>
                  </w:r>
                  <w:r w:rsidRPr="00D15BDF">
                    <w:t>he measurement parameters for NR Low Mid High ranges correspond to E-UTRA Low Mid High ranges respectively.</w:t>
                  </w:r>
                </w:p>
              </w:tc>
            </w:tr>
          </w:tbl>
          <w:p w14:paraId="2313180D" w14:textId="5663DBEE" w:rsidR="00BA5781" w:rsidRPr="0077375B" w:rsidRDefault="00BA5781" w:rsidP="00BA5781">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Yu Mincho"/>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DengXian"/>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CTIA Certification</w:t>
            </w:r>
          </w:p>
        </w:tc>
        <w:tc>
          <w:tcPr>
            <w:tcW w:w="6585" w:type="dxa"/>
          </w:tcPr>
          <w:p w14:paraId="1C94484E" w14:textId="5223A052" w:rsidR="00BA5781" w:rsidRPr="00E64443" w:rsidRDefault="00262973" w:rsidP="00BA5781">
            <w:pPr>
              <w:rPr>
                <w:b/>
                <w:lang w:eastAsia="zh-CN"/>
              </w:rPr>
            </w:pPr>
            <w:r w:rsidRPr="00262973">
              <w:rPr>
                <w:lang w:eastAsia="zh-CN"/>
              </w:rPr>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宋体"/>
                <w:b/>
                <w:lang w:eastAsia="zh-CN"/>
              </w:rPr>
            </w:pPr>
            <w:r>
              <w:rPr>
                <w:rFonts w:eastAsia="宋体" w:hint="eastAsia"/>
                <w:b/>
                <w:lang w:eastAsia="zh-CN"/>
              </w:rPr>
              <w:t>P</w:t>
            </w:r>
            <w:r>
              <w:rPr>
                <w:rFonts w:eastAsia="宋体"/>
                <w:b/>
                <w:lang w:eastAsia="zh-CN"/>
              </w:rPr>
              <w:t>roposal 1: It is proposed to p</w:t>
            </w:r>
            <w:r w:rsidRPr="00831D6E">
              <w:rPr>
                <w:rFonts w:eastAsia="宋体"/>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宋体"/>
                <w:lang w:eastAsia="zh-CN"/>
              </w:rPr>
            </w:pPr>
            <w:r>
              <w:rPr>
                <w:rFonts w:eastAsia="宋体" w:hint="eastAsia"/>
                <w:b/>
                <w:lang w:eastAsia="zh-CN"/>
              </w:rPr>
              <w:t>P</w:t>
            </w:r>
            <w:r>
              <w:rPr>
                <w:rFonts w:eastAsia="宋体"/>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宋体"/>
                <w:b/>
                <w:lang w:eastAsia="zh-CN"/>
              </w:rPr>
            </w:pPr>
            <w:r>
              <w:rPr>
                <w:rFonts w:eastAsia="宋体" w:hint="eastAsia"/>
                <w:b/>
                <w:lang w:eastAsia="zh-CN"/>
              </w:rPr>
              <w:t>P</w:t>
            </w:r>
            <w:r>
              <w:rPr>
                <w:rFonts w:eastAsia="宋体"/>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t>R4-2205814</w:t>
            </w:r>
          </w:p>
        </w:tc>
        <w:tc>
          <w:tcPr>
            <w:tcW w:w="1423" w:type="dxa"/>
          </w:tcPr>
          <w:p w14:paraId="13C329BB" w14:textId="7970B2FB" w:rsidR="00BA5781" w:rsidRDefault="00BA5781" w:rsidP="00BA5781">
            <w:pPr>
              <w:spacing w:before="120" w:after="120"/>
            </w:pPr>
            <w:r w:rsidRPr="00AE00D7">
              <w:t xml:space="preserve">ROHDE &amp; </w:t>
            </w:r>
            <w:r w:rsidRPr="00AE00D7">
              <w:lastRenderedPageBreak/>
              <w:t>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lastRenderedPageBreak/>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2CB3D867" w14:textId="67A35AB4"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68" w:name="_Hlk95922690"/>
      <w:r w:rsidR="00AC0A20">
        <w:rPr>
          <w:sz w:val="24"/>
          <w:szCs w:val="16"/>
        </w:rPr>
        <w:t>General for SA and EN-DC testability</w:t>
      </w:r>
      <w:bookmarkEnd w:id="68"/>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t xml:space="preserve">For information: In 37.544, there is a following description </w:t>
      </w:r>
    </w:p>
    <w:p w14:paraId="493C67E1" w14:textId="77777777" w:rsidR="00AC0A20" w:rsidRPr="004B53AD" w:rsidRDefault="00AC0A20" w:rsidP="004B53AD">
      <w:pPr>
        <w:rPr>
          <w:sz w:val="24"/>
          <w:lang w:eastAsia="ko-KR"/>
        </w:rPr>
      </w:pPr>
      <w:bookmarkStart w:id="69" w:name="_Toc516760394"/>
      <w:r w:rsidRPr="004B53AD">
        <w:rPr>
          <w:sz w:val="24"/>
          <w:lang w:eastAsia="ko-KR"/>
        </w:rPr>
        <w:t>O.2.2</w:t>
      </w:r>
      <w:r w:rsidRPr="004B53AD">
        <w:rPr>
          <w:sz w:val="24"/>
          <w:lang w:eastAsia="ko-KR"/>
        </w:rPr>
        <w:tab/>
        <w:t>Voltage</w:t>
      </w:r>
      <w:bookmarkEnd w:id="69"/>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afe"/>
        <w:overflowPunct/>
        <w:autoSpaceDE/>
        <w:autoSpaceDN/>
        <w:adjustRightInd/>
        <w:spacing w:after="120"/>
        <w:ind w:left="720" w:firstLineChars="0" w:firstLine="0"/>
        <w:textAlignment w:val="auto"/>
        <w:rPr>
          <w:rFonts w:eastAsia="宋体"/>
          <w:color w:val="0070C0"/>
          <w:szCs w:val="24"/>
          <w:lang w:eastAsia="zh-CN"/>
        </w:rPr>
      </w:pPr>
    </w:p>
    <w:p w14:paraId="2C562FE1" w14:textId="00DBA4B4" w:rsidR="009F114A" w:rsidRPr="00DD75D0" w:rsidRDefault="009F114A" w:rsidP="009F114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D75D0">
        <w:rPr>
          <w:rFonts w:eastAsia="宋体"/>
          <w:color w:val="0070C0"/>
          <w:szCs w:val="24"/>
          <w:lang w:eastAsia="zh-CN"/>
        </w:rPr>
        <w:t>Proposal</w:t>
      </w:r>
    </w:p>
    <w:p w14:paraId="01778869" w14:textId="614F7D0F" w:rsidR="009F114A" w:rsidRPr="00EC45B7" w:rsidRDefault="00E03285" w:rsidP="009F114A">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DengXian"/>
          <w:lang w:val="x-none" w:eastAsia="zh-CN"/>
        </w:rPr>
        <w:t xml:space="preserve">RAN4 </w:t>
      </w:r>
      <w:r w:rsidR="00460116" w:rsidRPr="00EC45B7">
        <w:rPr>
          <w:rFonts w:eastAsia="DengXian"/>
          <w:lang w:val="x-none" w:eastAsia="zh-CN"/>
        </w:rPr>
        <w:t>decide</w:t>
      </w:r>
      <w:r w:rsidRPr="00EC45B7">
        <w:rPr>
          <w:rFonts w:eastAsia="DengXian"/>
          <w:lang w:val="x-none" w:eastAsia="zh-CN"/>
        </w:rPr>
        <w:t xml:space="preserve"> the voltage condition for TRP TRS should be “</w:t>
      </w:r>
      <w:r w:rsidRPr="00EC45B7">
        <w:t xml:space="preserve"> </w:t>
      </w:r>
      <w:r w:rsidRPr="00EC45B7">
        <w:rPr>
          <w:rFonts w:eastAsia="DengXian"/>
          <w:lang w:val="x-none" w:eastAsia="zh-CN"/>
        </w:rPr>
        <w:t>Normal voltage with battery” or “</w:t>
      </w:r>
      <w:r w:rsidRPr="00EC45B7">
        <w:t xml:space="preserve"> </w:t>
      </w:r>
      <w:r w:rsidRPr="00EC45B7">
        <w:rPr>
          <w:rFonts w:eastAsia="DengXian"/>
          <w:lang w:val="x-none" w:eastAsia="zh-CN"/>
        </w:rPr>
        <w:t>full voltage range”</w:t>
      </w:r>
    </w:p>
    <w:p w14:paraId="293F91EA" w14:textId="77777777" w:rsidR="004D2FBB" w:rsidRDefault="004D2FBB" w:rsidP="004D2FB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F3CBA0" w14:textId="7B554243" w:rsidR="003E3F1B" w:rsidRDefault="004D2FBB" w:rsidP="004D2FBB">
      <w:pPr>
        <w:pStyle w:val="afe"/>
        <w:numPr>
          <w:ilvl w:val="1"/>
          <w:numId w:val="34"/>
        </w:numPr>
        <w:overflowPunct/>
        <w:autoSpaceDE/>
        <w:autoSpaceDN/>
        <w:adjustRightInd/>
        <w:spacing w:after="120"/>
        <w:ind w:firstLineChars="0"/>
        <w:textAlignment w:val="auto"/>
        <w:rPr>
          <w:rFonts w:eastAsia="DengXian"/>
          <w:color w:val="0070C0"/>
          <w:lang w:val="x-none" w:eastAsia="zh-CN"/>
        </w:rPr>
      </w:pPr>
      <w:r w:rsidRPr="004D2FBB">
        <w:rPr>
          <w:rFonts w:eastAsia="DengXian"/>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t>Moderator: The detailed ripple test procedure is provided in R4-2205645. Please provide comment in TP comments collection part, i.e.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Please provide comment in TP comments collection part if any, i.e.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DengXian"/>
          <w:color w:val="0070C0"/>
          <w:lang w:eastAsia="zh-CN"/>
        </w:rPr>
      </w:pPr>
    </w:p>
    <w:p w14:paraId="1D51A842" w14:textId="13AF1292"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58B6DEA" w14:textId="4174B4AA" w:rsidR="00600B3E" w:rsidRPr="00EC45B7" w:rsidRDefault="00E40822" w:rsidP="003E11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600B3E" w:rsidRPr="00EC45B7">
        <w:rPr>
          <w:rFonts w:eastAsia="宋体"/>
          <w:szCs w:val="24"/>
          <w:lang w:eastAsia="zh-CN"/>
        </w:rPr>
        <w:t xml:space="preserve">single example band combination approach: </w:t>
      </w:r>
    </w:p>
    <w:p w14:paraId="3F2A6894" w14:textId="1C24898A" w:rsidR="003E11A3" w:rsidRPr="00EC45B7" w:rsidRDefault="00E40822" w:rsidP="00600B3E">
      <w:pPr>
        <w:pStyle w:val="afe"/>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DC_13A_n78A and DC_5A_n79A for n78 and n79 measurement.</w:t>
      </w:r>
      <w:r w:rsidR="00600B3E" w:rsidRPr="00EC45B7">
        <w:rPr>
          <w:rFonts w:eastAsia="宋体"/>
          <w:szCs w:val="24"/>
          <w:lang w:eastAsia="zh-CN"/>
        </w:rPr>
        <w:t xml:space="preserve"> (</w:t>
      </w:r>
      <w:r w:rsidR="00625261" w:rsidRPr="00EC45B7">
        <w:rPr>
          <w:rFonts w:eastAsia="宋体"/>
          <w:szCs w:val="24"/>
          <w:lang w:eastAsia="zh-CN"/>
        </w:rPr>
        <w:t>H</w:t>
      </w:r>
      <w:r w:rsidR="00600B3E" w:rsidRPr="00EC45B7">
        <w:rPr>
          <w:rFonts w:eastAsia="宋体"/>
          <w:szCs w:val="24"/>
          <w:lang w:eastAsia="zh-CN"/>
        </w:rPr>
        <w:t>uawei)</w:t>
      </w:r>
    </w:p>
    <w:p w14:paraId="05F6C021" w14:textId="4E683A27" w:rsidR="004B53AD" w:rsidRPr="00EC45B7" w:rsidRDefault="004B53AD" w:rsidP="00600B3E">
      <w:pPr>
        <w:pStyle w:val="afe"/>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DC_1A_n78A and DC_1A_n79A for n78 and n79 measurement. (Samsung)</w:t>
      </w:r>
    </w:p>
    <w:p w14:paraId="13C2A9C0" w14:textId="796B5DA3" w:rsidR="00600B3E" w:rsidRPr="00EC45B7" w:rsidRDefault="00600B3E" w:rsidP="003E11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 multiple example band combination approach: (Apple)</w:t>
      </w:r>
    </w:p>
    <w:p w14:paraId="753D0E2A" w14:textId="7604376C" w:rsidR="00600B3E" w:rsidRPr="00EC45B7" w:rsidRDefault="00600B3E" w:rsidP="00600B3E">
      <w:pPr>
        <w:pStyle w:val="afe"/>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afe"/>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lastRenderedPageBreak/>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afe"/>
        <w:overflowPunct/>
        <w:autoSpaceDE/>
        <w:autoSpaceDN/>
        <w:adjustRightInd/>
        <w:spacing w:after="120"/>
        <w:ind w:left="936" w:firstLineChars="0" w:firstLine="0"/>
        <w:textAlignment w:val="auto"/>
        <w:rPr>
          <w:rFonts w:eastAsia="宋体"/>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A885CA" w14:textId="49DBF8FA" w:rsidR="0062065E" w:rsidRPr="00EC45B7" w:rsidRDefault="00900172" w:rsidP="0062065E">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1:</w:t>
      </w:r>
      <w:r w:rsidRPr="00EC45B7">
        <w:t xml:space="preserve"> </w:t>
      </w:r>
      <w:r w:rsidR="004B53AD" w:rsidRPr="00EC45B7">
        <w:rPr>
          <w:rFonts w:eastAsia="宋体"/>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宋体"/>
          <w:szCs w:val="24"/>
          <w:lang w:eastAsia="zh-CN"/>
        </w:rPr>
        <w:t>(</w:t>
      </w:r>
      <w:r w:rsidR="004B53AD" w:rsidRPr="00EC45B7">
        <w:rPr>
          <w:rFonts w:eastAsia="宋体"/>
          <w:szCs w:val="24"/>
          <w:lang w:eastAsia="zh-CN"/>
        </w:rPr>
        <w:t>Huawei</w:t>
      </w:r>
      <w:r w:rsidR="008D4CE2" w:rsidRPr="00EC45B7">
        <w:rPr>
          <w:rFonts w:eastAsia="宋体"/>
          <w:szCs w:val="24"/>
          <w:lang w:eastAsia="zh-CN"/>
        </w:rPr>
        <w:t>)</w:t>
      </w:r>
    </w:p>
    <w:p w14:paraId="0FE7B399" w14:textId="115CD02B" w:rsidR="00137B63" w:rsidRPr="00EC45B7" w:rsidRDefault="00137B63" w:rsidP="0062065E">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w:t>
      </w:r>
      <w:r w:rsidR="004B53AD" w:rsidRPr="00EC45B7">
        <w:rPr>
          <w:rFonts w:eastAsia="宋体"/>
          <w:szCs w:val="24"/>
          <w:lang w:eastAsia="zh-CN"/>
        </w:rPr>
        <w:t>:</w:t>
      </w:r>
      <w:r w:rsidR="004B53AD" w:rsidRPr="00EC45B7">
        <w:t xml:space="preserve"> </w:t>
      </w:r>
      <w:r w:rsidR="004B53AD" w:rsidRPr="00EC45B7">
        <w:rPr>
          <w:rFonts w:eastAsia="宋体"/>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宋体"/>
          <w:szCs w:val="24"/>
          <w:lang w:eastAsia="zh-CN"/>
        </w:rPr>
        <w:t>(</w:t>
      </w:r>
      <w:r w:rsidR="004B53AD" w:rsidRPr="00EC45B7">
        <w:rPr>
          <w:rFonts w:eastAsia="宋体"/>
          <w:szCs w:val="24"/>
          <w:lang w:eastAsia="zh-CN"/>
        </w:rPr>
        <w:t>OPPO</w:t>
      </w:r>
      <w:r w:rsidR="005017F4" w:rsidRPr="00EC45B7">
        <w:rPr>
          <w:rFonts w:eastAsia="宋体"/>
          <w:szCs w:val="24"/>
          <w:lang w:eastAsia="zh-CN"/>
        </w:rPr>
        <w:t>)</w:t>
      </w:r>
    </w:p>
    <w:p w14:paraId="56CE3195" w14:textId="77777777" w:rsidR="0062065E" w:rsidRDefault="0062065E" w:rsidP="003E11A3">
      <w:pPr>
        <w:pStyle w:val="afe"/>
        <w:overflowPunct/>
        <w:autoSpaceDE/>
        <w:autoSpaceDN/>
        <w:adjustRightInd/>
        <w:spacing w:after="120"/>
        <w:ind w:left="936" w:firstLineChars="0" w:firstLine="0"/>
        <w:textAlignment w:val="auto"/>
        <w:rPr>
          <w:rFonts w:eastAsia="宋体"/>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06A547" w14:textId="74F8F594" w:rsidR="003E11A3" w:rsidRPr="00EC45B7" w:rsidRDefault="003E11A3" w:rsidP="003E11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4B53AD" w:rsidRPr="00EC45B7">
        <w:rPr>
          <w:rFonts w:eastAsia="宋体"/>
          <w:szCs w:val="24"/>
          <w:lang w:eastAsia="zh-CN"/>
        </w:rPr>
        <w:t>Based on UE declaration from the defined example EN-DC band combinations</w:t>
      </w:r>
      <w:r w:rsidRPr="00EC45B7">
        <w:rPr>
          <w:rFonts w:eastAsia="宋体"/>
          <w:szCs w:val="24"/>
          <w:lang w:eastAsia="zh-CN"/>
        </w:rPr>
        <w:t>. (</w:t>
      </w:r>
      <w:r w:rsidR="004B53AD" w:rsidRPr="00EC45B7">
        <w:rPr>
          <w:rFonts w:eastAsia="宋体"/>
          <w:szCs w:val="24"/>
          <w:lang w:eastAsia="zh-CN"/>
        </w:rPr>
        <w:t>Apple</w:t>
      </w:r>
      <w:r w:rsidRPr="00EC45B7">
        <w:rPr>
          <w:rFonts w:eastAsia="宋体"/>
          <w:szCs w:val="24"/>
          <w:lang w:eastAsia="zh-CN"/>
        </w:rPr>
        <w:t>)</w:t>
      </w:r>
    </w:p>
    <w:p w14:paraId="025BBA65" w14:textId="3E0A4511" w:rsidR="00221845" w:rsidRPr="00EC45B7" w:rsidRDefault="00221845" w:rsidP="003E11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w:t>
      </w:r>
      <w:r w:rsidR="004B53AD" w:rsidRPr="00EC45B7">
        <w:rPr>
          <w:rFonts w:eastAsia="宋体"/>
          <w:szCs w:val="24"/>
          <w:lang w:eastAsia="zh-CN"/>
        </w:rPr>
        <w:t>2</w:t>
      </w:r>
      <w:r w:rsidRPr="00EC45B7">
        <w:rPr>
          <w:rFonts w:eastAsia="宋体"/>
          <w:szCs w:val="24"/>
          <w:lang w:eastAsia="zh-CN"/>
        </w:rPr>
        <w:t xml:space="preserve">: </w:t>
      </w:r>
      <w:r w:rsidR="004B53AD" w:rsidRPr="00EC45B7">
        <w:rPr>
          <w:rFonts w:eastAsia="宋体"/>
          <w:szCs w:val="24"/>
          <w:lang w:eastAsia="zh-CN"/>
        </w:rPr>
        <w:t>It is proposed to select the EN-DC combination with the largest frequency interval between the NR band to be tested and the LTE band from the UE supported EN-DC combination list</w:t>
      </w:r>
      <w:r w:rsidRPr="00EC45B7">
        <w:rPr>
          <w:rFonts w:eastAsia="宋体"/>
          <w:szCs w:val="24"/>
          <w:lang w:eastAsia="zh-CN"/>
        </w:rPr>
        <w:t>. (</w:t>
      </w:r>
      <w:r w:rsidR="004B53AD" w:rsidRPr="00EC45B7">
        <w:rPr>
          <w:rFonts w:eastAsia="宋体"/>
          <w:szCs w:val="24"/>
          <w:lang w:eastAsia="zh-CN"/>
        </w:rPr>
        <w:t>OPPO</w:t>
      </w:r>
      <w:r w:rsidRPr="00EC45B7">
        <w:rPr>
          <w:rFonts w:eastAsia="宋体"/>
          <w:szCs w:val="24"/>
          <w:lang w:eastAsia="zh-CN"/>
        </w:rPr>
        <w:t>)</w:t>
      </w:r>
    </w:p>
    <w:p w14:paraId="5E529BBF" w14:textId="235F1683" w:rsidR="004B53AD" w:rsidRPr="00EC45B7" w:rsidRDefault="004B53AD" w:rsidP="004B53AD">
      <w:pPr>
        <w:pStyle w:val="afe"/>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The proposed decision procedure based on frequency range to determine the EN-DC combination</w:t>
      </w:r>
    </w:p>
    <w:p w14:paraId="11EF62A7" w14:textId="52397F13" w:rsidR="004B53AD" w:rsidRDefault="004B53AD" w:rsidP="004B53AD">
      <w:pPr>
        <w:pStyle w:val="afe"/>
        <w:overflowPunct/>
        <w:autoSpaceDE/>
        <w:autoSpaceDN/>
        <w:adjustRightInd/>
        <w:spacing w:after="120"/>
        <w:ind w:left="2376" w:firstLineChars="0" w:firstLine="0"/>
        <w:textAlignment w:val="auto"/>
        <w:rPr>
          <w:rFonts w:eastAsia="宋体"/>
          <w:color w:val="0070C0"/>
          <w:szCs w:val="24"/>
          <w:lang w:eastAsia="zh-CN"/>
        </w:rPr>
      </w:pPr>
      <w:r>
        <w:rPr>
          <w:rFonts w:eastAsia="宋体"/>
          <w:noProof/>
          <w:color w:val="0070C0"/>
          <w:szCs w:val="24"/>
          <w:lang w:val="en-US" w:eastAsia="zh-CN"/>
        </w:rPr>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DD623B" w14:textId="61A8AAC8" w:rsidR="004B53AD" w:rsidRPr="00EC45B7" w:rsidRDefault="004B53AD" w:rsidP="004B53A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For one EN</w:t>
      </w:r>
      <w:r w:rsidR="0060000D" w:rsidRPr="00EC45B7">
        <w:rPr>
          <w:rFonts w:eastAsia="宋体"/>
          <w:szCs w:val="24"/>
          <w:lang w:eastAsia="zh-CN"/>
        </w:rPr>
        <w:t>-</w:t>
      </w:r>
      <w:r w:rsidRPr="00EC45B7">
        <w:rPr>
          <w:rFonts w:eastAsia="宋体"/>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afd"/>
        <w:tblW w:w="0" w:type="auto"/>
        <w:tblLook w:val="04A0" w:firstRow="1" w:lastRow="0" w:firstColumn="1" w:lastColumn="0" w:noHBand="0" w:noVBand="1"/>
      </w:tblPr>
      <w:tblGrid>
        <w:gridCol w:w="1416"/>
        <w:gridCol w:w="8215"/>
      </w:tblGrid>
      <w:tr w:rsidR="00F115F5" w:rsidRPr="00072509" w14:paraId="4CD5F215" w14:textId="77777777" w:rsidTr="000E18F5">
        <w:tc>
          <w:tcPr>
            <w:tcW w:w="141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lastRenderedPageBreak/>
              <w:t>Company</w:t>
            </w:r>
          </w:p>
        </w:tc>
        <w:tc>
          <w:tcPr>
            <w:tcW w:w="821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0E18F5">
        <w:tc>
          <w:tcPr>
            <w:tcW w:w="1416" w:type="dxa"/>
          </w:tcPr>
          <w:p w14:paraId="46B4EE1D" w14:textId="70D0BA29" w:rsidR="00F115F5" w:rsidRPr="00072509" w:rsidRDefault="00C24B4B"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215" w:type="dxa"/>
          </w:tcPr>
          <w:p w14:paraId="1B87D4F5" w14:textId="12ECEB4A" w:rsidR="00982448" w:rsidRDefault="00982448" w:rsidP="00982448">
            <w:pPr>
              <w:rPr>
                <w:rFonts w:eastAsia="宋体"/>
                <w:color w:val="0070C0"/>
                <w:szCs w:val="24"/>
                <w:lang w:eastAsia="zh-CN"/>
              </w:rPr>
            </w:pPr>
            <w:r w:rsidRPr="00982448">
              <w:rPr>
                <w:rFonts w:eastAsia="宋体"/>
                <w:color w:val="0070C0"/>
                <w:szCs w:val="24"/>
                <w:lang w:eastAsia="zh-CN"/>
              </w:rPr>
              <w:t>Issue 2-</w:t>
            </w:r>
            <w:r w:rsidR="00592B88">
              <w:rPr>
                <w:rFonts w:eastAsia="宋体"/>
                <w:color w:val="0070C0"/>
                <w:szCs w:val="24"/>
                <w:lang w:eastAsia="zh-CN"/>
              </w:rPr>
              <w:t>1</w:t>
            </w:r>
            <w:r w:rsidRPr="00982448">
              <w:rPr>
                <w:rFonts w:eastAsia="宋体"/>
                <w:color w:val="0070C0"/>
                <w:szCs w:val="24"/>
                <w:lang w:eastAsia="zh-CN"/>
              </w:rPr>
              <w:t xml:space="preserve">-1: </w:t>
            </w:r>
            <w:r w:rsidR="00592B88" w:rsidRPr="00592B88">
              <w:rPr>
                <w:rFonts w:eastAsia="宋体"/>
                <w:color w:val="0070C0"/>
                <w:szCs w:val="24"/>
                <w:lang w:eastAsia="zh-CN"/>
              </w:rPr>
              <w:t>voltage condition for TRP TRS OTA</w:t>
            </w:r>
          </w:p>
          <w:p w14:paraId="6B872972" w14:textId="6BBC583E" w:rsidR="00C24B4B" w:rsidRPr="00982448" w:rsidRDefault="00C24B4B" w:rsidP="00982448">
            <w:pPr>
              <w:rPr>
                <w:rFonts w:eastAsia="宋体"/>
                <w:color w:val="0070C0"/>
                <w:szCs w:val="24"/>
                <w:lang w:eastAsia="zh-CN"/>
              </w:rPr>
            </w:pPr>
            <w:r>
              <w:rPr>
                <w:rFonts w:eastAsia="宋体"/>
                <w:color w:val="0070C0"/>
                <w:szCs w:val="24"/>
                <w:lang w:eastAsia="zh-CN"/>
              </w:rPr>
              <w:t>We are fine with both proposals.</w:t>
            </w:r>
          </w:p>
          <w:p w14:paraId="1DC906D1" w14:textId="029A628B" w:rsidR="00982448" w:rsidRDefault="00592B88" w:rsidP="00982448">
            <w:pPr>
              <w:rPr>
                <w:rFonts w:eastAsia="宋体"/>
                <w:color w:val="0070C0"/>
                <w:szCs w:val="24"/>
                <w:lang w:eastAsia="zh-CN"/>
              </w:rPr>
            </w:pPr>
            <w:r w:rsidRPr="00592B88">
              <w:rPr>
                <w:rFonts w:eastAsia="宋体"/>
                <w:color w:val="0070C0"/>
                <w:szCs w:val="24"/>
                <w:lang w:eastAsia="zh-CN"/>
              </w:rPr>
              <w:t xml:space="preserve">Issue 2-1-2: operation bands in TS 38.161 </w:t>
            </w:r>
          </w:p>
          <w:p w14:paraId="261FAA40" w14:textId="40FFB89D" w:rsidR="00787C78" w:rsidRPr="00CD630B" w:rsidRDefault="00787C78" w:rsidP="00787C78">
            <w:pPr>
              <w:rPr>
                <w:rFonts w:eastAsia="宋体"/>
                <w:color w:val="0070C0"/>
                <w:szCs w:val="24"/>
                <w:lang w:eastAsia="zh-CN"/>
              </w:rPr>
            </w:pPr>
          </w:p>
        </w:tc>
      </w:tr>
      <w:tr w:rsidR="000E18F5" w:rsidRPr="00072509" w14:paraId="43BD38B2" w14:textId="77777777" w:rsidTr="000E18F5">
        <w:tc>
          <w:tcPr>
            <w:tcW w:w="1416" w:type="dxa"/>
          </w:tcPr>
          <w:p w14:paraId="3A968B9F" w14:textId="7244BAFA" w:rsidR="000E18F5" w:rsidRPr="00072509"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15" w:type="dxa"/>
          </w:tcPr>
          <w:p w14:paraId="3399FDDB" w14:textId="77777777" w:rsidR="000E18F5" w:rsidRDefault="000E18F5" w:rsidP="000E18F5">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35AC7800" w14:textId="332D7F50" w:rsidR="000E18F5" w:rsidRPr="00982448" w:rsidRDefault="000E18F5" w:rsidP="000E18F5">
            <w:pPr>
              <w:rPr>
                <w:rFonts w:eastAsia="宋体"/>
                <w:color w:val="0070C0"/>
                <w:szCs w:val="24"/>
                <w:lang w:eastAsia="zh-CN"/>
              </w:rPr>
            </w:pPr>
            <w:r>
              <w:rPr>
                <w:rFonts w:eastAsia="宋体"/>
                <w:color w:val="0070C0"/>
                <w:szCs w:val="24"/>
                <w:lang w:eastAsia="zh-CN"/>
              </w:rPr>
              <w:t xml:space="preserve">Firstly, OTA measurement should be done under battery powered mode. Secondly, the voltage of battery </w:t>
            </w:r>
            <w:r w:rsidR="0011065F">
              <w:rPr>
                <w:rFonts w:eastAsia="宋体"/>
                <w:color w:val="0070C0"/>
                <w:szCs w:val="24"/>
                <w:lang w:eastAsia="zh-CN"/>
              </w:rPr>
              <w:t>is</w:t>
            </w:r>
            <w:r>
              <w:rPr>
                <w:rFonts w:eastAsia="宋体"/>
                <w:color w:val="0070C0"/>
                <w:szCs w:val="24"/>
                <w:lang w:eastAsia="zh-CN"/>
              </w:rPr>
              <w:t xml:space="preserve"> get</w:t>
            </w:r>
            <w:r w:rsidR="0011065F">
              <w:rPr>
                <w:rFonts w:eastAsia="宋体"/>
                <w:color w:val="0070C0"/>
                <w:szCs w:val="24"/>
                <w:lang w:eastAsia="zh-CN"/>
              </w:rPr>
              <w:t>ting</w:t>
            </w:r>
            <w:r>
              <w:rPr>
                <w:rFonts w:eastAsia="宋体"/>
                <w:color w:val="0070C0"/>
                <w:szCs w:val="24"/>
                <w:lang w:eastAsia="zh-CN"/>
              </w:rPr>
              <w:t xml:space="preserve"> lower during the OTA measurement, so specify the beginning status of the battery voltage (i.e. fully charged) is an achievable approach.</w:t>
            </w:r>
          </w:p>
          <w:p w14:paraId="34846FBE" w14:textId="77777777" w:rsidR="000E18F5" w:rsidRDefault="000E18F5" w:rsidP="000E18F5">
            <w:pPr>
              <w:rPr>
                <w:rFonts w:eastAsia="宋体"/>
                <w:color w:val="0070C0"/>
                <w:szCs w:val="24"/>
                <w:lang w:eastAsia="zh-CN"/>
              </w:rPr>
            </w:pPr>
            <w:r w:rsidRPr="00592B88">
              <w:rPr>
                <w:rFonts w:eastAsia="宋体"/>
                <w:color w:val="0070C0"/>
                <w:szCs w:val="24"/>
                <w:lang w:eastAsia="zh-CN"/>
              </w:rPr>
              <w:t xml:space="preserve">Issue 2-1-2: operation bands in TS 38.161 </w:t>
            </w:r>
          </w:p>
          <w:p w14:paraId="3C7731C5" w14:textId="77777777" w:rsidR="000E18F5" w:rsidRPr="00982448" w:rsidRDefault="000E18F5" w:rsidP="000E18F5">
            <w:pPr>
              <w:rPr>
                <w:rFonts w:eastAsia="宋体"/>
                <w:color w:val="0070C0"/>
                <w:szCs w:val="24"/>
                <w:lang w:eastAsia="zh-CN"/>
              </w:rPr>
            </w:pPr>
          </w:p>
        </w:tc>
      </w:tr>
      <w:tr w:rsidR="00CA6EFF" w:rsidRPr="00072509" w14:paraId="65410846" w14:textId="77777777" w:rsidTr="000E18F5">
        <w:tc>
          <w:tcPr>
            <w:tcW w:w="1416" w:type="dxa"/>
          </w:tcPr>
          <w:p w14:paraId="5429971B" w14:textId="17F050C9" w:rsidR="00CA6EFF" w:rsidRDefault="00CA6EFF" w:rsidP="00CA6EFF">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3458DE42" w14:textId="77777777" w:rsidR="00CA6EFF" w:rsidRDefault="00CA6EFF" w:rsidP="00CA6EFF">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5A96C644" w14:textId="2FD6C774" w:rsidR="00CA6EFF" w:rsidRPr="00982448" w:rsidRDefault="00CA6EFF" w:rsidP="00CA6EFF">
            <w:pPr>
              <w:rPr>
                <w:rFonts w:eastAsia="宋体"/>
                <w:color w:val="0070C0"/>
                <w:szCs w:val="24"/>
                <w:lang w:eastAsia="zh-CN"/>
              </w:rPr>
            </w:pPr>
            <w:r>
              <w:rPr>
                <w:rFonts w:eastAsia="宋体"/>
                <w:color w:val="0070C0"/>
                <w:szCs w:val="24"/>
                <w:lang w:eastAsia="zh-CN"/>
              </w:rPr>
              <w:t xml:space="preserve">Agree with OPPO that OTA test should be started with fully charged battery. </w:t>
            </w:r>
          </w:p>
        </w:tc>
      </w:tr>
      <w:tr w:rsidR="00145253" w:rsidRPr="00072509" w14:paraId="24F8A0CC" w14:textId="77777777" w:rsidTr="000E18F5">
        <w:tc>
          <w:tcPr>
            <w:tcW w:w="1416" w:type="dxa"/>
          </w:tcPr>
          <w:p w14:paraId="171C4646" w14:textId="7997ED9A" w:rsidR="00145253" w:rsidRDefault="00145253" w:rsidP="00CA6EFF">
            <w:pPr>
              <w:spacing w:after="120"/>
              <w:rPr>
                <w:rFonts w:eastAsiaTheme="minorEastAsia"/>
                <w:color w:val="0070C0"/>
                <w:lang w:val="en-US" w:eastAsia="zh-CN"/>
              </w:rPr>
            </w:pPr>
            <w:r>
              <w:rPr>
                <w:rFonts w:eastAsiaTheme="minorEastAsia"/>
                <w:color w:val="0070C0"/>
                <w:lang w:val="en-US" w:eastAsia="zh-CN"/>
              </w:rPr>
              <w:t>Keysight</w:t>
            </w:r>
          </w:p>
        </w:tc>
        <w:tc>
          <w:tcPr>
            <w:tcW w:w="8215" w:type="dxa"/>
          </w:tcPr>
          <w:p w14:paraId="32C0AEA4" w14:textId="568AEE8E" w:rsidR="00145253" w:rsidRPr="00982448" w:rsidRDefault="00145253" w:rsidP="00CA6EFF">
            <w:pPr>
              <w:rPr>
                <w:rFonts w:eastAsia="宋体"/>
                <w:color w:val="0070C0"/>
                <w:szCs w:val="24"/>
                <w:lang w:eastAsia="zh-CN"/>
              </w:rPr>
            </w:pPr>
            <w:r>
              <w:rPr>
                <w:rFonts w:eastAsia="宋体"/>
                <w:color w:val="0070C0"/>
                <w:szCs w:val="24"/>
                <w:lang w:eastAsia="zh-CN"/>
              </w:rPr>
              <w:t>Specifying that the beginning status of the battery shall be fully charged seems impractical. Often, labs warm up the transmitters for a few minutes</w:t>
            </w:r>
            <w:r w:rsidR="00B41741">
              <w:rPr>
                <w:rFonts w:eastAsia="宋体"/>
                <w:color w:val="0070C0"/>
                <w:szCs w:val="24"/>
                <w:lang w:eastAsia="zh-CN"/>
              </w:rPr>
              <w:t xml:space="preserve"> before testing</w:t>
            </w:r>
            <w:r>
              <w:rPr>
                <w:rFonts w:eastAsia="宋体"/>
                <w:color w:val="0070C0"/>
                <w:szCs w:val="24"/>
                <w:lang w:eastAsia="zh-CN"/>
              </w:rPr>
              <w:t>, i.e., at the beginning of the test, the battery might not be fully charged, i.e., 100%. This specification might also imply that after each test, the device needs to be charged to 100% again</w:t>
            </w:r>
            <w:r w:rsidR="00347D2C">
              <w:rPr>
                <w:rFonts w:eastAsia="宋体"/>
                <w:color w:val="0070C0"/>
                <w:szCs w:val="24"/>
                <w:lang w:eastAsia="zh-CN"/>
              </w:rPr>
              <w:t xml:space="preserve"> which would prevent executing tests sequentially</w:t>
            </w:r>
            <w:r>
              <w:rPr>
                <w:rFonts w:eastAsia="宋体"/>
                <w:color w:val="0070C0"/>
                <w:szCs w:val="24"/>
                <w:lang w:eastAsia="zh-CN"/>
              </w:rPr>
              <w:t xml:space="preserve">. </w:t>
            </w:r>
            <w:r w:rsidR="00347D2C">
              <w:rPr>
                <w:rFonts w:eastAsia="宋体"/>
                <w:color w:val="0070C0"/>
                <w:szCs w:val="24"/>
                <w:lang w:eastAsia="zh-CN"/>
              </w:rPr>
              <w:t xml:space="preserve">The proposal in </w:t>
            </w:r>
            <w:r w:rsidR="00347D2C" w:rsidRPr="00347D2C">
              <w:rPr>
                <w:rFonts w:eastAsia="宋体"/>
                <w:color w:val="0070C0"/>
                <w:szCs w:val="24"/>
                <w:lang w:eastAsia="zh-CN"/>
              </w:rPr>
              <w:t>R4-</w:t>
            </w:r>
            <w:proofErr w:type="gramStart"/>
            <w:r w:rsidR="00347D2C" w:rsidRPr="00347D2C">
              <w:rPr>
                <w:rFonts w:eastAsia="宋体"/>
                <w:color w:val="0070C0"/>
                <w:szCs w:val="24"/>
                <w:lang w:eastAsia="zh-CN"/>
              </w:rPr>
              <w:t xml:space="preserve">2204960  </w:t>
            </w:r>
            <w:r w:rsidR="00347D2C">
              <w:rPr>
                <w:rFonts w:eastAsia="宋体"/>
                <w:color w:val="0070C0"/>
                <w:szCs w:val="24"/>
                <w:lang w:eastAsia="zh-CN"/>
              </w:rPr>
              <w:t>“</w:t>
            </w:r>
            <w:proofErr w:type="gramEnd"/>
            <w:r w:rsidR="00347D2C" w:rsidRPr="00347D2C">
              <w:rPr>
                <w:rFonts w:eastAsia="宋体"/>
                <w:color w:val="0070C0"/>
                <w:szCs w:val="24"/>
                <w:lang w:eastAsia="zh-CN"/>
              </w:rPr>
              <w:t>For FR1 TRP TRS, test cases shall be performed with the DUT operated in stand-alone battery powered mode at nominal voltage.</w:t>
            </w:r>
            <w:r w:rsidR="00347D2C">
              <w:rPr>
                <w:rFonts w:eastAsia="宋体"/>
                <w:color w:val="0070C0"/>
                <w:szCs w:val="24"/>
                <w:lang w:eastAsia="zh-CN"/>
              </w:rPr>
              <w:t xml:space="preserve">” seems most suitable. </w:t>
            </w:r>
          </w:p>
        </w:tc>
      </w:tr>
      <w:tr w:rsidR="00D670F6" w:rsidRPr="00072509" w14:paraId="73CAEE42" w14:textId="77777777" w:rsidTr="000E18F5">
        <w:tc>
          <w:tcPr>
            <w:tcW w:w="1416" w:type="dxa"/>
          </w:tcPr>
          <w:p w14:paraId="7B6793E1" w14:textId="543F6EC9"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208A0617" w14:textId="77777777" w:rsidR="00D670F6" w:rsidRDefault="00D670F6" w:rsidP="00D670F6">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4FA12310" w14:textId="6A185780" w:rsidR="00D670F6" w:rsidRDefault="00D670F6" w:rsidP="00D670F6">
            <w:pPr>
              <w:rPr>
                <w:rFonts w:eastAsia="宋体"/>
                <w:color w:val="0070C0"/>
                <w:szCs w:val="24"/>
                <w:lang w:eastAsia="zh-CN"/>
              </w:rPr>
            </w:pPr>
            <w:r>
              <w:rPr>
                <w:rFonts w:eastAsia="宋体"/>
                <w:color w:val="0070C0"/>
                <w:szCs w:val="24"/>
                <w:lang w:eastAsia="zh-CN"/>
              </w:rPr>
              <w:t xml:space="preserve">We prefer to take the same approach as </w:t>
            </w:r>
            <w:r w:rsidRPr="00860022">
              <w:rPr>
                <w:rFonts w:eastAsia="宋体"/>
                <w:color w:val="0070C0"/>
                <w:szCs w:val="24"/>
                <w:lang w:eastAsia="zh-CN"/>
              </w:rPr>
              <w:t>37.544</w:t>
            </w:r>
            <w:r>
              <w:rPr>
                <w:rFonts w:eastAsia="宋体"/>
                <w:color w:val="0070C0"/>
                <w:szCs w:val="24"/>
                <w:lang w:eastAsia="zh-CN"/>
              </w:rPr>
              <w:t>.</w:t>
            </w:r>
          </w:p>
        </w:tc>
      </w:tr>
      <w:tr w:rsidR="006F6EEF" w:rsidRPr="00072509" w14:paraId="4005FEFD" w14:textId="77777777" w:rsidTr="000E18F5">
        <w:tc>
          <w:tcPr>
            <w:tcW w:w="1416" w:type="dxa"/>
          </w:tcPr>
          <w:p w14:paraId="0DD8B80C" w14:textId="05009047"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41140554" w14:textId="77777777" w:rsidR="006F6EEF" w:rsidRDefault="006F6EEF" w:rsidP="006F6EEF">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381D440E" w14:textId="77777777" w:rsidR="006F6EEF" w:rsidRPr="00982448" w:rsidRDefault="006F6EEF" w:rsidP="006F6EEF">
            <w:pPr>
              <w:rPr>
                <w:rFonts w:eastAsia="宋体"/>
                <w:color w:val="0070C0"/>
                <w:szCs w:val="24"/>
                <w:lang w:eastAsia="zh-CN"/>
              </w:rPr>
            </w:pPr>
            <w:r w:rsidRPr="00EC45B7">
              <w:rPr>
                <w:rFonts w:eastAsia="DengXian"/>
                <w:lang w:val="x-none" w:eastAsia="zh-CN"/>
              </w:rPr>
              <w:t>Normal voltage with battery</w:t>
            </w:r>
          </w:p>
          <w:p w14:paraId="4E196A0B" w14:textId="77777777" w:rsidR="006F6EEF" w:rsidRPr="00982448" w:rsidRDefault="006F6EEF" w:rsidP="00D670F6">
            <w:pPr>
              <w:rPr>
                <w:rFonts w:eastAsia="宋体"/>
                <w:color w:val="0070C0"/>
                <w:szCs w:val="24"/>
                <w:lang w:eastAsia="zh-CN"/>
              </w:rPr>
            </w:pPr>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afd"/>
        <w:tblW w:w="0" w:type="auto"/>
        <w:tblLook w:val="04A0" w:firstRow="1" w:lastRow="0" w:firstColumn="1" w:lastColumn="0" w:noHBand="0" w:noVBand="1"/>
      </w:tblPr>
      <w:tblGrid>
        <w:gridCol w:w="1416"/>
        <w:gridCol w:w="8215"/>
      </w:tblGrid>
      <w:tr w:rsidR="00F115F5" w:rsidRPr="00072509" w14:paraId="1C9F3D7C" w14:textId="77777777" w:rsidTr="000E18F5">
        <w:tc>
          <w:tcPr>
            <w:tcW w:w="141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0E18F5">
        <w:tc>
          <w:tcPr>
            <w:tcW w:w="1416" w:type="dxa"/>
          </w:tcPr>
          <w:p w14:paraId="2406805C" w14:textId="1282A5A4" w:rsidR="00F115F5" w:rsidRPr="00072509" w:rsidRDefault="0004124C"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21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r w:rsidRPr="0004124C">
              <w:rPr>
                <w:color w:val="0070C0"/>
                <w:u w:val="single"/>
                <w:lang w:eastAsia="ko-KR"/>
              </w:rPr>
              <w:t>As the proponent, we support the proposal. If available ENDC combinations cannot avoid MSD, then the impact of MSD on TRS should be taken into account if the TRS limit is derived from ENDC combinations without MSD impact.</w:t>
            </w:r>
          </w:p>
          <w:p w14:paraId="3B33B167" w14:textId="77777777" w:rsidR="00592B88"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r w:rsidRPr="00997E5B">
              <w:rPr>
                <w:color w:val="0070C0"/>
                <w:u w:val="single"/>
                <w:lang w:eastAsia="ko-KR"/>
              </w:rPr>
              <w:t>We support proposal 1.</w:t>
            </w:r>
          </w:p>
          <w:p w14:paraId="6FE0C727" w14:textId="77777777" w:rsidR="001C6D84"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r w:rsidRPr="00997E5B">
              <w:rPr>
                <w:color w:val="0070C0"/>
                <w:u w:val="single"/>
                <w:lang w:eastAsia="ko-KR"/>
              </w:rPr>
              <w:t>We are fine with the proposal.</w:t>
            </w:r>
          </w:p>
        </w:tc>
      </w:tr>
      <w:tr w:rsidR="000E18F5" w:rsidRPr="00072509" w14:paraId="00684B7B" w14:textId="77777777" w:rsidTr="000E18F5">
        <w:tc>
          <w:tcPr>
            <w:tcW w:w="1416" w:type="dxa"/>
          </w:tcPr>
          <w:p w14:paraId="4966EFD2" w14:textId="39194A0A" w:rsidR="000E18F5" w:rsidRPr="00072509" w:rsidRDefault="000E18F5" w:rsidP="000E18F5">
            <w:pPr>
              <w:spacing w:after="120"/>
              <w:rPr>
                <w:rFonts w:eastAsiaTheme="minorEastAsia"/>
                <w:color w:val="0070C0"/>
                <w:lang w:val="en-US" w:eastAsia="zh-CN"/>
              </w:rPr>
            </w:pPr>
            <w:r>
              <w:rPr>
                <w:rFonts w:eastAsiaTheme="minorEastAsia"/>
                <w:color w:val="0070C0"/>
                <w:lang w:val="en-US" w:eastAsia="zh-CN"/>
              </w:rPr>
              <w:t>OPPO</w:t>
            </w:r>
          </w:p>
        </w:tc>
        <w:tc>
          <w:tcPr>
            <w:tcW w:w="8215" w:type="dxa"/>
          </w:tcPr>
          <w:p w14:paraId="6CBB27D6"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62F43AD8" w14:textId="1CC69B1A" w:rsidR="000E18F5" w:rsidRDefault="000E18F5" w:rsidP="000E18F5">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1: we support to use Band 1 as the anchor band, which is more popular LTE band implemented by </w:t>
            </w:r>
            <w:r w:rsidR="0011065F">
              <w:rPr>
                <w:rFonts w:eastAsiaTheme="minorEastAsia"/>
                <w:color w:val="0070C0"/>
                <w:lang w:eastAsia="zh-CN"/>
              </w:rPr>
              <w:t xml:space="preserve">most </w:t>
            </w:r>
            <w:r>
              <w:rPr>
                <w:rFonts w:eastAsiaTheme="minorEastAsia"/>
                <w:color w:val="0070C0"/>
                <w:lang w:eastAsia="zh-CN"/>
              </w:rPr>
              <w:t>UEs.</w:t>
            </w:r>
          </w:p>
          <w:p w14:paraId="4E826548" w14:textId="77777777" w:rsidR="000E18F5" w:rsidRPr="00190C42" w:rsidRDefault="000E18F5" w:rsidP="000E18F5">
            <w:pPr>
              <w:rPr>
                <w:rFonts w:eastAsiaTheme="minorEastAsia"/>
                <w:color w:val="0070C0"/>
                <w:lang w:eastAsia="zh-CN"/>
              </w:rPr>
            </w:pPr>
            <w:r>
              <w:rPr>
                <w:rFonts w:eastAsiaTheme="minorEastAsia" w:hint="eastAsia"/>
                <w:color w:val="0070C0"/>
                <w:lang w:eastAsia="zh-CN"/>
              </w:rPr>
              <w:lastRenderedPageBreak/>
              <w:t>P</w:t>
            </w:r>
            <w:r>
              <w:rPr>
                <w:rFonts w:eastAsiaTheme="minorEastAsia"/>
                <w:color w:val="0070C0"/>
                <w:lang w:eastAsia="zh-CN"/>
              </w:rPr>
              <w:t>2: support the proposal.</w:t>
            </w:r>
          </w:p>
          <w:p w14:paraId="7B745BCF"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39F3208A" w14:textId="1B522A3D" w:rsidR="000E18F5" w:rsidRPr="00190C42" w:rsidRDefault="000E18F5" w:rsidP="000E18F5">
            <w:pPr>
              <w:rPr>
                <w:rFonts w:eastAsiaTheme="minorEastAsia"/>
                <w:color w:val="0070C0"/>
                <w:lang w:eastAsia="zh-CN"/>
              </w:rPr>
            </w:pPr>
            <w:r>
              <w:rPr>
                <w:rFonts w:eastAsiaTheme="minorEastAsia"/>
                <w:color w:val="0070C0"/>
                <w:lang w:eastAsia="zh-CN"/>
              </w:rPr>
              <w:t>Support P1 and P2. Can we smooth the procedure like this: if the pre-selected EN-DC combinations are not available by DUT, then use the decision tree</w:t>
            </w:r>
            <w:r w:rsidR="0011065F">
              <w:rPr>
                <w:rFonts w:eastAsiaTheme="minorEastAsia"/>
                <w:color w:val="0070C0"/>
                <w:lang w:eastAsia="zh-CN"/>
              </w:rPr>
              <w:t xml:space="preserve"> in P2</w:t>
            </w:r>
            <w:r>
              <w:rPr>
                <w:rFonts w:eastAsiaTheme="minorEastAsia"/>
                <w:color w:val="0070C0"/>
                <w:lang w:eastAsia="zh-CN"/>
              </w:rPr>
              <w:t xml:space="preserve"> to select the EN-DC combination for </w:t>
            </w:r>
            <w:proofErr w:type="gramStart"/>
            <w:r>
              <w:rPr>
                <w:rFonts w:eastAsiaTheme="minorEastAsia"/>
                <w:color w:val="0070C0"/>
                <w:lang w:eastAsia="zh-CN"/>
              </w:rPr>
              <w:t>test.</w:t>
            </w:r>
            <w:proofErr w:type="gramEnd"/>
            <w:r>
              <w:rPr>
                <w:rFonts w:eastAsiaTheme="minorEastAsia"/>
                <w:color w:val="0070C0"/>
                <w:lang w:eastAsia="zh-CN"/>
              </w:rPr>
              <w:t xml:space="preserve"> If the finally selected EN-DC combinations </w:t>
            </w:r>
            <w:proofErr w:type="spellStart"/>
            <w:r>
              <w:rPr>
                <w:rFonts w:eastAsiaTheme="minorEastAsia"/>
                <w:color w:val="0070C0"/>
                <w:lang w:eastAsia="zh-CN"/>
              </w:rPr>
              <w:t>can not</w:t>
            </w:r>
            <w:proofErr w:type="spellEnd"/>
            <w:r>
              <w:rPr>
                <w:rFonts w:eastAsiaTheme="minorEastAsia"/>
                <w:color w:val="0070C0"/>
                <w:lang w:eastAsia="zh-CN"/>
              </w:rPr>
              <w:t xml:space="preserve"> satisfy the requirement of w/o MSD and/or cross band isolation impact, P1 shall be applied.</w:t>
            </w:r>
          </w:p>
          <w:p w14:paraId="3F343037"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502A7EE7" w14:textId="77777777" w:rsidR="000E18F5" w:rsidRPr="00190C42" w:rsidRDefault="000E18F5" w:rsidP="000E18F5">
            <w:pPr>
              <w:rPr>
                <w:rFonts w:eastAsiaTheme="minorEastAsia"/>
                <w:color w:val="0070C0"/>
                <w:lang w:eastAsia="zh-CN"/>
              </w:rPr>
            </w:pPr>
            <w:r>
              <w:rPr>
                <w:rFonts w:eastAsiaTheme="minorEastAsia"/>
                <w:color w:val="0070C0"/>
                <w:lang w:eastAsia="zh-CN"/>
              </w:rPr>
              <w:t>We support the proposal as the proponent.</w:t>
            </w:r>
          </w:p>
          <w:p w14:paraId="0953445B" w14:textId="77777777" w:rsidR="000E18F5" w:rsidRDefault="000E18F5" w:rsidP="000E18F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0D0B2A74" w14:textId="5A7201C4" w:rsidR="000E18F5" w:rsidRPr="00072509" w:rsidRDefault="000E18F5" w:rsidP="000E18F5">
            <w:pPr>
              <w:spacing w:after="120"/>
              <w:rPr>
                <w:rFonts w:eastAsiaTheme="minorEastAsia"/>
                <w:color w:val="0070C0"/>
                <w:lang w:val="en-US" w:eastAsia="zh-CN"/>
              </w:rPr>
            </w:pPr>
            <w:r>
              <w:rPr>
                <w:rFonts w:eastAsiaTheme="minorEastAsia"/>
                <w:color w:val="0070C0"/>
                <w:lang w:val="en-US" w:eastAsia="zh-CN"/>
              </w:rPr>
              <w:t>Support the proposal.</w:t>
            </w:r>
          </w:p>
        </w:tc>
      </w:tr>
      <w:tr w:rsidR="00CA6EFF" w:rsidRPr="00072509" w14:paraId="6AD67B28" w14:textId="77777777" w:rsidTr="000E18F5">
        <w:tc>
          <w:tcPr>
            <w:tcW w:w="1416" w:type="dxa"/>
          </w:tcPr>
          <w:p w14:paraId="6B0817F0" w14:textId="0C318087" w:rsidR="00CA6EFF" w:rsidRDefault="00CA6EFF" w:rsidP="00CA6EFF">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215" w:type="dxa"/>
          </w:tcPr>
          <w:p w14:paraId="7A8633B4"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097A7402" w14:textId="1A2DB718" w:rsidR="00CA6EFF" w:rsidRDefault="00CA6EFF" w:rsidP="00CA6EFF">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1: we support to use Band 1 as the LTE anchor band for NR n78/79. Middle</w:t>
            </w:r>
            <w:r w:rsidR="00D626C5">
              <w:rPr>
                <w:rFonts w:eastAsiaTheme="minorEastAsia"/>
                <w:color w:val="0070C0"/>
                <w:lang w:eastAsia="zh-CN"/>
              </w:rPr>
              <w:t xml:space="preserve"> frequency</w:t>
            </w:r>
            <w:r>
              <w:rPr>
                <w:rFonts w:eastAsiaTheme="minorEastAsia"/>
                <w:color w:val="0070C0"/>
                <w:lang w:eastAsia="zh-CN"/>
              </w:rPr>
              <w:t xml:space="preserve"> bands</w:t>
            </w:r>
            <w:r w:rsidR="00220DDE">
              <w:rPr>
                <w:rFonts w:eastAsiaTheme="minorEastAsia"/>
                <w:color w:val="0070C0"/>
                <w:lang w:eastAsia="zh-CN"/>
              </w:rPr>
              <w:t xml:space="preserve"> (B1/2/3)</w:t>
            </w:r>
            <w:r>
              <w:rPr>
                <w:rFonts w:eastAsiaTheme="minorEastAsia"/>
                <w:color w:val="0070C0"/>
                <w:lang w:eastAsia="zh-CN"/>
              </w:rPr>
              <w:t xml:space="preserve"> are widely used and supported, it is more typical one. </w:t>
            </w:r>
            <w:r w:rsidR="00D626C5">
              <w:rPr>
                <w:rFonts w:eastAsiaTheme="minorEastAsia"/>
                <w:color w:val="0070C0"/>
                <w:lang w:eastAsia="zh-CN"/>
              </w:rPr>
              <w:t>If LTE B1 combination with n78/79 is not supported by DUT, a decision tree could be applied so that the low frequency bands (e.g. B5/13 etc.) will apply according to proposal 2 in Issue 2-2-3.</w:t>
            </w:r>
          </w:p>
          <w:p w14:paraId="39C12EB1" w14:textId="7BA641D3" w:rsidR="00CA6EFF" w:rsidRPr="00190C42" w:rsidRDefault="00CA6EFF" w:rsidP="00CA6EFF">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2: </w:t>
            </w:r>
            <w:r w:rsidR="00220DDE">
              <w:rPr>
                <w:rFonts w:eastAsiaTheme="minorEastAsia"/>
                <w:color w:val="0070C0"/>
                <w:lang w:eastAsia="zh-CN"/>
              </w:rPr>
              <w:t>we think proposal 1 and proposal 2 are contradicted with each other</w:t>
            </w:r>
            <w:r>
              <w:rPr>
                <w:rFonts w:eastAsiaTheme="minorEastAsia"/>
                <w:color w:val="0070C0"/>
                <w:lang w:eastAsia="zh-CN"/>
              </w:rPr>
              <w:t>.</w:t>
            </w:r>
            <w:r w:rsidR="00220DDE">
              <w:rPr>
                <w:rFonts w:eastAsiaTheme="minorEastAsia"/>
                <w:color w:val="0070C0"/>
                <w:lang w:eastAsia="zh-CN"/>
              </w:rPr>
              <w:t xml:space="preserve"> Compar</w:t>
            </w:r>
            <w:r w:rsidR="00B25795">
              <w:rPr>
                <w:rFonts w:eastAsiaTheme="minorEastAsia"/>
                <w:color w:val="0070C0"/>
                <w:lang w:eastAsia="zh-CN"/>
              </w:rPr>
              <w:t>ing</w:t>
            </w:r>
            <w:r w:rsidR="00220DDE">
              <w:rPr>
                <w:rFonts w:eastAsiaTheme="minorEastAsia"/>
                <w:color w:val="0070C0"/>
                <w:lang w:eastAsia="zh-CN"/>
              </w:rPr>
              <w:t xml:space="preserve"> the two, we think proposal 1 is better than proposal 2. In our view, example band is unique for each NR band. If multiple example bands are listed, that is similar situation as no example band. Moreover, it is not necessary to make a list copied from TS 38.101-3. It is also a burden to maintain the list in OTA spec from time to time when there is band combination updates in TS38.101-3. So we think proposal 1 is the practical way to go.</w:t>
            </w:r>
          </w:p>
          <w:p w14:paraId="43291E75"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1B824666" w14:textId="2970107E" w:rsidR="00CA6EFF" w:rsidRPr="00190C42" w:rsidRDefault="00D626C5" w:rsidP="00CA6EFF">
            <w:pPr>
              <w:rPr>
                <w:rFonts w:eastAsiaTheme="minorEastAsia"/>
                <w:color w:val="0070C0"/>
                <w:lang w:eastAsia="zh-CN"/>
              </w:rPr>
            </w:pPr>
            <w:r>
              <w:rPr>
                <w:rFonts w:eastAsiaTheme="minorEastAsia"/>
                <w:color w:val="0070C0"/>
                <w:lang w:eastAsia="zh-CN"/>
              </w:rPr>
              <w:t>The merged proposal from OPPO in above comments looks reasonable</w:t>
            </w:r>
            <w:r w:rsidR="00851135">
              <w:rPr>
                <w:rFonts w:eastAsiaTheme="minorEastAsia"/>
                <w:color w:val="0070C0"/>
                <w:lang w:eastAsia="zh-CN"/>
              </w:rPr>
              <w:t xml:space="preserve"> in principle</w:t>
            </w:r>
            <w:r>
              <w:rPr>
                <w:rFonts w:eastAsiaTheme="minorEastAsia"/>
                <w:color w:val="0070C0"/>
                <w:lang w:eastAsia="zh-CN"/>
              </w:rPr>
              <w:t>. In case all the UE supported ENDC combinations all have MSD issue,</w:t>
            </w:r>
            <w:r w:rsidR="00851135">
              <w:rPr>
                <w:rFonts w:eastAsiaTheme="minorEastAsia"/>
                <w:color w:val="0070C0"/>
                <w:lang w:eastAsia="zh-CN"/>
              </w:rPr>
              <w:t xml:space="preserve"> we can further discuss how to treat this scenario </w:t>
            </w:r>
            <w:r w:rsidR="00CA7935">
              <w:rPr>
                <w:rFonts w:eastAsiaTheme="minorEastAsia"/>
                <w:color w:val="0070C0"/>
                <w:lang w:eastAsia="zh-CN"/>
              </w:rPr>
              <w:t>further</w:t>
            </w:r>
            <w:r w:rsidR="00851135">
              <w:rPr>
                <w:rFonts w:eastAsiaTheme="minorEastAsia"/>
                <w:color w:val="0070C0"/>
                <w:lang w:eastAsia="zh-CN"/>
              </w:rPr>
              <w:t>.</w:t>
            </w:r>
          </w:p>
          <w:p w14:paraId="6FD36D00"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1D0990D0" w14:textId="750E81E2" w:rsidR="00CA6EFF" w:rsidRPr="00190C42" w:rsidRDefault="00851135" w:rsidP="00CA6EFF">
            <w:pPr>
              <w:rPr>
                <w:rFonts w:eastAsiaTheme="minorEastAsia"/>
                <w:color w:val="0070C0"/>
                <w:lang w:eastAsia="zh-CN"/>
              </w:rPr>
            </w:pPr>
            <w:r>
              <w:rPr>
                <w:rFonts w:eastAsiaTheme="minorEastAsia"/>
                <w:color w:val="0070C0"/>
                <w:lang w:eastAsia="zh-CN"/>
              </w:rPr>
              <w:t>This issue is related with Issue 2-2-1</w:t>
            </w:r>
            <w:r w:rsidR="00CA6EFF">
              <w:rPr>
                <w:rFonts w:eastAsiaTheme="minorEastAsia"/>
                <w:color w:val="0070C0"/>
                <w:lang w:eastAsia="zh-CN"/>
              </w:rPr>
              <w:t>.</w:t>
            </w:r>
            <w:r>
              <w:rPr>
                <w:rFonts w:eastAsiaTheme="minorEastAsia"/>
                <w:color w:val="0070C0"/>
                <w:lang w:eastAsia="zh-CN"/>
              </w:rPr>
              <w:t xml:space="preserve"> </w:t>
            </w:r>
            <w:r>
              <w:rPr>
                <w:rFonts w:eastAsiaTheme="minorEastAsia" w:hint="eastAsia"/>
                <w:color w:val="0070C0"/>
                <w:lang w:eastAsia="zh-CN"/>
              </w:rPr>
              <w:t>W</w:t>
            </w:r>
            <w:r>
              <w:rPr>
                <w:rFonts w:eastAsiaTheme="minorEastAsia"/>
                <w:color w:val="0070C0"/>
                <w:lang w:eastAsia="zh-CN"/>
              </w:rPr>
              <w:t>e support Option 2 because the decision rule is unique and certain.</w:t>
            </w:r>
          </w:p>
          <w:p w14:paraId="13054020" w14:textId="77777777" w:rsidR="00CA6EFF" w:rsidRDefault="00CA6EFF" w:rsidP="00CA6EFF">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08B4B5A" w14:textId="4B79C6D1" w:rsidR="00CA6EFF" w:rsidRPr="00045592" w:rsidRDefault="00CA6EFF" w:rsidP="00CA6EFF">
            <w:pPr>
              <w:rPr>
                <w:b/>
                <w:color w:val="0070C0"/>
                <w:u w:val="single"/>
                <w:lang w:eastAsia="ko-KR"/>
              </w:rPr>
            </w:pPr>
            <w:r>
              <w:rPr>
                <w:rFonts w:eastAsiaTheme="minorEastAsia"/>
                <w:color w:val="0070C0"/>
                <w:lang w:val="en-US" w:eastAsia="zh-CN"/>
              </w:rPr>
              <w:t>Support the proposal.</w:t>
            </w:r>
          </w:p>
        </w:tc>
      </w:tr>
      <w:tr w:rsidR="00D670F6" w:rsidRPr="00072509" w14:paraId="04F3EB05" w14:textId="77777777" w:rsidTr="000E18F5">
        <w:tc>
          <w:tcPr>
            <w:tcW w:w="1416" w:type="dxa"/>
          </w:tcPr>
          <w:p w14:paraId="4B356E48" w14:textId="2D616911"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0D088A32"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1BAA4B8D" w14:textId="77777777" w:rsidR="00D670F6" w:rsidRDefault="00D670F6" w:rsidP="00D670F6">
            <w:pPr>
              <w:rPr>
                <w:rFonts w:eastAsia="宋体"/>
                <w:color w:val="0070C0"/>
                <w:szCs w:val="24"/>
                <w:lang w:eastAsia="zh-CN"/>
              </w:rPr>
            </w:pPr>
            <w:r>
              <w:rPr>
                <w:bCs/>
                <w:color w:val="0070C0"/>
                <w:u w:val="single"/>
                <w:lang w:eastAsia="ko-KR"/>
              </w:rPr>
              <w:t xml:space="preserve">As the proponent, we prefer </w:t>
            </w:r>
            <w:r>
              <w:rPr>
                <w:rFonts w:eastAsia="宋体"/>
                <w:color w:val="0070C0"/>
                <w:szCs w:val="24"/>
                <w:lang w:eastAsia="zh-CN"/>
              </w:rPr>
              <w:t xml:space="preserve">Proposal 2 (example combinations based on operator inputs and based on UE declaration; the previously agreed principle of selecting the EN-DC band </w:t>
            </w:r>
            <w:proofErr w:type="spellStart"/>
            <w:r>
              <w:rPr>
                <w:rFonts w:eastAsia="宋体"/>
                <w:color w:val="0070C0"/>
                <w:szCs w:val="24"/>
                <w:lang w:eastAsia="zh-CN"/>
              </w:rPr>
              <w:t>combiation</w:t>
            </w:r>
            <w:proofErr w:type="spellEnd"/>
            <w:r>
              <w:rPr>
                <w:rFonts w:eastAsia="宋体"/>
                <w:color w:val="0070C0"/>
                <w:szCs w:val="24"/>
                <w:lang w:eastAsia="zh-CN"/>
              </w:rPr>
              <w:t xml:space="preserve"> shall apply).</w:t>
            </w:r>
          </w:p>
          <w:p w14:paraId="6F211A37" w14:textId="77777777" w:rsidR="00D670F6" w:rsidRDefault="00D670F6" w:rsidP="00D670F6">
            <w:pPr>
              <w:rPr>
                <w:bCs/>
                <w:color w:val="0070C0"/>
                <w:u w:val="single"/>
                <w:lang w:eastAsia="ko-KR"/>
              </w:rPr>
            </w:pPr>
            <w:r>
              <w:rPr>
                <w:bCs/>
                <w:color w:val="0070C0"/>
                <w:u w:val="single"/>
                <w:lang w:eastAsia="ko-KR"/>
              </w:rPr>
              <w:t>One question about the technical validity of the following band combinations which were proposed last meeting:</w:t>
            </w:r>
          </w:p>
          <w:p w14:paraId="63F7A072" w14:textId="77777777" w:rsidR="00D670F6" w:rsidRDefault="00D670F6" w:rsidP="00D670F6">
            <w:pPr>
              <w:rPr>
                <w:bCs/>
                <w:color w:val="0070C0"/>
                <w:u w:val="single"/>
                <w:lang w:eastAsia="ko-KR"/>
              </w:rPr>
            </w:pPr>
            <w:r>
              <w:rPr>
                <w:bCs/>
                <w:color w:val="0070C0"/>
                <w:u w:val="single"/>
                <w:lang w:eastAsia="ko-KR"/>
              </w:rPr>
              <w:t>DC_13A_n78A: this is not a US configuration; where in the world is this deployed?</w:t>
            </w:r>
          </w:p>
          <w:p w14:paraId="2DD327FB" w14:textId="77777777" w:rsidR="00D670F6" w:rsidRDefault="00D670F6" w:rsidP="00D670F6">
            <w:pPr>
              <w:rPr>
                <w:bCs/>
                <w:color w:val="0070C0"/>
                <w:u w:val="single"/>
                <w:lang w:eastAsia="ko-KR"/>
              </w:rPr>
            </w:pPr>
            <w:r>
              <w:rPr>
                <w:bCs/>
                <w:color w:val="0070C0"/>
                <w:u w:val="single"/>
                <w:lang w:eastAsia="ko-KR"/>
              </w:rPr>
              <w:t>DC_5A_n79A: where in the world is this configuration deployed?</w:t>
            </w:r>
          </w:p>
          <w:p w14:paraId="18B1979C" w14:textId="77777777" w:rsidR="00D670F6" w:rsidRPr="00860022" w:rsidRDefault="00D670F6" w:rsidP="00D670F6">
            <w:pPr>
              <w:rPr>
                <w:bCs/>
                <w:color w:val="0070C0"/>
                <w:u w:val="single"/>
                <w:lang w:eastAsia="ko-KR"/>
              </w:rPr>
            </w:pPr>
            <w:r>
              <w:rPr>
                <w:bCs/>
                <w:color w:val="0070C0"/>
                <w:u w:val="single"/>
                <w:lang w:eastAsia="ko-KR"/>
              </w:rPr>
              <w:t xml:space="preserve">If there is no operator interest, then we suggest to not consider these configurations as example configurations in the TRP/TRS work. </w:t>
            </w:r>
          </w:p>
          <w:p w14:paraId="701203D3"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E29B2C7" w14:textId="77777777" w:rsidR="00D670F6" w:rsidRPr="00860022" w:rsidRDefault="00D670F6" w:rsidP="00D670F6">
            <w:pPr>
              <w:rPr>
                <w:bCs/>
                <w:color w:val="0070C0"/>
                <w:u w:val="single"/>
                <w:lang w:eastAsia="ko-KR"/>
              </w:rPr>
            </w:pPr>
            <w:r>
              <w:rPr>
                <w:bCs/>
                <w:color w:val="0070C0"/>
                <w:u w:val="single"/>
                <w:lang w:eastAsia="ko-KR"/>
              </w:rPr>
              <w:t>How is this issue different from 2-2-1? If we agree Proposal 2 in Issue 2-2-1, then Issue 2-2-2 is no longer an issue.</w:t>
            </w:r>
          </w:p>
          <w:p w14:paraId="20BC89AF" w14:textId="77777777" w:rsidR="00D670F6" w:rsidRDefault="00D670F6" w:rsidP="00D670F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7BFACF1E" w14:textId="77777777" w:rsidR="00D670F6" w:rsidRPr="00860022" w:rsidRDefault="00D670F6" w:rsidP="00D670F6">
            <w:pPr>
              <w:rPr>
                <w:bCs/>
                <w:color w:val="0070C0"/>
                <w:u w:val="single"/>
                <w:lang w:eastAsia="ko-KR"/>
              </w:rPr>
            </w:pPr>
            <w:r>
              <w:rPr>
                <w:bCs/>
                <w:color w:val="0070C0"/>
                <w:u w:val="single"/>
                <w:lang w:eastAsia="ko-KR"/>
              </w:rPr>
              <w:t>We prefer Proposal 1 (based on UE declaration)</w:t>
            </w:r>
          </w:p>
          <w:p w14:paraId="5FE8BC37" w14:textId="77777777" w:rsidR="00D670F6" w:rsidRDefault="00D670F6" w:rsidP="00D670F6">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measurement frequencies mapping for EN-DC combinations</w:t>
            </w:r>
          </w:p>
          <w:p w14:paraId="5BD4920D" w14:textId="7E896FCE" w:rsidR="00D670F6" w:rsidRPr="00045592" w:rsidRDefault="00D670F6" w:rsidP="00D670F6">
            <w:pPr>
              <w:rPr>
                <w:b/>
                <w:color w:val="0070C0"/>
                <w:u w:val="single"/>
                <w:lang w:eastAsia="ko-KR"/>
              </w:rPr>
            </w:pPr>
            <w:r>
              <w:rPr>
                <w:bCs/>
                <w:color w:val="0070C0"/>
                <w:u w:val="single"/>
                <w:lang w:eastAsia="ko-KR"/>
              </w:rPr>
              <w:t xml:space="preserve">The proposal is not clear, since NR and E-UTRA bands are not interchangeable.  Low, Mid, High test points shall correspond to the lowest, middle, and highest channels in the band under test. </w:t>
            </w:r>
            <w:r w:rsidRPr="006B105F">
              <w:rPr>
                <w:bCs/>
                <w:color w:val="0070C0"/>
                <w:u w:val="single"/>
                <w:lang w:eastAsia="ko-KR"/>
              </w:rPr>
              <w:t>Moreover, since the focus is on measurement of the NR channel, it may not be necessary repeat test across multiple E-UTRA (low/mid/high) channels for same E-UTRA band as it is primarily utilized as an anchor to verify NR carrier performance.  Perhaps more discussion could help to understand the</w:t>
            </w:r>
            <w:r>
              <w:rPr>
                <w:bCs/>
                <w:color w:val="0070C0"/>
                <w:u w:val="single"/>
                <w:lang w:eastAsia="ko-KR"/>
              </w:rPr>
              <w:t xml:space="preserve"> intention here.</w:t>
            </w:r>
          </w:p>
        </w:tc>
      </w:tr>
      <w:tr w:rsidR="008449C6" w:rsidRPr="00072509" w14:paraId="4046E1DC" w14:textId="77777777" w:rsidTr="000E18F5">
        <w:tc>
          <w:tcPr>
            <w:tcW w:w="1416" w:type="dxa"/>
          </w:tcPr>
          <w:p w14:paraId="5A6C4543" w14:textId="43AD6D1D" w:rsidR="008449C6" w:rsidRDefault="008449C6" w:rsidP="00D670F6">
            <w:pPr>
              <w:spacing w:after="120"/>
              <w:rPr>
                <w:rFonts w:eastAsiaTheme="minorEastAsia"/>
                <w:color w:val="0070C0"/>
                <w:lang w:val="en-US" w:eastAsia="zh-CN"/>
              </w:rPr>
            </w:pPr>
            <w:r>
              <w:rPr>
                <w:rFonts w:eastAsiaTheme="minorEastAsia"/>
                <w:color w:val="0070C0"/>
                <w:lang w:val="en-US" w:eastAsia="zh-CN"/>
              </w:rPr>
              <w:lastRenderedPageBreak/>
              <w:t>AT&amp;T</w:t>
            </w:r>
          </w:p>
        </w:tc>
        <w:tc>
          <w:tcPr>
            <w:tcW w:w="8215" w:type="dxa"/>
          </w:tcPr>
          <w:p w14:paraId="2C091C15" w14:textId="77777777" w:rsidR="008449C6" w:rsidRDefault="008449C6" w:rsidP="008449C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4871237" w14:textId="7647C4E6" w:rsidR="008449C6" w:rsidRPr="00860022" w:rsidRDefault="008449C6" w:rsidP="008449C6">
            <w:pPr>
              <w:rPr>
                <w:bCs/>
                <w:color w:val="0070C0"/>
                <w:u w:val="single"/>
                <w:lang w:eastAsia="ko-KR"/>
              </w:rPr>
            </w:pPr>
            <w:r>
              <w:rPr>
                <w:bCs/>
                <w:color w:val="0070C0"/>
                <w:u w:val="single"/>
                <w:lang w:eastAsia="ko-KR"/>
              </w:rPr>
              <w:t>We agree with the merged proposal from OPPO.</w:t>
            </w:r>
          </w:p>
          <w:p w14:paraId="7CD2B7D8" w14:textId="77777777" w:rsidR="008449C6" w:rsidRDefault="008449C6" w:rsidP="008449C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06A9EF1D" w14:textId="73F88119" w:rsidR="008449C6" w:rsidRPr="008449C6" w:rsidRDefault="008449C6" w:rsidP="00D670F6">
            <w:pPr>
              <w:rPr>
                <w:bCs/>
                <w:color w:val="0070C0"/>
                <w:u w:val="single"/>
                <w:lang w:eastAsia="ko-KR"/>
              </w:rPr>
            </w:pPr>
            <w:r>
              <w:rPr>
                <w:bCs/>
                <w:color w:val="0070C0"/>
                <w:u w:val="single"/>
                <w:lang w:eastAsia="ko-KR"/>
              </w:rPr>
              <w:t>We support Proposal 2. However, we think that the decision tree needs to add a checkpoint for any MSD issues.</w:t>
            </w:r>
            <w:r w:rsidR="005A6C63">
              <w:rPr>
                <w:bCs/>
                <w:color w:val="0070C0"/>
                <w:u w:val="single"/>
                <w:lang w:eastAsia="ko-KR"/>
              </w:rPr>
              <w:t xml:space="preserve"> We agree with the comments from Samsung that this provides a more deterministic outcome as to which EN-DC combination will be used for devices with similar EN-DC BC support.</w:t>
            </w:r>
          </w:p>
        </w:tc>
      </w:tr>
      <w:tr w:rsidR="006F6EEF" w:rsidRPr="00072509" w14:paraId="0B01FC9F" w14:textId="77777777" w:rsidTr="000E18F5">
        <w:tc>
          <w:tcPr>
            <w:tcW w:w="1416" w:type="dxa"/>
          </w:tcPr>
          <w:p w14:paraId="5FACA87B" w14:textId="4443C6E4"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66450466"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00C6B671" w14:textId="77777777" w:rsidR="006F6EEF" w:rsidRPr="00190C42" w:rsidRDefault="006F6EEF" w:rsidP="006F6EEF">
            <w:pPr>
              <w:rPr>
                <w:rFonts w:eastAsiaTheme="minorEastAsia"/>
                <w:color w:val="0070C0"/>
                <w:lang w:eastAsia="zh-CN"/>
              </w:rPr>
            </w:pPr>
            <w:r>
              <w:rPr>
                <w:rFonts w:eastAsiaTheme="minorEastAsia"/>
                <w:color w:val="0070C0"/>
                <w:lang w:eastAsia="zh-CN"/>
              </w:rPr>
              <w:t xml:space="preserve">No strong view on which EN-DC combination in P1, but we prefer single example EN-DC combination in the table and a decision tree for other conditions, in the TR. </w:t>
            </w:r>
          </w:p>
          <w:p w14:paraId="6251CA6A"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How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6CF3BA4" w14:textId="77777777" w:rsidR="006F6EEF" w:rsidRPr="00190C42" w:rsidRDefault="006F6EEF" w:rsidP="006F6EEF">
            <w:pPr>
              <w:rPr>
                <w:rFonts w:eastAsiaTheme="minorEastAsia"/>
                <w:color w:val="0070C0"/>
                <w:lang w:eastAsia="zh-CN"/>
              </w:rPr>
            </w:pPr>
            <w:r>
              <w:rPr>
                <w:rFonts w:eastAsiaTheme="minorEastAsia"/>
                <w:color w:val="0070C0"/>
                <w:lang w:eastAsia="zh-CN"/>
              </w:rPr>
              <w:t>Currently, the assumption for FR1 OTA test is that the combination with MSD issue should not be tested.</w:t>
            </w:r>
          </w:p>
          <w:p w14:paraId="073006E8"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58859D5D" w14:textId="77777777" w:rsidR="006F6EEF" w:rsidRPr="00190C42" w:rsidRDefault="006F6EEF" w:rsidP="006F6EEF">
            <w:pPr>
              <w:rPr>
                <w:rFonts w:eastAsiaTheme="minorEastAsia"/>
                <w:color w:val="0070C0"/>
                <w:lang w:eastAsia="zh-CN"/>
              </w:rPr>
            </w:pPr>
            <w:r>
              <w:rPr>
                <w:rFonts w:eastAsiaTheme="minorEastAsia"/>
                <w:color w:val="0070C0"/>
                <w:lang w:eastAsia="zh-CN"/>
              </w:rPr>
              <w:t>We prefer UE declaration. We are open to further discuss P2.</w:t>
            </w:r>
          </w:p>
          <w:p w14:paraId="18F2E3A3" w14:textId="77777777" w:rsidR="006F6EEF" w:rsidRDefault="006F6EEF" w:rsidP="006F6EEF">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7DC85F6E" w14:textId="39139871" w:rsidR="006F6EEF" w:rsidRPr="00045592" w:rsidRDefault="006F6EEF" w:rsidP="006F6EEF">
            <w:pPr>
              <w:rPr>
                <w:b/>
                <w:color w:val="0070C0"/>
                <w:u w:val="single"/>
                <w:lang w:eastAsia="ko-KR"/>
              </w:rPr>
            </w:pPr>
            <w:r>
              <w:rPr>
                <w:rFonts w:eastAsiaTheme="minorEastAsia"/>
                <w:color w:val="0070C0"/>
                <w:lang w:val="en-US" w:eastAsia="zh-CN"/>
              </w:rPr>
              <w:t>Support the proposal.</w:t>
            </w:r>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afd"/>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70F6" w:rsidRPr="00571777" w14:paraId="05A3A6DD" w14:textId="77777777" w:rsidTr="00D24C16">
        <w:tc>
          <w:tcPr>
            <w:tcW w:w="1838" w:type="dxa"/>
            <w:vMerge w:val="restart"/>
          </w:tcPr>
          <w:p w14:paraId="497DC71D" w14:textId="2E7426E2" w:rsidR="00D670F6" w:rsidRPr="00DD75D0" w:rsidRDefault="00D670F6" w:rsidP="00D670F6">
            <w:pPr>
              <w:spacing w:after="120"/>
              <w:rPr>
                <w:rFonts w:eastAsia="Yu Mincho"/>
                <w:color w:val="0070C0"/>
              </w:rPr>
            </w:pP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p>
        </w:tc>
        <w:tc>
          <w:tcPr>
            <w:tcW w:w="7793" w:type="dxa"/>
          </w:tcPr>
          <w:p w14:paraId="794C77FA" w14:textId="08F05C53" w:rsidR="00D670F6" w:rsidRPr="003418CB" w:rsidRDefault="00D670F6" w:rsidP="00D670F6">
            <w:pPr>
              <w:spacing w:after="120"/>
              <w:rPr>
                <w:rFonts w:eastAsiaTheme="minorEastAsia"/>
                <w:color w:val="0070C0"/>
                <w:lang w:val="en-US" w:eastAsia="zh-CN"/>
              </w:rPr>
            </w:pPr>
            <w:r>
              <w:rPr>
                <w:rFonts w:eastAsiaTheme="minorEastAsia"/>
                <w:color w:val="0070C0"/>
                <w:lang w:val="en-US" w:eastAsia="zh-CN"/>
              </w:rPr>
              <w:t>Apple: we are fine with all aspects in the TP other than voltage; we should follow the same voltage environment conditions as we already have in 37.544: "</w:t>
            </w:r>
            <w:r w:rsidRPr="00B0495E">
              <w:rPr>
                <w:rFonts w:eastAsiaTheme="minorEastAsia"/>
                <w:color w:val="0070C0"/>
                <w:lang w:val="en-US" w:eastAsia="zh-CN"/>
              </w:rPr>
              <w:t>The UE or MS shall be equipped with a real battery that is fully charged (in the beginning of the Test).</w:t>
            </w:r>
            <w:r>
              <w:rPr>
                <w:rFonts w:eastAsiaTheme="minorEastAsia"/>
                <w:color w:val="0070C0"/>
                <w:lang w:val="en-US" w:eastAsia="zh-CN"/>
              </w:rPr>
              <w:t>"</w:t>
            </w:r>
          </w:p>
        </w:tc>
      </w:tr>
      <w:tr w:rsidR="00D670F6" w:rsidRPr="00571777" w14:paraId="49888B70" w14:textId="77777777" w:rsidTr="00D24C16">
        <w:tc>
          <w:tcPr>
            <w:tcW w:w="1838" w:type="dxa"/>
            <w:vMerge/>
          </w:tcPr>
          <w:p w14:paraId="72451545" w14:textId="77777777" w:rsidR="00D670F6" w:rsidRPr="00DD75D0" w:rsidRDefault="00D670F6" w:rsidP="00D670F6">
            <w:pPr>
              <w:spacing w:after="120"/>
              <w:rPr>
                <w:rFonts w:eastAsia="Yu Mincho"/>
                <w:color w:val="0070C0"/>
              </w:rPr>
            </w:pPr>
          </w:p>
        </w:tc>
        <w:tc>
          <w:tcPr>
            <w:tcW w:w="7793" w:type="dxa"/>
          </w:tcPr>
          <w:p w14:paraId="5F4DDF9E" w14:textId="3477FF3B" w:rsidR="00D670F6" w:rsidRDefault="006F6EEF" w:rsidP="00D670F6">
            <w:pPr>
              <w:spacing w:after="120"/>
              <w:rPr>
                <w:rFonts w:eastAsiaTheme="minorEastAsia"/>
                <w:color w:val="0070C0"/>
                <w:lang w:val="en-US" w:eastAsia="zh-CN"/>
              </w:rPr>
            </w:pPr>
            <w:r>
              <w:rPr>
                <w:rFonts w:eastAsiaTheme="minorEastAsia"/>
                <w:color w:val="0070C0"/>
                <w:lang w:val="en-US" w:eastAsia="zh-CN"/>
              </w:rPr>
              <w:t>Vivo: suggest to u</w:t>
            </w:r>
            <w:r w:rsidRPr="0031430F">
              <w:rPr>
                <w:rFonts w:eastAsiaTheme="minorEastAsia"/>
                <w:color w:val="0070C0"/>
                <w:lang w:val="en-US" w:eastAsia="zh-CN"/>
              </w:rPr>
              <w:t>pdate the voltage condition, alignment with TR 38.834 is good.</w:t>
            </w:r>
          </w:p>
        </w:tc>
      </w:tr>
      <w:tr w:rsidR="00D670F6" w:rsidRPr="00571777" w14:paraId="72E39A08" w14:textId="77777777" w:rsidTr="00D24C16">
        <w:tc>
          <w:tcPr>
            <w:tcW w:w="1838" w:type="dxa"/>
            <w:vMerge/>
          </w:tcPr>
          <w:p w14:paraId="165A15C4" w14:textId="77777777" w:rsidR="00D670F6" w:rsidRPr="00DD75D0" w:rsidRDefault="00D670F6" w:rsidP="00D670F6">
            <w:pPr>
              <w:spacing w:after="120"/>
              <w:rPr>
                <w:rFonts w:eastAsia="Yu Mincho"/>
                <w:color w:val="0070C0"/>
              </w:rPr>
            </w:pPr>
          </w:p>
        </w:tc>
        <w:tc>
          <w:tcPr>
            <w:tcW w:w="7793" w:type="dxa"/>
          </w:tcPr>
          <w:p w14:paraId="1901BE06" w14:textId="77777777" w:rsidR="00D670F6" w:rsidRDefault="00D670F6" w:rsidP="00D670F6">
            <w:pPr>
              <w:spacing w:after="120"/>
              <w:rPr>
                <w:rFonts w:eastAsiaTheme="minorEastAsia"/>
                <w:color w:val="0070C0"/>
                <w:lang w:val="en-US" w:eastAsia="zh-CN"/>
              </w:rPr>
            </w:pPr>
          </w:p>
        </w:tc>
      </w:tr>
      <w:tr w:rsidR="00D670F6" w:rsidRPr="00571777" w14:paraId="591CC14C" w14:textId="77777777" w:rsidTr="00D24C16">
        <w:tc>
          <w:tcPr>
            <w:tcW w:w="1838" w:type="dxa"/>
            <w:vMerge w:val="restart"/>
          </w:tcPr>
          <w:p w14:paraId="65E6816E" w14:textId="4840EA53" w:rsidR="00D670F6" w:rsidRPr="00DD75D0" w:rsidRDefault="00D670F6" w:rsidP="00D670F6">
            <w:pPr>
              <w:spacing w:after="120"/>
              <w:rPr>
                <w:color w:val="0070C0"/>
              </w:rPr>
            </w:pPr>
            <w:r w:rsidRPr="001C7BCF">
              <w:rPr>
                <w:color w:val="0070C0"/>
              </w:rPr>
              <w:t>R4-2203640</w:t>
            </w:r>
          </w:p>
          <w:p w14:paraId="02B38681" w14:textId="70359793" w:rsidR="00D670F6" w:rsidRPr="00DD75D0" w:rsidRDefault="00D670F6" w:rsidP="00D670F6">
            <w:pPr>
              <w:spacing w:after="120"/>
              <w:rPr>
                <w:rFonts w:eastAsia="Yu Mincho"/>
                <w:color w:val="0070C0"/>
              </w:rPr>
            </w:pPr>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p>
        </w:tc>
        <w:tc>
          <w:tcPr>
            <w:tcW w:w="7793" w:type="dxa"/>
          </w:tcPr>
          <w:p w14:paraId="534A8AA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6DB5508D"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It would be cleaner to list in the TS only the bands for which the requirements are specified in a given phase of the work; in Rel-17 we have prioritized TRP/TRS requirements for bands n28, n41, n78, and n79.  We also don't think the term "FR1 standalone operating bands" is consistent with the core RF specifications and recommend dropping the "standalone" term.</w:t>
            </w:r>
          </w:p>
          <w:p w14:paraId="5FE01A0C"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Regarding the EN-DC band combination section, we suggest a different approach for consideration:  </w:t>
            </w:r>
          </w:p>
          <w:p w14:paraId="33541CB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We recommend reaching agreement on whether the following principle is acceptable: </w:t>
            </w:r>
            <w:r>
              <w:t xml:space="preserve">For </w:t>
            </w:r>
            <w:r w:rsidRPr="009E16B4">
              <w:t xml:space="preserve">UEs </w:t>
            </w:r>
            <w:r>
              <w:lastRenderedPageBreak/>
              <w:t>which do not support NR FR1 in stand-alone mode, EN-</w:t>
            </w:r>
            <w:r w:rsidRPr="006B105F">
              <w:t>DC mode requirements apply as this aligns with existing EN-DC FR1 (conducted) and EN-DC FR2 principles.</w:t>
            </w:r>
          </w:p>
          <w:p w14:paraId="3C3BB1B2" w14:textId="3CDDA671" w:rsidR="00D670F6" w:rsidRDefault="00D670F6" w:rsidP="00D670F6">
            <w:pPr>
              <w:spacing w:after="120"/>
              <w:rPr>
                <w:rFonts w:eastAsiaTheme="minorEastAsia"/>
                <w:color w:val="0070C0"/>
                <w:lang w:val="en-US" w:eastAsia="zh-CN"/>
              </w:rPr>
            </w:pPr>
            <w:r>
              <w:t>We also recommend to capture the above along with the already agreed EN-</w:t>
            </w:r>
            <w:proofErr w:type="gramStart"/>
            <w:r>
              <w:t>DC  band</w:t>
            </w:r>
            <w:proofErr w:type="gramEnd"/>
            <w:r>
              <w:t xml:space="preserve"> combination principle in the TS and then reference TR38.834 for the example list.  We are concerned that the TS could become unwieldy with potentially hundreds of example EN-DC band combinations being added and maintained.</w:t>
            </w:r>
          </w:p>
        </w:tc>
      </w:tr>
      <w:tr w:rsidR="00D670F6" w:rsidRPr="00571777" w14:paraId="154E0049" w14:textId="77777777" w:rsidTr="00D24C16">
        <w:tc>
          <w:tcPr>
            <w:tcW w:w="1838" w:type="dxa"/>
            <w:vMerge/>
          </w:tcPr>
          <w:p w14:paraId="3F3063F7" w14:textId="77777777" w:rsidR="00D670F6" w:rsidRPr="00DD75D0" w:rsidRDefault="00D670F6" w:rsidP="00D670F6">
            <w:pPr>
              <w:spacing w:after="120"/>
              <w:rPr>
                <w:rFonts w:eastAsia="Yu Mincho"/>
                <w:color w:val="0070C0"/>
              </w:rPr>
            </w:pPr>
          </w:p>
        </w:tc>
        <w:tc>
          <w:tcPr>
            <w:tcW w:w="7793" w:type="dxa"/>
          </w:tcPr>
          <w:p w14:paraId="3E77CF06" w14:textId="77777777" w:rsidR="00D670F6" w:rsidRDefault="00D670F6" w:rsidP="00D670F6">
            <w:pPr>
              <w:spacing w:after="120"/>
              <w:rPr>
                <w:rFonts w:eastAsiaTheme="minorEastAsia"/>
                <w:color w:val="0070C0"/>
                <w:lang w:val="en-US" w:eastAsia="zh-CN"/>
              </w:rPr>
            </w:pPr>
          </w:p>
        </w:tc>
      </w:tr>
      <w:tr w:rsidR="00D670F6" w:rsidRPr="00571777" w14:paraId="777156BC" w14:textId="77777777" w:rsidTr="00D24C16">
        <w:tc>
          <w:tcPr>
            <w:tcW w:w="1838" w:type="dxa"/>
            <w:vMerge/>
          </w:tcPr>
          <w:p w14:paraId="6C6DA198" w14:textId="77777777" w:rsidR="00D670F6" w:rsidRPr="00DD75D0" w:rsidRDefault="00D670F6" w:rsidP="00D670F6">
            <w:pPr>
              <w:spacing w:after="120"/>
              <w:rPr>
                <w:rFonts w:eastAsia="Yu Mincho"/>
                <w:color w:val="0070C0"/>
              </w:rPr>
            </w:pPr>
          </w:p>
        </w:tc>
        <w:tc>
          <w:tcPr>
            <w:tcW w:w="7793" w:type="dxa"/>
          </w:tcPr>
          <w:p w14:paraId="44DD4372" w14:textId="77777777" w:rsidR="00D670F6" w:rsidRDefault="00D670F6" w:rsidP="00D670F6">
            <w:pPr>
              <w:spacing w:after="120"/>
              <w:rPr>
                <w:rFonts w:eastAsiaTheme="minorEastAsia"/>
                <w:color w:val="0070C0"/>
                <w:lang w:val="en-US" w:eastAsia="zh-CN"/>
              </w:rPr>
            </w:pPr>
          </w:p>
        </w:tc>
      </w:tr>
      <w:tr w:rsidR="00D670F6" w:rsidRPr="00571777" w14:paraId="2079DB15" w14:textId="77777777" w:rsidTr="00D24C16">
        <w:tc>
          <w:tcPr>
            <w:tcW w:w="1838" w:type="dxa"/>
            <w:vMerge w:val="restart"/>
          </w:tcPr>
          <w:p w14:paraId="73740F38" w14:textId="196519A0" w:rsidR="00D670F6" w:rsidRPr="00DD75D0" w:rsidRDefault="00D670F6" w:rsidP="00D670F6">
            <w:pPr>
              <w:spacing w:after="120"/>
              <w:rPr>
                <w:rFonts w:eastAsia="Yu Mincho"/>
                <w:color w:val="0070C0"/>
              </w:rPr>
            </w:pPr>
            <w:r w:rsidRPr="001C7BCF">
              <w:rPr>
                <w:color w:val="0070C0"/>
              </w:rPr>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p>
        </w:tc>
        <w:tc>
          <w:tcPr>
            <w:tcW w:w="7793" w:type="dxa"/>
          </w:tcPr>
          <w:p w14:paraId="543AFCAF"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75FCA614"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Analyzing the content of this contribution in comparison with CTIA recently released:</w:t>
            </w:r>
          </w:p>
          <w:p w14:paraId="787C4BAB"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CTIA 01.71, Device Setup and Positioning Guidelines, v4.0, February 2022</w:t>
            </w:r>
          </w:p>
          <w:p w14:paraId="536FC97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CTIA 01.72, Near-Field Phantoms, v 4.0, February 2022</w:t>
            </w:r>
          </w:p>
          <w:p w14:paraId="028FEAAB"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It seems that the body of work produced by CTIA on these topics could be better represented in 3GPP. R4-2204959 has in some parts new text descriptions and drawings that have better versions available on CTIA test plan.</w:t>
            </w:r>
          </w:p>
          <w:p w14:paraId="662A43D6"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Considering that there are sensitivities of the CTIA/3GPP scope of cooperation. We would like to suggest a revision of this document to better align with CTIA content. </w:t>
            </w:r>
            <w:proofErr w:type="gramStart"/>
            <w:r>
              <w:rPr>
                <w:rFonts w:eastAsiaTheme="minorEastAsia"/>
                <w:color w:val="0070C0"/>
                <w:lang w:val="en-US" w:eastAsia="zh-CN"/>
              </w:rPr>
              <w:t>CTIA  had</w:t>
            </w:r>
            <w:proofErr w:type="gramEnd"/>
            <w:r>
              <w:rPr>
                <w:rFonts w:eastAsiaTheme="minorEastAsia"/>
                <w:color w:val="0070C0"/>
                <w:lang w:val="en-US" w:eastAsia="zh-CN"/>
              </w:rPr>
              <w:t xml:space="preserve"> developed Phantom technologies with a phantom manufacturing partner since inception, and have a dedicated sub-working group to maintain and improve phantom requirements.</w:t>
            </w:r>
          </w:p>
          <w:p w14:paraId="4678B9B9" w14:textId="7E795EE7" w:rsidR="00D670F6" w:rsidRDefault="00D670F6" w:rsidP="00D670F6">
            <w:pPr>
              <w:spacing w:after="120"/>
              <w:rPr>
                <w:rFonts w:eastAsiaTheme="minorEastAsia"/>
                <w:color w:val="0070C0"/>
                <w:lang w:val="en-US" w:eastAsia="zh-CN"/>
              </w:rPr>
            </w:pPr>
            <w:r>
              <w:rPr>
                <w:rFonts w:eastAsiaTheme="minorEastAsia"/>
                <w:color w:val="0070C0"/>
                <w:lang w:val="en-US" w:eastAsia="zh-CN"/>
              </w:rPr>
              <w:t>This TP can be considered as a very preliminary place holder for more detailed and aligned definitions.</w:t>
            </w:r>
          </w:p>
        </w:tc>
      </w:tr>
      <w:tr w:rsidR="00D670F6" w:rsidRPr="00571777" w14:paraId="54731769" w14:textId="77777777" w:rsidTr="00D24C16">
        <w:tc>
          <w:tcPr>
            <w:tcW w:w="1838" w:type="dxa"/>
            <w:vMerge/>
          </w:tcPr>
          <w:p w14:paraId="7DD6652E" w14:textId="77777777" w:rsidR="00D670F6" w:rsidRPr="00DD75D0" w:rsidRDefault="00D670F6" w:rsidP="00D670F6">
            <w:pPr>
              <w:spacing w:after="120"/>
              <w:rPr>
                <w:rFonts w:eastAsia="Yu Mincho"/>
                <w:color w:val="0070C0"/>
              </w:rPr>
            </w:pPr>
          </w:p>
        </w:tc>
        <w:tc>
          <w:tcPr>
            <w:tcW w:w="7793" w:type="dxa"/>
          </w:tcPr>
          <w:p w14:paraId="20743759" w14:textId="77777777" w:rsidR="006F6EEF" w:rsidRDefault="006F6EEF" w:rsidP="006F6EEF">
            <w:pPr>
              <w:spacing w:after="120"/>
              <w:rPr>
                <w:rFonts w:eastAsiaTheme="minorEastAsia"/>
                <w:color w:val="0070C0"/>
                <w:lang w:val="en-US" w:eastAsia="zh-CN"/>
              </w:rPr>
            </w:pPr>
            <w:r>
              <w:rPr>
                <w:rFonts w:eastAsiaTheme="minorEastAsia"/>
                <w:color w:val="0070C0"/>
                <w:lang w:val="en-US" w:eastAsia="zh-CN"/>
              </w:rPr>
              <w:t>Vivo: to apple, thanks for the information and suggestion. We fully understand the motivation to reference more content and drawings to make it better, but further update the wording, figures and new version can be achieved after additional cooperation with CTIA based on copyright agreements.</w:t>
            </w:r>
          </w:p>
          <w:p w14:paraId="24F48A87" w14:textId="257C11B3" w:rsidR="00D670F6" w:rsidRDefault="006F6EEF" w:rsidP="006F6EEF">
            <w:pPr>
              <w:spacing w:after="120"/>
              <w:rPr>
                <w:rFonts w:eastAsiaTheme="minorEastAsia"/>
                <w:color w:val="0070C0"/>
                <w:lang w:val="en-US" w:eastAsia="zh-CN"/>
              </w:rPr>
            </w:pPr>
            <w:r>
              <w:rPr>
                <w:rFonts w:eastAsiaTheme="minorEastAsia"/>
                <w:color w:val="0070C0"/>
                <w:lang w:val="en-US" w:eastAsia="zh-CN"/>
              </w:rPr>
              <w:t xml:space="preserve">Current version is the outcome of coordination between 3GPP and CTIA, we strongly suggest to endorse this version as it is, given this is the last meeting for core part. New drawings reference may need further check between CTIA and 3GPP with some offline discussions, we can do that work in future meetings.  </w:t>
            </w:r>
          </w:p>
        </w:tc>
      </w:tr>
      <w:tr w:rsidR="00D670F6" w:rsidRPr="00571777" w14:paraId="6A6048DA" w14:textId="77777777" w:rsidTr="00D24C16">
        <w:tc>
          <w:tcPr>
            <w:tcW w:w="1838" w:type="dxa"/>
            <w:vMerge/>
          </w:tcPr>
          <w:p w14:paraId="5E560417" w14:textId="77777777" w:rsidR="00D670F6" w:rsidRPr="00DD75D0" w:rsidRDefault="00D670F6" w:rsidP="00D670F6">
            <w:pPr>
              <w:spacing w:after="120"/>
              <w:rPr>
                <w:rFonts w:eastAsia="Yu Mincho"/>
                <w:color w:val="0070C0"/>
              </w:rPr>
            </w:pPr>
          </w:p>
        </w:tc>
        <w:tc>
          <w:tcPr>
            <w:tcW w:w="7793" w:type="dxa"/>
          </w:tcPr>
          <w:p w14:paraId="24E7C43E" w14:textId="77777777" w:rsidR="00D670F6" w:rsidRDefault="00D670F6" w:rsidP="00D670F6">
            <w:pPr>
              <w:spacing w:after="120"/>
              <w:rPr>
                <w:rFonts w:eastAsiaTheme="minorEastAsia"/>
                <w:color w:val="0070C0"/>
                <w:lang w:val="en-US" w:eastAsia="zh-CN"/>
              </w:rPr>
            </w:pPr>
          </w:p>
        </w:tc>
      </w:tr>
      <w:tr w:rsidR="00D670F6" w:rsidRPr="00571777" w14:paraId="30EF4048" w14:textId="77777777" w:rsidTr="00D24C16">
        <w:tc>
          <w:tcPr>
            <w:tcW w:w="1838" w:type="dxa"/>
            <w:vMerge w:val="restart"/>
          </w:tcPr>
          <w:p w14:paraId="6EA725F4" w14:textId="411DC1BB" w:rsidR="00D670F6" w:rsidRPr="00DD75D0" w:rsidRDefault="00D670F6" w:rsidP="00D670F6">
            <w:pPr>
              <w:spacing w:after="120"/>
              <w:rPr>
                <w:color w:val="0070C0"/>
              </w:rPr>
            </w:pPr>
            <w:r w:rsidRPr="001C7BCF">
              <w:rPr>
                <w:color w:val="0070C0"/>
              </w:rPr>
              <w:t>R4-2204960</w:t>
            </w:r>
          </w:p>
          <w:p w14:paraId="3DE7E18E" w14:textId="65E7156C" w:rsidR="00D670F6" w:rsidRPr="00DD75D0" w:rsidRDefault="00D670F6" w:rsidP="00D670F6">
            <w:pPr>
              <w:spacing w:after="120"/>
              <w:rPr>
                <w:rFonts w:eastAsia="Yu Mincho"/>
                <w:color w:val="0070C0"/>
              </w:rPr>
            </w:pPr>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p>
        </w:tc>
        <w:tc>
          <w:tcPr>
            <w:tcW w:w="7793" w:type="dxa"/>
          </w:tcPr>
          <w:p w14:paraId="03C4D36A" w14:textId="57203FA4"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Apple: could this TP be merged with </w:t>
            </w:r>
            <w:r w:rsidRPr="00C06CA6">
              <w:rPr>
                <w:rFonts w:eastAsiaTheme="minorEastAsia"/>
                <w:color w:val="0070C0"/>
                <w:lang w:val="en-US" w:eastAsia="zh-CN"/>
              </w:rPr>
              <w:t>R4-2203639</w:t>
            </w:r>
            <w:r>
              <w:rPr>
                <w:rFonts w:eastAsiaTheme="minorEastAsia"/>
                <w:color w:val="0070C0"/>
                <w:lang w:val="en-US" w:eastAsia="zh-CN"/>
              </w:rPr>
              <w:t>? We agree with different aspects in the two TPs.</w:t>
            </w:r>
          </w:p>
        </w:tc>
      </w:tr>
      <w:tr w:rsidR="00D670F6" w:rsidRPr="00571777" w14:paraId="57501571" w14:textId="77777777" w:rsidTr="00D24C16">
        <w:tc>
          <w:tcPr>
            <w:tcW w:w="1838" w:type="dxa"/>
            <w:vMerge/>
          </w:tcPr>
          <w:p w14:paraId="6581DB87" w14:textId="77777777" w:rsidR="00D670F6" w:rsidRPr="00DD75D0" w:rsidRDefault="00D670F6" w:rsidP="00D670F6">
            <w:pPr>
              <w:spacing w:after="120"/>
              <w:rPr>
                <w:rFonts w:eastAsia="Yu Mincho"/>
                <w:color w:val="0070C0"/>
              </w:rPr>
            </w:pPr>
          </w:p>
        </w:tc>
        <w:tc>
          <w:tcPr>
            <w:tcW w:w="7793" w:type="dxa"/>
          </w:tcPr>
          <w:p w14:paraId="41CFADEC" w14:textId="15AEEAF5" w:rsidR="00D670F6" w:rsidRDefault="006F6EEF" w:rsidP="00D670F6">
            <w:pPr>
              <w:spacing w:after="120"/>
              <w:rPr>
                <w:rFonts w:eastAsiaTheme="minorEastAsia"/>
                <w:color w:val="0070C0"/>
                <w:lang w:val="en-US" w:eastAsia="zh-CN"/>
              </w:rPr>
            </w:pPr>
            <w:r>
              <w:rPr>
                <w:rFonts w:eastAsiaTheme="minorEastAsia"/>
                <w:color w:val="0070C0"/>
                <w:lang w:val="en-US" w:eastAsia="zh-CN"/>
              </w:rPr>
              <w:t>Vivo: to Apple, these are TPs for different spec, TR38.834 and TS 38.151. Aligned content will be used, but separated TPs.</w:t>
            </w:r>
          </w:p>
        </w:tc>
      </w:tr>
      <w:tr w:rsidR="00D670F6" w:rsidRPr="00571777" w14:paraId="7B39C3A6" w14:textId="77777777" w:rsidTr="00D24C16">
        <w:tc>
          <w:tcPr>
            <w:tcW w:w="1838" w:type="dxa"/>
            <w:vMerge/>
          </w:tcPr>
          <w:p w14:paraId="365380AB" w14:textId="77777777" w:rsidR="00D670F6" w:rsidRPr="00DD75D0" w:rsidRDefault="00D670F6" w:rsidP="00D670F6">
            <w:pPr>
              <w:spacing w:after="120"/>
              <w:rPr>
                <w:rFonts w:eastAsia="Yu Mincho"/>
                <w:color w:val="0070C0"/>
              </w:rPr>
            </w:pPr>
          </w:p>
        </w:tc>
        <w:tc>
          <w:tcPr>
            <w:tcW w:w="7793" w:type="dxa"/>
          </w:tcPr>
          <w:p w14:paraId="3C7BFA2F" w14:textId="77777777" w:rsidR="00D670F6" w:rsidRDefault="00D670F6" w:rsidP="00D670F6">
            <w:pPr>
              <w:spacing w:after="120"/>
              <w:rPr>
                <w:rFonts w:eastAsiaTheme="minorEastAsia"/>
                <w:color w:val="0070C0"/>
                <w:lang w:val="en-US" w:eastAsia="zh-CN"/>
              </w:rPr>
            </w:pPr>
          </w:p>
        </w:tc>
      </w:tr>
      <w:tr w:rsidR="00D670F6" w:rsidRPr="00571777" w14:paraId="50178029" w14:textId="77777777" w:rsidTr="00D24C16">
        <w:tc>
          <w:tcPr>
            <w:tcW w:w="1838" w:type="dxa"/>
            <w:vMerge w:val="restart"/>
          </w:tcPr>
          <w:p w14:paraId="0F2F2ADC" w14:textId="0C868030" w:rsidR="00D670F6" w:rsidRPr="00DD75D0" w:rsidRDefault="00D670F6" w:rsidP="00D670F6">
            <w:pPr>
              <w:spacing w:after="120"/>
              <w:rPr>
                <w:color w:val="0070C0"/>
              </w:rPr>
            </w:pPr>
            <w:r w:rsidRPr="001C7BCF">
              <w:rPr>
                <w:color w:val="0070C0"/>
              </w:rPr>
              <w:t>R4-2205645</w:t>
            </w:r>
          </w:p>
          <w:p w14:paraId="5F1CF6EF" w14:textId="1DA3028F" w:rsidR="00D670F6" w:rsidRPr="00DD75D0" w:rsidRDefault="00D670F6" w:rsidP="00D670F6">
            <w:pPr>
              <w:spacing w:after="120"/>
              <w:rPr>
                <w:rFonts w:eastAsia="Yu Mincho"/>
                <w:color w:val="0070C0"/>
              </w:rPr>
            </w:pPr>
            <w:r w:rsidRPr="00DD75D0">
              <w:rPr>
                <w:color w:val="0070C0"/>
              </w:rPr>
              <w:t>(</w:t>
            </w:r>
            <w:r>
              <w:rPr>
                <w:color w:val="0070C0"/>
              </w:rPr>
              <w:t>ripple test procedure</w:t>
            </w:r>
            <w:r w:rsidRPr="00DD75D0">
              <w:rPr>
                <w:color w:val="0070C0"/>
              </w:rPr>
              <w:t>)</w:t>
            </w:r>
          </w:p>
        </w:tc>
        <w:tc>
          <w:tcPr>
            <w:tcW w:w="7793" w:type="dxa"/>
          </w:tcPr>
          <w:p w14:paraId="753A13D3" w14:textId="21586578"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R&amp;S: A list of ripple test frequencies with the corresponding band applicability is recommended in order to limit the amount of testing require to characterize the quality of the quiet zone. </w:t>
            </w:r>
          </w:p>
        </w:tc>
      </w:tr>
      <w:tr w:rsidR="00D670F6" w:rsidRPr="00571777" w14:paraId="52558B5B" w14:textId="77777777" w:rsidTr="00D24C16">
        <w:tc>
          <w:tcPr>
            <w:tcW w:w="1838" w:type="dxa"/>
            <w:vMerge/>
          </w:tcPr>
          <w:p w14:paraId="309C7E23" w14:textId="77777777" w:rsidR="00D670F6" w:rsidRPr="00DD75D0" w:rsidRDefault="00D670F6" w:rsidP="00D670F6">
            <w:pPr>
              <w:spacing w:after="120"/>
              <w:rPr>
                <w:rFonts w:eastAsiaTheme="minorEastAsia"/>
                <w:color w:val="0070C0"/>
                <w:lang w:val="en-US" w:eastAsia="zh-CN"/>
              </w:rPr>
            </w:pPr>
          </w:p>
        </w:tc>
        <w:tc>
          <w:tcPr>
            <w:tcW w:w="7793" w:type="dxa"/>
          </w:tcPr>
          <w:p w14:paraId="377B1FE0"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7E9FC500" w14:textId="09829737" w:rsidR="00D670F6" w:rsidRDefault="00D670F6" w:rsidP="00D670F6">
            <w:pPr>
              <w:spacing w:after="120"/>
              <w:rPr>
                <w:rFonts w:eastAsiaTheme="minorEastAsia"/>
                <w:color w:val="0070C0"/>
                <w:lang w:val="en-US" w:eastAsia="zh-CN"/>
              </w:rPr>
            </w:pPr>
            <w:r>
              <w:rPr>
                <w:rFonts w:eastAsiaTheme="minorEastAsia"/>
                <w:color w:val="0070C0"/>
                <w:lang w:val="en-US" w:eastAsia="zh-CN"/>
              </w:rPr>
              <w:t>We agree with the text and definitions in this TP to TR, in fact it harmonizes the content with CTIA 01.73 Supporting Procedures v4.0, sections 4.6,  5</w:t>
            </w:r>
          </w:p>
        </w:tc>
      </w:tr>
      <w:tr w:rsidR="00D670F6" w:rsidRPr="00571777" w14:paraId="562BABB1" w14:textId="77777777" w:rsidTr="00D24C16">
        <w:tc>
          <w:tcPr>
            <w:tcW w:w="1838" w:type="dxa"/>
            <w:vMerge/>
          </w:tcPr>
          <w:p w14:paraId="36D013BA" w14:textId="77777777" w:rsidR="00D670F6" w:rsidRPr="00DD75D0" w:rsidRDefault="00D670F6" w:rsidP="00D670F6">
            <w:pPr>
              <w:spacing w:after="120"/>
              <w:rPr>
                <w:rFonts w:eastAsiaTheme="minorEastAsia"/>
                <w:color w:val="0070C0"/>
                <w:lang w:val="en-US" w:eastAsia="zh-CN"/>
              </w:rPr>
            </w:pPr>
          </w:p>
        </w:tc>
        <w:tc>
          <w:tcPr>
            <w:tcW w:w="7793" w:type="dxa"/>
          </w:tcPr>
          <w:p w14:paraId="67918F19" w14:textId="10F60762" w:rsidR="00D670F6" w:rsidRDefault="006F6EEF" w:rsidP="00D670F6">
            <w:pPr>
              <w:spacing w:after="120"/>
              <w:rPr>
                <w:rFonts w:eastAsiaTheme="minorEastAsia"/>
                <w:color w:val="0070C0"/>
                <w:lang w:val="en-US" w:eastAsia="zh-CN"/>
              </w:rPr>
            </w:pPr>
            <w:r>
              <w:rPr>
                <w:rFonts w:eastAsiaTheme="minorEastAsia"/>
                <w:color w:val="0070C0"/>
                <w:lang w:val="en-US" w:eastAsia="zh-CN"/>
              </w:rPr>
              <w:t>vivo: many thanks to ETS-Lindgren for this TP. The frequencies for ripple test can be added based on the offline discussions.</w:t>
            </w:r>
          </w:p>
        </w:tc>
      </w:tr>
      <w:tr w:rsidR="00D670F6" w:rsidRPr="00571777" w14:paraId="3F7EFD2F" w14:textId="77777777" w:rsidTr="00D24C16">
        <w:tc>
          <w:tcPr>
            <w:tcW w:w="1838" w:type="dxa"/>
            <w:vMerge w:val="restart"/>
          </w:tcPr>
          <w:p w14:paraId="70657E1F" w14:textId="492A70B1" w:rsidR="00D670F6" w:rsidRPr="00DD75D0" w:rsidRDefault="00D670F6" w:rsidP="00D670F6">
            <w:pPr>
              <w:spacing w:after="120"/>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7793" w:type="dxa"/>
          </w:tcPr>
          <w:p w14:paraId="00A47090" w14:textId="7D23C1C0" w:rsidR="00D670F6" w:rsidRDefault="00D670F6" w:rsidP="00D670F6">
            <w:pPr>
              <w:spacing w:after="120"/>
              <w:rPr>
                <w:rFonts w:eastAsiaTheme="minorEastAsia"/>
                <w:color w:val="0070C0"/>
                <w:lang w:val="en-US" w:eastAsia="zh-CN"/>
              </w:rPr>
            </w:pPr>
            <w:r>
              <w:rPr>
                <w:rFonts w:eastAsiaTheme="minorEastAsia"/>
                <w:color w:val="0070C0"/>
                <w:lang w:val="en-US" w:eastAsia="zh-CN"/>
              </w:rPr>
              <w:t>Apple: we are fine with these changes</w:t>
            </w:r>
          </w:p>
        </w:tc>
      </w:tr>
      <w:tr w:rsidR="00D670F6" w:rsidRPr="00571777" w14:paraId="67EA3D5B" w14:textId="77777777" w:rsidTr="00D24C16">
        <w:tc>
          <w:tcPr>
            <w:tcW w:w="1838" w:type="dxa"/>
            <w:vMerge/>
          </w:tcPr>
          <w:p w14:paraId="05C3C8C0" w14:textId="77777777" w:rsidR="00D670F6" w:rsidRDefault="00D670F6" w:rsidP="00D670F6">
            <w:pPr>
              <w:spacing w:after="120"/>
              <w:rPr>
                <w:rFonts w:eastAsiaTheme="minorEastAsia"/>
                <w:color w:val="0070C0"/>
                <w:lang w:val="en-US" w:eastAsia="zh-CN"/>
              </w:rPr>
            </w:pPr>
          </w:p>
        </w:tc>
        <w:tc>
          <w:tcPr>
            <w:tcW w:w="7793" w:type="dxa"/>
          </w:tcPr>
          <w:p w14:paraId="42F91011" w14:textId="580DDBA8" w:rsidR="00D670F6" w:rsidRDefault="006F6EEF" w:rsidP="00D670F6">
            <w:pPr>
              <w:spacing w:after="120"/>
              <w:rPr>
                <w:rFonts w:eastAsiaTheme="minorEastAsia"/>
                <w:color w:val="0070C0"/>
                <w:lang w:val="en-US" w:eastAsia="zh-CN"/>
              </w:rPr>
            </w:pPr>
            <w:r>
              <w:rPr>
                <w:rFonts w:eastAsiaTheme="minorEastAsia"/>
                <w:color w:val="0070C0"/>
                <w:lang w:val="en-US" w:eastAsia="zh-CN"/>
              </w:rPr>
              <w:t>Vivo: we are OK with the update.</w:t>
            </w:r>
          </w:p>
        </w:tc>
      </w:tr>
      <w:tr w:rsidR="00D670F6" w:rsidRPr="00571777" w14:paraId="50761D8C" w14:textId="77777777" w:rsidTr="00D24C16">
        <w:tc>
          <w:tcPr>
            <w:tcW w:w="1838" w:type="dxa"/>
            <w:vMerge/>
          </w:tcPr>
          <w:p w14:paraId="2040BC74" w14:textId="77777777" w:rsidR="00D670F6" w:rsidRDefault="00D670F6" w:rsidP="00D670F6">
            <w:pPr>
              <w:spacing w:after="120"/>
              <w:rPr>
                <w:rFonts w:eastAsiaTheme="minorEastAsia"/>
                <w:color w:val="0070C0"/>
                <w:lang w:val="en-US" w:eastAsia="zh-CN"/>
              </w:rPr>
            </w:pPr>
          </w:p>
        </w:tc>
        <w:tc>
          <w:tcPr>
            <w:tcW w:w="7793" w:type="dxa"/>
          </w:tcPr>
          <w:p w14:paraId="6E8A734C" w14:textId="77777777" w:rsidR="00D670F6" w:rsidRDefault="00D670F6" w:rsidP="00D670F6">
            <w:pPr>
              <w:spacing w:after="120"/>
              <w:rPr>
                <w:rFonts w:eastAsiaTheme="minorEastAsia"/>
                <w:color w:val="0070C0"/>
                <w:lang w:val="en-US" w:eastAsia="zh-CN"/>
              </w:rPr>
            </w:pPr>
          </w:p>
        </w:tc>
      </w:tr>
      <w:tr w:rsidR="00D670F6" w:rsidRPr="00571777" w14:paraId="5D44D89F" w14:textId="77777777" w:rsidTr="00D24C16">
        <w:tc>
          <w:tcPr>
            <w:tcW w:w="1838" w:type="dxa"/>
            <w:vMerge w:val="restart"/>
          </w:tcPr>
          <w:p w14:paraId="5C4C98CD" w14:textId="2B1870A0" w:rsidR="00D670F6" w:rsidRDefault="00D670F6" w:rsidP="00D670F6">
            <w:pPr>
              <w:spacing w:after="120"/>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w:t>
            </w:r>
            <w:r>
              <w:rPr>
                <w:rFonts w:eastAsiaTheme="minorEastAsia"/>
                <w:color w:val="0070C0"/>
                <w:lang w:val="en-US" w:eastAsia="zh-CN"/>
              </w:rPr>
              <w:lastRenderedPageBreak/>
              <w:t>distance)</w:t>
            </w:r>
          </w:p>
        </w:tc>
        <w:tc>
          <w:tcPr>
            <w:tcW w:w="7793" w:type="dxa"/>
          </w:tcPr>
          <w:p w14:paraId="018EC5BF" w14:textId="6CCC3E36"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 xml:space="preserve">Keysight: would it make sense to align the cutoff frequency at which </w:t>
            </w:r>
            <w:proofErr w:type="spellStart"/>
            <w:r>
              <w:rPr>
                <w:rFonts w:eastAsiaTheme="minorEastAsia"/>
                <w:color w:val="0070C0"/>
                <w:lang w:val="en-US" w:eastAsia="zh-CN"/>
              </w:rPr>
              <w:t>D</w:t>
            </w:r>
            <w:r w:rsidRPr="00347D2C">
              <w:rPr>
                <w:rFonts w:eastAsiaTheme="minorEastAsia"/>
                <w:color w:val="0070C0"/>
                <w:vertAlign w:val="subscript"/>
                <w:lang w:val="en-US" w:eastAsia="zh-CN"/>
              </w:rPr>
              <w:t>rad</w:t>
            </w:r>
            <w:proofErr w:type="spellEnd"/>
            <w:r>
              <w:rPr>
                <w:rFonts w:eastAsiaTheme="minorEastAsia"/>
                <w:color w:val="0070C0"/>
                <w:lang w:val="en-US" w:eastAsia="zh-CN"/>
              </w:rPr>
              <w:t xml:space="preserve"> decreases with CTIA, i.e., 1GHz instead of 1.5GHz?</w:t>
            </w:r>
          </w:p>
        </w:tc>
      </w:tr>
      <w:tr w:rsidR="00D670F6" w:rsidRPr="00571777" w14:paraId="38B224B7" w14:textId="77777777" w:rsidTr="00D24C16">
        <w:tc>
          <w:tcPr>
            <w:tcW w:w="1838" w:type="dxa"/>
            <w:vMerge/>
          </w:tcPr>
          <w:p w14:paraId="35373A5C" w14:textId="77777777" w:rsidR="00D670F6" w:rsidRDefault="00D670F6" w:rsidP="00D670F6">
            <w:pPr>
              <w:spacing w:after="120"/>
              <w:rPr>
                <w:rFonts w:eastAsiaTheme="minorEastAsia"/>
                <w:color w:val="0070C0"/>
                <w:lang w:val="en-US" w:eastAsia="zh-CN"/>
              </w:rPr>
            </w:pPr>
          </w:p>
        </w:tc>
        <w:tc>
          <w:tcPr>
            <w:tcW w:w="7793" w:type="dxa"/>
          </w:tcPr>
          <w:p w14:paraId="22C69E43" w14:textId="68C1D04F" w:rsidR="00D670F6" w:rsidRDefault="006F6EEF" w:rsidP="00D670F6">
            <w:pPr>
              <w:spacing w:after="120"/>
              <w:rPr>
                <w:rFonts w:eastAsiaTheme="minorEastAsia"/>
                <w:color w:val="0070C0"/>
                <w:lang w:val="en-US" w:eastAsia="zh-CN"/>
              </w:rPr>
            </w:pPr>
            <w:r>
              <w:rPr>
                <w:rFonts w:eastAsiaTheme="minorEastAsia"/>
                <w:color w:val="0070C0"/>
                <w:lang w:val="en-US" w:eastAsia="zh-CN"/>
              </w:rPr>
              <w:t>Vivo: thanks for the TP. we are OK to reuse 1.5Ghz, as this is used for FR1 MIMO OTA. We also think it would be better to add previous agreements to reuse the legacy system as much as possible, 1</w:t>
            </w:r>
            <w:r>
              <w:rPr>
                <w:rFonts w:eastAsiaTheme="minorEastAsia" w:hint="eastAsia"/>
                <w:color w:val="0070C0"/>
                <w:lang w:val="en-US" w:eastAsia="zh-CN"/>
              </w:rPr>
              <w:t>.</w:t>
            </w:r>
            <w:r>
              <w:rPr>
                <w:rFonts w:eastAsiaTheme="minorEastAsia"/>
                <w:color w:val="0070C0"/>
                <w:lang w:val="en-US" w:eastAsia="zh-CN"/>
              </w:rPr>
              <w:t xml:space="preserve">2m is agreed as the minimum distance for FR1 TRP TRS test, in WF </w:t>
            </w:r>
            <w:r w:rsidRPr="00DE2F1A">
              <w:rPr>
                <w:rFonts w:eastAsiaTheme="minorEastAsia"/>
                <w:color w:val="0070C0"/>
                <w:lang w:val="en-US" w:eastAsia="zh-CN"/>
              </w:rPr>
              <w:t>R4-2108620</w:t>
            </w:r>
            <w:r>
              <w:rPr>
                <w:rFonts w:eastAsiaTheme="minorEastAsia"/>
                <w:color w:val="0070C0"/>
                <w:lang w:val="en-US" w:eastAsia="zh-CN"/>
              </w:rPr>
              <w:t>.</w:t>
            </w:r>
          </w:p>
        </w:tc>
      </w:tr>
      <w:tr w:rsidR="00D670F6" w:rsidRPr="00571777" w14:paraId="1679F91E" w14:textId="77777777" w:rsidTr="00D24C16">
        <w:tc>
          <w:tcPr>
            <w:tcW w:w="1838" w:type="dxa"/>
            <w:vMerge/>
          </w:tcPr>
          <w:p w14:paraId="2537590C" w14:textId="77777777" w:rsidR="00D670F6" w:rsidRDefault="00D670F6" w:rsidP="00D670F6">
            <w:pPr>
              <w:spacing w:after="120"/>
              <w:rPr>
                <w:rFonts w:eastAsiaTheme="minorEastAsia"/>
                <w:color w:val="0070C0"/>
                <w:lang w:val="en-US" w:eastAsia="zh-CN"/>
              </w:rPr>
            </w:pPr>
          </w:p>
        </w:tc>
        <w:tc>
          <w:tcPr>
            <w:tcW w:w="7793" w:type="dxa"/>
          </w:tcPr>
          <w:p w14:paraId="575FEFA9" w14:textId="77777777" w:rsidR="00D670F6" w:rsidRDefault="00D670F6" w:rsidP="00D670F6">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72"/>
        <w:gridCol w:w="8259"/>
      </w:tblGrid>
      <w:tr w:rsidR="00DD19DE" w:rsidRPr="00004165" w14:paraId="3122F244" w14:textId="77777777" w:rsidTr="003E125C">
        <w:tc>
          <w:tcPr>
            <w:tcW w:w="1372" w:type="dxa"/>
          </w:tcPr>
          <w:p w14:paraId="1BAD9367" w14:textId="77777777" w:rsidR="00DD19DE" w:rsidRPr="00045592" w:rsidRDefault="00DD19DE" w:rsidP="00B05329">
            <w:pPr>
              <w:rPr>
                <w:rFonts w:eastAsiaTheme="minorEastAsia"/>
                <w:b/>
                <w:bCs/>
                <w:color w:val="0070C0"/>
                <w:lang w:val="en-US" w:eastAsia="zh-CN"/>
              </w:rPr>
            </w:pPr>
          </w:p>
        </w:tc>
        <w:tc>
          <w:tcPr>
            <w:tcW w:w="8259" w:type="dxa"/>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E125C">
        <w:tc>
          <w:tcPr>
            <w:tcW w:w="1372" w:type="dxa"/>
          </w:tcPr>
          <w:p w14:paraId="24B4F67E" w14:textId="759FCC1B"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471FEA">
              <w:rPr>
                <w:rFonts w:eastAsiaTheme="minorEastAsia"/>
                <w:b/>
                <w:bCs/>
                <w:color w:val="0070C0"/>
                <w:lang w:val="en-US" w:eastAsia="zh-CN"/>
              </w:rPr>
              <w:t xml:space="preserve">2-1 </w:t>
            </w:r>
            <w:r w:rsidR="00471FEA" w:rsidRPr="00471FEA">
              <w:rPr>
                <w:rFonts w:eastAsiaTheme="minorEastAsia"/>
                <w:b/>
                <w:bCs/>
                <w:color w:val="0070C0"/>
                <w:lang w:val="en-US" w:eastAsia="zh-CN"/>
              </w:rPr>
              <w:t>General for SA and EN-DC testability</w:t>
            </w:r>
            <w:r w:rsidR="00471FEA" w:rsidRPr="00471FEA" w:rsidDel="00471FEA">
              <w:rPr>
                <w:rFonts w:eastAsiaTheme="minorEastAsia" w:hint="eastAsia"/>
                <w:b/>
                <w:bCs/>
                <w:color w:val="0070C0"/>
                <w:lang w:val="en-US" w:eastAsia="zh-CN"/>
              </w:rPr>
              <w:t xml:space="preserve"> </w:t>
            </w:r>
          </w:p>
        </w:tc>
        <w:tc>
          <w:tcPr>
            <w:tcW w:w="8259" w:type="dxa"/>
          </w:tcPr>
          <w:p w14:paraId="235699A7" w14:textId="77777777" w:rsidR="00471FEA" w:rsidRPr="00045592" w:rsidRDefault="00471FEA" w:rsidP="00471FE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voltage condition for TRP TRS OTA </w:t>
            </w:r>
          </w:p>
          <w:p w14:paraId="50CA5719" w14:textId="48EE8EDE" w:rsidR="00DD19DE" w:rsidRPr="003E125C" w:rsidRDefault="00471FEA" w:rsidP="00B05329">
            <w:pPr>
              <w:rPr>
                <w:rFonts w:eastAsiaTheme="minorEastAsia"/>
                <w:i/>
                <w:lang w:val="en-US" w:eastAsia="zh-CN"/>
              </w:rPr>
            </w:pPr>
            <w:r w:rsidRPr="003E125C">
              <w:rPr>
                <w:rFonts w:eastAsiaTheme="minorEastAsia"/>
                <w:i/>
                <w:lang w:val="en-US" w:eastAsia="zh-CN"/>
              </w:rPr>
              <w:t>agreements:</w:t>
            </w:r>
          </w:p>
          <w:p w14:paraId="7B0D8DF5" w14:textId="77777777" w:rsidR="00471FEA" w:rsidRPr="00FD4EE5" w:rsidRDefault="00471FEA" w:rsidP="00471FEA">
            <w:pPr>
              <w:rPr>
                <w:rFonts w:eastAsiaTheme="minorEastAsia"/>
                <w:lang w:val="en-US" w:eastAsia="zh-CN"/>
              </w:rPr>
            </w:pPr>
            <w:r w:rsidRPr="00FD4EE5">
              <w:rPr>
                <w:rFonts w:eastAsia="宋体"/>
                <w:color w:val="0070C0"/>
                <w:szCs w:val="24"/>
                <w:highlight w:val="green"/>
                <w:lang w:eastAsia="zh-CN"/>
              </w:rPr>
              <w:t>For FR1 TRP TRS, test cases shall be performed with the DUT operated in stand-alone battery powered mode at nominal voltage</w:t>
            </w:r>
            <w:r>
              <w:rPr>
                <w:rFonts w:eastAsia="宋体"/>
                <w:color w:val="0070C0"/>
                <w:szCs w:val="24"/>
                <w:highlight w:val="green"/>
                <w:lang w:eastAsia="zh-CN"/>
              </w:rPr>
              <w:t>.</w:t>
            </w:r>
          </w:p>
          <w:p w14:paraId="7A7BE73A" w14:textId="77777777" w:rsidR="00471FEA" w:rsidRPr="003D3ABA" w:rsidRDefault="00471FEA" w:rsidP="00471FE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E628E7B" w14:textId="10B0A11E" w:rsidR="00471FEA" w:rsidRDefault="00471FEA" w:rsidP="00471FEA">
            <w:pPr>
              <w:pStyle w:val="afe"/>
              <w:numPr>
                <w:ilvl w:val="0"/>
                <w:numId w:val="51"/>
              </w:numPr>
              <w:ind w:firstLineChars="0"/>
              <w:rPr>
                <w:rFonts w:eastAsiaTheme="minorEastAsia"/>
                <w:lang w:val="en-US" w:eastAsia="zh-CN"/>
              </w:rPr>
            </w:pPr>
            <w:r>
              <w:rPr>
                <w:rFonts w:eastAsiaTheme="minorEastAsia"/>
                <w:lang w:val="en-US" w:eastAsia="zh-CN"/>
              </w:rPr>
              <w:t>Further discuss whether “</w:t>
            </w:r>
            <w:r w:rsidRPr="00471FEA">
              <w:rPr>
                <w:rFonts w:eastAsiaTheme="minorEastAsia"/>
                <w:lang w:val="en-US" w:eastAsia="zh-CN"/>
              </w:rPr>
              <w:t>fully charged (in the beginning of the Test)</w:t>
            </w:r>
            <w:r>
              <w:rPr>
                <w:rFonts w:eastAsiaTheme="minorEastAsia"/>
                <w:lang w:val="en-US" w:eastAsia="zh-CN"/>
              </w:rPr>
              <w:t xml:space="preserve">” should be added or not, for FR1 OTA testing </w:t>
            </w:r>
          </w:p>
          <w:p w14:paraId="6321A688" w14:textId="02595789" w:rsidR="00B37B0A" w:rsidRDefault="00B37B0A" w:rsidP="00471FEA">
            <w:pPr>
              <w:pStyle w:val="afe"/>
              <w:numPr>
                <w:ilvl w:val="0"/>
                <w:numId w:val="51"/>
              </w:numPr>
              <w:ind w:firstLineChars="0"/>
              <w:rPr>
                <w:rFonts w:eastAsiaTheme="minorEastAsia"/>
                <w:lang w:val="en-US" w:eastAsia="zh-CN"/>
              </w:rPr>
            </w:pPr>
            <w:r>
              <w:rPr>
                <w:rFonts w:eastAsiaTheme="minorEastAsia"/>
                <w:lang w:val="en-US" w:eastAsia="zh-CN"/>
              </w:rPr>
              <w:t>Further clarify nominal voltage, if needed</w:t>
            </w:r>
          </w:p>
          <w:p w14:paraId="387FD13A" w14:textId="3DA9CD08" w:rsidR="00DF0528" w:rsidRPr="003D3ABA" w:rsidRDefault="00DF0528" w:rsidP="00471FEA">
            <w:pPr>
              <w:pStyle w:val="afe"/>
              <w:numPr>
                <w:ilvl w:val="0"/>
                <w:numId w:val="51"/>
              </w:numPr>
              <w:ind w:firstLineChars="0"/>
              <w:rPr>
                <w:rFonts w:eastAsiaTheme="minorEastAsia"/>
                <w:lang w:val="en-US" w:eastAsia="zh-CN"/>
              </w:rPr>
            </w:pPr>
            <w:r>
              <w:rPr>
                <w:rFonts w:eastAsiaTheme="minorEastAsia"/>
                <w:lang w:val="en-US" w:eastAsia="zh-CN"/>
              </w:rPr>
              <w:t xml:space="preserve">Further discuss whether </w:t>
            </w:r>
            <w:r w:rsidRPr="00DF0528">
              <w:rPr>
                <w:rFonts w:eastAsiaTheme="minorEastAsia"/>
                <w:lang w:val="en-US" w:eastAsia="zh-CN"/>
              </w:rPr>
              <w:t>fully charge</w:t>
            </w:r>
            <w:r>
              <w:rPr>
                <w:rFonts w:eastAsiaTheme="minorEastAsia"/>
                <w:lang w:val="en-US" w:eastAsia="zh-CN"/>
              </w:rPr>
              <w:t xml:space="preserve"> DUT </w:t>
            </w:r>
            <w:r w:rsidRPr="00471FEA">
              <w:rPr>
                <w:rFonts w:eastAsiaTheme="minorEastAsia"/>
                <w:lang w:val="en-US" w:eastAsia="zh-CN"/>
              </w:rPr>
              <w:t>in the beginning of the Test</w:t>
            </w:r>
            <w:r>
              <w:rPr>
                <w:rFonts w:eastAsiaTheme="minorEastAsia"/>
                <w:lang w:val="en-US" w:eastAsia="zh-CN"/>
              </w:rPr>
              <w:t xml:space="preserve"> (not each test) can be a recommended action added in the test procedure part as a note.</w:t>
            </w:r>
          </w:p>
          <w:p w14:paraId="5513BF96" w14:textId="28F90528" w:rsidR="00471FEA" w:rsidRPr="003418CB" w:rsidRDefault="00471FEA" w:rsidP="00B05329">
            <w:pPr>
              <w:rPr>
                <w:rFonts w:eastAsiaTheme="minorEastAsia"/>
                <w:color w:val="0070C0"/>
                <w:lang w:val="en-US" w:eastAsia="zh-CN"/>
              </w:rPr>
            </w:pPr>
          </w:p>
        </w:tc>
      </w:tr>
      <w:tr w:rsidR="00471FEA" w14:paraId="03B0A087" w14:textId="77777777" w:rsidTr="003E125C">
        <w:tc>
          <w:tcPr>
            <w:tcW w:w="1372" w:type="dxa"/>
          </w:tcPr>
          <w:p w14:paraId="0EEE17A6" w14:textId="77777777" w:rsidR="00471FEA" w:rsidRDefault="00471FEA" w:rsidP="00B0532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p>
          <w:p w14:paraId="578B90F3" w14:textId="5A4E7512" w:rsidR="00471FEA" w:rsidRPr="00045592" w:rsidRDefault="00471FEA" w:rsidP="00B05329">
            <w:pPr>
              <w:rPr>
                <w:rFonts w:eastAsiaTheme="minorEastAsia"/>
                <w:b/>
                <w:bCs/>
                <w:color w:val="0070C0"/>
                <w:lang w:val="en-US" w:eastAsia="zh-CN"/>
              </w:rPr>
            </w:pPr>
            <w:r w:rsidRPr="00471FEA">
              <w:rPr>
                <w:rFonts w:eastAsiaTheme="minorEastAsia"/>
                <w:b/>
                <w:bCs/>
                <w:color w:val="0070C0"/>
                <w:lang w:val="en-US" w:eastAsia="zh-CN"/>
              </w:rPr>
              <w:t>EN-DC configuration</w:t>
            </w:r>
          </w:p>
        </w:tc>
        <w:tc>
          <w:tcPr>
            <w:tcW w:w="8259" w:type="dxa"/>
          </w:tcPr>
          <w:p w14:paraId="2ABA2C29" w14:textId="237BB926" w:rsidR="00471FEA" w:rsidRPr="00045592" w:rsidRDefault="00471FEA" w:rsidP="00471FE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72A03">
              <w:rPr>
                <w:b/>
                <w:color w:val="0070C0"/>
                <w:u w:val="single"/>
                <w:lang w:eastAsia="ko-KR"/>
              </w:rPr>
              <w:t>2</w:t>
            </w:r>
            <w:r>
              <w:rPr>
                <w:b/>
                <w:color w:val="0070C0"/>
                <w:u w:val="single"/>
                <w:lang w:eastAsia="ko-KR"/>
              </w:rPr>
              <w:t>-1</w:t>
            </w:r>
            <w:r w:rsidRPr="00045592">
              <w:rPr>
                <w:b/>
                <w:color w:val="0070C0"/>
                <w:u w:val="single"/>
                <w:lang w:eastAsia="ko-KR"/>
              </w:rPr>
              <w:t xml:space="preserve">: </w:t>
            </w:r>
            <w:r w:rsidR="001502D1" w:rsidRPr="001502D1">
              <w:rPr>
                <w:b/>
                <w:color w:val="0070C0"/>
                <w:u w:val="single"/>
                <w:lang w:eastAsia="ko-KR"/>
              </w:rPr>
              <w:t xml:space="preserve">EN-DC example band </w:t>
            </w:r>
            <w:r>
              <w:rPr>
                <w:b/>
                <w:color w:val="0070C0"/>
                <w:u w:val="single"/>
                <w:lang w:eastAsia="ko-KR"/>
              </w:rPr>
              <w:t xml:space="preserve"> </w:t>
            </w:r>
          </w:p>
          <w:p w14:paraId="44004823" w14:textId="7A703140" w:rsidR="00772A03" w:rsidRDefault="00772A03" w:rsidP="00471FEA">
            <w:pPr>
              <w:rPr>
                <w:rFonts w:eastAsiaTheme="minorEastAsia"/>
                <w:i/>
                <w:lang w:val="en-US" w:eastAsia="zh-CN"/>
              </w:rPr>
            </w:pPr>
            <w:r>
              <w:rPr>
                <w:rFonts w:eastAsiaTheme="minorEastAsia"/>
                <w:i/>
                <w:lang w:val="en-US" w:eastAsia="zh-CN"/>
              </w:rPr>
              <w:t xml:space="preserve">Moderator: </w:t>
            </w:r>
            <w:r w:rsidR="001502D1">
              <w:rPr>
                <w:rFonts w:eastAsiaTheme="minorEastAsia"/>
                <w:i/>
                <w:lang w:val="en-US" w:eastAsia="zh-CN"/>
              </w:rPr>
              <w:t>4 companies support B1 for LTE (Samsung, OPPO, Apple, vivo), one company support multi-example bands;</w:t>
            </w:r>
          </w:p>
          <w:p w14:paraId="433CD7E4" w14:textId="1E83DE9F" w:rsidR="00471FEA" w:rsidRPr="00FD4EE5" w:rsidRDefault="00471FEA" w:rsidP="00471FEA">
            <w:pPr>
              <w:rPr>
                <w:rFonts w:eastAsiaTheme="minorEastAsia"/>
                <w:i/>
                <w:lang w:val="en-US" w:eastAsia="zh-CN"/>
              </w:rPr>
            </w:pPr>
            <w:r w:rsidRPr="00FD4EE5">
              <w:rPr>
                <w:rFonts w:eastAsiaTheme="minorEastAsia"/>
                <w:i/>
                <w:lang w:val="en-US" w:eastAsia="zh-CN"/>
              </w:rPr>
              <w:t>agreements:</w:t>
            </w:r>
          </w:p>
          <w:p w14:paraId="10332C1C" w14:textId="6AF28EFB" w:rsidR="00471FEA" w:rsidRPr="003E125C" w:rsidRDefault="001502D1" w:rsidP="00471FEA">
            <w:pPr>
              <w:rPr>
                <w:rFonts w:eastAsia="宋体"/>
                <w:szCs w:val="24"/>
                <w:highlight w:val="green"/>
                <w:lang w:eastAsia="zh-CN"/>
              </w:rPr>
            </w:pPr>
            <w:r w:rsidRPr="003E125C">
              <w:rPr>
                <w:rFonts w:eastAsia="宋体"/>
                <w:szCs w:val="24"/>
                <w:highlight w:val="green"/>
                <w:lang w:eastAsia="zh-CN"/>
              </w:rPr>
              <w:t>Use DC_1A_n78A and DC_1A_n79A for n78 and n79 measurement</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1502D1" w:rsidRPr="001502D1" w14:paraId="2A00E9F8" w14:textId="77777777" w:rsidTr="00BF35EB">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3E712A93" w14:textId="77777777" w:rsidR="001502D1" w:rsidRPr="003E125C" w:rsidRDefault="001502D1" w:rsidP="001502D1">
                  <w:pPr>
                    <w:pStyle w:val="TAH"/>
                    <w:rPr>
                      <w:rFonts w:eastAsia="宋体"/>
                      <w:highlight w:val="green"/>
                      <w:lang w:eastAsia="fi-FI"/>
                    </w:rPr>
                  </w:pPr>
                  <w:r w:rsidRPr="003E125C">
                    <w:rPr>
                      <w:highlight w:val="green"/>
                      <w:lang w:eastAsia="fi-FI"/>
                    </w:rPr>
                    <w:t>EN-DC</w:t>
                  </w:r>
                </w:p>
                <w:p w14:paraId="167B2AF7" w14:textId="77777777" w:rsidR="001502D1" w:rsidRPr="003E125C" w:rsidRDefault="001502D1" w:rsidP="001502D1">
                  <w:pPr>
                    <w:pStyle w:val="TAH"/>
                    <w:rPr>
                      <w:highlight w:val="green"/>
                      <w:lang w:eastAsia="fi-FI"/>
                    </w:rPr>
                  </w:pPr>
                  <w:r w:rsidRPr="003E125C">
                    <w:rPr>
                      <w:highlight w:val="green"/>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0E2BF158" w14:textId="77777777" w:rsidR="001502D1" w:rsidRPr="003E125C" w:rsidRDefault="001502D1" w:rsidP="001502D1">
                  <w:pPr>
                    <w:pStyle w:val="TAH"/>
                    <w:rPr>
                      <w:highlight w:val="green"/>
                      <w:lang w:val="fr-FR" w:eastAsia="fi-FI"/>
                    </w:rPr>
                  </w:pPr>
                  <w:r w:rsidRPr="003E125C">
                    <w:rPr>
                      <w:highlight w:val="green"/>
                    </w:rP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46D66581" w14:textId="77777777" w:rsidR="001502D1" w:rsidRPr="003E125C" w:rsidRDefault="001502D1" w:rsidP="001502D1">
                  <w:pPr>
                    <w:pStyle w:val="TAH"/>
                    <w:rPr>
                      <w:highlight w:val="green"/>
                      <w:lang w:eastAsia="fi-FI"/>
                    </w:rPr>
                  </w:pPr>
                  <w:r w:rsidRPr="003E125C">
                    <w:rPr>
                      <w:highlight w:val="green"/>
                    </w:rPr>
                    <w:t>NR configurations</w:t>
                  </w:r>
                </w:p>
              </w:tc>
            </w:tr>
            <w:tr w:rsidR="001502D1" w:rsidRPr="001502D1" w14:paraId="019FAC98"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01C9C59" w14:textId="77777777" w:rsidR="001502D1" w:rsidRPr="003E125C" w:rsidRDefault="001502D1" w:rsidP="001502D1">
                  <w:pPr>
                    <w:pStyle w:val="TAC"/>
                    <w:rPr>
                      <w:highlight w:val="green"/>
                      <w:lang w:eastAsia="fi-FI"/>
                    </w:rPr>
                  </w:pPr>
                  <w:r w:rsidRPr="003E125C">
                    <w:rPr>
                      <w:highlight w:val="green"/>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4A6C039" w14:textId="77777777" w:rsidR="001502D1" w:rsidRPr="003E125C" w:rsidRDefault="001502D1" w:rsidP="001502D1">
                  <w:pPr>
                    <w:pStyle w:val="TAC"/>
                    <w:rPr>
                      <w:rFonts w:eastAsia="Times New Roman"/>
                      <w:highlight w:val="green"/>
                      <w:lang w:eastAsia="en-GB"/>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6C2925E5" w14:textId="77777777" w:rsidR="001502D1" w:rsidRPr="003E125C" w:rsidRDefault="001502D1" w:rsidP="001502D1">
                  <w:pPr>
                    <w:pStyle w:val="TAC"/>
                    <w:rPr>
                      <w:highlight w:val="green"/>
                    </w:rPr>
                  </w:pPr>
                  <w:r w:rsidRPr="003E125C">
                    <w:rPr>
                      <w:highlight w:val="green"/>
                    </w:rPr>
                    <w:t>Note2</w:t>
                  </w:r>
                </w:p>
              </w:tc>
            </w:tr>
            <w:tr w:rsidR="001502D1" w:rsidRPr="001502D1" w14:paraId="12825402"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65ACF3FF" w14:textId="77777777" w:rsidR="001502D1" w:rsidRPr="003E125C" w:rsidRDefault="001502D1" w:rsidP="001502D1">
                  <w:pPr>
                    <w:pStyle w:val="TAC"/>
                    <w:rPr>
                      <w:highlight w:val="green"/>
                      <w:lang w:eastAsia="zh-TW"/>
                    </w:rPr>
                  </w:pPr>
                  <w:r w:rsidRPr="003E125C">
                    <w:rPr>
                      <w:highlight w:val="green"/>
                      <w:lang w:eastAsia="fi-FI"/>
                    </w:rPr>
                    <w:t>DC_2A_n41A</w:t>
                  </w:r>
                </w:p>
                <w:p w14:paraId="371960FE" w14:textId="77777777" w:rsidR="001502D1" w:rsidRPr="003E125C" w:rsidRDefault="001502D1" w:rsidP="001502D1">
                  <w:pPr>
                    <w:pStyle w:val="TAC"/>
                    <w:rPr>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63AAD008" w14:textId="77777777" w:rsidR="001502D1" w:rsidRPr="003E125C" w:rsidRDefault="001502D1" w:rsidP="001502D1">
                  <w:pPr>
                    <w:pStyle w:val="TAC"/>
                    <w:rPr>
                      <w:rFonts w:eastAsia="Times New Roman"/>
                      <w:highlight w:val="green"/>
                      <w:lang w:eastAsia="en-GB"/>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2AFBA1FE" w14:textId="77777777" w:rsidR="001502D1" w:rsidRPr="003E125C" w:rsidRDefault="001502D1" w:rsidP="001502D1">
                  <w:pPr>
                    <w:pStyle w:val="TAC"/>
                    <w:rPr>
                      <w:highlight w:val="green"/>
                    </w:rPr>
                  </w:pPr>
                  <w:r w:rsidRPr="003E125C">
                    <w:rPr>
                      <w:highlight w:val="green"/>
                    </w:rPr>
                    <w:t>Note2</w:t>
                  </w:r>
                </w:p>
              </w:tc>
            </w:tr>
            <w:tr w:rsidR="001502D1" w:rsidRPr="001502D1" w14:paraId="4430A148"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2CDD9630" w14:textId="77777777" w:rsidR="001502D1" w:rsidRPr="003E125C" w:rsidRDefault="001502D1" w:rsidP="001502D1">
                  <w:pPr>
                    <w:pStyle w:val="TAC"/>
                    <w:rPr>
                      <w:highlight w:val="green"/>
                      <w:lang w:eastAsia="fi-FI"/>
                    </w:rPr>
                  </w:pPr>
                  <w:r w:rsidRPr="003E125C">
                    <w:rPr>
                      <w:highlight w:val="green"/>
                    </w:rPr>
                    <w:t>DC_1A_n78A</w:t>
                  </w:r>
                </w:p>
              </w:tc>
              <w:tc>
                <w:tcPr>
                  <w:tcW w:w="1434" w:type="dxa"/>
                  <w:tcBorders>
                    <w:top w:val="single" w:sz="4" w:space="0" w:color="auto"/>
                    <w:left w:val="single" w:sz="4" w:space="0" w:color="auto"/>
                    <w:bottom w:val="single" w:sz="4" w:space="0" w:color="auto"/>
                    <w:right w:val="single" w:sz="4" w:space="0" w:color="auto"/>
                  </w:tcBorders>
                </w:tcPr>
                <w:p w14:paraId="4BD77186" w14:textId="77777777" w:rsidR="001502D1" w:rsidRPr="003E125C" w:rsidRDefault="001502D1" w:rsidP="001502D1">
                  <w:pPr>
                    <w:pStyle w:val="TAC"/>
                    <w:rPr>
                      <w:highlight w:val="green"/>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232B0377" w14:textId="77777777" w:rsidR="001502D1" w:rsidRPr="003E125C" w:rsidRDefault="001502D1" w:rsidP="001502D1">
                  <w:pPr>
                    <w:pStyle w:val="TAC"/>
                    <w:rPr>
                      <w:highlight w:val="green"/>
                    </w:rPr>
                  </w:pPr>
                  <w:r w:rsidRPr="003E125C">
                    <w:rPr>
                      <w:highlight w:val="green"/>
                    </w:rPr>
                    <w:t>Note2</w:t>
                  </w:r>
                </w:p>
              </w:tc>
            </w:tr>
            <w:tr w:rsidR="001502D1" w:rsidRPr="001502D1" w14:paraId="26124F9A"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18A811B6" w14:textId="77777777" w:rsidR="001502D1" w:rsidRPr="003E125C" w:rsidRDefault="001502D1" w:rsidP="001502D1">
                  <w:pPr>
                    <w:pStyle w:val="TAC"/>
                    <w:rPr>
                      <w:highlight w:val="green"/>
                    </w:rPr>
                  </w:pPr>
                  <w:r w:rsidRPr="003E125C">
                    <w:rPr>
                      <w:highlight w:val="green"/>
                    </w:rPr>
                    <w:t>DC_1A_n79A</w:t>
                  </w:r>
                </w:p>
                <w:p w14:paraId="02BC42B2" w14:textId="77777777" w:rsidR="001502D1" w:rsidRPr="003E125C" w:rsidRDefault="001502D1" w:rsidP="001502D1">
                  <w:pPr>
                    <w:pStyle w:val="TAC"/>
                    <w:rPr>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0B575666" w14:textId="77777777" w:rsidR="001502D1" w:rsidRPr="003E125C" w:rsidRDefault="001502D1" w:rsidP="001502D1">
                  <w:pPr>
                    <w:pStyle w:val="TAC"/>
                    <w:rPr>
                      <w:highlight w:val="green"/>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309A2F38" w14:textId="77777777" w:rsidR="001502D1" w:rsidRPr="003E125C" w:rsidRDefault="001502D1" w:rsidP="001502D1">
                  <w:pPr>
                    <w:pStyle w:val="TAC"/>
                    <w:rPr>
                      <w:highlight w:val="green"/>
                    </w:rPr>
                  </w:pPr>
                  <w:r w:rsidRPr="003E125C">
                    <w:rPr>
                      <w:highlight w:val="green"/>
                    </w:rPr>
                    <w:t>Note2</w:t>
                  </w:r>
                </w:p>
              </w:tc>
            </w:tr>
            <w:tr w:rsidR="001502D1" w:rsidRPr="00D15BDF" w14:paraId="79CF3878" w14:textId="77777777" w:rsidTr="00BF35EB">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2784907D" w14:textId="77777777" w:rsidR="001502D1" w:rsidRPr="003E125C" w:rsidRDefault="001502D1" w:rsidP="001502D1">
                  <w:pPr>
                    <w:pStyle w:val="TAC"/>
                    <w:jc w:val="left"/>
                    <w:rPr>
                      <w:highlight w:val="green"/>
                    </w:rPr>
                  </w:pPr>
                  <w:r w:rsidRPr="003E125C">
                    <w:rPr>
                      <w:highlight w:val="green"/>
                    </w:rPr>
                    <w:t>Note 1: As per TR 37.902 [10], Section 6.4 (Measurement frequencies).</w:t>
                  </w:r>
                </w:p>
                <w:p w14:paraId="23A7DCD2" w14:textId="57E3248B" w:rsidR="001502D1" w:rsidRDefault="00F865B5" w:rsidP="001502D1">
                  <w:pPr>
                    <w:pStyle w:val="TAC"/>
                    <w:jc w:val="left"/>
                  </w:pPr>
                  <w:r>
                    <w:t>Note 2: TBD</w:t>
                  </w:r>
                </w:p>
              </w:tc>
            </w:tr>
          </w:tbl>
          <w:p w14:paraId="76643688" w14:textId="77777777" w:rsidR="001502D1" w:rsidRPr="003E125C" w:rsidRDefault="001502D1" w:rsidP="00471FEA">
            <w:pPr>
              <w:rPr>
                <w:rFonts w:eastAsiaTheme="minorEastAsia"/>
                <w:lang w:eastAsia="zh-CN"/>
              </w:rPr>
            </w:pPr>
          </w:p>
          <w:p w14:paraId="162FDF54" w14:textId="77777777" w:rsidR="00471FEA" w:rsidRPr="003D3ABA" w:rsidRDefault="00471FEA" w:rsidP="00471FE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459752FC" w14:textId="24837BD7" w:rsidR="00471FEA" w:rsidRPr="003D3ABA" w:rsidRDefault="00471FEA" w:rsidP="00471FEA">
            <w:pPr>
              <w:pStyle w:val="afe"/>
              <w:numPr>
                <w:ilvl w:val="0"/>
                <w:numId w:val="51"/>
              </w:numPr>
              <w:ind w:firstLineChars="0"/>
              <w:rPr>
                <w:rFonts w:eastAsiaTheme="minorEastAsia"/>
                <w:lang w:val="en-US" w:eastAsia="zh-CN"/>
              </w:rPr>
            </w:pPr>
            <w:r>
              <w:rPr>
                <w:rFonts w:eastAsiaTheme="minorEastAsia"/>
                <w:lang w:val="en-US" w:eastAsia="zh-CN"/>
              </w:rPr>
              <w:t xml:space="preserve">Further discuss whether </w:t>
            </w:r>
            <w:r w:rsidR="001502D1">
              <w:rPr>
                <w:rFonts w:eastAsiaTheme="minorEastAsia"/>
                <w:lang w:val="en-US" w:eastAsia="zh-CN"/>
              </w:rPr>
              <w:t xml:space="preserve">more example EN-DC band combination for single NR carrier is needed </w:t>
            </w:r>
            <w:r>
              <w:rPr>
                <w:rFonts w:eastAsiaTheme="minorEastAsia"/>
                <w:lang w:val="en-US" w:eastAsia="zh-CN"/>
              </w:rPr>
              <w:t xml:space="preserve"> </w:t>
            </w:r>
          </w:p>
          <w:p w14:paraId="2C599789" w14:textId="77777777" w:rsidR="001502D1" w:rsidRPr="00045592" w:rsidRDefault="001502D1" w:rsidP="001502D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5A593DE8" w14:textId="77777777" w:rsidR="001502D1" w:rsidRPr="00045592" w:rsidRDefault="001502D1" w:rsidP="001502D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14F7F26A" w14:textId="683B2C22" w:rsidR="006378BF" w:rsidRDefault="001502D1" w:rsidP="00B05329">
            <w:pPr>
              <w:rPr>
                <w:rFonts w:eastAsiaTheme="minorEastAsia"/>
                <w:i/>
                <w:color w:val="0070C0"/>
                <w:lang w:eastAsia="zh-CN"/>
              </w:rPr>
            </w:pPr>
            <w:r>
              <w:rPr>
                <w:rFonts w:eastAsiaTheme="minorEastAsia"/>
                <w:i/>
                <w:color w:val="0070C0"/>
                <w:lang w:eastAsia="zh-CN"/>
              </w:rPr>
              <w:t xml:space="preserve">Moderator: companies view for issue 2-2-2 and 2-2-3 are correlated, so suggest to treat </w:t>
            </w:r>
            <w:r w:rsidR="00115A80">
              <w:rPr>
                <w:rFonts w:eastAsiaTheme="minorEastAsia"/>
                <w:i/>
                <w:color w:val="0070C0"/>
                <w:lang w:eastAsia="zh-CN"/>
              </w:rPr>
              <w:t>them</w:t>
            </w:r>
            <w:r>
              <w:rPr>
                <w:rFonts w:eastAsiaTheme="minorEastAsia"/>
                <w:i/>
                <w:color w:val="0070C0"/>
                <w:lang w:eastAsia="zh-CN"/>
              </w:rPr>
              <w:t xml:space="preserve"> together. The follow </w:t>
            </w:r>
            <w:r w:rsidR="00115A80">
              <w:rPr>
                <w:rFonts w:eastAsiaTheme="minorEastAsia"/>
                <w:i/>
                <w:color w:val="0070C0"/>
                <w:lang w:eastAsia="zh-CN"/>
              </w:rPr>
              <w:t>proposals</w:t>
            </w:r>
            <w:r>
              <w:rPr>
                <w:rFonts w:eastAsiaTheme="minorEastAsia"/>
                <w:i/>
                <w:color w:val="0070C0"/>
                <w:lang w:eastAsia="zh-CN"/>
              </w:rPr>
              <w:t xml:space="preserve"> </w:t>
            </w:r>
            <w:r w:rsidR="00115A80">
              <w:rPr>
                <w:rFonts w:eastAsiaTheme="minorEastAsia"/>
                <w:i/>
                <w:color w:val="0070C0"/>
                <w:lang w:eastAsia="zh-CN"/>
              </w:rPr>
              <w:t xml:space="preserve">are </w:t>
            </w:r>
            <w:r w:rsidR="007A4F84">
              <w:rPr>
                <w:rFonts w:eastAsiaTheme="minorEastAsia"/>
                <w:i/>
                <w:color w:val="0070C0"/>
                <w:lang w:eastAsia="zh-CN"/>
              </w:rPr>
              <w:t>two approaches to handle the condition</w:t>
            </w:r>
            <w:r w:rsidR="006378BF">
              <w:rPr>
                <w:rFonts w:eastAsiaTheme="minorEastAsia"/>
                <w:i/>
                <w:color w:val="0070C0"/>
                <w:lang w:eastAsia="zh-CN"/>
              </w:rPr>
              <w:t>:</w:t>
            </w:r>
          </w:p>
          <w:p w14:paraId="59C903F5" w14:textId="071B8C93" w:rsidR="007A4F84" w:rsidRDefault="007A4F84" w:rsidP="00B05329">
            <w:pPr>
              <w:rPr>
                <w:rFonts w:eastAsiaTheme="minorEastAsia"/>
                <w:i/>
                <w:color w:val="0070C0"/>
                <w:lang w:eastAsia="zh-CN"/>
              </w:rPr>
            </w:pPr>
            <w:r>
              <w:rPr>
                <w:rFonts w:eastAsiaTheme="minorEastAsia"/>
                <w:i/>
                <w:color w:val="0070C0"/>
                <w:lang w:eastAsia="zh-CN"/>
              </w:rPr>
              <w:t xml:space="preserve"> if the UE does not support the example EN-DC band combination in table</w:t>
            </w:r>
            <w:r>
              <w:t xml:space="preserve"> </w:t>
            </w:r>
            <w:r w:rsidRPr="007A4F84">
              <w:rPr>
                <w:rFonts w:eastAsiaTheme="minorEastAsia"/>
                <w:i/>
                <w:color w:val="0070C0"/>
                <w:lang w:eastAsia="zh-CN"/>
              </w:rPr>
              <w:t>4.3.3-3</w:t>
            </w:r>
            <w:r>
              <w:rPr>
                <w:rFonts w:eastAsiaTheme="minorEastAsia"/>
                <w:i/>
                <w:color w:val="0070C0"/>
                <w:lang w:eastAsia="zh-CN"/>
              </w:rPr>
              <w:t xml:space="preserve">. Then </w:t>
            </w:r>
          </w:p>
          <w:p w14:paraId="4D14317B" w14:textId="7F22935C" w:rsidR="007A4F84" w:rsidRPr="003E125C" w:rsidRDefault="006378BF" w:rsidP="003E125C">
            <w:pPr>
              <w:pStyle w:val="afe"/>
              <w:ind w:left="720" w:firstLineChars="0" w:firstLine="0"/>
              <w:rPr>
                <w:rFonts w:eastAsiaTheme="minorEastAsia"/>
                <w:i/>
                <w:color w:val="0070C0"/>
                <w:lang w:eastAsia="zh-CN"/>
              </w:rPr>
            </w:pPr>
            <w:r>
              <w:rPr>
                <w:rFonts w:eastAsiaTheme="minorEastAsia"/>
                <w:i/>
                <w:color w:val="0070C0"/>
                <w:lang w:eastAsia="zh-CN"/>
              </w:rPr>
              <w:t xml:space="preserve">proposal 1: </w:t>
            </w:r>
            <w:r w:rsidR="007A4F84" w:rsidRPr="003E125C">
              <w:rPr>
                <w:rFonts w:eastAsiaTheme="minorEastAsia"/>
                <w:i/>
                <w:color w:val="0070C0"/>
                <w:lang w:eastAsia="zh-CN"/>
              </w:rPr>
              <w:t>The tested EN-DC band combination is from UE declaration</w:t>
            </w:r>
          </w:p>
          <w:p w14:paraId="58DF4B52" w14:textId="7553856C" w:rsidR="007A4F84" w:rsidRPr="003E125C" w:rsidRDefault="006378BF" w:rsidP="003E125C">
            <w:pPr>
              <w:pStyle w:val="afe"/>
              <w:ind w:left="720" w:firstLineChars="0" w:firstLine="0"/>
              <w:rPr>
                <w:rFonts w:eastAsiaTheme="minorEastAsia"/>
                <w:i/>
                <w:color w:val="0070C0"/>
                <w:lang w:eastAsia="zh-CN"/>
              </w:rPr>
            </w:pPr>
            <w:r>
              <w:rPr>
                <w:rFonts w:eastAsiaTheme="minorEastAsia"/>
                <w:i/>
                <w:color w:val="0070C0"/>
                <w:lang w:eastAsia="zh-CN"/>
              </w:rPr>
              <w:t xml:space="preserve">proposal 2: </w:t>
            </w:r>
            <w:r w:rsidR="007A4F84" w:rsidRPr="003E125C">
              <w:rPr>
                <w:rFonts w:eastAsiaTheme="minorEastAsia"/>
                <w:i/>
                <w:color w:val="0070C0"/>
                <w:lang w:eastAsia="zh-CN"/>
              </w:rPr>
              <w:t xml:space="preserve">The tested EN-DC band combination is from a decision procedure performed by test lab, with the decision tree like </w:t>
            </w:r>
          </w:p>
          <w:p w14:paraId="04E51979" w14:textId="18CC533B" w:rsidR="007A4F84" w:rsidRPr="003E125C" w:rsidRDefault="007A4F84" w:rsidP="003E125C">
            <w:pPr>
              <w:pStyle w:val="afe"/>
              <w:numPr>
                <w:ilvl w:val="0"/>
                <w:numId w:val="53"/>
              </w:numPr>
              <w:ind w:firstLineChars="0"/>
              <w:rPr>
                <w:rFonts w:eastAsiaTheme="minorEastAsia"/>
                <w:i/>
                <w:color w:val="0070C0"/>
                <w:lang w:eastAsia="zh-CN"/>
              </w:rPr>
            </w:pPr>
            <w:r w:rsidRPr="003E125C">
              <w:rPr>
                <w:rFonts w:eastAsiaTheme="minorEastAsia"/>
                <w:i/>
                <w:color w:val="0070C0"/>
                <w:lang w:eastAsia="zh-CN"/>
              </w:rPr>
              <w:t xml:space="preserve">Option 2-a: select the EN-DC combination with the largest frequency interval between the NR band to be tested and the LTE band from the UE supported EN-DC combination list. If no band combination can be found without MSD, then select </w:t>
            </w:r>
            <w:r w:rsidR="006378BF">
              <w:rPr>
                <w:rFonts w:eastAsiaTheme="minorEastAsia"/>
                <w:i/>
                <w:color w:val="0070C0"/>
                <w:lang w:eastAsia="zh-CN"/>
              </w:rPr>
              <w:t xml:space="preserve">an </w:t>
            </w:r>
            <w:r w:rsidRPr="003E125C">
              <w:rPr>
                <w:rFonts w:eastAsiaTheme="minorEastAsia"/>
                <w:i/>
                <w:color w:val="0070C0"/>
                <w:lang w:eastAsia="zh-CN"/>
              </w:rPr>
              <w:t xml:space="preserve">EN-DC combination with MSD issue for testing to present NR carrier performance.  </w:t>
            </w:r>
          </w:p>
          <w:p w14:paraId="39953AEE" w14:textId="111CCC0A" w:rsidR="007A4F84" w:rsidRPr="003E125C" w:rsidRDefault="007A4F84" w:rsidP="003E125C">
            <w:pPr>
              <w:pStyle w:val="afe"/>
              <w:numPr>
                <w:ilvl w:val="0"/>
                <w:numId w:val="53"/>
              </w:numPr>
              <w:ind w:firstLineChars="0"/>
              <w:rPr>
                <w:rFonts w:eastAsiaTheme="minorEastAsia"/>
                <w:i/>
                <w:color w:val="0070C0"/>
                <w:lang w:eastAsia="zh-CN"/>
              </w:rPr>
            </w:pPr>
            <w:r w:rsidRPr="003E125C">
              <w:rPr>
                <w:rFonts w:eastAsiaTheme="minorEastAsia"/>
                <w:i/>
                <w:color w:val="0070C0"/>
                <w:lang w:eastAsia="zh-CN"/>
              </w:rPr>
              <w:t xml:space="preserve">Option 2-b: select the EN-DC combination with the largest frequency interval between the NR band to be tested and the LTE band from the UE supported EN-DC combination list. If no band combination can be found without MSD, then no testing </w:t>
            </w:r>
            <w:r w:rsidR="006378BF">
              <w:rPr>
                <w:rFonts w:eastAsiaTheme="minorEastAsia"/>
                <w:i/>
                <w:color w:val="0070C0"/>
                <w:lang w:eastAsia="zh-CN"/>
              </w:rPr>
              <w:t xml:space="preserve">for this NR carrier under EN-DC mode is </w:t>
            </w:r>
            <w:r w:rsidRPr="003E125C">
              <w:rPr>
                <w:rFonts w:eastAsiaTheme="minorEastAsia"/>
                <w:i/>
                <w:color w:val="0070C0"/>
                <w:lang w:eastAsia="zh-CN"/>
              </w:rPr>
              <w:t xml:space="preserve">needed.  </w:t>
            </w:r>
          </w:p>
          <w:p w14:paraId="7E9C13ED" w14:textId="77777777" w:rsidR="001502D1" w:rsidRPr="003D3ABA" w:rsidRDefault="001502D1" w:rsidP="001502D1">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44B55F76" w14:textId="55B4B61A" w:rsidR="001502D1" w:rsidRDefault="001502D1" w:rsidP="001502D1">
            <w:pPr>
              <w:pStyle w:val="afe"/>
              <w:numPr>
                <w:ilvl w:val="0"/>
                <w:numId w:val="51"/>
              </w:numPr>
              <w:ind w:firstLineChars="0"/>
              <w:rPr>
                <w:rFonts w:eastAsiaTheme="minorEastAsia"/>
                <w:lang w:val="en-US" w:eastAsia="zh-CN"/>
              </w:rPr>
            </w:pPr>
            <w:r>
              <w:rPr>
                <w:rFonts w:eastAsiaTheme="minorEastAsia"/>
                <w:lang w:val="en-US" w:eastAsia="zh-CN"/>
              </w:rPr>
              <w:t xml:space="preserve">Further check the </w:t>
            </w:r>
            <w:r w:rsidR="006378BF">
              <w:rPr>
                <w:rFonts w:eastAsiaTheme="minorEastAsia"/>
                <w:lang w:val="en-US" w:eastAsia="zh-CN"/>
              </w:rPr>
              <w:t>above proposals</w:t>
            </w:r>
          </w:p>
          <w:p w14:paraId="10BAD771" w14:textId="77777777" w:rsidR="006378BF" w:rsidRDefault="006378BF" w:rsidP="003E125C">
            <w:pPr>
              <w:pStyle w:val="afe"/>
              <w:ind w:left="720" w:firstLineChars="0" w:firstLine="0"/>
              <w:rPr>
                <w:rFonts w:eastAsiaTheme="minorEastAsia"/>
                <w:lang w:val="en-US" w:eastAsia="zh-CN"/>
              </w:rPr>
            </w:pPr>
          </w:p>
          <w:p w14:paraId="4A635326" w14:textId="77777777" w:rsidR="006378BF" w:rsidRPr="00045592" w:rsidRDefault="006378BF" w:rsidP="006378B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52CCFD4" w14:textId="5F31C3AE" w:rsidR="006378BF" w:rsidRDefault="006378BF" w:rsidP="006378BF">
            <w:pPr>
              <w:rPr>
                <w:rFonts w:eastAsiaTheme="minorEastAsia"/>
                <w:i/>
                <w:lang w:val="en-US" w:eastAsia="zh-CN"/>
              </w:rPr>
            </w:pPr>
            <w:r>
              <w:rPr>
                <w:rFonts w:eastAsiaTheme="minorEastAsia"/>
                <w:i/>
                <w:lang w:val="en-US" w:eastAsia="zh-CN"/>
              </w:rPr>
              <w:t xml:space="preserve">Moderator: 4 companies support the proposal, one company comment that </w:t>
            </w:r>
            <w:r w:rsidRPr="006378BF">
              <w:rPr>
                <w:rFonts w:eastAsiaTheme="minorEastAsia"/>
                <w:i/>
                <w:lang w:val="en-US" w:eastAsia="zh-CN"/>
              </w:rPr>
              <w:t>it may not be necessary repeat test across multiple E-UTRA (low/mid/high) channels for same E-UTRA band</w:t>
            </w:r>
            <w:r>
              <w:rPr>
                <w:rFonts w:eastAsiaTheme="minorEastAsia"/>
                <w:i/>
                <w:lang w:val="en-US" w:eastAsia="zh-CN"/>
              </w:rPr>
              <w:t>;</w:t>
            </w:r>
          </w:p>
          <w:p w14:paraId="73AC38AE" w14:textId="77777777" w:rsidR="006378BF" w:rsidRPr="003D3ABA" w:rsidRDefault="006378BF" w:rsidP="006378BF">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1076BF0" w14:textId="1A5F6F4E" w:rsidR="006378BF" w:rsidRDefault="006378BF" w:rsidP="006378BF">
            <w:pPr>
              <w:pStyle w:val="afe"/>
              <w:numPr>
                <w:ilvl w:val="0"/>
                <w:numId w:val="51"/>
              </w:numPr>
              <w:ind w:firstLineChars="0"/>
              <w:rPr>
                <w:rFonts w:eastAsiaTheme="minorEastAsia"/>
                <w:lang w:val="en-US" w:eastAsia="zh-CN"/>
              </w:rPr>
            </w:pPr>
            <w:r>
              <w:rPr>
                <w:rFonts w:eastAsiaTheme="minorEastAsia"/>
                <w:lang w:val="en-US" w:eastAsia="zh-CN"/>
              </w:rPr>
              <w:t xml:space="preserve">Further discuss the following options </w:t>
            </w:r>
          </w:p>
          <w:p w14:paraId="17BF8548" w14:textId="4F79C8D8" w:rsidR="006378BF" w:rsidRDefault="006378BF" w:rsidP="006378BF">
            <w:pPr>
              <w:rPr>
                <w:rFonts w:eastAsia="宋体"/>
                <w:szCs w:val="24"/>
                <w:lang w:eastAsia="zh-CN"/>
              </w:rPr>
            </w:pPr>
            <w:r w:rsidRPr="00EC45B7">
              <w:rPr>
                <w:rFonts w:eastAsia="宋体"/>
                <w:szCs w:val="24"/>
                <w:lang w:eastAsia="zh-CN"/>
              </w:rPr>
              <w:t xml:space="preserve">For one EN-DC combination, the measurement parameters for NR Low Mid High </w:t>
            </w:r>
            <w:r>
              <w:rPr>
                <w:rFonts w:eastAsia="宋体"/>
                <w:szCs w:val="24"/>
                <w:lang w:eastAsia="zh-CN"/>
              </w:rPr>
              <w:t>channels, the LTE frequency should be:</w:t>
            </w:r>
          </w:p>
          <w:p w14:paraId="0FA8F810" w14:textId="79263AE3" w:rsidR="006378BF" w:rsidRPr="003E125C" w:rsidRDefault="006378BF" w:rsidP="003E125C">
            <w:pPr>
              <w:pStyle w:val="afe"/>
              <w:numPr>
                <w:ilvl w:val="0"/>
                <w:numId w:val="54"/>
              </w:numPr>
              <w:ind w:firstLineChars="0"/>
              <w:rPr>
                <w:rFonts w:eastAsia="宋体"/>
                <w:szCs w:val="24"/>
                <w:lang w:eastAsia="zh-CN"/>
              </w:rPr>
            </w:pPr>
            <w:r w:rsidRPr="003E125C">
              <w:rPr>
                <w:rFonts w:eastAsia="宋体"/>
                <w:szCs w:val="24"/>
                <w:lang w:eastAsia="zh-CN"/>
              </w:rPr>
              <w:t>Option 1: correspond to E-UTRA Low Mid High channels respectively</w:t>
            </w:r>
          </w:p>
          <w:p w14:paraId="20449FBC" w14:textId="50BF4049" w:rsidR="001502D1" w:rsidRPr="003E125C" w:rsidRDefault="006378BF" w:rsidP="003E125C">
            <w:pPr>
              <w:pStyle w:val="afe"/>
              <w:numPr>
                <w:ilvl w:val="0"/>
                <w:numId w:val="54"/>
              </w:numPr>
              <w:ind w:firstLineChars="0"/>
              <w:rPr>
                <w:rFonts w:eastAsia="宋体"/>
                <w:szCs w:val="24"/>
                <w:lang w:eastAsia="zh-CN"/>
              </w:rPr>
            </w:pPr>
            <w:r w:rsidRPr="003E125C">
              <w:rPr>
                <w:rFonts w:eastAsia="宋体"/>
                <w:szCs w:val="24"/>
                <w:lang w:eastAsia="zh-CN"/>
              </w:rPr>
              <w:t xml:space="preserve">Option 2: single E-UTRA channel, e.g. always mid channel </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372"/>
        <w:gridCol w:w="8485"/>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0E661C2D" w:rsidR="00DD19DE" w:rsidRPr="003418CB" w:rsidRDefault="005A416A" w:rsidP="00B05329">
            <w:pPr>
              <w:rPr>
                <w:rFonts w:eastAsiaTheme="minorEastAsia"/>
                <w:color w:val="0070C0"/>
                <w:lang w:val="en-US" w:eastAsia="zh-CN"/>
              </w:rPr>
            </w:pP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p>
        </w:tc>
        <w:tc>
          <w:tcPr>
            <w:tcW w:w="8615" w:type="dxa"/>
          </w:tcPr>
          <w:p w14:paraId="6BF885BF" w14:textId="704CF07B" w:rsidR="00DD19DE" w:rsidRPr="003418CB" w:rsidRDefault="005A416A" w:rsidP="00B05329">
            <w:pPr>
              <w:rPr>
                <w:rFonts w:eastAsiaTheme="minorEastAsia"/>
                <w:color w:val="0070C0"/>
                <w:lang w:val="en-US" w:eastAsia="zh-CN"/>
              </w:rPr>
            </w:pPr>
            <w:r>
              <w:rPr>
                <w:rFonts w:eastAsiaTheme="minorEastAsia"/>
                <w:i/>
                <w:color w:val="0070C0"/>
                <w:lang w:val="en-US" w:eastAsia="zh-CN"/>
              </w:rPr>
              <w:t>To be revised</w:t>
            </w:r>
          </w:p>
        </w:tc>
      </w:tr>
      <w:tr w:rsidR="005A416A" w14:paraId="2D97E682" w14:textId="77777777" w:rsidTr="00B05329">
        <w:tc>
          <w:tcPr>
            <w:tcW w:w="1242" w:type="dxa"/>
          </w:tcPr>
          <w:p w14:paraId="2B45816E" w14:textId="77777777" w:rsidR="005A416A" w:rsidRPr="00DD75D0" w:rsidRDefault="005A416A" w:rsidP="005A416A">
            <w:pPr>
              <w:spacing w:after="120"/>
              <w:rPr>
                <w:color w:val="0070C0"/>
              </w:rPr>
            </w:pPr>
            <w:r w:rsidRPr="001C7BCF">
              <w:rPr>
                <w:color w:val="0070C0"/>
              </w:rPr>
              <w:t>R4-2203640</w:t>
            </w:r>
          </w:p>
          <w:p w14:paraId="3F15571D" w14:textId="24832D7B" w:rsidR="005A416A" w:rsidDel="005A416A" w:rsidRDefault="005A416A" w:rsidP="005A416A">
            <w:pPr>
              <w:rPr>
                <w:rFonts w:eastAsiaTheme="minorEastAsia"/>
                <w:color w:val="0070C0"/>
                <w:lang w:val="en-US" w:eastAsia="zh-CN"/>
              </w:rPr>
            </w:pPr>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p>
        </w:tc>
        <w:tc>
          <w:tcPr>
            <w:tcW w:w="8615" w:type="dxa"/>
          </w:tcPr>
          <w:p w14:paraId="30BBBEEA" w14:textId="084754D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6D4338CF" w14:textId="77777777" w:rsidTr="00B05329">
        <w:tc>
          <w:tcPr>
            <w:tcW w:w="1242" w:type="dxa"/>
          </w:tcPr>
          <w:p w14:paraId="56063BDB" w14:textId="1D3A2336" w:rsidR="005A416A" w:rsidDel="005A416A" w:rsidRDefault="005A416A" w:rsidP="00B05329">
            <w:pPr>
              <w:rPr>
                <w:rFonts w:eastAsiaTheme="minorEastAsia"/>
                <w:color w:val="0070C0"/>
                <w:lang w:val="en-US" w:eastAsia="zh-CN"/>
              </w:rPr>
            </w:pPr>
            <w:r w:rsidRPr="001C7BCF">
              <w:rPr>
                <w:color w:val="0070C0"/>
              </w:rPr>
              <w:lastRenderedPageBreak/>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p>
        </w:tc>
        <w:tc>
          <w:tcPr>
            <w:tcW w:w="8615" w:type="dxa"/>
          </w:tcPr>
          <w:p w14:paraId="483325F0" w14:textId="7DF17533"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Endorsed</w:t>
            </w:r>
          </w:p>
        </w:tc>
      </w:tr>
      <w:tr w:rsidR="005A416A" w14:paraId="78EE89D8" w14:textId="77777777" w:rsidTr="00B05329">
        <w:tc>
          <w:tcPr>
            <w:tcW w:w="1242" w:type="dxa"/>
          </w:tcPr>
          <w:p w14:paraId="3F87A5AF" w14:textId="77777777" w:rsidR="005A416A" w:rsidRPr="00DD75D0" w:rsidRDefault="005A416A" w:rsidP="005A416A">
            <w:pPr>
              <w:spacing w:after="120"/>
              <w:rPr>
                <w:color w:val="0070C0"/>
              </w:rPr>
            </w:pPr>
            <w:r w:rsidRPr="001C7BCF">
              <w:rPr>
                <w:color w:val="0070C0"/>
              </w:rPr>
              <w:t>R4-2204960</w:t>
            </w:r>
          </w:p>
          <w:p w14:paraId="4255AF4D" w14:textId="51EBF3C7" w:rsidR="005A416A" w:rsidDel="005A416A" w:rsidRDefault="005A416A" w:rsidP="005A416A">
            <w:pPr>
              <w:rPr>
                <w:rFonts w:eastAsiaTheme="minorEastAsia"/>
                <w:color w:val="0070C0"/>
                <w:lang w:val="en-US" w:eastAsia="zh-CN"/>
              </w:rPr>
            </w:pPr>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p>
        </w:tc>
        <w:tc>
          <w:tcPr>
            <w:tcW w:w="8615" w:type="dxa"/>
          </w:tcPr>
          <w:p w14:paraId="6C32EE58" w14:textId="2485A95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3A87B7A7" w14:textId="77777777" w:rsidTr="00B05329">
        <w:tc>
          <w:tcPr>
            <w:tcW w:w="1242" w:type="dxa"/>
          </w:tcPr>
          <w:p w14:paraId="6A8FCB51" w14:textId="77777777" w:rsidR="005A416A" w:rsidRPr="00DD75D0" w:rsidRDefault="005A416A" w:rsidP="005A416A">
            <w:pPr>
              <w:spacing w:after="120"/>
              <w:rPr>
                <w:color w:val="0070C0"/>
              </w:rPr>
            </w:pPr>
            <w:r w:rsidRPr="001C7BCF">
              <w:rPr>
                <w:color w:val="0070C0"/>
              </w:rPr>
              <w:t>R4-2205645</w:t>
            </w:r>
          </w:p>
          <w:p w14:paraId="722B289D" w14:textId="2977DDE9" w:rsidR="005A416A" w:rsidDel="005A416A" w:rsidRDefault="005A416A" w:rsidP="005A416A">
            <w:pPr>
              <w:rPr>
                <w:rFonts w:eastAsiaTheme="minorEastAsia"/>
                <w:color w:val="0070C0"/>
                <w:lang w:val="en-US" w:eastAsia="zh-CN"/>
              </w:rPr>
            </w:pPr>
            <w:r w:rsidRPr="00DD75D0">
              <w:rPr>
                <w:color w:val="0070C0"/>
              </w:rPr>
              <w:t>(</w:t>
            </w:r>
            <w:r>
              <w:rPr>
                <w:color w:val="0070C0"/>
              </w:rPr>
              <w:t>ripple test procedure</w:t>
            </w:r>
            <w:r w:rsidRPr="00DD75D0">
              <w:rPr>
                <w:color w:val="0070C0"/>
              </w:rPr>
              <w:t>)</w:t>
            </w:r>
          </w:p>
        </w:tc>
        <w:tc>
          <w:tcPr>
            <w:tcW w:w="8615" w:type="dxa"/>
          </w:tcPr>
          <w:p w14:paraId="7CC206B1" w14:textId="36BDE1A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4AF71C87" w14:textId="77777777" w:rsidTr="00B05329">
        <w:tc>
          <w:tcPr>
            <w:tcW w:w="1242" w:type="dxa"/>
          </w:tcPr>
          <w:p w14:paraId="039D452F" w14:textId="557DB41F" w:rsidR="005A416A" w:rsidDel="005A416A" w:rsidRDefault="005A416A" w:rsidP="00B05329">
            <w:pPr>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8615" w:type="dxa"/>
          </w:tcPr>
          <w:p w14:paraId="4373C270" w14:textId="7175DFA1"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Endorsed</w:t>
            </w:r>
          </w:p>
        </w:tc>
      </w:tr>
      <w:tr w:rsidR="005A416A" w14:paraId="2E3054AB" w14:textId="77777777" w:rsidTr="00B05329">
        <w:tc>
          <w:tcPr>
            <w:tcW w:w="1242" w:type="dxa"/>
          </w:tcPr>
          <w:p w14:paraId="46E7481F" w14:textId="5513BA88" w:rsidR="005A416A" w:rsidDel="005A416A" w:rsidRDefault="005A416A" w:rsidP="00B05329">
            <w:pPr>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8615" w:type="dxa"/>
          </w:tcPr>
          <w:p w14:paraId="31C6AEE5" w14:textId="774BC75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4B98DF9C" w:rsidR="00DD19DE" w:rsidRDefault="00DD19DE" w:rsidP="00DD19DE">
      <w:pPr>
        <w:pStyle w:val="2"/>
      </w:pPr>
      <w:r>
        <w:rPr>
          <w:rFonts w:hint="eastAsia"/>
        </w:rPr>
        <w:t>Discussion on 2nd round</w:t>
      </w:r>
      <w:r>
        <w:t xml:space="preserve"> </w:t>
      </w:r>
    </w:p>
    <w:p w14:paraId="08D9C346" w14:textId="77777777" w:rsidR="0045538E" w:rsidRPr="00805BE8" w:rsidRDefault="0045538E" w:rsidP="0045538E">
      <w:pPr>
        <w:pStyle w:val="3"/>
        <w:rPr>
          <w:ins w:id="70" w:author="vivo" w:date="2022-02-25T11:40:00Z"/>
          <w:sz w:val="24"/>
          <w:szCs w:val="16"/>
        </w:rPr>
      </w:pPr>
      <w:ins w:id="71" w:author="vivo" w:date="2022-02-25T11:40:00Z">
        <w:r w:rsidRPr="00805BE8">
          <w:rPr>
            <w:sz w:val="24"/>
            <w:szCs w:val="16"/>
          </w:rPr>
          <w:t xml:space="preserve">Open issues </w:t>
        </w:r>
      </w:ins>
    </w:p>
    <w:p w14:paraId="2B35B009" w14:textId="25251851" w:rsidR="00DD19DE" w:rsidRPr="00D10052" w:rsidDel="0045538E" w:rsidRDefault="004D21B0" w:rsidP="00DD19DE">
      <w:pPr>
        <w:rPr>
          <w:del w:id="72" w:author="vivo" w:date="2022-02-25T11:40:00Z"/>
          <w:i/>
          <w:color w:val="0070C0"/>
          <w:lang w:val="en-US" w:eastAsia="zh-CN"/>
        </w:rPr>
      </w:pPr>
      <w:del w:id="73" w:author="vivo" w:date="2022-02-25T11:40:00Z">
        <w:r w:rsidRPr="00D10052" w:rsidDel="0045538E">
          <w:rPr>
            <w:i/>
            <w:color w:val="0070C0"/>
            <w:lang w:val="en-US" w:eastAsia="zh-CN"/>
          </w:rPr>
          <w:delText>Moderator can provide summary of 2nd round here. Note that recommended decisions on tdocs should be provided in the section titled ”Recommendations for Tdocs”.</w:delText>
        </w:r>
      </w:del>
    </w:p>
    <w:p w14:paraId="5624FEE4" w14:textId="77777777" w:rsidR="00E818CD" w:rsidRPr="00045592" w:rsidRDefault="00E818CD" w:rsidP="00E818CD">
      <w:pPr>
        <w:rPr>
          <w:ins w:id="74" w:author="vivo" w:date="2022-02-25T11:34:00Z"/>
          <w:b/>
          <w:color w:val="0070C0"/>
          <w:u w:val="single"/>
          <w:lang w:eastAsia="ko-KR"/>
        </w:rPr>
      </w:pPr>
      <w:ins w:id="75" w:author="vivo" w:date="2022-02-25T11:3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voltage condition for TRP TRS OTA </w:t>
        </w:r>
      </w:ins>
    </w:p>
    <w:p w14:paraId="64535DC6" w14:textId="77777777" w:rsidR="00E818CD" w:rsidRPr="003E125C" w:rsidRDefault="00E818CD" w:rsidP="00E818CD">
      <w:pPr>
        <w:rPr>
          <w:ins w:id="76" w:author="vivo" w:date="2022-02-25T11:34:00Z"/>
          <w:rFonts w:eastAsiaTheme="minorEastAsia"/>
          <w:i/>
          <w:lang w:val="en-US" w:eastAsia="zh-CN"/>
        </w:rPr>
      </w:pPr>
      <w:ins w:id="77" w:author="vivo" w:date="2022-02-25T11:34:00Z">
        <w:r w:rsidRPr="003E125C">
          <w:rPr>
            <w:rFonts w:eastAsiaTheme="minorEastAsia"/>
            <w:i/>
            <w:lang w:val="en-US" w:eastAsia="zh-CN"/>
          </w:rPr>
          <w:t>agreements:</w:t>
        </w:r>
      </w:ins>
    </w:p>
    <w:p w14:paraId="6D4152D0" w14:textId="77777777" w:rsidR="00E818CD" w:rsidRPr="00FD4EE5" w:rsidRDefault="00E818CD" w:rsidP="00E818CD">
      <w:pPr>
        <w:rPr>
          <w:ins w:id="78" w:author="vivo" w:date="2022-02-25T11:34:00Z"/>
          <w:rFonts w:eastAsiaTheme="minorEastAsia"/>
          <w:lang w:val="en-US" w:eastAsia="zh-CN"/>
        </w:rPr>
      </w:pPr>
      <w:ins w:id="79" w:author="vivo" w:date="2022-02-25T11:34:00Z">
        <w:r w:rsidRPr="00FD4EE5">
          <w:rPr>
            <w:rFonts w:eastAsia="宋体"/>
            <w:color w:val="0070C0"/>
            <w:szCs w:val="24"/>
            <w:highlight w:val="green"/>
            <w:lang w:eastAsia="zh-CN"/>
          </w:rPr>
          <w:t>For FR1 TRP TRS, test cases shall be performed with the DUT operated in stand-alone battery powered mode at nominal voltage</w:t>
        </w:r>
        <w:r>
          <w:rPr>
            <w:rFonts w:eastAsia="宋体"/>
            <w:color w:val="0070C0"/>
            <w:szCs w:val="24"/>
            <w:highlight w:val="green"/>
            <w:lang w:eastAsia="zh-CN"/>
          </w:rPr>
          <w:t>.</w:t>
        </w:r>
      </w:ins>
    </w:p>
    <w:p w14:paraId="7E12E640" w14:textId="77777777" w:rsidR="00E818CD" w:rsidRPr="003D3ABA" w:rsidRDefault="00E818CD" w:rsidP="00E818CD">
      <w:pPr>
        <w:rPr>
          <w:ins w:id="80" w:author="vivo" w:date="2022-02-25T11:34:00Z"/>
          <w:rFonts w:eastAsiaTheme="minorEastAsia"/>
          <w:i/>
          <w:lang w:val="en-US" w:eastAsia="zh-CN"/>
        </w:rPr>
      </w:pPr>
      <w:ins w:id="81" w:author="vivo" w:date="2022-02-25T11:34: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36182CA5" w14:textId="77777777" w:rsidR="00E818CD" w:rsidRDefault="00E818CD" w:rsidP="00E818CD">
      <w:pPr>
        <w:pStyle w:val="afe"/>
        <w:numPr>
          <w:ilvl w:val="0"/>
          <w:numId w:val="51"/>
        </w:numPr>
        <w:ind w:firstLineChars="0"/>
        <w:rPr>
          <w:ins w:id="82" w:author="vivo" w:date="2022-02-25T11:34:00Z"/>
          <w:rFonts w:eastAsiaTheme="minorEastAsia"/>
          <w:lang w:val="en-US" w:eastAsia="zh-CN"/>
        </w:rPr>
      </w:pPr>
      <w:ins w:id="83" w:author="vivo" w:date="2022-02-25T11:34:00Z">
        <w:r>
          <w:rPr>
            <w:rFonts w:eastAsiaTheme="minorEastAsia"/>
            <w:lang w:val="en-US" w:eastAsia="zh-CN"/>
          </w:rPr>
          <w:t>Further discuss whether “</w:t>
        </w:r>
        <w:r w:rsidRPr="00471FEA">
          <w:rPr>
            <w:rFonts w:eastAsiaTheme="minorEastAsia"/>
            <w:lang w:val="en-US" w:eastAsia="zh-CN"/>
          </w:rPr>
          <w:t>fully charged (in the beginning of the Test)</w:t>
        </w:r>
        <w:r>
          <w:rPr>
            <w:rFonts w:eastAsiaTheme="minorEastAsia"/>
            <w:lang w:val="en-US" w:eastAsia="zh-CN"/>
          </w:rPr>
          <w:t xml:space="preserve">” should be added or not, for FR1 OTA testing </w:t>
        </w:r>
      </w:ins>
    </w:p>
    <w:p w14:paraId="58759879" w14:textId="77777777" w:rsidR="00E818CD" w:rsidRDefault="00E818CD" w:rsidP="00E818CD">
      <w:pPr>
        <w:pStyle w:val="afe"/>
        <w:numPr>
          <w:ilvl w:val="0"/>
          <w:numId w:val="51"/>
        </w:numPr>
        <w:ind w:firstLineChars="0"/>
        <w:rPr>
          <w:ins w:id="84" w:author="vivo" w:date="2022-02-25T11:34:00Z"/>
          <w:rFonts w:eastAsiaTheme="minorEastAsia"/>
          <w:lang w:val="en-US" w:eastAsia="zh-CN"/>
        </w:rPr>
      </w:pPr>
      <w:ins w:id="85" w:author="vivo" w:date="2022-02-25T11:34:00Z">
        <w:r>
          <w:rPr>
            <w:rFonts w:eastAsiaTheme="minorEastAsia"/>
            <w:lang w:val="en-US" w:eastAsia="zh-CN"/>
          </w:rPr>
          <w:t>Further clarify nominal voltage, if needed</w:t>
        </w:r>
      </w:ins>
    </w:p>
    <w:p w14:paraId="32672E54" w14:textId="77777777" w:rsidR="00E818CD" w:rsidRPr="003D3ABA" w:rsidRDefault="00E818CD" w:rsidP="00E818CD">
      <w:pPr>
        <w:pStyle w:val="afe"/>
        <w:numPr>
          <w:ilvl w:val="0"/>
          <w:numId w:val="51"/>
        </w:numPr>
        <w:ind w:firstLineChars="0"/>
        <w:rPr>
          <w:ins w:id="86" w:author="vivo" w:date="2022-02-25T11:34:00Z"/>
          <w:rFonts w:eastAsiaTheme="minorEastAsia"/>
          <w:lang w:val="en-US" w:eastAsia="zh-CN"/>
        </w:rPr>
      </w:pPr>
      <w:ins w:id="87" w:author="vivo" w:date="2022-02-25T11:34:00Z">
        <w:r>
          <w:rPr>
            <w:rFonts w:eastAsiaTheme="minorEastAsia"/>
            <w:lang w:val="en-US" w:eastAsia="zh-CN"/>
          </w:rPr>
          <w:t xml:space="preserve">Further discuss whether </w:t>
        </w:r>
        <w:r w:rsidRPr="00DF0528">
          <w:rPr>
            <w:rFonts w:eastAsiaTheme="minorEastAsia"/>
            <w:lang w:val="en-US" w:eastAsia="zh-CN"/>
          </w:rPr>
          <w:t>fully charge</w:t>
        </w:r>
        <w:r>
          <w:rPr>
            <w:rFonts w:eastAsiaTheme="minorEastAsia"/>
            <w:lang w:val="en-US" w:eastAsia="zh-CN"/>
          </w:rPr>
          <w:t xml:space="preserve"> DUT </w:t>
        </w:r>
        <w:r w:rsidRPr="00471FEA">
          <w:rPr>
            <w:rFonts w:eastAsiaTheme="minorEastAsia"/>
            <w:lang w:val="en-US" w:eastAsia="zh-CN"/>
          </w:rPr>
          <w:t>in the beginning of the Test</w:t>
        </w:r>
        <w:r>
          <w:rPr>
            <w:rFonts w:eastAsiaTheme="minorEastAsia"/>
            <w:lang w:val="en-US" w:eastAsia="zh-CN"/>
          </w:rPr>
          <w:t xml:space="preserve"> (not each test) can be a recommended action added in the test procedure part as a note.</w:t>
        </w:r>
      </w:ins>
    </w:p>
    <w:tbl>
      <w:tblPr>
        <w:tblStyle w:val="afd"/>
        <w:tblW w:w="0" w:type="auto"/>
        <w:tblLook w:val="04A0" w:firstRow="1" w:lastRow="0" w:firstColumn="1" w:lastColumn="0" w:noHBand="0" w:noVBand="1"/>
      </w:tblPr>
      <w:tblGrid>
        <w:gridCol w:w="1416"/>
        <w:gridCol w:w="8215"/>
      </w:tblGrid>
      <w:tr w:rsidR="00E818CD" w:rsidRPr="00072509" w14:paraId="15756C7E" w14:textId="77777777" w:rsidTr="00A1368D">
        <w:trPr>
          <w:ins w:id="88" w:author="vivo" w:date="2022-02-25T11:36:00Z"/>
        </w:trPr>
        <w:tc>
          <w:tcPr>
            <w:tcW w:w="1416" w:type="dxa"/>
          </w:tcPr>
          <w:p w14:paraId="2275A29B" w14:textId="77777777" w:rsidR="00E818CD" w:rsidRPr="00072509" w:rsidRDefault="00E818CD" w:rsidP="00A1368D">
            <w:pPr>
              <w:spacing w:after="120"/>
              <w:rPr>
                <w:ins w:id="89" w:author="vivo" w:date="2022-02-25T11:36:00Z"/>
                <w:rFonts w:eastAsiaTheme="minorEastAsia"/>
                <w:b/>
                <w:bCs/>
                <w:color w:val="0070C0"/>
                <w:lang w:val="en-US" w:eastAsia="zh-CN"/>
              </w:rPr>
            </w:pPr>
            <w:ins w:id="90" w:author="vivo" w:date="2022-02-25T11:36:00Z">
              <w:r w:rsidRPr="00072509">
                <w:rPr>
                  <w:rFonts w:eastAsiaTheme="minorEastAsia"/>
                  <w:b/>
                  <w:bCs/>
                  <w:color w:val="0070C0"/>
                  <w:lang w:val="en-US" w:eastAsia="zh-CN"/>
                </w:rPr>
                <w:t>Company</w:t>
              </w:r>
            </w:ins>
          </w:p>
        </w:tc>
        <w:tc>
          <w:tcPr>
            <w:tcW w:w="8215" w:type="dxa"/>
          </w:tcPr>
          <w:p w14:paraId="15EBE323" w14:textId="77777777" w:rsidR="00E818CD" w:rsidRPr="00072509" w:rsidRDefault="00E818CD" w:rsidP="00A1368D">
            <w:pPr>
              <w:spacing w:after="120"/>
              <w:rPr>
                <w:ins w:id="91" w:author="vivo" w:date="2022-02-25T11:36:00Z"/>
                <w:rFonts w:eastAsiaTheme="minorEastAsia"/>
                <w:b/>
                <w:bCs/>
                <w:color w:val="0070C0"/>
                <w:lang w:val="en-US" w:eastAsia="zh-CN"/>
              </w:rPr>
            </w:pPr>
            <w:ins w:id="92" w:author="vivo" w:date="2022-02-25T11:36:00Z">
              <w:r w:rsidRPr="00072509">
                <w:rPr>
                  <w:rFonts w:eastAsiaTheme="minorEastAsia"/>
                  <w:b/>
                  <w:bCs/>
                  <w:color w:val="0070C0"/>
                  <w:lang w:val="en-US" w:eastAsia="zh-CN"/>
                </w:rPr>
                <w:t>Comments</w:t>
              </w:r>
            </w:ins>
          </w:p>
        </w:tc>
      </w:tr>
      <w:tr w:rsidR="00E818CD" w:rsidRPr="00072509" w14:paraId="03C824D5" w14:textId="77777777" w:rsidTr="00A1368D">
        <w:trPr>
          <w:ins w:id="93" w:author="vivo" w:date="2022-02-25T11:36:00Z"/>
        </w:trPr>
        <w:tc>
          <w:tcPr>
            <w:tcW w:w="1416" w:type="dxa"/>
          </w:tcPr>
          <w:p w14:paraId="54CFC8C8" w14:textId="3C4671FD" w:rsidR="00E818CD" w:rsidRPr="00072509" w:rsidRDefault="00D068E0" w:rsidP="00A1368D">
            <w:pPr>
              <w:spacing w:after="120"/>
              <w:rPr>
                <w:ins w:id="94" w:author="vivo" w:date="2022-02-25T11:36:00Z"/>
                <w:rFonts w:eastAsiaTheme="minorEastAsia"/>
                <w:color w:val="0070C0"/>
                <w:lang w:val="en-US" w:eastAsia="zh-CN"/>
              </w:rPr>
            </w:pPr>
            <w:ins w:id="95" w:author="Hai Zhou (Joe)" w:date="2022-02-25T11:04:00Z">
              <w:r>
                <w:rPr>
                  <w:rFonts w:eastAsiaTheme="minorEastAsia"/>
                  <w:color w:val="0070C0"/>
                  <w:lang w:val="en-US" w:eastAsia="zh-CN"/>
                </w:rPr>
                <w:t>Huawei</w:t>
              </w:r>
            </w:ins>
          </w:p>
        </w:tc>
        <w:tc>
          <w:tcPr>
            <w:tcW w:w="8215" w:type="dxa"/>
          </w:tcPr>
          <w:p w14:paraId="2AC0B67B" w14:textId="3E256360" w:rsidR="00D068E0" w:rsidRDefault="00D068E0" w:rsidP="00A1368D">
            <w:pPr>
              <w:rPr>
                <w:ins w:id="96" w:author="Hai Zhou (Joe)" w:date="2022-02-25T11:05:00Z"/>
                <w:rFonts w:eastAsia="宋体"/>
                <w:color w:val="0070C0"/>
                <w:szCs w:val="24"/>
                <w:lang w:eastAsia="zh-CN"/>
              </w:rPr>
            </w:pPr>
            <w:ins w:id="97" w:author="Hai Zhou (Joe)" w:date="2022-02-25T11:0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voltage condition for TRP TRS OTA</w:t>
              </w:r>
            </w:ins>
          </w:p>
          <w:p w14:paraId="562FD340" w14:textId="05AAFCA3" w:rsidR="00E818CD" w:rsidRPr="00CD630B" w:rsidRDefault="00D068E0" w:rsidP="00A1368D">
            <w:pPr>
              <w:rPr>
                <w:ins w:id="98" w:author="vivo" w:date="2022-02-25T11:36:00Z"/>
                <w:rFonts w:eastAsia="宋体"/>
                <w:color w:val="0070C0"/>
                <w:szCs w:val="24"/>
                <w:lang w:eastAsia="zh-CN"/>
              </w:rPr>
            </w:pPr>
            <w:ins w:id="99" w:author="Hai Zhou (Joe)" w:date="2022-02-25T11:06:00Z">
              <w:r>
                <w:rPr>
                  <w:rFonts w:eastAsia="宋体"/>
                  <w:color w:val="0070C0"/>
                  <w:szCs w:val="24"/>
                  <w:lang w:eastAsia="zh-CN"/>
                </w:rPr>
                <w:t xml:space="preserve">Whether a battery is </w:t>
              </w:r>
            </w:ins>
            <w:ins w:id="100" w:author="Hai Zhou (Joe)" w:date="2022-02-25T11:05:00Z">
              <w:r>
                <w:rPr>
                  <w:rFonts w:eastAsia="宋体"/>
                  <w:color w:val="0070C0"/>
                  <w:szCs w:val="24"/>
                  <w:lang w:eastAsia="zh-CN"/>
                </w:rPr>
                <w:t>“fully charged”</w:t>
              </w:r>
            </w:ins>
            <w:ins w:id="101" w:author="Hai Zhou (Joe)" w:date="2022-02-25T11:06:00Z">
              <w:r>
                <w:rPr>
                  <w:rFonts w:eastAsia="宋体"/>
                  <w:color w:val="0070C0"/>
                  <w:szCs w:val="24"/>
                  <w:lang w:eastAsia="zh-CN"/>
                </w:rPr>
                <w:t xml:space="preserve"> or not </w:t>
              </w:r>
            </w:ins>
            <w:ins w:id="102" w:author="Hai Zhou (Joe)" w:date="2022-02-25T11:08:00Z">
              <w:r>
                <w:rPr>
                  <w:rFonts w:eastAsia="宋体"/>
                  <w:color w:val="0070C0"/>
                  <w:szCs w:val="24"/>
                  <w:lang w:eastAsia="zh-CN"/>
                </w:rPr>
                <w:t xml:space="preserve">before any test </w:t>
              </w:r>
            </w:ins>
            <w:ins w:id="103" w:author="Hai Zhou (Joe)" w:date="2022-02-25T11:06:00Z">
              <w:r>
                <w:rPr>
                  <w:rFonts w:eastAsia="宋体"/>
                  <w:color w:val="0070C0"/>
                  <w:szCs w:val="24"/>
                  <w:lang w:eastAsia="zh-CN"/>
                </w:rPr>
                <w:t>should be left to the discretion</w:t>
              </w:r>
            </w:ins>
            <w:ins w:id="104" w:author="Hai Zhou (Joe)" w:date="2022-02-25T11:08:00Z">
              <w:r>
                <w:rPr>
                  <w:rFonts w:eastAsia="宋体"/>
                  <w:color w:val="0070C0"/>
                  <w:szCs w:val="24"/>
                  <w:lang w:eastAsia="zh-CN"/>
                </w:rPr>
                <w:t xml:space="preserve"> of test labs</w:t>
              </w:r>
            </w:ins>
            <w:ins w:id="105" w:author="Hai Zhou (Joe)" w:date="2022-02-25T11:06:00Z">
              <w:r>
                <w:rPr>
                  <w:rFonts w:eastAsia="宋体"/>
                  <w:color w:val="0070C0"/>
                  <w:szCs w:val="24"/>
                  <w:lang w:eastAsia="zh-CN"/>
                </w:rPr>
                <w:t>.</w:t>
              </w:r>
            </w:ins>
          </w:p>
        </w:tc>
      </w:tr>
      <w:tr w:rsidR="00E818CD" w:rsidRPr="00072509" w14:paraId="31AAACC0" w14:textId="77777777" w:rsidTr="00A1368D">
        <w:trPr>
          <w:ins w:id="106" w:author="vivo" w:date="2022-02-25T11:36:00Z"/>
        </w:trPr>
        <w:tc>
          <w:tcPr>
            <w:tcW w:w="1416" w:type="dxa"/>
          </w:tcPr>
          <w:p w14:paraId="3039A60B" w14:textId="07D3A8A0" w:rsidR="00E818CD" w:rsidRPr="00072509" w:rsidRDefault="004B0BBC" w:rsidP="00A1368D">
            <w:pPr>
              <w:spacing w:after="120"/>
              <w:rPr>
                <w:ins w:id="107" w:author="vivo" w:date="2022-02-25T11:36:00Z"/>
                <w:rFonts w:eastAsiaTheme="minorEastAsia"/>
                <w:color w:val="0070C0"/>
                <w:lang w:val="en-US" w:eastAsia="zh-CN"/>
              </w:rPr>
            </w:pPr>
            <w:ins w:id="108" w:author="Samsung-bozhi" w:date="2022-02-28T13:50: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54867E85" w14:textId="77777777" w:rsidR="004B0BBC" w:rsidRDefault="004B0BBC" w:rsidP="004B0BBC">
            <w:pPr>
              <w:rPr>
                <w:ins w:id="109" w:author="Samsung-bozhi" w:date="2022-02-28T13:50:00Z"/>
                <w:rFonts w:eastAsia="宋体"/>
                <w:color w:val="0070C0"/>
                <w:szCs w:val="24"/>
                <w:lang w:eastAsia="zh-CN"/>
              </w:rPr>
            </w:pPr>
            <w:ins w:id="110" w:author="Samsung-bozhi" w:date="2022-02-28T13: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voltage condition for TRP TRS OTA</w:t>
              </w:r>
            </w:ins>
          </w:p>
          <w:p w14:paraId="19D59465" w14:textId="6B1F8B2E" w:rsidR="00E818CD" w:rsidRPr="00982448" w:rsidRDefault="004B0BBC" w:rsidP="004B0BBC">
            <w:pPr>
              <w:rPr>
                <w:ins w:id="111" w:author="vivo" w:date="2022-02-25T11:36:00Z"/>
                <w:rFonts w:eastAsia="宋体"/>
                <w:color w:val="0070C0"/>
                <w:szCs w:val="24"/>
                <w:lang w:eastAsia="zh-CN"/>
              </w:rPr>
            </w:pPr>
            <w:ins w:id="112" w:author="Samsung-bozhi" w:date="2022-02-28T13:50:00Z">
              <w:r>
                <w:rPr>
                  <w:rFonts w:eastAsia="宋体"/>
                  <w:color w:val="0070C0"/>
                  <w:szCs w:val="24"/>
                  <w:lang w:eastAsia="zh-CN"/>
                </w:rPr>
                <w:t>For a long time OTA test, it seems not pract</w:t>
              </w:r>
            </w:ins>
            <w:ins w:id="113" w:author="Samsung-bozhi" w:date="2022-02-28T13:51:00Z">
              <w:r>
                <w:rPr>
                  <w:rFonts w:eastAsia="宋体"/>
                  <w:color w:val="0070C0"/>
                  <w:szCs w:val="24"/>
                  <w:lang w:eastAsia="zh-CN"/>
                </w:rPr>
                <w:t>ical to keep the battery voltage always as nominal voltage which is an exact value than a range. It seems the v</w:t>
              </w:r>
            </w:ins>
            <w:ins w:id="114" w:author="Samsung-bozhi" w:date="2022-02-28T13:52:00Z">
              <w:r>
                <w:rPr>
                  <w:rFonts w:eastAsia="宋体"/>
                  <w:color w:val="0070C0"/>
                  <w:szCs w:val="24"/>
                  <w:lang w:eastAsia="zh-CN"/>
                </w:rPr>
                <w:t>oltage condition from 37.544 is better</w:t>
              </w:r>
              <w:proofErr w:type="gramStart"/>
              <w:r>
                <w:rPr>
                  <w:rFonts w:eastAsia="宋体"/>
                  <w:color w:val="0070C0"/>
                  <w:szCs w:val="24"/>
                  <w:lang w:eastAsia="zh-CN"/>
                </w:rPr>
                <w:t>.</w:t>
              </w:r>
            </w:ins>
            <w:ins w:id="115" w:author="Samsung-bozhi" w:date="2022-02-28T13:50:00Z">
              <w:r>
                <w:rPr>
                  <w:rFonts w:eastAsia="宋体"/>
                  <w:color w:val="0070C0"/>
                  <w:szCs w:val="24"/>
                  <w:lang w:eastAsia="zh-CN"/>
                </w:rPr>
                <w:t>.</w:t>
              </w:r>
            </w:ins>
            <w:proofErr w:type="gramEnd"/>
          </w:p>
        </w:tc>
      </w:tr>
      <w:tr w:rsidR="00E818CD" w:rsidRPr="00072509" w14:paraId="1F56FC43" w14:textId="77777777" w:rsidTr="00A1368D">
        <w:trPr>
          <w:ins w:id="116" w:author="vivo" w:date="2022-02-25T11:36:00Z"/>
        </w:trPr>
        <w:tc>
          <w:tcPr>
            <w:tcW w:w="1416" w:type="dxa"/>
          </w:tcPr>
          <w:p w14:paraId="7BB21538" w14:textId="5ABE44B5" w:rsidR="00E818CD" w:rsidRDefault="00BD663F" w:rsidP="00A1368D">
            <w:pPr>
              <w:spacing w:after="120"/>
              <w:rPr>
                <w:ins w:id="117" w:author="vivo" w:date="2022-02-25T11:36:00Z"/>
                <w:rFonts w:eastAsiaTheme="minorEastAsia"/>
                <w:color w:val="0070C0"/>
                <w:lang w:val="en-US" w:eastAsia="zh-CN"/>
              </w:rPr>
            </w:pPr>
            <w:ins w:id="118" w:author="OPPO" w:date="2022-03-01T14:33: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15" w:type="dxa"/>
          </w:tcPr>
          <w:p w14:paraId="19E32D57" w14:textId="3B4F2717" w:rsidR="00E818CD" w:rsidRDefault="00BD663F" w:rsidP="00A1368D">
            <w:pPr>
              <w:rPr>
                <w:ins w:id="119" w:author="OPPO" w:date="2022-03-01T14:34:00Z"/>
                <w:rFonts w:eastAsia="宋体"/>
                <w:color w:val="0070C0"/>
                <w:szCs w:val="24"/>
                <w:lang w:eastAsia="zh-CN"/>
              </w:rPr>
            </w:pPr>
            <w:ins w:id="120" w:author="OPPO" w:date="2022-03-01T14:3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voltage condition for TRP TRS OTA</w:t>
              </w:r>
            </w:ins>
          </w:p>
          <w:p w14:paraId="5E5288CD" w14:textId="24268533" w:rsidR="00BD663F" w:rsidRPr="00982448" w:rsidRDefault="00BD663F" w:rsidP="00A1368D">
            <w:pPr>
              <w:rPr>
                <w:ins w:id="121" w:author="vivo" w:date="2022-02-25T11:36:00Z"/>
                <w:rFonts w:eastAsia="宋体"/>
                <w:color w:val="0070C0"/>
                <w:szCs w:val="24"/>
                <w:lang w:eastAsia="zh-CN"/>
              </w:rPr>
            </w:pPr>
            <w:ins w:id="122" w:author="OPPO" w:date="2022-03-01T14:35:00Z">
              <w:r>
                <w:rPr>
                  <w:rFonts w:eastAsia="宋体"/>
                  <w:color w:val="0070C0"/>
                  <w:szCs w:val="24"/>
                  <w:lang w:eastAsia="zh-CN"/>
                </w:rPr>
                <w:t xml:space="preserve">Considering </w:t>
              </w:r>
            </w:ins>
            <w:ins w:id="123" w:author="OPPO" w:date="2022-03-01T14:36:00Z">
              <w:r>
                <w:rPr>
                  <w:rFonts w:eastAsia="宋体"/>
                  <w:color w:val="0070C0"/>
                  <w:szCs w:val="24"/>
                  <w:lang w:eastAsia="zh-CN"/>
                </w:rPr>
                <w:t xml:space="preserve">“nominal voltage” is not </w:t>
              </w:r>
            </w:ins>
            <w:ins w:id="124" w:author="OPPO" w:date="2022-03-01T14:38:00Z">
              <w:r>
                <w:rPr>
                  <w:rFonts w:eastAsia="宋体"/>
                  <w:color w:val="0070C0"/>
                  <w:szCs w:val="24"/>
                  <w:lang w:eastAsia="zh-CN"/>
                </w:rPr>
                <w:t xml:space="preserve">clear definition currently, we </w:t>
              </w:r>
              <w:proofErr w:type="spellStart"/>
              <w:r>
                <w:rPr>
                  <w:rFonts w:eastAsia="宋体"/>
                  <w:color w:val="0070C0"/>
                  <w:szCs w:val="24"/>
                  <w:lang w:eastAsia="zh-CN"/>
                </w:rPr>
                <w:t>can not</w:t>
              </w:r>
              <w:proofErr w:type="spellEnd"/>
              <w:r>
                <w:rPr>
                  <w:rFonts w:eastAsia="宋体"/>
                  <w:color w:val="0070C0"/>
                  <w:szCs w:val="24"/>
                  <w:lang w:eastAsia="zh-CN"/>
                </w:rPr>
                <w:t xml:space="preserve"> support the agreement. </w:t>
              </w:r>
            </w:ins>
            <w:ins w:id="125" w:author="OPPO" w:date="2022-03-01T14:40:00Z">
              <w:r w:rsidR="005426E6">
                <w:rPr>
                  <w:rFonts w:eastAsia="宋体"/>
                  <w:color w:val="0070C0"/>
                  <w:szCs w:val="24"/>
                  <w:lang w:eastAsia="zh-CN"/>
                </w:rPr>
                <w:t>Vo</w:t>
              </w:r>
            </w:ins>
            <w:ins w:id="126" w:author="OPPO" w:date="2022-03-01T14:41:00Z">
              <w:r w:rsidR="005426E6">
                <w:rPr>
                  <w:rFonts w:eastAsia="宋体"/>
                  <w:color w:val="0070C0"/>
                  <w:szCs w:val="24"/>
                  <w:lang w:eastAsia="zh-CN"/>
                </w:rPr>
                <w:t>ltage condition from 37.544 is acceptable.</w:t>
              </w:r>
            </w:ins>
          </w:p>
        </w:tc>
      </w:tr>
    </w:tbl>
    <w:p w14:paraId="2D27423E" w14:textId="4939A207" w:rsidR="00E818CD" w:rsidRDefault="00E818CD" w:rsidP="00307E51">
      <w:pPr>
        <w:rPr>
          <w:ins w:id="127" w:author="vivo" w:date="2022-02-25T11:35:00Z"/>
          <w:lang w:val="en-US" w:eastAsia="zh-CN"/>
        </w:rPr>
      </w:pPr>
    </w:p>
    <w:p w14:paraId="680F424E" w14:textId="77777777" w:rsidR="00E818CD" w:rsidRPr="00045592" w:rsidRDefault="00E818CD" w:rsidP="00E818CD">
      <w:pPr>
        <w:rPr>
          <w:ins w:id="128" w:author="vivo" w:date="2022-02-25T11:35:00Z"/>
          <w:b/>
          <w:color w:val="0070C0"/>
          <w:u w:val="single"/>
          <w:lang w:eastAsia="ko-KR"/>
        </w:rPr>
      </w:pPr>
      <w:ins w:id="129"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28DAD41D" w14:textId="77777777" w:rsidR="00E818CD" w:rsidRPr="00FD4EE5" w:rsidRDefault="00E818CD" w:rsidP="00E818CD">
      <w:pPr>
        <w:rPr>
          <w:ins w:id="130" w:author="vivo" w:date="2022-02-25T11:35:00Z"/>
          <w:rFonts w:eastAsiaTheme="minorEastAsia"/>
          <w:i/>
          <w:lang w:val="en-US" w:eastAsia="zh-CN"/>
        </w:rPr>
      </w:pPr>
      <w:ins w:id="131" w:author="vivo" w:date="2022-02-25T11:35:00Z">
        <w:r w:rsidRPr="00FD4EE5">
          <w:rPr>
            <w:rFonts w:eastAsiaTheme="minorEastAsia"/>
            <w:i/>
            <w:lang w:val="en-US" w:eastAsia="zh-CN"/>
          </w:rPr>
          <w:t>agreements:</w:t>
        </w:r>
      </w:ins>
    </w:p>
    <w:p w14:paraId="6E0834E0" w14:textId="77777777" w:rsidR="00E818CD" w:rsidRPr="003E125C" w:rsidRDefault="00E818CD" w:rsidP="00E818CD">
      <w:pPr>
        <w:rPr>
          <w:ins w:id="132" w:author="vivo" w:date="2022-02-25T11:35:00Z"/>
          <w:rFonts w:eastAsia="宋体"/>
          <w:szCs w:val="24"/>
          <w:highlight w:val="green"/>
          <w:lang w:eastAsia="zh-CN"/>
        </w:rPr>
      </w:pPr>
      <w:ins w:id="133" w:author="vivo" w:date="2022-02-25T11:35:00Z">
        <w:r w:rsidRPr="003E125C">
          <w:rPr>
            <w:rFonts w:eastAsia="宋体"/>
            <w:szCs w:val="24"/>
            <w:highlight w:val="green"/>
            <w:lang w:eastAsia="zh-CN"/>
          </w:rPr>
          <w:t>Use DC_1A_n78A and DC_1A_n79A for n78 and n79 measurement</w:t>
        </w:r>
      </w:ins>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818CD" w:rsidRPr="001502D1" w14:paraId="76C0323A" w14:textId="77777777" w:rsidTr="00A1368D">
        <w:trPr>
          <w:trHeight w:val="187"/>
          <w:tblHeader/>
          <w:jc w:val="center"/>
          <w:ins w:id="134"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4BE15522" w14:textId="77777777" w:rsidR="00E818CD" w:rsidRPr="003E125C" w:rsidRDefault="00E818CD" w:rsidP="00A1368D">
            <w:pPr>
              <w:pStyle w:val="TAH"/>
              <w:rPr>
                <w:ins w:id="135" w:author="vivo" w:date="2022-02-25T11:35:00Z"/>
                <w:rFonts w:eastAsia="宋体"/>
                <w:highlight w:val="green"/>
                <w:lang w:eastAsia="fi-FI"/>
              </w:rPr>
            </w:pPr>
            <w:ins w:id="136" w:author="vivo" w:date="2022-02-25T11:35:00Z">
              <w:r w:rsidRPr="003E125C">
                <w:rPr>
                  <w:highlight w:val="green"/>
                  <w:lang w:eastAsia="fi-FI"/>
                </w:rPr>
                <w:t>EN-DC</w:t>
              </w:r>
            </w:ins>
          </w:p>
          <w:p w14:paraId="1E8BD896" w14:textId="77777777" w:rsidR="00E818CD" w:rsidRPr="003E125C" w:rsidRDefault="00E818CD" w:rsidP="00A1368D">
            <w:pPr>
              <w:pStyle w:val="TAH"/>
              <w:rPr>
                <w:ins w:id="137" w:author="vivo" w:date="2022-02-25T11:35:00Z"/>
                <w:highlight w:val="green"/>
                <w:lang w:eastAsia="fi-FI"/>
              </w:rPr>
            </w:pPr>
            <w:ins w:id="138" w:author="vivo" w:date="2022-02-25T11:35:00Z">
              <w:r w:rsidRPr="003E125C">
                <w:rPr>
                  <w:highlight w:val="green"/>
                  <w:lang w:eastAsia="fi-FI"/>
                </w:rPr>
                <w:t>configuration</w:t>
              </w:r>
            </w:ins>
          </w:p>
        </w:tc>
        <w:tc>
          <w:tcPr>
            <w:tcW w:w="1434" w:type="dxa"/>
            <w:tcBorders>
              <w:top w:val="single" w:sz="4" w:space="0" w:color="auto"/>
              <w:left w:val="single" w:sz="4" w:space="0" w:color="auto"/>
              <w:bottom w:val="single" w:sz="4" w:space="0" w:color="auto"/>
              <w:right w:val="single" w:sz="4" w:space="0" w:color="auto"/>
            </w:tcBorders>
            <w:hideMark/>
          </w:tcPr>
          <w:p w14:paraId="7600C728" w14:textId="77777777" w:rsidR="00E818CD" w:rsidRPr="003E125C" w:rsidRDefault="00E818CD" w:rsidP="00A1368D">
            <w:pPr>
              <w:pStyle w:val="TAH"/>
              <w:rPr>
                <w:ins w:id="139" w:author="vivo" w:date="2022-02-25T11:35:00Z"/>
                <w:highlight w:val="green"/>
                <w:lang w:val="fr-FR" w:eastAsia="fi-FI"/>
              </w:rPr>
            </w:pPr>
            <w:ins w:id="140" w:author="vivo" w:date="2022-02-25T11:35:00Z">
              <w:r w:rsidRPr="003E125C">
                <w:rPr>
                  <w:highlight w:val="green"/>
                </w:rPr>
                <w:t>E-UTRA configurations</w:t>
              </w:r>
            </w:ins>
          </w:p>
        </w:tc>
        <w:tc>
          <w:tcPr>
            <w:tcW w:w="1595" w:type="dxa"/>
            <w:tcBorders>
              <w:top w:val="single" w:sz="4" w:space="0" w:color="auto"/>
              <w:left w:val="single" w:sz="4" w:space="0" w:color="auto"/>
              <w:bottom w:val="single" w:sz="4" w:space="0" w:color="auto"/>
              <w:right w:val="single" w:sz="4" w:space="0" w:color="auto"/>
            </w:tcBorders>
            <w:hideMark/>
          </w:tcPr>
          <w:p w14:paraId="16E5537A" w14:textId="77777777" w:rsidR="00E818CD" w:rsidRPr="003E125C" w:rsidRDefault="00E818CD" w:rsidP="00A1368D">
            <w:pPr>
              <w:pStyle w:val="TAH"/>
              <w:rPr>
                <w:ins w:id="141" w:author="vivo" w:date="2022-02-25T11:35:00Z"/>
                <w:highlight w:val="green"/>
                <w:lang w:eastAsia="fi-FI"/>
              </w:rPr>
            </w:pPr>
            <w:ins w:id="142" w:author="vivo" w:date="2022-02-25T11:35:00Z">
              <w:r w:rsidRPr="003E125C">
                <w:rPr>
                  <w:highlight w:val="green"/>
                </w:rPr>
                <w:t>NR configurations</w:t>
              </w:r>
            </w:ins>
          </w:p>
        </w:tc>
      </w:tr>
      <w:tr w:rsidR="00E818CD" w:rsidRPr="001502D1" w14:paraId="161E1943" w14:textId="77777777" w:rsidTr="00A1368D">
        <w:trPr>
          <w:trHeight w:val="187"/>
          <w:jc w:val="center"/>
          <w:ins w:id="143"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4653E324" w14:textId="77777777" w:rsidR="00E818CD" w:rsidRPr="003E125C" w:rsidRDefault="00E818CD" w:rsidP="00A1368D">
            <w:pPr>
              <w:pStyle w:val="TAC"/>
              <w:rPr>
                <w:ins w:id="144" w:author="vivo" w:date="2022-02-25T11:35:00Z"/>
                <w:highlight w:val="green"/>
                <w:lang w:eastAsia="fi-FI"/>
              </w:rPr>
            </w:pPr>
            <w:ins w:id="145" w:author="vivo" w:date="2022-02-25T11:35:00Z">
              <w:r w:rsidRPr="003E125C">
                <w:rPr>
                  <w:highlight w:val="green"/>
                  <w:lang w:eastAsia="fi-FI"/>
                </w:rPr>
                <w:t>DC_3A_n28A</w:t>
              </w:r>
            </w:ins>
          </w:p>
        </w:tc>
        <w:tc>
          <w:tcPr>
            <w:tcW w:w="1434" w:type="dxa"/>
            <w:tcBorders>
              <w:top w:val="single" w:sz="4" w:space="0" w:color="auto"/>
              <w:left w:val="single" w:sz="4" w:space="0" w:color="auto"/>
              <w:bottom w:val="single" w:sz="4" w:space="0" w:color="auto"/>
              <w:right w:val="single" w:sz="4" w:space="0" w:color="auto"/>
            </w:tcBorders>
            <w:hideMark/>
          </w:tcPr>
          <w:p w14:paraId="1B3DB086" w14:textId="77777777" w:rsidR="00E818CD" w:rsidRPr="003E125C" w:rsidRDefault="00E818CD" w:rsidP="00A1368D">
            <w:pPr>
              <w:pStyle w:val="TAC"/>
              <w:rPr>
                <w:ins w:id="146" w:author="vivo" w:date="2022-02-25T11:35:00Z"/>
                <w:rFonts w:eastAsia="Times New Roman"/>
                <w:highlight w:val="green"/>
                <w:lang w:eastAsia="en-GB"/>
              </w:rPr>
            </w:pPr>
            <w:ins w:id="147"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hideMark/>
          </w:tcPr>
          <w:p w14:paraId="28A9D35B" w14:textId="77777777" w:rsidR="00E818CD" w:rsidRPr="003E125C" w:rsidRDefault="00E818CD" w:rsidP="00A1368D">
            <w:pPr>
              <w:pStyle w:val="TAC"/>
              <w:rPr>
                <w:ins w:id="148" w:author="vivo" w:date="2022-02-25T11:35:00Z"/>
                <w:highlight w:val="green"/>
              </w:rPr>
            </w:pPr>
            <w:ins w:id="149" w:author="vivo" w:date="2022-02-25T11:35:00Z">
              <w:r w:rsidRPr="003E125C">
                <w:rPr>
                  <w:highlight w:val="green"/>
                </w:rPr>
                <w:t>Note2</w:t>
              </w:r>
            </w:ins>
          </w:p>
        </w:tc>
      </w:tr>
      <w:tr w:rsidR="00E818CD" w:rsidRPr="001502D1" w14:paraId="1D3AFC39" w14:textId="77777777" w:rsidTr="00A1368D">
        <w:trPr>
          <w:trHeight w:val="187"/>
          <w:jc w:val="center"/>
          <w:ins w:id="150"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1BBBD298" w14:textId="77777777" w:rsidR="00E818CD" w:rsidRPr="003E125C" w:rsidRDefault="00E818CD" w:rsidP="00A1368D">
            <w:pPr>
              <w:pStyle w:val="TAC"/>
              <w:rPr>
                <w:ins w:id="151" w:author="vivo" w:date="2022-02-25T11:35:00Z"/>
                <w:highlight w:val="green"/>
                <w:lang w:eastAsia="zh-TW"/>
              </w:rPr>
            </w:pPr>
            <w:ins w:id="152" w:author="vivo" w:date="2022-02-25T11:35:00Z">
              <w:r w:rsidRPr="003E125C">
                <w:rPr>
                  <w:highlight w:val="green"/>
                  <w:lang w:eastAsia="fi-FI"/>
                </w:rPr>
                <w:t>DC_2A_n41A</w:t>
              </w:r>
            </w:ins>
          </w:p>
          <w:p w14:paraId="0F8ACDFD" w14:textId="77777777" w:rsidR="00E818CD" w:rsidRPr="003E125C" w:rsidRDefault="00E818CD" w:rsidP="00A1368D">
            <w:pPr>
              <w:pStyle w:val="TAC"/>
              <w:rPr>
                <w:ins w:id="153" w:author="vivo" w:date="2022-02-25T11:35:00Z"/>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5B0D224C" w14:textId="77777777" w:rsidR="00E818CD" w:rsidRPr="003E125C" w:rsidRDefault="00E818CD" w:rsidP="00A1368D">
            <w:pPr>
              <w:pStyle w:val="TAC"/>
              <w:rPr>
                <w:ins w:id="154" w:author="vivo" w:date="2022-02-25T11:35:00Z"/>
                <w:rFonts w:eastAsia="Times New Roman"/>
                <w:highlight w:val="green"/>
                <w:lang w:eastAsia="en-GB"/>
              </w:rPr>
            </w:pPr>
            <w:ins w:id="155"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21E9B113" w14:textId="77777777" w:rsidR="00E818CD" w:rsidRPr="003E125C" w:rsidRDefault="00E818CD" w:rsidP="00A1368D">
            <w:pPr>
              <w:pStyle w:val="TAC"/>
              <w:rPr>
                <w:ins w:id="156" w:author="vivo" w:date="2022-02-25T11:35:00Z"/>
                <w:highlight w:val="green"/>
              </w:rPr>
            </w:pPr>
            <w:ins w:id="157" w:author="vivo" w:date="2022-02-25T11:35:00Z">
              <w:r w:rsidRPr="003E125C">
                <w:rPr>
                  <w:highlight w:val="green"/>
                </w:rPr>
                <w:t>Note2</w:t>
              </w:r>
            </w:ins>
          </w:p>
        </w:tc>
      </w:tr>
      <w:tr w:rsidR="00E818CD" w:rsidRPr="001502D1" w14:paraId="29A2C037" w14:textId="77777777" w:rsidTr="00A1368D">
        <w:trPr>
          <w:trHeight w:val="187"/>
          <w:jc w:val="center"/>
          <w:ins w:id="158" w:author="vivo" w:date="2022-02-25T11:35:00Z"/>
        </w:trPr>
        <w:tc>
          <w:tcPr>
            <w:tcW w:w="2453" w:type="dxa"/>
            <w:tcBorders>
              <w:top w:val="single" w:sz="4" w:space="0" w:color="auto"/>
              <w:left w:val="single" w:sz="4" w:space="0" w:color="auto"/>
              <w:bottom w:val="single" w:sz="4" w:space="0" w:color="auto"/>
              <w:right w:val="single" w:sz="4" w:space="0" w:color="auto"/>
            </w:tcBorders>
          </w:tcPr>
          <w:p w14:paraId="7AEAD3C5" w14:textId="77777777" w:rsidR="00E818CD" w:rsidRPr="003E125C" w:rsidRDefault="00E818CD" w:rsidP="00A1368D">
            <w:pPr>
              <w:pStyle w:val="TAC"/>
              <w:rPr>
                <w:ins w:id="159" w:author="vivo" w:date="2022-02-25T11:35:00Z"/>
                <w:highlight w:val="green"/>
                <w:lang w:eastAsia="fi-FI"/>
              </w:rPr>
            </w:pPr>
            <w:ins w:id="160" w:author="vivo" w:date="2022-02-25T11:35:00Z">
              <w:r w:rsidRPr="003E125C">
                <w:rPr>
                  <w:highlight w:val="green"/>
                </w:rPr>
                <w:t>DC_1A_n78A</w:t>
              </w:r>
            </w:ins>
          </w:p>
        </w:tc>
        <w:tc>
          <w:tcPr>
            <w:tcW w:w="1434" w:type="dxa"/>
            <w:tcBorders>
              <w:top w:val="single" w:sz="4" w:space="0" w:color="auto"/>
              <w:left w:val="single" w:sz="4" w:space="0" w:color="auto"/>
              <w:bottom w:val="single" w:sz="4" w:space="0" w:color="auto"/>
              <w:right w:val="single" w:sz="4" w:space="0" w:color="auto"/>
            </w:tcBorders>
          </w:tcPr>
          <w:p w14:paraId="1DCB2E32" w14:textId="77777777" w:rsidR="00E818CD" w:rsidRPr="003E125C" w:rsidRDefault="00E818CD" w:rsidP="00A1368D">
            <w:pPr>
              <w:pStyle w:val="TAC"/>
              <w:rPr>
                <w:ins w:id="161" w:author="vivo" w:date="2022-02-25T11:35:00Z"/>
                <w:highlight w:val="green"/>
              </w:rPr>
            </w:pPr>
            <w:ins w:id="162"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6B7F0EF" w14:textId="77777777" w:rsidR="00E818CD" w:rsidRPr="003E125C" w:rsidRDefault="00E818CD" w:rsidP="00A1368D">
            <w:pPr>
              <w:pStyle w:val="TAC"/>
              <w:rPr>
                <w:ins w:id="163" w:author="vivo" w:date="2022-02-25T11:35:00Z"/>
                <w:highlight w:val="green"/>
              </w:rPr>
            </w:pPr>
            <w:ins w:id="164" w:author="vivo" w:date="2022-02-25T11:35:00Z">
              <w:r w:rsidRPr="003E125C">
                <w:rPr>
                  <w:highlight w:val="green"/>
                </w:rPr>
                <w:t>Note2</w:t>
              </w:r>
            </w:ins>
          </w:p>
        </w:tc>
      </w:tr>
      <w:tr w:rsidR="00E818CD" w:rsidRPr="001502D1" w14:paraId="763EFA69" w14:textId="77777777" w:rsidTr="00A1368D">
        <w:trPr>
          <w:trHeight w:val="187"/>
          <w:jc w:val="center"/>
          <w:ins w:id="165" w:author="vivo" w:date="2022-02-25T11:35:00Z"/>
        </w:trPr>
        <w:tc>
          <w:tcPr>
            <w:tcW w:w="2453" w:type="dxa"/>
            <w:tcBorders>
              <w:top w:val="single" w:sz="4" w:space="0" w:color="auto"/>
              <w:left w:val="single" w:sz="4" w:space="0" w:color="auto"/>
              <w:bottom w:val="single" w:sz="4" w:space="0" w:color="auto"/>
              <w:right w:val="single" w:sz="4" w:space="0" w:color="auto"/>
            </w:tcBorders>
          </w:tcPr>
          <w:p w14:paraId="63B4CB14" w14:textId="77777777" w:rsidR="00E818CD" w:rsidRPr="003E125C" w:rsidRDefault="00E818CD" w:rsidP="00A1368D">
            <w:pPr>
              <w:pStyle w:val="TAC"/>
              <w:rPr>
                <w:ins w:id="166" w:author="vivo" w:date="2022-02-25T11:35:00Z"/>
                <w:highlight w:val="green"/>
              </w:rPr>
            </w:pPr>
            <w:ins w:id="167" w:author="vivo" w:date="2022-02-25T11:35:00Z">
              <w:r w:rsidRPr="003E125C">
                <w:rPr>
                  <w:highlight w:val="green"/>
                </w:rPr>
                <w:t>DC_1A_n79A</w:t>
              </w:r>
            </w:ins>
          </w:p>
          <w:p w14:paraId="29DFBAF3" w14:textId="77777777" w:rsidR="00E818CD" w:rsidRPr="003E125C" w:rsidRDefault="00E818CD" w:rsidP="00A1368D">
            <w:pPr>
              <w:pStyle w:val="TAC"/>
              <w:rPr>
                <w:ins w:id="168" w:author="vivo" w:date="2022-02-25T11:35:00Z"/>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0713B959" w14:textId="77777777" w:rsidR="00E818CD" w:rsidRPr="003E125C" w:rsidRDefault="00E818CD" w:rsidP="00A1368D">
            <w:pPr>
              <w:pStyle w:val="TAC"/>
              <w:rPr>
                <w:ins w:id="169" w:author="vivo" w:date="2022-02-25T11:35:00Z"/>
                <w:highlight w:val="green"/>
              </w:rPr>
            </w:pPr>
            <w:ins w:id="170"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ABA403C" w14:textId="77777777" w:rsidR="00E818CD" w:rsidRPr="003E125C" w:rsidRDefault="00E818CD" w:rsidP="00A1368D">
            <w:pPr>
              <w:pStyle w:val="TAC"/>
              <w:rPr>
                <w:ins w:id="171" w:author="vivo" w:date="2022-02-25T11:35:00Z"/>
                <w:highlight w:val="green"/>
              </w:rPr>
            </w:pPr>
            <w:ins w:id="172" w:author="vivo" w:date="2022-02-25T11:35:00Z">
              <w:r w:rsidRPr="003E125C">
                <w:rPr>
                  <w:highlight w:val="green"/>
                </w:rPr>
                <w:t>Note2</w:t>
              </w:r>
            </w:ins>
          </w:p>
        </w:tc>
      </w:tr>
      <w:tr w:rsidR="00E818CD" w:rsidRPr="00D15BDF" w14:paraId="08F6DAB5" w14:textId="77777777" w:rsidTr="00A1368D">
        <w:trPr>
          <w:trHeight w:val="187"/>
          <w:jc w:val="center"/>
          <w:ins w:id="173" w:author="vivo" w:date="2022-02-25T11:35:00Z"/>
        </w:trPr>
        <w:tc>
          <w:tcPr>
            <w:tcW w:w="5482" w:type="dxa"/>
            <w:gridSpan w:val="3"/>
            <w:tcBorders>
              <w:top w:val="single" w:sz="4" w:space="0" w:color="auto"/>
              <w:left w:val="single" w:sz="4" w:space="0" w:color="auto"/>
              <w:bottom w:val="single" w:sz="4" w:space="0" w:color="auto"/>
              <w:right w:val="single" w:sz="4" w:space="0" w:color="auto"/>
            </w:tcBorders>
          </w:tcPr>
          <w:p w14:paraId="69198C52" w14:textId="77777777" w:rsidR="00E818CD" w:rsidRPr="003E125C" w:rsidRDefault="00E818CD" w:rsidP="00A1368D">
            <w:pPr>
              <w:pStyle w:val="TAC"/>
              <w:jc w:val="left"/>
              <w:rPr>
                <w:ins w:id="174" w:author="vivo" w:date="2022-02-25T11:35:00Z"/>
                <w:highlight w:val="green"/>
              </w:rPr>
            </w:pPr>
            <w:ins w:id="175" w:author="vivo" w:date="2022-02-25T11:35:00Z">
              <w:r w:rsidRPr="003E125C">
                <w:rPr>
                  <w:highlight w:val="green"/>
                </w:rPr>
                <w:t>Note 1: As per TR 37.902 [10], Section 6.4 (Measurement frequencies).</w:t>
              </w:r>
            </w:ins>
          </w:p>
          <w:p w14:paraId="14292180" w14:textId="77777777" w:rsidR="00E818CD" w:rsidRDefault="00E818CD" w:rsidP="00A1368D">
            <w:pPr>
              <w:pStyle w:val="TAC"/>
              <w:jc w:val="left"/>
              <w:rPr>
                <w:ins w:id="176" w:author="vivo" w:date="2022-02-25T11:35:00Z"/>
              </w:rPr>
            </w:pPr>
            <w:ins w:id="177" w:author="vivo" w:date="2022-02-25T11:35:00Z">
              <w:r>
                <w:t>Note 2: TBD</w:t>
              </w:r>
            </w:ins>
          </w:p>
        </w:tc>
      </w:tr>
    </w:tbl>
    <w:p w14:paraId="013115DE" w14:textId="77777777" w:rsidR="00E818CD" w:rsidRPr="003E125C" w:rsidRDefault="00E818CD" w:rsidP="00E818CD">
      <w:pPr>
        <w:rPr>
          <w:ins w:id="178" w:author="vivo" w:date="2022-02-25T11:35:00Z"/>
          <w:rFonts w:eastAsiaTheme="minorEastAsia"/>
          <w:lang w:eastAsia="zh-CN"/>
        </w:rPr>
      </w:pPr>
    </w:p>
    <w:p w14:paraId="53209D65" w14:textId="77777777" w:rsidR="00E818CD" w:rsidRPr="003D3ABA" w:rsidRDefault="00E818CD" w:rsidP="00E818CD">
      <w:pPr>
        <w:rPr>
          <w:ins w:id="179" w:author="vivo" w:date="2022-02-25T11:35:00Z"/>
          <w:rFonts w:eastAsiaTheme="minorEastAsia"/>
          <w:i/>
          <w:lang w:val="en-US" w:eastAsia="zh-CN"/>
        </w:rPr>
      </w:pPr>
      <w:ins w:id="180"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25430AEE" w14:textId="6456BC92" w:rsidR="00E818CD" w:rsidRDefault="00E818CD" w:rsidP="00E818CD">
      <w:pPr>
        <w:pStyle w:val="afe"/>
        <w:numPr>
          <w:ilvl w:val="0"/>
          <w:numId w:val="51"/>
        </w:numPr>
        <w:ind w:firstLineChars="0"/>
        <w:rPr>
          <w:ins w:id="181" w:author="vivo" w:date="2022-02-25T11:37:00Z"/>
          <w:rFonts w:eastAsiaTheme="minorEastAsia"/>
          <w:lang w:val="en-US" w:eastAsia="zh-CN"/>
        </w:rPr>
      </w:pPr>
      <w:ins w:id="182" w:author="vivo" w:date="2022-02-25T11:35:00Z">
        <w:r>
          <w:rPr>
            <w:rFonts w:eastAsiaTheme="minorEastAsia"/>
            <w:lang w:val="en-US" w:eastAsia="zh-CN"/>
          </w:rPr>
          <w:t xml:space="preserve">Further discuss whether more example EN-DC band combination for single NR carrier is needed  </w:t>
        </w:r>
      </w:ins>
    </w:p>
    <w:tbl>
      <w:tblPr>
        <w:tblStyle w:val="afd"/>
        <w:tblW w:w="0" w:type="auto"/>
        <w:tblLook w:val="04A0" w:firstRow="1" w:lastRow="0" w:firstColumn="1" w:lastColumn="0" w:noHBand="0" w:noVBand="1"/>
      </w:tblPr>
      <w:tblGrid>
        <w:gridCol w:w="1416"/>
        <w:gridCol w:w="8215"/>
      </w:tblGrid>
      <w:tr w:rsidR="00E818CD" w:rsidRPr="00072509" w14:paraId="0A4944AA" w14:textId="77777777" w:rsidTr="00A1368D">
        <w:trPr>
          <w:ins w:id="183" w:author="vivo" w:date="2022-02-25T11:37:00Z"/>
        </w:trPr>
        <w:tc>
          <w:tcPr>
            <w:tcW w:w="1416" w:type="dxa"/>
          </w:tcPr>
          <w:p w14:paraId="1FE4BA44" w14:textId="77777777" w:rsidR="00E818CD" w:rsidRPr="00072509" w:rsidRDefault="00E818CD" w:rsidP="00A1368D">
            <w:pPr>
              <w:spacing w:after="120"/>
              <w:rPr>
                <w:ins w:id="184" w:author="vivo" w:date="2022-02-25T11:37:00Z"/>
                <w:rFonts w:eastAsiaTheme="minorEastAsia"/>
                <w:b/>
                <w:bCs/>
                <w:color w:val="0070C0"/>
                <w:lang w:val="en-US" w:eastAsia="zh-CN"/>
              </w:rPr>
            </w:pPr>
            <w:ins w:id="185" w:author="vivo" w:date="2022-02-25T11:37:00Z">
              <w:r w:rsidRPr="00072509">
                <w:rPr>
                  <w:rFonts w:eastAsiaTheme="minorEastAsia"/>
                  <w:b/>
                  <w:bCs/>
                  <w:color w:val="0070C0"/>
                  <w:lang w:val="en-US" w:eastAsia="zh-CN"/>
                </w:rPr>
                <w:t>Company</w:t>
              </w:r>
            </w:ins>
          </w:p>
        </w:tc>
        <w:tc>
          <w:tcPr>
            <w:tcW w:w="8215" w:type="dxa"/>
          </w:tcPr>
          <w:p w14:paraId="24CA91D4" w14:textId="77777777" w:rsidR="00E818CD" w:rsidRPr="00072509" w:rsidRDefault="00E818CD" w:rsidP="00A1368D">
            <w:pPr>
              <w:spacing w:after="120"/>
              <w:rPr>
                <w:ins w:id="186" w:author="vivo" w:date="2022-02-25T11:37:00Z"/>
                <w:rFonts w:eastAsiaTheme="minorEastAsia"/>
                <w:b/>
                <w:bCs/>
                <w:color w:val="0070C0"/>
                <w:lang w:val="en-US" w:eastAsia="zh-CN"/>
              </w:rPr>
            </w:pPr>
            <w:ins w:id="187" w:author="vivo" w:date="2022-02-25T11:37:00Z">
              <w:r w:rsidRPr="00072509">
                <w:rPr>
                  <w:rFonts w:eastAsiaTheme="minorEastAsia"/>
                  <w:b/>
                  <w:bCs/>
                  <w:color w:val="0070C0"/>
                  <w:lang w:val="en-US" w:eastAsia="zh-CN"/>
                </w:rPr>
                <w:t>Comments</w:t>
              </w:r>
            </w:ins>
          </w:p>
        </w:tc>
      </w:tr>
      <w:tr w:rsidR="00E818CD" w:rsidRPr="00072509" w14:paraId="59C1BB69" w14:textId="77777777" w:rsidTr="00A1368D">
        <w:trPr>
          <w:ins w:id="188" w:author="vivo" w:date="2022-02-25T11:37:00Z"/>
        </w:trPr>
        <w:tc>
          <w:tcPr>
            <w:tcW w:w="1416" w:type="dxa"/>
          </w:tcPr>
          <w:p w14:paraId="37DBEEA6" w14:textId="06BBB2A0" w:rsidR="00E818CD" w:rsidRPr="00072509" w:rsidRDefault="00D068E0" w:rsidP="00A1368D">
            <w:pPr>
              <w:spacing w:after="120"/>
              <w:rPr>
                <w:ins w:id="189" w:author="vivo" w:date="2022-02-25T11:37:00Z"/>
                <w:rFonts w:eastAsiaTheme="minorEastAsia"/>
                <w:color w:val="0070C0"/>
                <w:lang w:val="en-US" w:eastAsia="zh-CN"/>
              </w:rPr>
            </w:pPr>
            <w:ins w:id="190" w:author="Hai Zhou (Joe)" w:date="2022-02-25T11:09:00Z">
              <w:r>
                <w:rPr>
                  <w:rFonts w:eastAsiaTheme="minorEastAsia"/>
                  <w:color w:val="0070C0"/>
                  <w:lang w:val="en-US" w:eastAsia="zh-CN"/>
                </w:rPr>
                <w:t>Huawei</w:t>
              </w:r>
            </w:ins>
          </w:p>
        </w:tc>
        <w:tc>
          <w:tcPr>
            <w:tcW w:w="8215" w:type="dxa"/>
          </w:tcPr>
          <w:p w14:paraId="3028E2A8" w14:textId="77777777" w:rsidR="00D068E0" w:rsidRPr="00045592" w:rsidRDefault="00D068E0" w:rsidP="00D068E0">
            <w:pPr>
              <w:rPr>
                <w:ins w:id="191" w:author="Hai Zhou (Joe)" w:date="2022-02-25T11:09:00Z"/>
                <w:b/>
                <w:color w:val="0070C0"/>
                <w:u w:val="single"/>
                <w:lang w:eastAsia="ko-KR"/>
              </w:rPr>
            </w:pPr>
            <w:ins w:id="192" w:author="Hai Zhou (Joe)" w:date="2022-02-25T11:0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0B5F1553" w14:textId="6859639A" w:rsidR="00E818CD" w:rsidRPr="00CD630B" w:rsidRDefault="00D068E0" w:rsidP="00D068E0">
            <w:pPr>
              <w:rPr>
                <w:ins w:id="193" w:author="vivo" w:date="2022-02-25T11:37:00Z"/>
                <w:rFonts w:eastAsia="宋体"/>
                <w:color w:val="0070C0"/>
                <w:szCs w:val="24"/>
                <w:lang w:eastAsia="zh-CN"/>
              </w:rPr>
            </w:pPr>
            <w:ins w:id="194" w:author="Hai Zhou (Joe)" w:date="2022-02-25T11:09:00Z">
              <w:r>
                <w:rPr>
                  <w:rFonts w:eastAsia="宋体"/>
                  <w:color w:val="0070C0"/>
                  <w:szCs w:val="24"/>
                  <w:lang w:eastAsia="zh-CN"/>
                </w:rPr>
                <w:t xml:space="preserve">More example ENDC combinations without MSD would be useful. </w:t>
              </w:r>
            </w:ins>
            <w:ins w:id="195" w:author="Hai Zhou (Joe)" w:date="2022-02-25T11:10:00Z">
              <w:r>
                <w:rPr>
                  <w:rFonts w:eastAsia="宋体"/>
                  <w:color w:val="0070C0"/>
                  <w:szCs w:val="24"/>
                  <w:lang w:eastAsia="zh-CN"/>
                </w:rPr>
                <w:t xml:space="preserve">In cases where </w:t>
              </w:r>
            </w:ins>
            <w:ins w:id="196" w:author="Hai Zhou (Joe)" w:date="2022-02-25T11:11:00Z">
              <w:r>
                <w:rPr>
                  <w:rFonts w:eastAsia="宋体"/>
                  <w:color w:val="0070C0"/>
                  <w:szCs w:val="24"/>
                  <w:lang w:eastAsia="zh-CN"/>
                </w:rPr>
                <w:t xml:space="preserve">example bands without MSD are </w:t>
              </w:r>
            </w:ins>
            <w:ins w:id="197" w:author="Hai Zhou (Joe)" w:date="2022-02-25T11:15:00Z">
              <w:r w:rsidR="006C2BFE">
                <w:rPr>
                  <w:rFonts w:eastAsia="宋体"/>
                  <w:color w:val="0070C0"/>
                  <w:szCs w:val="24"/>
                  <w:lang w:eastAsia="zh-CN"/>
                </w:rPr>
                <w:t xml:space="preserve">not </w:t>
              </w:r>
            </w:ins>
            <w:ins w:id="198" w:author="Hai Zhou (Joe)" w:date="2022-02-25T11:11:00Z">
              <w:r>
                <w:rPr>
                  <w:rFonts w:eastAsia="宋体"/>
                  <w:color w:val="0070C0"/>
                  <w:szCs w:val="24"/>
                  <w:lang w:eastAsia="zh-CN"/>
                </w:rPr>
                <w:t xml:space="preserve">supported by a device, the </w:t>
              </w:r>
            </w:ins>
            <w:ins w:id="199" w:author="Hai Zhou (Joe)" w:date="2022-02-25T11:13:00Z">
              <w:r>
                <w:rPr>
                  <w:rFonts w:eastAsia="宋体"/>
                  <w:color w:val="0070C0"/>
                  <w:szCs w:val="24"/>
                  <w:lang w:eastAsia="zh-CN"/>
                </w:rPr>
                <w:t>MSD</w:t>
              </w:r>
            </w:ins>
            <w:ins w:id="200" w:author="Hai Zhou (Joe)" w:date="2022-02-25T11:16:00Z">
              <w:r w:rsidR="00FF2D3B">
                <w:rPr>
                  <w:rFonts w:eastAsia="宋体"/>
                  <w:color w:val="0070C0"/>
                  <w:szCs w:val="24"/>
                  <w:lang w:eastAsia="zh-CN"/>
                </w:rPr>
                <w:t xml:space="preserve"> associated the ENDC combination used in test</w:t>
              </w:r>
            </w:ins>
            <w:ins w:id="201" w:author="Hai Zhou (Joe)" w:date="2022-02-25T11:13:00Z">
              <w:r>
                <w:rPr>
                  <w:rFonts w:eastAsia="宋体"/>
                  <w:color w:val="0070C0"/>
                  <w:szCs w:val="24"/>
                  <w:lang w:eastAsia="zh-CN"/>
                </w:rPr>
                <w:t xml:space="preserve"> should be added to the </w:t>
              </w:r>
            </w:ins>
            <w:ins w:id="202" w:author="Hai Zhou (Joe)" w:date="2022-02-25T11:14:00Z">
              <w:r>
                <w:rPr>
                  <w:rFonts w:eastAsia="宋体"/>
                  <w:color w:val="0070C0"/>
                  <w:szCs w:val="24"/>
                  <w:lang w:eastAsia="zh-CN"/>
                </w:rPr>
                <w:t>target</w:t>
              </w:r>
            </w:ins>
            <w:ins w:id="203" w:author="Hai Zhou (Joe)" w:date="2022-02-25T11:11:00Z">
              <w:r>
                <w:rPr>
                  <w:rFonts w:eastAsia="宋体"/>
                  <w:color w:val="0070C0"/>
                  <w:szCs w:val="24"/>
                  <w:lang w:eastAsia="zh-CN"/>
                </w:rPr>
                <w:t xml:space="preserve"> TRS</w:t>
              </w:r>
            </w:ins>
            <w:ins w:id="204" w:author="Hai Zhou (Joe)" w:date="2022-02-25T11:13:00Z">
              <w:r w:rsidR="006C2BFE">
                <w:rPr>
                  <w:rFonts w:eastAsia="宋体"/>
                  <w:color w:val="0070C0"/>
                  <w:szCs w:val="24"/>
                  <w:lang w:eastAsia="zh-CN"/>
                </w:rPr>
                <w:t xml:space="preserve"> </w:t>
              </w:r>
              <w:r>
                <w:rPr>
                  <w:rFonts w:eastAsia="宋体"/>
                  <w:color w:val="0070C0"/>
                  <w:szCs w:val="24"/>
                  <w:lang w:eastAsia="zh-CN"/>
                </w:rPr>
                <w:t>during pass or fail</w:t>
              </w:r>
            </w:ins>
            <w:ins w:id="205" w:author="Hai Zhou (Joe)" w:date="2022-02-25T11:14:00Z">
              <w:r w:rsidR="006C2BFE">
                <w:rPr>
                  <w:rFonts w:eastAsia="宋体"/>
                  <w:color w:val="0070C0"/>
                  <w:szCs w:val="24"/>
                  <w:lang w:eastAsia="zh-CN"/>
                </w:rPr>
                <w:t xml:space="preserve"> comparisons</w:t>
              </w:r>
              <w:r>
                <w:rPr>
                  <w:rFonts w:eastAsia="宋体"/>
                  <w:color w:val="0070C0"/>
                  <w:szCs w:val="24"/>
                  <w:lang w:eastAsia="zh-CN"/>
                </w:rPr>
                <w:t>.</w:t>
              </w:r>
            </w:ins>
          </w:p>
        </w:tc>
      </w:tr>
      <w:tr w:rsidR="00E818CD" w:rsidRPr="00072509" w14:paraId="7F9C51F3" w14:textId="77777777" w:rsidTr="00A1368D">
        <w:trPr>
          <w:ins w:id="206" w:author="vivo" w:date="2022-02-25T11:37:00Z"/>
        </w:trPr>
        <w:tc>
          <w:tcPr>
            <w:tcW w:w="1416" w:type="dxa"/>
          </w:tcPr>
          <w:p w14:paraId="783F9610" w14:textId="6FD5CB8E" w:rsidR="00E818CD" w:rsidRPr="00072509" w:rsidRDefault="004B0BBC" w:rsidP="00A1368D">
            <w:pPr>
              <w:spacing w:after="120"/>
              <w:rPr>
                <w:ins w:id="207" w:author="vivo" w:date="2022-02-25T11:37:00Z"/>
                <w:rFonts w:eastAsiaTheme="minorEastAsia"/>
                <w:color w:val="0070C0"/>
                <w:lang w:val="en-US" w:eastAsia="zh-CN"/>
              </w:rPr>
            </w:pPr>
            <w:ins w:id="208" w:author="Samsung-bozhi" w:date="2022-02-28T13:52: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5D12A7D2" w14:textId="77777777" w:rsidR="004B0BBC" w:rsidRPr="00045592" w:rsidRDefault="004B0BBC" w:rsidP="004B0BBC">
            <w:pPr>
              <w:rPr>
                <w:ins w:id="209" w:author="Samsung-bozhi" w:date="2022-02-28T13:52:00Z"/>
                <w:b/>
                <w:color w:val="0070C0"/>
                <w:u w:val="single"/>
                <w:lang w:eastAsia="ko-KR"/>
              </w:rPr>
            </w:pPr>
            <w:ins w:id="210" w:author="Samsung-bozhi" w:date="2022-02-28T13:5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365FAE60" w14:textId="77777777" w:rsidR="00E818CD" w:rsidRDefault="004B0BBC" w:rsidP="004B0BBC">
            <w:pPr>
              <w:rPr>
                <w:ins w:id="211" w:author="Samsung-bozhi" w:date="2022-02-28T13:53:00Z"/>
                <w:rFonts w:eastAsia="宋体"/>
                <w:color w:val="0070C0"/>
                <w:szCs w:val="24"/>
                <w:lang w:eastAsia="zh-CN"/>
              </w:rPr>
            </w:pPr>
            <w:ins w:id="212" w:author="Samsung-bozhi" w:date="2022-02-28T13:52:00Z">
              <w:r>
                <w:rPr>
                  <w:rFonts w:eastAsia="宋体"/>
                  <w:color w:val="0070C0"/>
                  <w:szCs w:val="24"/>
                  <w:lang w:eastAsia="zh-CN"/>
                </w:rPr>
                <w:t>Ag</w:t>
              </w:r>
            </w:ins>
            <w:ins w:id="213" w:author="Samsung-bozhi" w:date="2022-02-28T13:53:00Z">
              <w:r>
                <w:rPr>
                  <w:rFonts w:eastAsia="宋体"/>
                  <w:color w:val="0070C0"/>
                  <w:szCs w:val="24"/>
                  <w:lang w:eastAsia="zh-CN"/>
                </w:rPr>
                <w:t>ree with moderator recommendation.</w:t>
              </w:r>
            </w:ins>
          </w:p>
          <w:p w14:paraId="3A6CEBBC" w14:textId="36EC767E" w:rsidR="004B0BBC" w:rsidRPr="00982448" w:rsidRDefault="004B0BBC" w:rsidP="004B0BBC">
            <w:pPr>
              <w:rPr>
                <w:ins w:id="214" w:author="vivo" w:date="2022-02-25T11:37:00Z"/>
                <w:rFonts w:eastAsia="宋体"/>
                <w:color w:val="0070C0"/>
                <w:szCs w:val="24"/>
                <w:lang w:eastAsia="zh-CN"/>
              </w:rPr>
            </w:pPr>
            <w:ins w:id="215" w:author="Samsung-bozhi" w:date="2022-02-28T13:53:00Z">
              <w:r>
                <w:rPr>
                  <w:rFonts w:eastAsia="宋体"/>
                  <w:color w:val="0070C0"/>
                  <w:szCs w:val="24"/>
                  <w:lang w:eastAsia="zh-CN"/>
                </w:rPr>
                <w:t>We think it is enough to adopt one example</w:t>
              </w:r>
            </w:ins>
            <w:ins w:id="216" w:author="Samsung-bozhi" w:date="2022-02-28T13:54:00Z">
              <w:r>
                <w:rPr>
                  <w:rFonts w:eastAsia="宋体"/>
                  <w:color w:val="0070C0"/>
                  <w:szCs w:val="24"/>
                  <w:lang w:eastAsia="zh-CN"/>
                </w:rPr>
                <w:t xml:space="preserve"> band + decision tree.</w:t>
              </w:r>
            </w:ins>
          </w:p>
        </w:tc>
      </w:tr>
      <w:tr w:rsidR="00E818CD" w:rsidRPr="00072509" w14:paraId="36CD191E" w14:textId="77777777" w:rsidTr="00A1368D">
        <w:trPr>
          <w:ins w:id="217" w:author="vivo" w:date="2022-02-25T11:37:00Z"/>
        </w:trPr>
        <w:tc>
          <w:tcPr>
            <w:tcW w:w="1416" w:type="dxa"/>
          </w:tcPr>
          <w:p w14:paraId="2B00E27F" w14:textId="03ADAFC7" w:rsidR="00E818CD" w:rsidRDefault="005426E6" w:rsidP="00A1368D">
            <w:pPr>
              <w:spacing w:after="120"/>
              <w:rPr>
                <w:ins w:id="218" w:author="vivo" w:date="2022-02-25T11:37:00Z"/>
                <w:rFonts w:eastAsiaTheme="minorEastAsia"/>
                <w:color w:val="0070C0"/>
                <w:lang w:val="en-US" w:eastAsia="zh-CN"/>
              </w:rPr>
            </w:pPr>
            <w:ins w:id="219" w:author="OPPO" w:date="2022-03-01T14:4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5608113C" w14:textId="77777777" w:rsidR="00E818CD" w:rsidRDefault="005426E6" w:rsidP="00A1368D">
            <w:pPr>
              <w:rPr>
                <w:ins w:id="220" w:author="OPPO" w:date="2022-03-01T14:42:00Z"/>
                <w:b/>
                <w:color w:val="0070C0"/>
                <w:u w:val="single"/>
                <w:lang w:eastAsia="ko-KR"/>
              </w:rPr>
            </w:pPr>
            <w:ins w:id="221" w:author="OPPO" w:date="2022-03-01T14:4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EN-DC example band</w:t>
              </w:r>
            </w:ins>
          </w:p>
          <w:p w14:paraId="5BFDE87E" w14:textId="718A7660" w:rsidR="005426E6" w:rsidRPr="00982448" w:rsidRDefault="005426E6" w:rsidP="00A1368D">
            <w:pPr>
              <w:rPr>
                <w:ins w:id="222" w:author="vivo" w:date="2022-02-25T11:37:00Z"/>
                <w:rFonts w:eastAsia="宋体"/>
                <w:color w:val="0070C0"/>
                <w:szCs w:val="24"/>
                <w:lang w:eastAsia="zh-CN"/>
              </w:rPr>
            </w:pPr>
            <w:ins w:id="223" w:author="OPPO" w:date="2022-03-01T14:42:00Z">
              <w:r>
                <w:rPr>
                  <w:rFonts w:eastAsia="宋体"/>
                  <w:color w:val="0070C0"/>
                  <w:szCs w:val="24"/>
                  <w:lang w:eastAsia="zh-CN"/>
                </w:rPr>
                <w:t xml:space="preserve">Support the agreements. And </w:t>
              </w:r>
            </w:ins>
            <w:ins w:id="224" w:author="OPPO" w:date="2022-03-01T14:43:00Z">
              <w:r>
                <w:rPr>
                  <w:rFonts w:eastAsia="宋体"/>
                  <w:color w:val="0070C0"/>
                  <w:szCs w:val="24"/>
                  <w:lang w:eastAsia="zh-CN"/>
                </w:rPr>
                <w:t xml:space="preserve">do not </w:t>
              </w:r>
            </w:ins>
            <w:ins w:id="225" w:author="OPPO" w:date="2022-03-01T14:44:00Z">
              <w:r>
                <w:rPr>
                  <w:rFonts w:eastAsia="宋体"/>
                  <w:color w:val="0070C0"/>
                  <w:szCs w:val="24"/>
                  <w:lang w:eastAsia="zh-CN"/>
                </w:rPr>
                <w:t xml:space="preserve">support to introduce more example EN-DC combinations, which may introduce </w:t>
              </w:r>
            </w:ins>
            <w:ins w:id="226" w:author="OPPO" w:date="2022-03-01T15:50:00Z">
              <w:r w:rsidR="00E00B2D">
                <w:rPr>
                  <w:rFonts w:eastAsia="宋体"/>
                  <w:color w:val="0070C0"/>
                  <w:szCs w:val="24"/>
                  <w:lang w:eastAsia="zh-CN"/>
                </w:rPr>
                <w:t>ambiguity</w:t>
              </w:r>
            </w:ins>
            <w:ins w:id="227" w:author="OPPO" w:date="2022-03-01T14:44:00Z">
              <w:r>
                <w:rPr>
                  <w:rFonts w:eastAsia="宋体"/>
                  <w:color w:val="0070C0"/>
                  <w:szCs w:val="24"/>
                  <w:lang w:eastAsia="zh-CN"/>
                </w:rPr>
                <w:t xml:space="preserve"> </w:t>
              </w:r>
            </w:ins>
            <w:ins w:id="228" w:author="OPPO" w:date="2022-03-01T14:45:00Z">
              <w:r>
                <w:rPr>
                  <w:rFonts w:eastAsia="宋体"/>
                  <w:color w:val="0070C0"/>
                  <w:szCs w:val="24"/>
                  <w:lang w:eastAsia="zh-CN"/>
                </w:rPr>
                <w:t>when DUTs support more than one combination in the</w:t>
              </w:r>
            </w:ins>
            <w:ins w:id="229" w:author="OPPO" w:date="2022-03-01T14:46:00Z">
              <w:r>
                <w:rPr>
                  <w:rFonts w:eastAsia="宋体"/>
                  <w:color w:val="0070C0"/>
                  <w:szCs w:val="24"/>
                  <w:lang w:eastAsia="zh-CN"/>
                </w:rPr>
                <w:t xml:space="preserve"> example</w:t>
              </w:r>
            </w:ins>
            <w:ins w:id="230" w:author="OPPO" w:date="2022-03-01T14:45:00Z">
              <w:r>
                <w:rPr>
                  <w:rFonts w:eastAsia="宋体"/>
                  <w:color w:val="0070C0"/>
                  <w:szCs w:val="24"/>
                  <w:lang w:eastAsia="zh-CN"/>
                </w:rPr>
                <w:t xml:space="preserve"> list.</w:t>
              </w:r>
            </w:ins>
            <w:ins w:id="231" w:author="OPPO" w:date="2022-03-01T14:46:00Z">
              <w:r>
                <w:rPr>
                  <w:rFonts w:eastAsia="宋体"/>
                  <w:color w:val="0070C0"/>
                  <w:szCs w:val="24"/>
                  <w:lang w:eastAsia="zh-CN"/>
                </w:rPr>
                <w:t xml:space="preserve"> Decision tree will be used</w:t>
              </w:r>
            </w:ins>
            <w:ins w:id="232" w:author="OPPO" w:date="2022-03-01T14:47:00Z">
              <w:r>
                <w:rPr>
                  <w:rFonts w:eastAsia="宋体"/>
                  <w:color w:val="0070C0"/>
                  <w:szCs w:val="24"/>
                  <w:lang w:eastAsia="zh-CN"/>
                </w:rPr>
                <w:t xml:space="preserve"> if the example combination is not supported.</w:t>
              </w:r>
            </w:ins>
          </w:p>
        </w:tc>
      </w:tr>
    </w:tbl>
    <w:p w14:paraId="68F05DED" w14:textId="685045CE" w:rsidR="00E818CD" w:rsidRDefault="00E818CD" w:rsidP="00E818CD">
      <w:pPr>
        <w:rPr>
          <w:ins w:id="233" w:author="vivo" w:date="2022-02-25T11:37:00Z"/>
          <w:rFonts w:eastAsiaTheme="minorEastAsia"/>
          <w:lang w:val="en-US" w:eastAsia="zh-CN"/>
        </w:rPr>
      </w:pPr>
    </w:p>
    <w:p w14:paraId="6A92E193" w14:textId="77777777" w:rsidR="00E818CD" w:rsidRPr="00E818CD" w:rsidRDefault="00E818CD">
      <w:pPr>
        <w:rPr>
          <w:ins w:id="234" w:author="vivo" w:date="2022-02-25T11:35:00Z"/>
          <w:rFonts w:eastAsiaTheme="minorEastAsia"/>
          <w:lang w:val="en-US" w:eastAsia="zh-CN"/>
          <w:rPrChange w:id="235" w:author="vivo" w:date="2022-02-25T11:37:00Z">
            <w:rPr>
              <w:ins w:id="236" w:author="vivo" w:date="2022-02-25T11:35:00Z"/>
              <w:lang w:val="en-US" w:eastAsia="zh-CN"/>
            </w:rPr>
          </w:rPrChange>
        </w:rPr>
        <w:pPrChange w:id="237" w:author="vivo" w:date="2022-02-25T11:37:00Z">
          <w:pPr>
            <w:pStyle w:val="afe"/>
            <w:numPr>
              <w:numId w:val="51"/>
            </w:numPr>
            <w:ind w:left="720" w:firstLineChars="0" w:hanging="360"/>
          </w:pPr>
        </w:pPrChange>
      </w:pPr>
    </w:p>
    <w:p w14:paraId="777ABBFC" w14:textId="77777777" w:rsidR="00E818CD" w:rsidRPr="00045592" w:rsidRDefault="00E818CD" w:rsidP="00E818CD">
      <w:pPr>
        <w:rPr>
          <w:ins w:id="238" w:author="vivo" w:date="2022-02-25T11:35:00Z"/>
          <w:b/>
          <w:color w:val="0070C0"/>
          <w:u w:val="single"/>
          <w:lang w:eastAsia="ko-KR"/>
        </w:rPr>
      </w:pPr>
      <w:ins w:id="239"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A8AAF61" w14:textId="71E889FA" w:rsidR="00E818CD" w:rsidRPr="00045592" w:rsidRDefault="00E818CD" w:rsidP="00E818CD">
      <w:pPr>
        <w:rPr>
          <w:ins w:id="240" w:author="vivo" w:date="2022-02-25T11:35:00Z"/>
          <w:b/>
          <w:color w:val="0070C0"/>
          <w:u w:val="single"/>
          <w:lang w:eastAsia="ko-KR"/>
        </w:rPr>
      </w:pPr>
      <w:ins w:id="241" w:author="vivo" w:date="2022-02-25T11:36:00Z">
        <w:r>
          <w:rPr>
            <w:b/>
            <w:color w:val="0070C0"/>
            <w:u w:val="single"/>
            <w:lang w:eastAsia="ko-KR"/>
          </w:rPr>
          <w:t xml:space="preserve">And </w:t>
        </w:r>
      </w:ins>
      <w:ins w:id="242"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7576E763" w14:textId="77777777" w:rsidR="00E818CD" w:rsidRDefault="00E818CD" w:rsidP="00E818CD">
      <w:pPr>
        <w:rPr>
          <w:ins w:id="243" w:author="vivo" w:date="2022-02-25T11:35:00Z"/>
          <w:rFonts w:eastAsiaTheme="minorEastAsia"/>
          <w:i/>
          <w:color w:val="0070C0"/>
          <w:lang w:eastAsia="zh-CN"/>
        </w:rPr>
      </w:pPr>
      <w:ins w:id="244" w:author="vivo" w:date="2022-02-25T11:35:00Z">
        <w:r>
          <w:rPr>
            <w:rFonts w:eastAsiaTheme="minorEastAsia"/>
            <w:i/>
            <w:color w:val="0070C0"/>
            <w:lang w:eastAsia="zh-CN"/>
          </w:rPr>
          <w:t>Moderator: companies view for issue 2-2-2 and 2-2-3 are correlated, so suggest to treat them together. The follow proposals are two approaches to handle the condition:</w:t>
        </w:r>
      </w:ins>
    </w:p>
    <w:p w14:paraId="6D97C848" w14:textId="77777777" w:rsidR="00E818CD" w:rsidRDefault="00E818CD" w:rsidP="00E818CD">
      <w:pPr>
        <w:rPr>
          <w:ins w:id="245" w:author="vivo" w:date="2022-02-25T11:35:00Z"/>
          <w:rFonts w:eastAsiaTheme="minorEastAsia"/>
          <w:i/>
          <w:color w:val="0070C0"/>
          <w:lang w:eastAsia="zh-CN"/>
        </w:rPr>
      </w:pPr>
      <w:ins w:id="246" w:author="vivo" w:date="2022-02-25T11:35:00Z">
        <w:r>
          <w:rPr>
            <w:rFonts w:eastAsiaTheme="minorEastAsia"/>
            <w:i/>
            <w:color w:val="0070C0"/>
            <w:lang w:eastAsia="zh-CN"/>
          </w:rPr>
          <w:t xml:space="preserve"> if the UE does not support the example EN-DC band combination in table</w:t>
        </w:r>
        <w:r>
          <w:t xml:space="preserve"> </w:t>
        </w:r>
        <w:r w:rsidRPr="007A4F84">
          <w:rPr>
            <w:rFonts w:eastAsiaTheme="minorEastAsia"/>
            <w:i/>
            <w:color w:val="0070C0"/>
            <w:lang w:eastAsia="zh-CN"/>
          </w:rPr>
          <w:t>4.3.3-3</w:t>
        </w:r>
        <w:r>
          <w:rPr>
            <w:rFonts w:eastAsiaTheme="minorEastAsia"/>
            <w:i/>
            <w:color w:val="0070C0"/>
            <w:lang w:eastAsia="zh-CN"/>
          </w:rPr>
          <w:t xml:space="preserve">. Then </w:t>
        </w:r>
      </w:ins>
    </w:p>
    <w:p w14:paraId="72EB7427" w14:textId="77777777" w:rsidR="00E818CD" w:rsidRPr="003E125C" w:rsidRDefault="00E818CD" w:rsidP="00E818CD">
      <w:pPr>
        <w:pStyle w:val="afe"/>
        <w:ind w:left="720" w:firstLineChars="0" w:firstLine="0"/>
        <w:rPr>
          <w:ins w:id="247" w:author="vivo" w:date="2022-02-25T11:35:00Z"/>
          <w:rFonts w:eastAsiaTheme="minorEastAsia"/>
          <w:i/>
          <w:color w:val="0070C0"/>
          <w:lang w:eastAsia="zh-CN"/>
        </w:rPr>
      </w:pPr>
      <w:ins w:id="248" w:author="vivo" w:date="2022-02-25T11:35:00Z">
        <w:r>
          <w:rPr>
            <w:rFonts w:eastAsiaTheme="minorEastAsia"/>
            <w:i/>
            <w:color w:val="0070C0"/>
            <w:lang w:eastAsia="zh-CN"/>
          </w:rPr>
          <w:t xml:space="preserve">proposal 1: </w:t>
        </w:r>
        <w:r w:rsidRPr="003E125C">
          <w:rPr>
            <w:rFonts w:eastAsiaTheme="minorEastAsia"/>
            <w:i/>
            <w:color w:val="0070C0"/>
            <w:lang w:eastAsia="zh-CN"/>
          </w:rPr>
          <w:t>The tested EN-DC band combination is from UE declaration</w:t>
        </w:r>
      </w:ins>
    </w:p>
    <w:p w14:paraId="4DD40210" w14:textId="77777777" w:rsidR="00E818CD" w:rsidRPr="003E125C" w:rsidRDefault="00E818CD" w:rsidP="00E818CD">
      <w:pPr>
        <w:pStyle w:val="afe"/>
        <w:ind w:left="720" w:firstLineChars="0" w:firstLine="0"/>
        <w:rPr>
          <w:ins w:id="249" w:author="vivo" w:date="2022-02-25T11:35:00Z"/>
          <w:rFonts w:eastAsiaTheme="minorEastAsia"/>
          <w:i/>
          <w:color w:val="0070C0"/>
          <w:lang w:eastAsia="zh-CN"/>
        </w:rPr>
      </w:pPr>
      <w:ins w:id="250" w:author="vivo" w:date="2022-02-25T11:35:00Z">
        <w:r>
          <w:rPr>
            <w:rFonts w:eastAsiaTheme="minorEastAsia"/>
            <w:i/>
            <w:color w:val="0070C0"/>
            <w:lang w:eastAsia="zh-CN"/>
          </w:rPr>
          <w:t xml:space="preserve">proposal 2: </w:t>
        </w:r>
        <w:r w:rsidRPr="003E125C">
          <w:rPr>
            <w:rFonts w:eastAsiaTheme="minorEastAsia"/>
            <w:i/>
            <w:color w:val="0070C0"/>
            <w:lang w:eastAsia="zh-CN"/>
          </w:rPr>
          <w:t xml:space="preserve">The tested EN-DC band combination is from a decision procedure performed by test lab, with the decision tree like </w:t>
        </w:r>
      </w:ins>
    </w:p>
    <w:p w14:paraId="5960106E" w14:textId="77777777" w:rsidR="00E818CD" w:rsidRPr="003E125C" w:rsidRDefault="00E818CD" w:rsidP="00E818CD">
      <w:pPr>
        <w:pStyle w:val="afe"/>
        <w:numPr>
          <w:ilvl w:val="0"/>
          <w:numId w:val="53"/>
        </w:numPr>
        <w:ind w:firstLineChars="0"/>
        <w:rPr>
          <w:ins w:id="251" w:author="vivo" w:date="2022-02-25T11:35:00Z"/>
          <w:rFonts w:eastAsiaTheme="minorEastAsia"/>
          <w:i/>
          <w:color w:val="0070C0"/>
          <w:lang w:eastAsia="zh-CN"/>
        </w:rPr>
      </w:pPr>
      <w:ins w:id="252" w:author="vivo" w:date="2022-02-25T11:35:00Z">
        <w:r w:rsidRPr="003E125C">
          <w:rPr>
            <w:rFonts w:eastAsiaTheme="minorEastAsia"/>
            <w:i/>
            <w:color w:val="0070C0"/>
            <w:lang w:eastAsia="zh-CN"/>
          </w:rPr>
          <w:lastRenderedPageBreak/>
          <w:t xml:space="preserve">Option 2-a: select the EN-DC combination with the largest frequency interval between the NR band to be tested and the LTE band from the UE supported EN-DC combination list. If no band combination can be found without MSD, then select </w:t>
        </w:r>
        <w:r>
          <w:rPr>
            <w:rFonts w:eastAsiaTheme="minorEastAsia"/>
            <w:i/>
            <w:color w:val="0070C0"/>
            <w:lang w:eastAsia="zh-CN"/>
          </w:rPr>
          <w:t xml:space="preserve">an </w:t>
        </w:r>
        <w:r w:rsidRPr="003E125C">
          <w:rPr>
            <w:rFonts w:eastAsiaTheme="minorEastAsia"/>
            <w:i/>
            <w:color w:val="0070C0"/>
            <w:lang w:eastAsia="zh-CN"/>
          </w:rPr>
          <w:t xml:space="preserve">EN-DC combination with MSD issue for testing to present NR carrier performance.  </w:t>
        </w:r>
      </w:ins>
    </w:p>
    <w:p w14:paraId="55632606" w14:textId="77777777" w:rsidR="00E818CD" w:rsidRPr="003E125C" w:rsidRDefault="00E818CD" w:rsidP="00E818CD">
      <w:pPr>
        <w:pStyle w:val="afe"/>
        <w:numPr>
          <w:ilvl w:val="0"/>
          <w:numId w:val="53"/>
        </w:numPr>
        <w:ind w:firstLineChars="0"/>
        <w:rPr>
          <w:ins w:id="253" w:author="vivo" w:date="2022-02-25T11:35:00Z"/>
          <w:rFonts w:eastAsiaTheme="minorEastAsia"/>
          <w:i/>
          <w:color w:val="0070C0"/>
          <w:lang w:eastAsia="zh-CN"/>
        </w:rPr>
      </w:pPr>
      <w:ins w:id="254" w:author="vivo" w:date="2022-02-25T11:35:00Z">
        <w:r w:rsidRPr="003E125C">
          <w:rPr>
            <w:rFonts w:eastAsiaTheme="minorEastAsia"/>
            <w:i/>
            <w:color w:val="0070C0"/>
            <w:lang w:eastAsia="zh-CN"/>
          </w:rPr>
          <w:t xml:space="preserve">Option 2-b: select the EN-DC combination with the largest frequency interval between the NR band to be tested and the LTE band from the UE supported EN-DC combination list. If no band combination can be found without MSD, then no testing </w:t>
        </w:r>
        <w:r>
          <w:rPr>
            <w:rFonts w:eastAsiaTheme="minorEastAsia"/>
            <w:i/>
            <w:color w:val="0070C0"/>
            <w:lang w:eastAsia="zh-CN"/>
          </w:rPr>
          <w:t xml:space="preserve">for this NR carrier under EN-DC mode is </w:t>
        </w:r>
        <w:r w:rsidRPr="003E125C">
          <w:rPr>
            <w:rFonts w:eastAsiaTheme="minorEastAsia"/>
            <w:i/>
            <w:color w:val="0070C0"/>
            <w:lang w:eastAsia="zh-CN"/>
          </w:rPr>
          <w:t xml:space="preserve">needed.  </w:t>
        </w:r>
      </w:ins>
    </w:p>
    <w:p w14:paraId="57B69AC1" w14:textId="77777777" w:rsidR="00E818CD" w:rsidRPr="003D3ABA" w:rsidRDefault="00E818CD" w:rsidP="00E818CD">
      <w:pPr>
        <w:rPr>
          <w:ins w:id="255" w:author="vivo" w:date="2022-02-25T11:35:00Z"/>
          <w:rFonts w:eastAsiaTheme="minorEastAsia"/>
          <w:i/>
          <w:lang w:val="en-US" w:eastAsia="zh-CN"/>
        </w:rPr>
      </w:pPr>
      <w:ins w:id="256"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35BD182" w14:textId="77777777" w:rsidR="00E818CD" w:rsidRDefault="00E818CD" w:rsidP="00E818CD">
      <w:pPr>
        <w:pStyle w:val="afe"/>
        <w:numPr>
          <w:ilvl w:val="0"/>
          <w:numId w:val="51"/>
        </w:numPr>
        <w:ind w:firstLineChars="0"/>
        <w:rPr>
          <w:ins w:id="257" w:author="vivo" w:date="2022-02-25T11:35:00Z"/>
          <w:rFonts w:eastAsiaTheme="minorEastAsia"/>
          <w:lang w:val="en-US" w:eastAsia="zh-CN"/>
        </w:rPr>
      </w:pPr>
      <w:ins w:id="258" w:author="vivo" w:date="2022-02-25T11:35:00Z">
        <w:r>
          <w:rPr>
            <w:rFonts w:eastAsiaTheme="minorEastAsia"/>
            <w:lang w:val="en-US" w:eastAsia="zh-CN"/>
          </w:rPr>
          <w:t>Further check the above proposals</w:t>
        </w:r>
      </w:ins>
    </w:p>
    <w:tbl>
      <w:tblPr>
        <w:tblStyle w:val="afd"/>
        <w:tblW w:w="0" w:type="auto"/>
        <w:tblLook w:val="04A0" w:firstRow="1" w:lastRow="0" w:firstColumn="1" w:lastColumn="0" w:noHBand="0" w:noVBand="1"/>
      </w:tblPr>
      <w:tblGrid>
        <w:gridCol w:w="1416"/>
        <w:gridCol w:w="8215"/>
      </w:tblGrid>
      <w:tr w:rsidR="00E818CD" w:rsidRPr="00072509" w14:paraId="74C12223" w14:textId="77777777" w:rsidTr="00A1368D">
        <w:trPr>
          <w:ins w:id="259" w:author="vivo" w:date="2022-02-25T11:37:00Z"/>
        </w:trPr>
        <w:tc>
          <w:tcPr>
            <w:tcW w:w="1416" w:type="dxa"/>
          </w:tcPr>
          <w:p w14:paraId="119C5EE9" w14:textId="77777777" w:rsidR="00E818CD" w:rsidRPr="00072509" w:rsidRDefault="00E818CD" w:rsidP="00A1368D">
            <w:pPr>
              <w:spacing w:after="120"/>
              <w:rPr>
                <w:ins w:id="260" w:author="vivo" w:date="2022-02-25T11:37:00Z"/>
                <w:rFonts w:eastAsiaTheme="minorEastAsia"/>
                <w:b/>
                <w:bCs/>
                <w:color w:val="0070C0"/>
                <w:lang w:val="en-US" w:eastAsia="zh-CN"/>
              </w:rPr>
            </w:pPr>
            <w:ins w:id="261" w:author="vivo" w:date="2022-02-25T11:37:00Z">
              <w:r w:rsidRPr="00072509">
                <w:rPr>
                  <w:rFonts w:eastAsiaTheme="minorEastAsia"/>
                  <w:b/>
                  <w:bCs/>
                  <w:color w:val="0070C0"/>
                  <w:lang w:val="en-US" w:eastAsia="zh-CN"/>
                </w:rPr>
                <w:t>Company</w:t>
              </w:r>
            </w:ins>
          </w:p>
        </w:tc>
        <w:tc>
          <w:tcPr>
            <w:tcW w:w="8215" w:type="dxa"/>
          </w:tcPr>
          <w:p w14:paraId="36F1C937" w14:textId="77777777" w:rsidR="00E818CD" w:rsidRPr="00072509" w:rsidRDefault="00E818CD" w:rsidP="00A1368D">
            <w:pPr>
              <w:spacing w:after="120"/>
              <w:rPr>
                <w:ins w:id="262" w:author="vivo" w:date="2022-02-25T11:37:00Z"/>
                <w:rFonts w:eastAsiaTheme="minorEastAsia"/>
                <w:b/>
                <w:bCs/>
                <w:color w:val="0070C0"/>
                <w:lang w:val="en-US" w:eastAsia="zh-CN"/>
              </w:rPr>
            </w:pPr>
            <w:ins w:id="263" w:author="vivo" w:date="2022-02-25T11:37:00Z">
              <w:r w:rsidRPr="00072509">
                <w:rPr>
                  <w:rFonts w:eastAsiaTheme="minorEastAsia"/>
                  <w:b/>
                  <w:bCs/>
                  <w:color w:val="0070C0"/>
                  <w:lang w:val="en-US" w:eastAsia="zh-CN"/>
                </w:rPr>
                <w:t>Comments</w:t>
              </w:r>
            </w:ins>
          </w:p>
        </w:tc>
      </w:tr>
      <w:tr w:rsidR="00E818CD" w:rsidRPr="00072509" w14:paraId="7FB9F9F7" w14:textId="77777777" w:rsidTr="00A1368D">
        <w:trPr>
          <w:ins w:id="264" w:author="vivo" w:date="2022-02-25T11:37:00Z"/>
        </w:trPr>
        <w:tc>
          <w:tcPr>
            <w:tcW w:w="1416" w:type="dxa"/>
          </w:tcPr>
          <w:p w14:paraId="30478CC8" w14:textId="4716178E" w:rsidR="00E818CD" w:rsidRPr="00072509" w:rsidRDefault="00EC4C7A" w:rsidP="00A1368D">
            <w:pPr>
              <w:spacing w:after="120"/>
              <w:rPr>
                <w:ins w:id="265" w:author="vivo" w:date="2022-02-25T11:37:00Z"/>
                <w:rFonts w:eastAsiaTheme="minorEastAsia"/>
                <w:color w:val="0070C0"/>
                <w:lang w:val="en-US" w:eastAsia="zh-CN"/>
              </w:rPr>
            </w:pPr>
            <w:ins w:id="266" w:author="Hai Zhou (Joe)" w:date="2022-02-25T11:17:00Z">
              <w:r>
                <w:rPr>
                  <w:rFonts w:eastAsiaTheme="minorEastAsia"/>
                  <w:color w:val="0070C0"/>
                  <w:lang w:val="en-US" w:eastAsia="zh-CN"/>
                </w:rPr>
                <w:t>Huawei</w:t>
              </w:r>
            </w:ins>
          </w:p>
        </w:tc>
        <w:tc>
          <w:tcPr>
            <w:tcW w:w="8215" w:type="dxa"/>
          </w:tcPr>
          <w:p w14:paraId="642A1A52" w14:textId="77777777" w:rsidR="00EC4C7A" w:rsidRPr="00045592" w:rsidRDefault="00EC4C7A" w:rsidP="00EC4C7A">
            <w:pPr>
              <w:rPr>
                <w:ins w:id="267" w:author="Hai Zhou (Joe)" w:date="2022-02-25T11:17:00Z"/>
                <w:b/>
                <w:color w:val="0070C0"/>
                <w:u w:val="single"/>
                <w:lang w:eastAsia="ko-KR"/>
              </w:rPr>
            </w:pPr>
            <w:ins w:id="268" w:author="Hai Zhou (Joe)" w:date="2022-02-25T11: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E40A537" w14:textId="77777777" w:rsidR="00EC4C7A" w:rsidRPr="00045592" w:rsidRDefault="00EC4C7A" w:rsidP="00EC4C7A">
            <w:pPr>
              <w:rPr>
                <w:ins w:id="269" w:author="Hai Zhou (Joe)" w:date="2022-02-25T11:17:00Z"/>
                <w:b/>
                <w:color w:val="0070C0"/>
                <w:u w:val="single"/>
                <w:lang w:eastAsia="ko-KR"/>
              </w:rPr>
            </w:pPr>
            <w:ins w:id="270" w:author="Hai Zhou (Joe)" w:date="2022-02-25T11:17: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43F09612" w14:textId="4335953F" w:rsidR="00E818CD" w:rsidRPr="00CD630B" w:rsidRDefault="00EC4C7A" w:rsidP="00A1368D">
            <w:pPr>
              <w:rPr>
                <w:ins w:id="271" w:author="vivo" w:date="2022-02-25T11:37:00Z"/>
                <w:rFonts w:eastAsia="宋体"/>
                <w:color w:val="0070C0"/>
                <w:szCs w:val="24"/>
                <w:lang w:eastAsia="zh-CN"/>
              </w:rPr>
            </w:pPr>
            <w:ins w:id="272" w:author="Hai Zhou (Joe)" w:date="2022-02-25T11:17:00Z">
              <w:r>
                <w:rPr>
                  <w:rFonts w:eastAsia="宋体"/>
                  <w:color w:val="0070C0"/>
                  <w:szCs w:val="24"/>
                  <w:lang w:eastAsia="zh-CN"/>
                </w:rPr>
                <w:t xml:space="preserve">We </w:t>
              </w:r>
            </w:ins>
            <w:ins w:id="273" w:author="Hai Zhou (Joe)" w:date="2022-02-25T11:18:00Z">
              <w:r>
                <w:rPr>
                  <w:rFonts w:eastAsia="宋体"/>
                  <w:color w:val="0070C0"/>
                  <w:szCs w:val="24"/>
                  <w:lang w:eastAsia="zh-CN"/>
                </w:rPr>
                <w:t>support option 1.</w:t>
              </w:r>
            </w:ins>
          </w:p>
        </w:tc>
      </w:tr>
      <w:tr w:rsidR="00E818CD" w:rsidRPr="00072509" w14:paraId="74987AF5" w14:textId="77777777" w:rsidTr="00A1368D">
        <w:trPr>
          <w:ins w:id="274" w:author="vivo" w:date="2022-02-25T11:37:00Z"/>
        </w:trPr>
        <w:tc>
          <w:tcPr>
            <w:tcW w:w="1416" w:type="dxa"/>
          </w:tcPr>
          <w:p w14:paraId="1CB7793C" w14:textId="00D905BD" w:rsidR="00E818CD" w:rsidRPr="00072509" w:rsidRDefault="004B0BBC" w:rsidP="00A1368D">
            <w:pPr>
              <w:spacing w:after="120"/>
              <w:rPr>
                <w:ins w:id="275" w:author="vivo" w:date="2022-02-25T11:37:00Z"/>
                <w:rFonts w:eastAsiaTheme="minorEastAsia"/>
                <w:color w:val="0070C0"/>
                <w:lang w:val="en-US" w:eastAsia="zh-CN"/>
              </w:rPr>
            </w:pPr>
            <w:ins w:id="276" w:author="Samsung-bozhi" w:date="2022-02-28T13:55: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3CBBF2E2" w14:textId="77777777" w:rsidR="004B0BBC" w:rsidRPr="00045592" w:rsidRDefault="004B0BBC" w:rsidP="004B0BBC">
            <w:pPr>
              <w:rPr>
                <w:ins w:id="277" w:author="Samsung-bozhi" w:date="2022-02-28T13:55:00Z"/>
                <w:b/>
                <w:color w:val="0070C0"/>
                <w:u w:val="single"/>
                <w:lang w:eastAsia="ko-KR"/>
              </w:rPr>
            </w:pPr>
            <w:ins w:id="278" w:author="Samsung-bozhi" w:date="2022-02-28T13:5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1161AA56" w14:textId="77777777" w:rsidR="004B0BBC" w:rsidRPr="00045592" w:rsidRDefault="004B0BBC" w:rsidP="004B0BBC">
            <w:pPr>
              <w:rPr>
                <w:ins w:id="279" w:author="Samsung-bozhi" w:date="2022-02-28T13:55:00Z"/>
                <w:b/>
                <w:color w:val="0070C0"/>
                <w:u w:val="single"/>
                <w:lang w:eastAsia="ko-KR"/>
              </w:rPr>
            </w:pPr>
            <w:ins w:id="280" w:author="Samsung-bozhi" w:date="2022-02-28T13:55: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11CEE5A0" w14:textId="77777777" w:rsidR="00E818CD" w:rsidRDefault="004B0BBC" w:rsidP="004B0BBC">
            <w:pPr>
              <w:rPr>
                <w:ins w:id="281" w:author="Samsung-bozhi" w:date="2022-02-28T13:55:00Z"/>
                <w:rFonts w:eastAsia="宋体"/>
                <w:color w:val="0070C0"/>
                <w:szCs w:val="24"/>
                <w:lang w:eastAsia="zh-CN"/>
              </w:rPr>
            </w:pPr>
            <w:ins w:id="282" w:author="Samsung-bozhi" w:date="2022-02-28T13:55:00Z">
              <w:r>
                <w:rPr>
                  <w:rFonts w:eastAsia="宋体"/>
                  <w:color w:val="0070C0"/>
                  <w:szCs w:val="24"/>
                  <w:lang w:eastAsia="zh-CN"/>
                </w:rPr>
                <w:t xml:space="preserve">We support proposal 2. </w:t>
              </w:r>
            </w:ins>
          </w:p>
          <w:p w14:paraId="45B2BA0E" w14:textId="217A0C1B" w:rsidR="004B0BBC" w:rsidRPr="00982448" w:rsidRDefault="004B0BBC" w:rsidP="004B0BBC">
            <w:pPr>
              <w:rPr>
                <w:ins w:id="283" w:author="vivo" w:date="2022-02-25T11:37:00Z"/>
                <w:rFonts w:eastAsia="宋体"/>
                <w:color w:val="0070C0"/>
                <w:szCs w:val="24"/>
                <w:lang w:eastAsia="zh-CN"/>
              </w:rPr>
            </w:pPr>
            <w:ins w:id="284" w:author="Samsung-bozhi" w:date="2022-02-28T13:55:00Z">
              <w:r>
                <w:rPr>
                  <w:rFonts w:eastAsia="宋体"/>
                  <w:color w:val="0070C0"/>
                  <w:szCs w:val="24"/>
                  <w:lang w:eastAsia="zh-CN"/>
                </w:rPr>
                <w:t>We are open between option 2</w:t>
              </w:r>
            </w:ins>
            <w:ins w:id="285" w:author="Samsung-bozhi" w:date="2022-02-28T13:56:00Z">
              <w:r>
                <w:rPr>
                  <w:rFonts w:eastAsia="宋体"/>
                  <w:color w:val="0070C0"/>
                  <w:szCs w:val="24"/>
                  <w:lang w:eastAsia="zh-CN"/>
                </w:rPr>
                <w:t>a and 2b, and option 2b is slightly preferred.</w:t>
              </w:r>
            </w:ins>
          </w:p>
        </w:tc>
      </w:tr>
      <w:tr w:rsidR="00E818CD" w:rsidRPr="00072509" w14:paraId="39B53122" w14:textId="77777777" w:rsidTr="00A1368D">
        <w:trPr>
          <w:ins w:id="286" w:author="vivo" w:date="2022-02-25T11:37:00Z"/>
        </w:trPr>
        <w:tc>
          <w:tcPr>
            <w:tcW w:w="1416" w:type="dxa"/>
          </w:tcPr>
          <w:p w14:paraId="18B1FAF9" w14:textId="2F3621D2" w:rsidR="00E818CD" w:rsidRDefault="005426E6" w:rsidP="00A1368D">
            <w:pPr>
              <w:spacing w:after="120"/>
              <w:rPr>
                <w:ins w:id="287" w:author="vivo" w:date="2022-02-25T11:37:00Z"/>
                <w:rFonts w:eastAsiaTheme="minorEastAsia"/>
                <w:color w:val="0070C0"/>
                <w:lang w:val="en-US" w:eastAsia="zh-CN"/>
              </w:rPr>
            </w:pPr>
            <w:ins w:id="288" w:author="OPPO" w:date="2022-03-01T14:50: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4ABC3F8B" w14:textId="77777777" w:rsidR="005426E6" w:rsidRPr="00045592" w:rsidRDefault="005426E6" w:rsidP="005426E6">
            <w:pPr>
              <w:rPr>
                <w:ins w:id="289" w:author="OPPO" w:date="2022-03-01T14:50:00Z"/>
                <w:b/>
                <w:color w:val="0070C0"/>
                <w:u w:val="single"/>
                <w:lang w:eastAsia="ko-KR"/>
              </w:rPr>
            </w:pPr>
            <w:ins w:id="290" w:author="OPPO" w:date="2022-03-01T14: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7FDE6511" w14:textId="77777777" w:rsidR="00E818CD" w:rsidRDefault="005426E6" w:rsidP="005426E6">
            <w:pPr>
              <w:rPr>
                <w:ins w:id="291" w:author="OPPO" w:date="2022-03-01T14:50:00Z"/>
                <w:b/>
                <w:color w:val="0070C0"/>
                <w:u w:val="single"/>
                <w:lang w:eastAsia="ko-KR"/>
              </w:rPr>
            </w:pPr>
            <w:ins w:id="292" w:author="OPPO" w:date="2022-03-01T14:50: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Decision tree for EN-DC combinations selection of a UE</w:t>
              </w:r>
            </w:ins>
          </w:p>
          <w:p w14:paraId="7EF5E092" w14:textId="7A555FE2" w:rsidR="005426E6" w:rsidRPr="00982448" w:rsidRDefault="00912445" w:rsidP="005426E6">
            <w:pPr>
              <w:rPr>
                <w:ins w:id="293" w:author="vivo" w:date="2022-02-25T11:37:00Z"/>
                <w:rFonts w:eastAsia="宋体"/>
                <w:color w:val="0070C0"/>
                <w:szCs w:val="24"/>
                <w:lang w:eastAsia="zh-CN"/>
              </w:rPr>
            </w:pPr>
            <w:ins w:id="294" w:author="OPPO" w:date="2022-03-01T14:51:00Z">
              <w:r>
                <w:rPr>
                  <w:rFonts w:eastAsia="宋体"/>
                  <w:color w:val="0070C0"/>
                  <w:szCs w:val="24"/>
                  <w:lang w:eastAsia="zh-CN"/>
                </w:rPr>
                <w:t>We support Proposal 2, and Option 2-b is preferred</w:t>
              </w:r>
            </w:ins>
            <w:ins w:id="295" w:author="OPPO" w:date="2022-03-01T14:54:00Z">
              <w:r>
                <w:rPr>
                  <w:rFonts w:eastAsia="宋体"/>
                  <w:color w:val="0070C0"/>
                  <w:szCs w:val="24"/>
                  <w:lang w:eastAsia="zh-CN"/>
                </w:rPr>
                <w:t>, with the understanding that</w:t>
              </w:r>
            </w:ins>
            <w:ins w:id="296" w:author="OPPO" w:date="2022-03-01T14:55:00Z">
              <w:r>
                <w:rPr>
                  <w:rFonts w:eastAsia="宋体"/>
                  <w:color w:val="0070C0"/>
                  <w:szCs w:val="24"/>
                  <w:lang w:eastAsia="zh-CN"/>
                </w:rPr>
                <w:t xml:space="preserve"> operator will </w:t>
              </w:r>
            </w:ins>
            <w:ins w:id="297" w:author="OPPO" w:date="2022-03-01T14:56:00Z">
              <w:r>
                <w:rPr>
                  <w:rFonts w:eastAsia="宋体"/>
                  <w:color w:val="0070C0"/>
                  <w:szCs w:val="24"/>
                  <w:lang w:eastAsia="zh-CN"/>
                </w:rPr>
                <w:t>avoid the network deployment with MSD</w:t>
              </w:r>
            </w:ins>
            <w:ins w:id="298" w:author="OPPO" w:date="2022-03-01T14:57:00Z">
              <w:r>
                <w:rPr>
                  <w:rFonts w:eastAsia="宋体"/>
                  <w:color w:val="0070C0"/>
                  <w:szCs w:val="24"/>
                  <w:lang w:eastAsia="zh-CN"/>
                </w:rPr>
                <w:t xml:space="preserve"> degradation to </w:t>
              </w:r>
            </w:ins>
            <w:ins w:id="299" w:author="OPPO" w:date="2022-03-01T14:58:00Z">
              <w:r>
                <w:rPr>
                  <w:rFonts w:eastAsia="宋体"/>
                  <w:color w:val="0070C0"/>
                  <w:szCs w:val="24"/>
                  <w:lang w:eastAsia="zh-CN"/>
                </w:rPr>
                <w:t xml:space="preserve">the </w:t>
              </w:r>
            </w:ins>
            <w:ins w:id="300" w:author="OPPO" w:date="2022-03-01T14:57:00Z">
              <w:r>
                <w:rPr>
                  <w:rFonts w:eastAsia="宋体"/>
                  <w:color w:val="0070C0"/>
                  <w:szCs w:val="24"/>
                  <w:lang w:eastAsia="zh-CN"/>
                </w:rPr>
                <w:t>maximu</w:t>
              </w:r>
            </w:ins>
            <w:ins w:id="301" w:author="OPPO" w:date="2022-03-01T14:58:00Z">
              <w:r>
                <w:rPr>
                  <w:rFonts w:eastAsia="宋体"/>
                  <w:color w:val="0070C0"/>
                  <w:szCs w:val="24"/>
                  <w:lang w:eastAsia="zh-CN"/>
                </w:rPr>
                <w:t>m extent.</w:t>
              </w:r>
            </w:ins>
          </w:p>
        </w:tc>
      </w:tr>
      <w:tr w:rsidR="00807FEC" w:rsidRPr="00072509" w14:paraId="587575F9" w14:textId="77777777" w:rsidTr="00A1368D">
        <w:trPr>
          <w:ins w:id="302" w:author="Rui1 Zhou 周锐" w:date="2022-03-01T16:22:00Z"/>
        </w:trPr>
        <w:tc>
          <w:tcPr>
            <w:tcW w:w="1416" w:type="dxa"/>
          </w:tcPr>
          <w:p w14:paraId="5CDE220A" w14:textId="51D18E90" w:rsidR="00807FEC" w:rsidRPr="00807FEC" w:rsidRDefault="00807FEC" w:rsidP="00A1368D">
            <w:pPr>
              <w:spacing w:after="120"/>
              <w:rPr>
                <w:ins w:id="303" w:author="Rui1 Zhou 周锐" w:date="2022-03-01T16:22:00Z"/>
                <w:rFonts w:eastAsiaTheme="minorEastAsia"/>
                <w:color w:val="0070C0"/>
                <w:lang w:eastAsia="zh-CN"/>
                <w:rPrChange w:id="304" w:author="Rui1 Zhou 周锐" w:date="2022-03-01T16:22:00Z">
                  <w:rPr>
                    <w:ins w:id="305" w:author="Rui1 Zhou 周锐" w:date="2022-03-01T16:22:00Z"/>
                    <w:rFonts w:eastAsiaTheme="minorEastAsia"/>
                    <w:color w:val="0070C0"/>
                    <w:lang w:val="en-US" w:eastAsia="zh-CN"/>
                  </w:rPr>
                </w:rPrChange>
              </w:rPr>
            </w:pPr>
            <w:ins w:id="306" w:author="Rui1 Zhou 周锐" w:date="2022-03-01T16:22:00Z">
              <w:r>
                <w:rPr>
                  <w:rFonts w:eastAsiaTheme="minorEastAsia"/>
                  <w:color w:val="0070C0"/>
                  <w:lang w:eastAsia="zh-CN"/>
                </w:rPr>
                <w:t>Xiaomi</w:t>
              </w:r>
            </w:ins>
          </w:p>
        </w:tc>
        <w:tc>
          <w:tcPr>
            <w:tcW w:w="8215" w:type="dxa"/>
          </w:tcPr>
          <w:p w14:paraId="117CB54E" w14:textId="77777777" w:rsidR="00807FEC" w:rsidRPr="00045592" w:rsidRDefault="00807FEC" w:rsidP="00807FEC">
            <w:pPr>
              <w:rPr>
                <w:ins w:id="307" w:author="Rui1 Zhou 周锐" w:date="2022-03-01T16:23:00Z"/>
                <w:b/>
                <w:color w:val="0070C0"/>
                <w:u w:val="single"/>
                <w:lang w:eastAsia="ko-KR"/>
              </w:rPr>
            </w:pPr>
            <w:ins w:id="308" w:author="Rui1 Zhou 周锐" w:date="2022-03-01T16: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78442FC0" w14:textId="77777777" w:rsidR="00807FEC" w:rsidRDefault="00807FEC" w:rsidP="00807FEC">
            <w:pPr>
              <w:rPr>
                <w:ins w:id="309" w:author="Rui1 Zhou 周锐" w:date="2022-03-01T16:23:00Z"/>
                <w:b/>
                <w:color w:val="0070C0"/>
                <w:u w:val="single"/>
                <w:lang w:eastAsia="ko-KR"/>
              </w:rPr>
            </w:pPr>
            <w:ins w:id="310" w:author="Rui1 Zhou 周锐" w:date="2022-03-01T16:23: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Decision tree for EN-DC combinations selection of a UE</w:t>
              </w:r>
            </w:ins>
          </w:p>
          <w:p w14:paraId="50CCB62B" w14:textId="1B539BD5" w:rsidR="00807FEC" w:rsidRPr="00045592" w:rsidRDefault="00807FEC" w:rsidP="00807FEC">
            <w:pPr>
              <w:rPr>
                <w:ins w:id="311" w:author="Rui1 Zhou 周锐" w:date="2022-03-01T16:22:00Z"/>
                <w:b/>
                <w:color w:val="0070C0"/>
                <w:u w:val="single"/>
                <w:lang w:eastAsia="ko-KR"/>
              </w:rPr>
            </w:pPr>
            <w:ins w:id="312" w:author="Rui1 Zhou 周锐" w:date="2022-03-01T16:23:00Z">
              <w:r>
                <w:rPr>
                  <w:rFonts w:eastAsia="宋体"/>
                  <w:color w:val="0070C0"/>
                  <w:szCs w:val="24"/>
                  <w:lang w:eastAsia="zh-CN"/>
                </w:rPr>
                <w:t>We support option 2b.</w:t>
              </w:r>
            </w:ins>
          </w:p>
        </w:tc>
      </w:tr>
      <w:tr w:rsidR="0035549F" w:rsidRPr="00072509" w14:paraId="2DD9E32A" w14:textId="77777777" w:rsidTr="00A1368D">
        <w:trPr>
          <w:ins w:id="313" w:author="BORSATO, RONALD" w:date="2022-03-01T07:03:00Z"/>
        </w:trPr>
        <w:tc>
          <w:tcPr>
            <w:tcW w:w="1416" w:type="dxa"/>
          </w:tcPr>
          <w:p w14:paraId="664F8372" w14:textId="5AD8C65B" w:rsidR="0035549F" w:rsidRDefault="0035549F" w:rsidP="00A1368D">
            <w:pPr>
              <w:spacing w:after="120"/>
              <w:rPr>
                <w:ins w:id="314" w:author="BORSATO, RONALD" w:date="2022-03-01T07:03:00Z"/>
                <w:rFonts w:eastAsiaTheme="minorEastAsia"/>
                <w:color w:val="0070C0"/>
                <w:lang w:eastAsia="zh-CN"/>
              </w:rPr>
            </w:pPr>
            <w:ins w:id="315" w:author="BORSATO, RONALD" w:date="2022-03-01T07:03:00Z">
              <w:r>
                <w:rPr>
                  <w:rFonts w:eastAsiaTheme="minorEastAsia"/>
                  <w:color w:val="0070C0"/>
                  <w:lang w:eastAsia="zh-CN"/>
                </w:rPr>
                <w:t>AT&amp;T</w:t>
              </w:r>
            </w:ins>
          </w:p>
        </w:tc>
        <w:tc>
          <w:tcPr>
            <w:tcW w:w="8215" w:type="dxa"/>
          </w:tcPr>
          <w:p w14:paraId="493E73AA" w14:textId="77777777" w:rsidR="0035549F" w:rsidRPr="00045592" w:rsidRDefault="0035549F" w:rsidP="0035549F">
            <w:pPr>
              <w:rPr>
                <w:ins w:id="316" w:author="BORSATO, RONALD" w:date="2022-03-01T07:03:00Z"/>
                <w:b/>
                <w:color w:val="0070C0"/>
                <w:u w:val="single"/>
                <w:lang w:eastAsia="ko-KR"/>
              </w:rPr>
            </w:pPr>
            <w:ins w:id="317" w:author="BORSATO, RONALD" w:date="2022-03-01T07:0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7BE81C18" w14:textId="77777777" w:rsidR="0035549F" w:rsidRPr="00045592" w:rsidRDefault="0035549F" w:rsidP="0035549F">
            <w:pPr>
              <w:rPr>
                <w:ins w:id="318" w:author="BORSATO, RONALD" w:date="2022-03-01T07:03:00Z"/>
                <w:b/>
                <w:color w:val="0070C0"/>
                <w:u w:val="single"/>
                <w:lang w:eastAsia="ko-KR"/>
              </w:rPr>
            </w:pPr>
            <w:ins w:id="319" w:author="BORSATO, RONALD" w:date="2022-03-01T07:03: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13729564" w14:textId="426513A6" w:rsidR="0035549F" w:rsidRPr="00045592" w:rsidRDefault="0035549F" w:rsidP="0035549F">
            <w:pPr>
              <w:rPr>
                <w:ins w:id="320" w:author="BORSATO, RONALD" w:date="2022-03-01T07:03:00Z"/>
                <w:b/>
                <w:color w:val="0070C0"/>
                <w:u w:val="single"/>
                <w:lang w:eastAsia="ko-KR"/>
              </w:rPr>
            </w:pPr>
            <w:ins w:id="321" w:author="BORSATO, RONALD" w:date="2022-03-01T07:03:00Z">
              <w:r>
                <w:rPr>
                  <w:rFonts w:eastAsia="宋体"/>
                  <w:color w:val="0070C0"/>
                  <w:szCs w:val="24"/>
                  <w:lang w:eastAsia="zh-CN"/>
                </w:rPr>
                <w:t>We support proposal 2</w:t>
              </w:r>
            </w:ins>
            <w:ins w:id="322" w:author="BORSATO, RONALD" w:date="2022-03-01T07:04:00Z">
              <w:r>
                <w:rPr>
                  <w:rFonts w:eastAsia="宋体"/>
                  <w:color w:val="0070C0"/>
                  <w:szCs w:val="24"/>
                  <w:lang w:eastAsia="zh-CN"/>
                </w:rPr>
                <w:t xml:space="preserve"> with option 2a preferred as long as </w:t>
              </w:r>
            </w:ins>
            <w:ins w:id="323" w:author="BORSATO, RONALD" w:date="2022-03-01T07:05:00Z">
              <w:r>
                <w:rPr>
                  <w:rFonts w:eastAsia="宋体"/>
                  <w:color w:val="0070C0"/>
                  <w:szCs w:val="24"/>
                  <w:lang w:eastAsia="zh-CN"/>
                </w:rPr>
                <w:t>the selected test point with MSD is based on UE manufacturer declaration</w:t>
              </w:r>
            </w:ins>
            <w:ins w:id="324" w:author="BORSATO, RONALD" w:date="2022-03-01T07:03:00Z">
              <w:r>
                <w:rPr>
                  <w:rFonts w:eastAsia="宋体"/>
                  <w:color w:val="0070C0"/>
                  <w:szCs w:val="24"/>
                  <w:lang w:eastAsia="zh-CN"/>
                </w:rPr>
                <w:t>.</w:t>
              </w:r>
            </w:ins>
          </w:p>
        </w:tc>
      </w:tr>
    </w:tbl>
    <w:p w14:paraId="44811136" w14:textId="77777777" w:rsidR="00E818CD" w:rsidRPr="00E818CD" w:rsidRDefault="00E818CD">
      <w:pPr>
        <w:rPr>
          <w:ins w:id="325" w:author="vivo" w:date="2022-02-25T11:35:00Z"/>
          <w:rFonts w:eastAsiaTheme="minorEastAsia"/>
          <w:lang w:val="en-US" w:eastAsia="zh-CN"/>
          <w:rPrChange w:id="326" w:author="vivo" w:date="2022-02-25T11:37:00Z">
            <w:rPr>
              <w:ins w:id="327" w:author="vivo" w:date="2022-02-25T11:35:00Z"/>
              <w:lang w:val="en-US" w:eastAsia="zh-CN"/>
            </w:rPr>
          </w:rPrChange>
        </w:rPr>
        <w:pPrChange w:id="328" w:author="vivo" w:date="2022-02-25T11:37:00Z">
          <w:pPr>
            <w:pStyle w:val="afe"/>
            <w:ind w:left="720" w:firstLineChars="0" w:firstLine="0"/>
          </w:pPr>
        </w:pPrChange>
      </w:pPr>
    </w:p>
    <w:p w14:paraId="267E2C2C" w14:textId="77777777" w:rsidR="00E818CD" w:rsidRPr="00045592" w:rsidRDefault="00E818CD" w:rsidP="00E818CD">
      <w:pPr>
        <w:rPr>
          <w:ins w:id="329" w:author="vivo" w:date="2022-02-25T11:35:00Z"/>
          <w:b/>
          <w:color w:val="0070C0"/>
          <w:u w:val="single"/>
          <w:lang w:eastAsia="ko-KR"/>
        </w:rPr>
      </w:pPr>
      <w:ins w:id="330"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51714882" w14:textId="77777777" w:rsidR="00E818CD" w:rsidRDefault="00E818CD" w:rsidP="00E818CD">
      <w:pPr>
        <w:rPr>
          <w:ins w:id="331" w:author="vivo" w:date="2022-02-25T11:35:00Z"/>
          <w:rFonts w:eastAsiaTheme="minorEastAsia"/>
          <w:i/>
          <w:lang w:val="en-US" w:eastAsia="zh-CN"/>
        </w:rPr>
      </w:pPr>
      <w:ins w:id="332" w:author="vivo" w:date="2022-02-25T11:35:00Z">
        <w:r>
          <w:rPr>
            <w:rFonts w:eastAsiaTheme="minorEastAsia"/>
            <w:i/>
            <w:lang w:val="en-US" w:eastAsia="zh-CN"/>
          </w:rPr>
          <w:t xml:space="preserve">Moderator: 4 companies support the proposal, one company comment that </w:t>
        </w:r>
        <w:r w:rsidRPr="006378BF">
          <w:rPr>
            <w:rFonts w:eastAsiaTheme="minorEastAsia"/>
            <w:i/>
            <w:lang w:val="en-US" w:eastAsia="zh-CN"/>
          </w:rPr>
          <w:t>it may not be necessary repeat test across multiple E-UTRA (low/mid/high) channels for same E-UTRA band</w:t>
        </w:r>
        <w:r>
          <w:rPr>
            <w:rFonts w:eastAsiaTheme="minorEastAsia"/>
            <w:i/>
            <w:lang w:val="en-US" w:eastAsia="zh-CN"/>
          </w:rPr>
          <w:t>;</w:t>
        </w:r>
      </w:ins>
    </w:p>
    <w:p w14:paraId="01F789BC" w14:textId="77777777" w:rsidR="00E818CD" w:rsidRPr="003D3ABA" w:rsidRDefault="00E818CD" w:rsidP="00E818CD">
      <w:pPr>
        <w:rPr>
          <w:ins w:id="333" w:author="vivo" w:date="2022-02-25T11:35:00Z"/>
          <w:rFonts w:eastAsiaTheme="minorEastAsia"/>
          <w:i/>
          <w:lang w:val="en-US" w:eastAsia="zh-CN"/>
        </w:rPr>
      </w:pPr>
      <w:ins w:id="334"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06B90FF" w14:textId="77777777" w:rsidR="00E818CD" w:rsidRDefault="00E818CD" w:rsidP="00E818CD">
      <w:pPr>
        <w:pStyle w:val="afe"/>
        <w:numPr>
          <w:ilvl w:val="0"/>
          <w:numId w:val="51"/>
        </w:numPr>
        <w:ind w:firstLineChars="0"/>
        <w:rPr>
          <w:ins w:id="335" w:author="vivo" w:date="2022-02-25T11:35:00Z"/>
          <w:rFonts w:eastAsiaTheme="minorEastAsia"/>
          <w:lang w:val="en-US" w:eastAsia="zh-CN"/>
        </w:rPr>
      </w:pPr>
      <w:ins w:id="336" w:author="vivo" w:date="2022-02-25T11:35:00Z">
        <w:r>
          <w:rPr>
            <w:rFonts w:eastAsiaTheme="minorEastAsia"/>
            <w:lang w:val="en-US" w:eastAsia="zh-CN"/>
          </w:rPr>
          <w:t xml:space="preserve">Further discuss the following options </w:t>
        </w:r>
      </w:ins>
    </w:p>
    <w:p w14:paraId="09A633C0" w14:textId="77777777" w:rsidR="00E818CD" w:rsidRDefault="00E818CD" w:rsidP="00E818CD">
      <w:pPr>
        <w:rPr>
          <w:ins w:id="337" w:author="vivo" w:date="2022-02-25T11:35:00Z"/>
          <w:rFonts w:eastAsia="宋体"/>
          <w:szCs w:val="24"/>
          <w:lang w:eastAsia="zh-CN"/>
        </w:rPr>
      </w:pPr>
      <w:ins w:id="338" w:author="vivo" w:date="2022-02-25T11:35:00Z">
        <w:r w:rsidRPr="00EC45B7">
          <w:rPr>
            <w:rFonts w:eastAsia="宋体"/>
            <w:szCs w:val="24"/>
            <w:lang w:eastAsia="zh-CN"/>
          </w:rPr>
          <w:t xml:space="preserve">For one EN-DC combination, the measurement parameters for NR Low Mid High </w:t>
        </w:r>
        <w:r>
          <w:rPr>
            <w:rFonts w:eastAsia="宋体"/>
            <w:szCs w:val="24"/>
            <w:lang w:eastAsia="zh-CN"/>
          </w:rPr>
          <w:t>channels, the LTE frequency should be:</w:t>
        </w:r>
      </w:ins>
    </w:p>
    <w:p w14:paraId="481BFE34" w14:textId="77777777" w:rsidR="00E818CD" w:rsidRPr="003E125C" w:rsidRDefault="00E818CD" w:rsidP="00E818CD">
      <w:pPr>
        <w:pStyle w:val="afe"/>
        <w:numPr>
          <w:ilvl w:val="0"/>
          <w:numId w:val="54"/>
        </w:numPr>
        <w:ind w:firstLineChars="0"/>
        <w:rPr>
          <w:ins w:id="339" w:author="vivo" w:date="2022-02-25T11:35:00Z"/>
          <w:rFonts w:eastAsia="宋体"/>
          <w:szCs w:val="24"/>
          <w:lang w:eastAsia="zh-CN"/>
        </w:rPr>
      </w:pPr>
      <w:ins w:id="340" w:author="vivo" w:date="2022-02-25T11:35:00Z">
        <w:r w:rsidRPr="003E125C">
          <w:rPr>
            <w:rFonts w:eastAsia="宋体"/>
            <w:szCs w:val="24"/>
            <w:lang w:eastAsia="zh-CN"/>
          </w:rPr>
          <w:t>Option 1: correspond to E-UTRA Low Mid High channels respectively</w:t>
        </w:r>
      </w:ins>
    </w:p>
    <w:p w14:paraId="4309BFC8" w14:textId="772AB4FF" w:rsidR="00E818CD" w:rsidRDefault="00E818CD">
      <w:pPr>
        <w:pStyle w:val="afe"/>
        <w:numPr>
          <w:ilvl w:val="0"/>
          <w:numId w:val="54"/>
        </w:numPr>
        <w:ind w:firstLineChars="0"/>
        <w:rPr>
          <w:ins w:id="341" w:author="vivo" w:date="2022-02-25T11:37:00Z"/>
          <w:rFonts w:eastAsia="宋体"/>
          <w:szCs w:val="24"/>
          <w:lang w:eastAsia="zh-CN"/>
        </w:rPr>
        <w:pPrChange w:id="342" w:author="vivo" w:date="2022-02-25T11:37:00Z">
          <w:pPr/>
        </w:pPrChange>
      </w:pPr>
      <w:ins w:id="343" w:author="vivo" w:date="2022-02-25T11:35:00Z">
        <w:r w:rsidRPr="003E125C">
          <w:rPr>
            <w:rFonts w:eastAsia="宋体"/>
            <w:szCs w:val="24"/>
            <w:lang w:eastAsia="zh-CN"/>
          </w:rPr>
          <w:t>Option 2: single E-UTRA channel, e.g. always mid channel</w:t>
        </w:r>
      </w:ins>
    </w:p>
    <w:tbl>
      <w:tblPr>
        <w:tblStyle w:val="afd"/>
        <w:tblW w:w="0" w:type="auto"/>
        <w:tblLook w:val="04A0" w:firstRow="1" w:lastRow="0" w:firstColumn="1" w:lastColumn="0" w:noHBand="0" w:noVBand="1"/>
      </w:tblPr>
      <w:tblGrid>
        <w:gridCol w:w="1416"/>
        <w:gridCol w:w="8215"/>
      </w:tblGrid>
      <w:tr w:rsidR="00E818CD" w:rsidRPr="00072509" w14:paraId="0AE18674" w14:textId="77777777" w:rsidTr="00A1368D">
        <w:trPr>
          <w:ins w:id="344" w:author="vivo" w:date="2022-02-25T11:37:00Z"/>
        </w:trPr>
        <w:tc>
          <w:tcPr>
            <w:tcW w:w="1416" w:type="dxa"/>
          </w:tcPr>
          <w:p w14:paraId="7AB2965D" w14:textId="77777777" w:rsidR="00E818CD" w:rsidRPr="00072509" w:rsidRDefault="00E818CD" w:rsidP="00A1368D">
            <w:pPr>
              <w:spacing w:after="120"/>
              <w:rPr>
                <w:ins w:id="345" w:author="vivo" w:date="2022-02-25T11:37:00Z"/>
                <w:rFonts w:eastAsiaTheme="minorEastAsia"/>
                <w:b/>
                <w:bCs/>
                <w:color w:val="0070C0"/>
                <w:lang w:val="en-US" w:eastAsia="zh-CN"/>
              </w:rPr>
            </w:pPr>
            <w:ins w:id="346" w:author="vivo" w:date="2022-02-25T11:37:00Z">
              <w:r w:rsidRPr="00072509">
                <w:rPr>
                  <w:rFonts w:eastAsiaTheme="minorEastAsia"/>
                  <w:b/>
                  <w:bCs/>
                  <w:color w:val="0070C0"/>
                  <w:lang w:val="en-US" w:eastAsia="zh-CN"/>
                </w:rPr>
                <w:lastRenderedPageBreak/>
                <w:t>Company</w:t>
              </w:r>
            </w:ins>
          </w:p>
        </w:tc>
        <w:tc>
          <w:tcPr>
            <w:tcW w:w="8215" w:type="dxa"/>
          </w:tcPr>
          <w:p w14:paraId="303F63B9" w14:textId="77777777" w:rsidR="00E818CD" w:rsidRPr="00072509" w:rsidRDefault="00E818CD" w:rsidP="00A1368D">
            <w:pPr>
              <w:spacing w:after="120"/>
              <w:rPr>
                <w:ins w:id="347" w:author="vivo" w:date="2022-02-25T11:37:00Z"/>
                <w:rFonts w:eastAsiaTheme="minorEastAsia"/>
                <w:b/>
                <w:bCs/>
                <w:color w:val="0070C0"/>
                <w:lang w:val="en-US" w:eastAsia="zh-CN"/>
              </w:rPr>
            </w:pPr>
            <w:ins w:id="348" w:author="vivo" w:date="2022-02-25T11:37:00Z">
              <w:r w:rsidRPr="00072509">
                <w:rPr>
                  <w:rFonts w:eastAsiaTheme="minorEastAsia"/>
                  <w:b/>
                  <w:bCs/>
                  <w:color w:val="0070C0"/>
                  <w:lang w:val="en-US" w:eastAsia="zh-CN"/>
                </w:rPr>
                <w:t>Comments</w:t>
              </w:r>
            </w:ins>
          </w:p>
        </w:tc>
      </w:tr>
      <w:tr w:rsidR="00E818CD" w:rsidRPr="00072509" w14:paraId="7A034419" w14:textId="77777777" w:rsidTr="00A1368D">
        <w:trPr>
          <w:ins w:id="349" w:author="vivo" w:date="2022-02-25T11:37:00Z"/>
        </w:trPr>
        <w:tc>
          <w:tcPr>
            <w:tcW w:w="1416" w:type="dxa"/>
          </w:tcPr>
          <w:p w14:paraId="08EFC63E" w14:textId="7EEAC82E" w:rsidR="00E818CD" w:rsidRPr="00072509" w:rsidRDefault="00E14026" w:rsidP="00A1368D">
            <w:pPr>
              <w:spacing w:after="120"/>
              <w:rPr>
                <w:ins w:id="350" w:author="vivo" w:date="2022-02-25T11:37:00Z"/>
                <w:rFonts w:eastAsiaTheme="minorEastAsia"/>
                <w:color w:val="0070C0"/>
                <w:lang w:val="en-US" w:eastAsia="zh-CN"/>
              </w:rPr>
            </w:pPr>
            <w:ins w:id="351" w:author="Hai Zhou (Joe)" w:date="2022-02-25T11:18:00Z">
              <w:r>
                <w:rPr>
                  <w:rFonts w:eastAsiaTheme="minorEastAsia"/>
                  <w:color w:val="0070C0"/>
                  <w:lang w:val="en-US" w:eastAsia="zh-CN"/>
                </w:rPr>
                <w:t>Huawei</w:t>
              </w:r>
            </w:ins>
          </w:p>
        </w:tc>
        <w:tc>
          <w:tcPr>
            <w:tcW w:w="8215" w:type="dxa"/>
          </w:tcPr>
          <w:p w14:paraId="01DF8CB7" w14:textId="77777777" w:rsidR="00E14026" w:rsidRPr="00045592" w:rsidRDefault="00E14026" w:rsidP="00E14026">
            <w:pPr>
              <w:rPr>
                <w:ins w:id="352" w:author="Hai Zhou (Joe)" w:date="2022-02-25T11:18:00Z"/>
                <w:b/>
                <w:color w:val="0070C0"/>
                <w:u w:val="single"/>
                <w:lang w:eastAsia="ko-KR"/>
              </w:rPr>
            </w:pPr>
            <w:ins w:id="353" w:author="Hai Zhou (Joe)" w:date="2022-02-25T11:1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7194F18B" w14:textId="50291942" w:rsidR="00E818CD" w:rsidRPr="00CD630B" w:rsidRDefault="00E14026" w:rsidP="00E14026">
            <w:pPr>
              <w:rPr>
                <w:ins w:id="354" w:author="vivo" w:date="2022-02-25T11:37:00Z"/>
                <w:rFonts w:eastAsia="宋体"/>
                <w:color w:val="0070C0"/>
                <w:szCs w:val="24"/>
                <w:lang w:eastAsia="zh-CN"/>
              </w:rPr>
            </w:pPr>
            <w:ins w:id="355" w:author="Hai Zhou (Joe)" w:date="2022-02-25T11:19:00Z">
              <w:r>
                <w:rPr>
                  <w:rFonts w:eastAsia="宋体"/>
                  <w:color w:val="0070C0"/>
                  <w:szCs w:val="24"/>
                  <w:lang w:eastAsia="zh-CN"/>
                </w:rPr>
                <w:t>Both options are agreeable to us. However</w:t>
              </w:r>
            </w:ins>
            <w:ins w:id="356" w:author="Hai Zhou (Joe)" w:date="2022-02-25T11:20:00Z">
              <w:r>
                <w:rPr>
                  <w:rFonts w:eastAsia="宋体"/>
                  <w:color w:val="0070C0"/>
                  <w:szCs w:val="24"/>
                  <w:lang w:eastAsia="zh-CN"/>
                </w:rPr>
                <w:t>,</w:t>
              </w:r>
            </w:ins>
            <w:ins w:id="357" w:author="Hai Zhou (Joe)" w:date="2022-02-25T11:19:00Z">
              <w:r>
                <w:rPr>
                  <w:rFonts w:eastAsia="宋体"/>
                  <w:color w:val="0070C0"/>
                  <w:szCs w:val="24"/>
                  <w:lang w:eastAsia="zh-CN"/>
                </w:rPr>
                <w:t xml:space="preserve"> we prefer option 2</w:t>
              </w:r>
            </w:ins>
            <w:ins w:id="358" w:author="Hai Zhou (Joe)" w:date="2022-02-25T11:20:00Z">
              <w:r>
                <w:rPr>
                  <w:rFonts w:eastAsia="宋体"/>
                  <w:color w:val="0070C0"/>
                  <w:szCs w:val="24"/>
                  <w:lang w:eastAsia="zh-CN"/>
                </w:rPr>
                <w:t xml:space="preserve"> in order to reduce test time</w:t>
              </w:r>
            </w:ins>
            <w:ins w:id="359" w:author="Hai Zhou (Joe)" w:date="2022-02-25T11:19:00Z">
              <w:r>
                <w:rPr>
                  <w:rFonts w:eastAsia="宋体"/>
                  <w:color w:val="0070C0"/>
                  <w:szCs w:val="24"/>
                  <w:lang w:eastAsia="zh-CN"/>
                </w:rPr>
                <w:t>.</w:t>
              </w:r>
            </w:ins>
          </w:p>
        </w:tc>
      </w:tr>
      <w:tr w:rsidR="00E818CD" w:rsidRPr="00072509" w14:paraId="305E1BE0" w14:textId="77777777" w:rsidTr="00A1368D">
        <w:trPr>
          <w:ins w:id="360" w:author="vivo" w:date="2022-02-25T11:37:00Z"/>
        </w:trPr>
        <w:tc>
          <w:tcPr>
            <w:tcW w:w="1416" w:type="dxa"/>
          </w:tcPr>
          <w:p w14:paraId="6A5874C8" w14:textId="3717A906" w:rsidR="00E818CD" w:rsidRPr="00072509" w:rsidRDefault="004B0BBC" w:rsidP="00A1368D">
            <w:pPr>
              <w:spacing w:after="120"/>
              <w:rPr>
                <w:ins w:id="361" w:author="vivo" w:date="2022-02-25T11:37:00Z"/>
                <w:rFonts w:eastAsiaTheme="minorEastAsia"/>
                <w:color w:val="0070C0"/>
                <w:lang w:val="en-US" w:eastAsia="zh-CN"/>
              </w:rPr>
            </w:pPr>
            <w:ins w:id="362" w:author="Samsung-bozhi" w:date="2022-02-28T13:57: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4936340B" w14:textId="77777777" w:rsidR="004B0BBC" w:rsidRPr="00045592" w:rsidRDefault="004B0BBC" w:rsidP="004B0BBC">
            <w:pPr>
              <w:rPr>
                <w:ins w:id="363" w:author="Samsung-bozhi" w:date="2022-02-28T13:57:00Z"/>
                <w:b/>
                <w:color w:val="0070C0"/>
                <w:u w:val="single"/>
                <w:lang w:eastAsia="ko-KR"/>
              </w:rPr>
            </w:pPr>
            <w:ins w:id="364" w:author="Samsung-bozhi" w:date="2022-02-28T13:5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5E8506AE" w14:textId="6F3103AE" w:rsidR="00E818CD" w:rsidRPr="00982448" w:rsidRDefault="004B0BBC" w:rsidP="004B0BBC">
            <w:pPr>
              <w:rPr>
                <w:ins w:id="365" w:author="vivo" w:date="2022-02-25T11:37:00Z"/>
                <w:rFonts w:eastAsia="宋体"/>
                <w:color w:val="0070C0"/>
                <w:szCs w:val="24"/>
                <w:lang w:eastAsia="zh-CN"/>
              </w:rPr>
            </w:pPr>
            <w:ins w:id="366" w:author="Samsung-bozhi" w:date="2022-02-28T13:57:00Z">
              <w:r>
                <w:rPr>
                  <w:rFonts w:eastAsia="宋体"/>
                  <w:color w:val="0070C0"/>
                  <w:szCs w:val="24"/>
                  <w:lang w:eastAsia="zh-CN"/>
                </w:rPr>
                <w:t>We are open with two options. If majori</w:t>
              </w:r>
            </w:ins>
            <w:ins w:id="367" w:author="Samsung-bozhi" w:date="2022-02-28T13:58:00Z">
              <w:r>
                <w:rPr>
                  <w:rFonts w:eastAsia="宋体"/>
                  <w:color w:val="0070C0"/>
                  <w:szCs w:val="24"/>
                  <w:lang w:eastAsia="zh-CN"/>
                </w:rPr>
                <w:t>ty view is option 2, we can also accept it. The point is it is not necessary to go through all the permutations (3x3=9) between LTE and NR</w:t>
              </w:r>
            </w:ins>
            <w:ins w:id="368" w:author="Samsung-bozhi" w:date="2022-02-28T13:59:00Z">
              <w:r>
                <w:rPr>
                  <w:rFonts w:eastAsia="宋体"/>
                  <w:color w:val="0070C0"/>
                  <w:szCs w:val="24"/>
                  <w:lang w:eastAsia="zh-CN"/>
                </w:rPr>
                <w:t>.</w:t>
              </w:r>
            </w:ins>
          </w:p>
        </w:tc>
      </w:tr>
      <w:tr w:rsidR="00E818CD" w:rsidRPr="00072509" w14:paraId="59245D15" w14:textId="77777777" w:rsidTr="00A1368D">
        <w:trPr>
          <w:ins w:id="369" w:author="vivo" w:date="2022-02-25T11:37:00Z"/>
        </w:trPr>
        <w:tc>
          <w:tcPr>
            <w:tcW w:w="1416" w:type="dxa"/>
          </w:tcPr>
          <w:p w14:paraId="256031F9" w14:textId="7C498515" w:rsidR="00E818CD" w:rsidRDefault="00280F81" w:rsidP="00A1368D">
            <w:pPr>
              <w:spacing w:after="120"/>
              <w:rPr>
                <w:ins w:id="370" w:author="vivo" w:date="2022-02-25T11:37:00Z"/>
                <w:rFonts w:eastAsiaTheme="minorEastAsia"/>
                <w:color w:val="0070C0"/>
                <w:lang w:val="en-US" w:eastAsia="zh-CN"/>
              </w:rPr>
            </w:pPr>
            <w:ins w:id="371" w:author="OPPO" w:date="2022-03-01T15:0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550E6863" w14:textId="77777777" w:rsidR="00E818CD" w:rsidRDefault="00280F81" w:rsidP="00A1368D">
            <w:pPr>
              <w:rPr>
                <w:ins w:id="372" w:author="OPPO" w:date="2022-03-01T15:01:00Z"/>
                <w:b/>
                <w:color w:val="0070C0"/>
                <w:u w:val="single"/>
                <w:lang w:eastAsia="ko-KR"/>
              </w:rPr>
            </w:pPr>
            <w:ins w:id="373" w:author="OPPO" w:date="2022-03-01T15:0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measurement frequencies mapping for EN-DC combinations</w:t>
              </w:r>
            </w:ins>
          </w:p>
          <w:p w14:paraId="7669EFE0" w14:textId="1D549753" w:rsidR="00280F81" w:rsidRPr="00982448" w:rsidRDefault="00280F81" w:rsidP="00A1368D">
            <w:pPr>
              <w:rPr>
                <w:ins w:id="374" w:author="vivo" w:date="2022-02-25T11:37:00Z"/>
                <w:rFonts w:eastAsia="宋体"/>
                <w:color w:val="0070C0"/>
                <w:szCs w:val="24"/>
                <w:lang w:eastAsia="zh-CN"/>
              </w:rPr>
            </w:pPr>
            <w:ins w:id="375" w:author="OPPO" w:date="2022-03-01T15:02:00Z">
              <w:r>
                <w:rPr>
                  <w:rFonts w:eastAsia="宋体"/>
                  <w:color w:val="0070C0"/>
                  <w:szCs w:val="24"/>
                  <w:lang w:eastAsia="zh-CN"/>
                </w:rPr>
                <w:t xml:space="preserve">We are OK with both </w:t>
              </w:r>
            </w:ins>
            <w:ins w:id="376" w:author="OPPO" w:date="2022-03-01T15:03:00Z">
              <w:r>
                <w:rPr>
                  <w:rFonts w:eastAsia="宋体"/>
                  <w:color w:val="0070C0"/>
                  <w:szCs w:val="24"/>
                  <w:lang w:eastAsia="zh-CN"/>
                </w:rPr>
                <w:t>options.</w:t>
              </w:r>
            </w:ins>
          </w:p>
        </w:tc>
      </w:tr>
      <w:tr w:rsidR="00807FEC" w:rsidRPr="00072509" w14:paraId="63B48878" w14:textId="77777777" w:rsidTr="00A1368D">
        <w:trPr>
          <w:ins w:id="377" w:author="Rui1 Zhou 周锐" w:date="2022-03-01T16:23:00Z"/>
        </w:trPr>
        <w:tc>
          <w:tcPr>
            <w:tcW w:w="1416" w:type="dxa"/>
          </w:tcPr>
          <w:p w14:paraId="431250BA" w14:textId="11E923DF" w:rsidR="00807FEC" w:rsidRDefault="00807FEC" w:rsidP="00A1368D">
            <w:pPr>
              <w:spacing w:after="120"/>
              <w:rPr>
                <w:ins w:id="378" w:author="Rui1 Zhou 周锐" w:date="2022-03-01T16:23:00Z"/>
                <w:rFonts w:eastAsiaTheme="minorEastAsia"/>
                <w:color w:val="0070C0"/>
                <w:lang w:val="en-US" w:eastAsia="zh-CN"/>
              </w:rPr>
            </w:pPr>
            <w:ins w:id="379" w:author="Rui1 Zhou 周锐" w:date="2022-03-01T16:23:00Z">
              <w:r>
                <w:rPr>
                  <w:rFonts w:eastAsiaTheme="minorEastAsia"/>
                  <w:color w:val="0070C0"/>
                  <w:lang w:val="en-US" w:eastAsia="zh-CN"/>
                </w:rPr>
                <w:t>Xiaomi</w:t>
              </w:r>
            </w:ins>
          </w:p>
        </w:tc>
        <w:tc>
          <w:tcPr>
            <w:tcW w:w="8215" w:type="dxa"/>
          </w:tcPr>
          <w:p w14:paraId="7E7E93E8" w14:textId="77777777" w:rsidR="00807FEC" w:rsidRPr="00045592" w:rsidRDefault="00807FEC" w:rsidP="00807FEC">
            <w:pPr>
              <w:rPr>
                <w:ins w:id="380" w:author="Rui1 Zhou 周锐" w:date="2022-03-01T16:23:00Z"/>
                <w:b/>
                <w:color w:val="0070C0"/>
                <w:u w:val="single"/>
                <w:lang w:eastAsia="ko-KR"/>
              </w:rPr>
            </w:pPr>
            <w:ins w:id="381" w:author="Rui1 Zhou 周锐" w:date="2022-03-01T16: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30AFCF68" w14:textId="10D7882C" w:rsidR="00807FEC" w:rsidRPr="00045592" w:rsidRDefault="00807FEC" w:rsidP="00807FEC">
            <w:pPr>
              <w:rPr>
                <w:ins w:id="382" w:author="Rui1 Zhou 周锐" w:date="2022-03-01T16:23:00Z"/>
                <w:b/>
                <w:color w:val="0070C0"/>
                <w:u w:val="single"/>
                <w:lang w:eastAsia="ko-KR"/>
              </w:rPr>
            </w:pPr>
            <w:ins w:id="383" w:author="Rui1 Zhou 周锐" w:date="2022-03-01T16:23:00Z">
              <w:r>
                <w:rPr>
                  <w:rFonts w:eastAsia="宋体"/>
                  <w:color w:val="0070C0"/>
                  <w:szCs w:val="24"/>
                  <w:lang w:eastAsia="zh-CN"/>
                </w:rPr>
                <w:t>Prefer option 2.</w:t>
              </w:r>
            </w:ins>
          </w:p>
        </w:tc>
      </w:tr>
    </w:tbl>
    <w:p w14:paraId="3C6E9E10" w14:textId="2F94438C" w:rsidR="00E818CD" w:rsidRDefault="00E818CD" w:rsidP="00E818CD">
      <w:pPr>
        <w:rPr>
          <w:ins w:id="384" w:author="vivo" w:date="2022-02-25T11:39:00Z"/>
          <w:lang w:val="en-US" w:eastAsia="zh-CN"/>
        </w:rPr>
      </w:pPr>
    </w:p>
    <w:p w14:paraId="4808D7E0" w14:textId="77777777" w:rsidR="0045538E" w:rsidRPr="00805BE8" w:rsidRDefault="0045538E" w:rsidP="0045538E">
      <w:pPr>
        <w:pStyle w:val="3"/>
        <w:rPr>
          <w:ins w:id="385" w:author="vivo" w:date="2022-02-25T11:39:00Z"/>
          <w:sz w:val="24"/>
          <w:szCs w:val="16"/>
        </w:rPr>
      </w:pPr>
      <w:ins w:id="386" w:author="vivo" w:date="2022-02-25T11:39:00Z">
        <w:r w:rsidRPr="00805BE8">
          <w:rPr>
            <w:sz w:val="24"/>
            <w:szCs w:val="16"/>
          </w:rPr>
          <w:t>CRs/TPs</w:t>
        </w:r>
      </w:ins>
    </w:p>
    <w:tbl>
      <w:tblPr>
        <w:tblStyle w:val="afd"/>
        <w:tblW w:w="0" w:type="auto"/>
        <w:tblLook w:val="04A0" w:firstRow="1" w:lastRow="0" w:firstColumn="1" w:lastColumn="0" w:noHBand="0" w:noVBand="1"/>
        <w:tblPrChange w:id="387" w:author="vivo" w:date="2022-02-25T11:40:00Z">
          <w:tblPr>
            <w:tblStyle w:val="afd"/>
            <w:tblW w:w="0" w:type="auto"/>
            <w:tblLook w:val="04A0" w:firstRow="1" w:lastRow="0" w:firstColumn="1" w:lastColumn="0" w:noHBand="0" w:noVBand="1"/>
          </w:tblPr>
        </w:tblPrChange>
      </w:tblPr>
      <w:tblGrid>
        <w:gridCol w:w="1696"/>
        <w:gridCol w:w="7935"/>
        <w:tblGridChange w:id="388">
          <w:tblGrid>
            <w:gridCol w:w="1372"/>
            <w:gridCol w:w="8259"/>
          </w:tblGrid>
        </w:tblGridChange>
      </w:tblGrid>
      <w:tr w:rsidR="0045538E" w:rsidRPr="00004165" w14:paraId="136AD08B" w14:textId="77777777" w:rsidTr="0045538E">
        <w:trPr>
          <w:ins w:id="389" w:author="vivo" w:date="2022-02-25T11:38:00Z"/>
        </w:trPr>
        <w:tc>
          <w:tcPr>
            <w:tcW w:w="1696" w:type="dxa"/>
            <w:tcPrChange w:id="390" w:author="vivo" w:date="2022-02-25T11:40:00Z">
              <w:tcPr>
                <w:tcW w:w="1242" w:type="dxa"/>
              </w:tcPr>
            </w:tcPrChange>
          </w:tcPr>
          <w:p w14:paraId="1DE2AFC2" w14:textId="77777777" w:rsidR="0045538E" w:rsidRPr="00045592" w:rsidRDefault="0045538E" w:rsidP="00A1368D">
            <w:pPr>
              <w:rPr>
                <w:ins w:id="391" w:author="vivo" w:date="2022-02-25T11:38:00Z"/>
                <w:rFonts w:eastAsiaTheme="minorEastAsia"/>
                <w:b/>
                <w:bCs/>
                <w:color w:val="0070C0"/>
                <w:lang w:val="en-US" w:eastAsia="zh-CN"/>
              </w:rPr>
            </w:pPr>
            <w:ins w:id="392" w:author="vivo" w:date="2022-02-25T11:38:00Z">
              <w:r w:rsidRPr="00045592">
                <w:rPr>
                  <w:rFonts w:eastAsiaTheme="minorEastAsia"/>
                  <w:b/>
                  <w:bCs/>
                  <w:color w:val="0070C0"/>
                  <w:lang w:val="en-US" w:eastAsia="zh-CN"/>
                </w:rPr>
                <w:t>CR/TP number</w:t>
              </w:r>
            </w:ins>
          </w:p>
        </w:tc>
        <w:tc>
          <w:tcPr>
            <w:tcW w:w="7935" w:type="dxa"/>
            <w:tcPrChange w:id="393" w:author="vivo" w:date="2022-02-25T11:40:00Z">
              <w:tcPr>
                <w:tcW w:w="8615" w:type="dxa"/>
              </w:tcPr>
            </w:tcPrChange>
          </w:tcPr>
          <w:p w14:paraId="1C7D7128" w14:textId="511859D5" w:rsidR="0045538E" w:rsidRPr="00045592" w:rsidRDefault="0045538E" w:rsidP="00A1368D">
            <w:pPr>
              <w:rPr>
                <w:ins w:id="394" w:author="vivo" w:date="2022-02-25T11:38:00Z"/>
                <w:rFonts w:eastAsia="MS Mincho"/>
                <w:b/>
                <w:bCs/>
                <w:color w:val="0070C0"/>
                <w:lang w:val="en-US" w:eastAsia="zh-CN"/>
              </w:rPr>
            </w:pPr>
            <w:ins w:id="395" w:author="vivo" w:date="2022-02-25T11:38:00Z">
              <w:r w:rsidRPr="00045592">
                <w:rPr>
                  <w:b/>
                  <w:bCs/>
                  <w:color w:val="0070C0"/>
                  <w:lang w:val="en-US" w:eastAsia="zh-CN"/>
                </w:rPr>
                <w:t xml:space="preserve">CRs/TPs </w:t>
              </w:r>
            </w:ins>
            <w:ins w:id="396" w:author="vivo" w:date="2022-02-25T11:39:00Z">
              <w:r>
                <w:rPr>
                  <w:rFonts w:eastAsiaTheme="minorEastAsia"/>
                  <w:b/>
                  <w:bCs/>
                  <w:color w:val="0070C0"/>
                  <w:lang w:val="en-US" w:eastAsia="zh-CN"/>
                </w:rPr>
                <w:t>Comments collection</w:t>
              </w:r>
            </w:ins>
            <w:ins w:id="397" w:author="vivo" w:date="2022-02-25T11:38:00Z">
              <w:r w:rsidRPr="00045592">
                <w:rPr>
                  <w:rFonts w:eastAsiaTheme="minorEastAsia"/>
                  <w:b/>
                  <w:bCs/>
                  <w:color w:val="0070C0"/>
                  <w:lang w:val="en-US" w:eastAsia="zh-CN"/>
                </w:rPr>
                <w:t xml:space="preserve">  </w:t>
              </w:r>
            </w:ins>
          </w:p>
        </w:tc>
      </w:tr>
      <w:tr w:rsidR="0045538E" w14:paraId="26E3D617" w14:textId="77777777" w:rsidTr="0045538E">
        <w:trPr>
          <w:ins w:id="398" w:author="vivo" w:date="2022-02-25T11:38:00Z"/>
        </w:trPr>
        <w:tc>
          <w:tcPr>
            <w:tcW w:w="1696" w:type="dxa"/>
            <w:tcPrChange w:id="399" w:author="vivo" w:date="2022-02-25T11:40:00Z">
              <w:tcPr>
                <w:tcW w:w="1242" w:type="dxa"/>
              </w:tcPr>
            </w:tcPrChange>
          </w:tcPr>
          <w:p w14:paraId="03CF2324" w14:textId="08C49F39" w:rsidR="0045538E" w:rsidRPr="003418CB" w:rsidRDefault="0045538E" w:rsidP="00A1368D">
            <w:pPr>
              <w:rPr>
                <w:ins w:id="400" w:author="vivo" w:date="2022-02-25T11:38:00Z"/>
                <w:rFonts w:eastAsiaTheme="minorEastAsia"/>
                <w:color w:val="0070C0"/>
                <w:lang w:val="en-US" w:eastAsia="zh-CN"/>
              </w:rPr>
            </w:pPr>
            <w:ins w:id="401" w:author="vivo" w:date="2022-02-25T11:38:00Z">
              <w:r>
                <w:rPr>
                  <w:color w:val="0070C0"/>
                </w:rPr>
                <w:t xml:space="preserve">Revised </w:t>
              </w: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ins>
          </w:p>
        </w:tc>
        <w:tc>
          <w:tcPr>
            <w:tcW w:w="7935" w:type="dxa"/>
            <w:tcPrChange w:id="402" w:author="vivo" w:date="2022-02-25T11:40:00Z">
              <w:tcPr>
                <w:tcW w:w="8615" w:type="dxa"/>
              </w:tcPr>
            </w:tcPrChange>
          </w:tcPr>
          <w:p w14:paraId="3C83C9DC" w14:textId="3CEFB59C" w:rsidR="0045538E" w:rsidRPr="003418CB" w:rsidRDefault="00F930A2" w:rsidP="00F930A2">
            <w:pPr>
              <w:rPr>
                <w:ins w:id="403" w:author="vivo" w:date="2022-02-25T11:38:00Z"/>
                <w:rFonts w:eastAsiaTheme="minorEastAsia"/>
                <w:color w:val="0070C0"/>
                <w:lang w:val="en-US" w:eastAsia="zh-CN"/>
              </w:rPr>
            </w:pPr>
            <w:ins w:id="404" w:author="Hai Zhou (Joe)" w:date="2022-02-25T11:31:00Z">
              <w:r>
                <w:rPr>
                  <w:rFonts w:eastAsiaTheme="minorEastAsia"/>
                  <w:color w:val="0070C0"/>
                  <w:lang w:val="en-US" w:eastAsia="zh-CN"/>
                </w:rPr>
                <w:t xml:space="preserve">It is fine to align </w:t>
              </w:r>
            </w:ins>
            <w:ins w:id="405" w:author="Hai Zhou (Joe)" w:date="2022-02-25T11:32:00Z">
              <w:r>
                <w:rPr>
                  <w:rFonts w:eastAsiaTheme="minorEastAsia"/>
                  <w:color w:val="0070C0"/>
                  <w:lang w:val="en-US" w:eastAsia="zh-CN"/>
                </w:rPr>
                <w:t>R4-2203639</w:t>
              </w:r>
            </w:ins>
            <w:ins w:id="406" w:author="Hai Zhou (Joe)" w:date="2022-02-25T11:21:00Z">
              <w:r w:rsidR="0028275E">
                <w:rPr>
                  <w:rFonts w:eastAsiaTheme="minorEastAsia"/>
                  <w:color w:val="0070C0"/>
                  <w:lang w:val="en-US" w:eastAsia="zh-CN"/>
                </w:rPr>
                <w:t xml:space="preserve"> with </w:t>
              </w:r>
            </w:ins>
            <w:ins w:id="407" w:author="Hai Zhou (Joe)" w:date="2022-02-25T11:31:00Z">
              <w:r>
                <w:rPr>
                  <w:rFonts w:eastAsiaTheme="minorEastAsia"/>
                  <w:color w:val="0070C0"/>
                  <w:lang w:val="en-US" w:eastAsia="zh-CN"/>
                </w:rPr>
                <w:t>R4-2204960</w:t>
              </w:r>
            </w:ins>
            <w:ins w:id="408" w:author="Hai Zhou (Joe)" w:date="2022-02-25T11:34:00Z">
              <w:r>
                <w:rPr>
                  <w:rFonts w:eastAsiaTheme="minorEastAsia"/>
                  <w:color w:val="0070C0"/>
                  <w:lang w:val="en-US" w:eastAsia="zh-CN"/>
                </w:rPr>
                <w:t xml:space="preserve"> on both temperature and voltage requirement. Assuming </w:t>
              </w:r>
            </w:ins>
            <w:ins w:id="409" w:author="Hai Zhou (Joe)" w:date="2022-02-25T11:35:00Z">
              <w:r>
                <w:rPr>
                  <w:rFonts w:eastAsiaTheme="minorEastAsia"/>
                  <w:color w:val="0070C0"/>
                  <w:lang w:val="en-US" w:eastAsia="zh-CN"/>
                </w:rPr>
                <w:t>the temperature range is agreed, revision of R4-2203639 will take place after agreement on voltage requirement</w:t>
              </w:r>
              <w:r w:rsidR="00326A4F">
                <w:rPr>
                  <w:rFonts w:eastAsiaTheme="minorEastAsia"/>
                  <w:color w:val="0070C0"/>
                  <w:lang w:val="en-US" w:eastAsia="zh-CN"/>
                </w:rPr>
                <w:t xml:space="preserve"> in the 2</w:t>
              </w:r>
              <w:r w:rsidR="00326A4F" w:rsidRPr="00326A4F">
                <w:rPr>
                  <w:rFonts w:eastAsiaTheme="minorEastAsia"/>
                  <w:color w:val="0070C0"/>
                  <w:vertAlign w:val="superscript"/>
                  <w:lang w:val="en-US" w:eastAsia="zh-CN"/>
                  <w:rPrChange w:id="410" w:author="Hai Zhou (Joe)" w:date="2022-02-25T11:35:00Z">
                    <w:rPr>
                      <w:rFonts w:eastAsiaTheme="minorEastAsia"/>
                      <w:color w:val="0070C0"/>
                      <w:lang w:val="en-US" w:eastAsia="zh-CN"/>
                    </w:rPr>
                  </w:rPrChange>
                </w:rPr>
                <w:t>nd</w:t>
              </w:r>
              <w:r w:rsidR="00326A4F">
                <w:rPr>
                  <w:rFonts w:eastAsiaTheme="minorEastAsia"/>
                  <w:color w:val="0070C0"/>
                  <w:lang w:val="en-US" w:eastAsia="zh-CN"/>
                </w:rPr>
                <w:t xml:space="preserve"> round.</w:t>
              </w:r>
            </w:ins>
          </w:p>
        </w:tc>
      </w:tr>
      <w:tr w:rsidR="0045538E" w14:paraId="51F78693" w14:textId="77777777" w:rsidTr="0045538E">
        <w:trPr>
          <w:ins w:id="411" w:author="vivo" w:date="2022-02-25T11:38:00Z"/>
        </w:trPr>
        <w:tc>
          <w:tcPr>
            <w:tcW w:w="1696" w:type="dxa"/>
            <w:tcPrChange w:id="412" w:author="vivo" w:date="2022-02-25T11:40:00Z">
              <w:tcPr>
                <w:tcW w:w="1242" w:type="dxa"/>
              </w:tcPr>
            </w:tcPrChange>
          </w:tcPr>
          <w:p w14:paraId="0D98E9AE" w14:textId="062A7D0F" w:rsidR="0045538E" w:rsidRPr="00DD75D0" w:rsidRDefault="0045538E" w:rsidP="00A1368D">
            <w:pPr>
              <w:spacing w:after="120"/>
              <w:rPr>
                <w:ins w:id="413" w:author="vivo" w:date="2022-02-25T11:38:00Z"/>
                <w:color w:val="0070C0"/>
              </w:rPr>
            </w:pPr>
            <w:ins w:id="414" w:author="vivo" w:date="2022-02-25T11:38:00Z">
              <w:r>
                <w:rPr>
                  <w:color w:val="0070C0"/>
                </w:rPr>
                <w:t xml:space="preserve">Revised </w:t>
              </w:r>
              <w:r w:rsidRPr="001C7BCF">
                <w:rPr>
                  <w:color w:val="0070C0"/>
                </w:rPr>
                <w:t>R4-2203640</w:t>
              </w:r>
            </w:ins>
          </w:p>
          <w:p w14:paraId="3E4969F7" w14:textId="77777777" w:rsidR="0045538E" w:rsidDel="005A416A" w:rsidRDefault="0045538E" w:rsidP="00A1368D">
            <w:pPr>
              <w:rPr>
                <w:ins w:id="415" w:author="vivo" w:date="2022-02-25T11:38:00Z"/>
                <w:rFonts w:eastAsiaTheme="minorEastAsia"/>
                <w:color w:val="0070C0"/>
                <w:lang w:val="en-US" w:eastAsia="zh-CN"/>
              </w:rPr>
            </w:pPr>
            <w:ins w:id="416" w:author="vivo" w:date="2022-02-25T11:38:00Z">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ins>
          </w:p>
        </w:tc>
        <w:tc>
          <w:tcPr>
            <w:tcW w:w="7935" w:type="dxa"/>
            <w:tcPrChange w:id="417" w:author="vivo" w:date="2022-02-25T11:40:00Z">
              <w:tcPr>
                <w:tcW w:w="8615" w:type="dxa"/>
              </w:tcPr>
            </w:tcPrChange>
          </w:tcPr>
          <w:p w14:paraId="53528D2B" w14:textId="77777777" w:rsidR="0045538E" w:rsidRDefault="0028275E" w:rsidP="00A1368D">
            <w:pPr>
              <w:rPr>
                <w:ins w:id="418" w:author="OPPO" w:date="2022-03-01T15:06:00Z"/>
                <w:rFonts w:eastAsiaTheme="minorEastAsia"/>
                <w:color w:val="0070C0"/>
                <w:lang w:val="en-US" w:eastAsia="zh-CN"/>
              </w:rPr>
            </w:pPr>
            <w:ins w:id="419" w:author="Hai Zhou (Joe)" w:date="2022-02-25T11:23:00Z">
              <w:r>
                <w:rPr>
                  <w:rFonts w:eastAsiaTheme="minorEastAsia"/>
                  <w:color w:val="0070C0"/>
                  <w:lang w:val="en-US" w:eastAsia="zh-CN"/>
                </w:rPr>
                <w:t>Huawei discussed Apple</w:t>
              </w:r>
            </w:ins>
            <w:ins w:id="420" w:author="Hai Zhou (Joe)" w:date="2022-02-25T11:24:00Z">
              <w:r>
                <w:rPr>
                  <w:rFonts w:eastAsiaTheme="minorEastAsia"/>
                  <w:color w:val="0070C0"/>
                  <w:lang w:val="en-US" w:eastAsia="zh-CN"/>
                </w:rPr>
                <w:t>’</w:t>
              </w:r>
              <w:r w:rsidR="004E3065">
                <w:rPr>
                  <w:rFonts w:eastAsiaTheme="minorEastAsia"/>
                  <w:color w:val="0070C0"/>
                  <w:lang w:val="en-US" w:eastAsia="zh-CN"/>
                </w:rPr>
                <w:t>s comment with OPPO (the</w:t>
              </w:r>
              <w:r>
                <w:rPr>
                  <w:rFonts w:eastAsiaTheme="minorEastAsia"/>
                  <w:color w:val="0070C0"/>
                  <w:lang w:val="en-US" w:eastAsia="zh-CN"/>
                </w:rPr>
                <w:t xml:space="preserve"> joint owner of the frequency section in TS 38.161</w:t>
              </w:r>
            </w:ins>
            <w:ins w:id="421" w:author="Hai Zhou (Joe)" w:date="2022-02-25T11:27:00Z">
              <w:r w:rsidR="00F930A2">
                <w:rPr>
                  <w:rFonts w:eastAsiaTheme="minorEastAsia"/>
                  <w:color w:val="0070C0"/>
                  <w:lang w:val="en-US" w:eastAsia="zh-CN"/>
                </w:rPr>
                <w:t>)</w:t>
              </w:r>
            </w:ins>
            <w:ins w:id="422" w:author="Hai Zhou (Joe)" w:date="2022-02-25T11:24:00Z">
              <w:r>
                <w:rPr>
                  <w:rFonts w:eastAsiaTheme="minorEastAsia"/>
                  <w:color w:val="0070C0"/>
                  <w:lang w:val="en-US" w:eastAsia="zh-CN"/>
                </w:rPr>
                <w:t xml:space="preserve">. Our view is to keep all the </w:t>
              </w:r>
            </w:ins>
            <w:ins w:id="423" w:author="Hai Zhou (Joe)" w:date="2022-02-25T11:25:00Z">
              <w:r>
                <w:rPr>
                  <w:rFonts w:eastAsiaTheme="minorEastAsia"/>
                  <w:color w:val="0070C0"/>
                  <w:lang w:val="en-US" w:eastAsia="zh-CN"/>
                </w:rPr>
                <w:t>frequency bands because the WID states that “</w:t>
              </w:r>
            </w:ins>
            <w:ins w:id="424" w:author="Hai Zhou (Joe)" w:date="2022-02-25T11:26:00Z">
              <w:r w:rsidR="00F930A2">
                <w:rPr>
                  <w:rFonts w:eastAsiaTheme="minorEastAsia"/>
                  <w:color w:val="0070C0"/>
                  <w:lang w:val="en-US" w:eastAsia="zh-CN"/>
                </w:rPr>
                <w:t>Support UE operating in the frequency range of 410 MHz o 7125MHz (i.e. test methods will cover all the NR FR1 bands</w:t>
              </w:r>
            </w:ins>
            <w:ins w:id="425" w:author="Hai Zhou (Joe)" w:date="2022-02-25T11:25:00Z">
              <w:r>
                <w:rPr>
                  <w:rFonts w:eastAsiaTheme="minorEastAsia"/>
                  <w:color w:val="0070C0"/>
                  <w:lang w:val="en-US" w:eastAsia="zh-CN"/>
                </w:rPr>
                <w:t>”</w:t>
              </w:r>
            </w:ins>
            <w:ins w:id="426" w:author="Hai Zhou (Joe)" w:date="2022-02-25T11:27:00Z">
              <w:r w:rsidR="00F930A2">
                <w:rPr>
                  <w:rFonts w:eastAsiaTheme="minorEastAsia"/>
                  <w:color w:val="0070C0"/>
                  <w:lang w:val="en-US" w:eastAsia="zh-CN"/>
                </w:rPr>
                <w:t>.</w:t>
              </w:r>
            </w:ins>
          </w:p>
          <w:p w14:paraId="2172F396" w14:textId="7812E4B8" w:rsidR="00280F81" w:rsidRPr="00F930A2" w:rsidDel="005A416A" w:rsidRDefault="00280F81" w:rsidP="00A1368D">
            <w:pPr>
              <w:rPr>
                <w:ins w:id="427" w:author="vivo" w:date="2022-02-25T11:38:00Z"/>
                <w:rFonts w:eastAsiaTheme="minorEastAsia"/>
                <w:color w:val="0070C0"/>
                <w:lang w:val="en-US" w:eastAsia="zh-CN"/>
              </w:rPr>
            </w:pPr>
            <w:ins w:id="428" w:author="OPPO" w:date="2022-03-01T15:06:00Z">
              <w:r>
                <w:rPr>
                  <w:rFonts w:eastAsiaTheme="minorEastAsia" w:hint="eastAsia"/>
                  <w:color w:val="0070C0"/>
                  <w:lang w:val="en-US" w:eastAsia="zh-CN"/>
                </w:rPr>
                <w:t>O</w:t>
              </w:r>
              <w:r>
                <w:rPr>
                  <w:rFonts w:eastAsiaTheme="minorEastAsia"/>
                  <w:color w:val="0070C0"/>
                  <w:lang w:val="en-US" w:eastAsia="zh-CN"/>
                </w:rPr>
                <w:t xml:space="preserve">PPO: </w:t>
              </w:r>
            </w:ins>
            <w:ins w:id="429" w:author="OPPO" w:date="2022-03-01T15:09:00Z">
              <w:r>
                <w:rPr>
                  <w:rFonts w:eastAsiaTheme="minorEastAsia"/>
                  <w:color w:val="0070C0"/>
                  <w:lang w:val="en-US" w:eastAsia="zh-CN"/>
                </w:rPr>
                <w:t>besides Huawei’s comments, to response Apple’s concern, the prioritized bands</w:t>
              </w:r>
            </w:ins>
            <w:ins w:id="430" w:author="OPPO" w:date="2022-03-01T15:10:00Z">
              <w:r>
                <w:rPr>
                  <w:rFonts w:eastAsiaTheme="minorEastAsia"/>
                  <w:color w:val="0070C0"/>
                  <w:lang w:val="en-US" w:eastAsia="zh-CN"/>
                </w:rPr>
                <w:t xml:space="preserve"> </w:t>
              </w:r>
            </w:ins>
            <w:ins w:id="431" w:author="OPPO" w:date="2022-03-01T15:11:00Z">
              <w:r w:rsidR="00D576A7">
                <w:rPr>
                  <w:rFonts w:eastAsiaTheme="minorEastAsia"/>
                  <w:color w:val="0070C0"/>
                  <w:lang w:val="en-US" w:eastAsia="zh-CN"/>
                </w:rPr>
                <w:t xml:space="preserve">will be listed in Clause 6: FR1 TRP requirement and Clause 7: FR1 </w:t>
              </w:r>
            </w:ins>
            <w:ins w:id="432" w:author="OPPO" w:date="2022-03-01T15:12:00Z">
              <w:r w:rsidR="00D576A7">
                <w:rPr>
                  <w:rFonts w:eastAsiaTheme="minorEastAsia"/>
                  <w:color w:val="0070C0"/>
                  <w:lang w:val="en-US" w:eastAsia="zh-CN"/>
                </w:rPr>
                <w:t>TRS requirement.</w:t>
              </w:r>
            </w:ins>
          </w:p>
        </w:tc>
      </w:tr>
      <w:tr w:rsidR="0045538E" w14:paraId="0BB90AAF" w14:textId="77777777" w:rsidTr="0045538E">
        <w:trPr>
          <w:ins w:id="433" w:author="vivo" w:date="2022-02-25T11:38:00Z"/>
        </w:trPr>
        <w:tc>
          <w:tcPr>
            <w:tcW w:w="1696" w:type="dxa"/>
            <w:tcPrChange w:id="434" w:author="vivo" w:date="2022-02-25T11:40:00Z">
              <w:tcPr>
                <w:tcW w:w="1242" w:type="dxa"/>
              </w:tcPr>
            </w:tcPrChange>
          </w:tcPr>
          <w:p w14:paraId="0C1048E2" w14:textId="77777777" w:rsidR="0045538E" w:rsidRPr="00DD75D0" w:rsidRDefault="0045538E" w:rsidP="00A1368D">
            <w:pPr>
              <w:spacing w:after="120"/>
              <w:rPr>
                <w:ins w:id="435" w:author="vivo" w:date="2022-02-25T11:38:00Z"/>
                <w:color w:val="0070C0"/>
              </w:rPr>
            </w:pPr>
            <w:ins w:id="436" w:author="vivo" w:date="2022-02-25T11:38:00Z">
              <w:r w:rsidRPr="001C7BCF">
                <w:rPr>
                  <w:color w:val="0070C0"/>
                </w:rPr>
                <w:t>R4-2204960</w:t>
              </w:r>
            </w:ins>
          </w:p>
          <w:p w14:paraId="67C8C99C" w14:textId="77777777" w:rsidR="0045538E" w:rsidDel="005A416A" w:rsidRDefault="0045538E" w:rsidP="00A1368D">
            <w:pPr>
              <w:rPr>
                <w:ins w:id="437" w:author="vivo" w:date="2022-02-25T11:38:00Z"/>
                <w:rFonts w:eastAsiaTheme="minorEastAsia"/>
                <w:color w:val="0070C0"/>
                <w:lang w:val="en-US" w:eastAsia="zh-CN"/>
              </w:rPr>
            </w:pPr>
            <w:ins w:id="438" w:author="vivo" w:date="2022-02-25T11:38:00Z">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ins>
          </w:p>
        </w:tc>
        <w:tc>
          <w:tcPr>
            <w:tcW w:w="7935" w:type="dxa"/>
            <w:tcPrChange w:id="439" w:author="vivo" w:date="2022-02-25T11:40:00Z">
              <w:tcPr>
                <w:tcW w:w="8615" w:type="dxa"/>
              </w:tcPr>
            </w:tcPrChange>
          </w:tcPr>
          <w:p w14:paraId="1CEB58C4" w14:textId="5DF2FB65" w:rsidR="0045538E" w:rsidRPr="00404831" w:rsidDel="005A416A" w:rsidRDefault="0045538E" w:rsidP="00A1368D">
            <w:pPr>
              <w:rPr>
                <w:ins w:id="440" w:author="vivo" w:date="2022-02-25T11:38:00Z"/>
                <w:rFonts w:eastAsiaTheme="minorEastAsia"/>
                <w:i/>
                <w:color w:val="0070C0"/>
                <w:lang w:val="en-US" w:eastAsia="zh-CN"/>
              </w:rPr>
            </w:pPr>
          </w:p>
        </w:tc>
      </w:tr>
      <w:tr w:rsidR="0045538E" w14:paraId="227208C1" w14:textId="77777777" w:rsidTr="0045538E">
        <w:trPr>
          <w:ins w:id="441" w:author="vivo" w:date="2022-02-25T11:38:00Z"/>
        </w:trPr>
        <w:tc>
          <w:tcPr>
            <w:tcW w:w="1696" w:type="dxa"/>
            <w:tcPrChange w:id="442" w:author="vivo" w:date="2022-02-25T11:40:00Z">
              <w:tcPr>
                <w:tcW w:w="1242" w:type="dxa"/>
              </w:tcPr>
            </w:tcPrChange>
          </w:tcPr>
          <w:p w14:paraId="54DB86E2" w14:textId="30786408" w:rsidR="0045538E" w:rsidRPr="00DD75D0" w:rsidRDefault="0045538E" w:rsidP="00A1368D">
            <w:pPr>
              <w:spacing w:after="120"/>
              <w:rPr>
                <w:ins w:id="443" w:author="vivo" w:date="2022-02-25T11:38:00Z"/>
                <w:color w:val="0070C0"/>
              </w:rPr>
            </w:pPr>
            <w:ins w:id="444" w:author="vivo" w:date="2022-02-25T11:38:00Z">
              <w:r>
                <w:rPr>
                  <w:color w:val="0070C0"/>
                </w:rPr>
                <w:t xml:space="preserve">Revised </w:t>
              </w:r>
              <w:r w:rsidRPr="001C7BCF">
                <w:rPr>
                  <w:color w:val="0070C0"/>
                </w:rPr>
                <w:t>R4-2205645</w:t>
              </w:r>
            </w:ins>
          </w:p>
          <w:p w14:paraId="04D2657F" w14:textId="77777777" w:rsidR="0045538E" w:rsidDel="005A416A" w:rsidRDefault="0045538E" w:rsidP="00A1368D">
            <w:pPr>
              <w:rPr>
                <w:ins w:id="445" w:author="vivo" w:date="2022-02-25T11:38:00Z"/>
                <w:rFonts w:eastAsiaTheme="minorEastAsia"/>
                <w:color w:val="0070C0"/>
                <w:lang w:val="en-US" w:eastAsia="zh-CN"/>
              </w:rPr>
            </w:pPr>
            <w:ins w:id="446" w:author="vivo" w:date="2022-02-25T11:38:00Z">
              <w:r w:rsidRPr="00DD75D0">
                <w:rPr>
                  <w:color w:val="0070C0"/>
                </w:rPr>
                <w:t>(</w:t>
              </w:r>
              <w:r>
                <w:rPr>
                  <w:color w:val="0070C0"/>
                </w:rPr>
                <w:t>ripple test procedure</w:t>
              </w:r>
              <w:r w:rsidRPr="00DD75D0">
                <w:rPr>
                  <w:color w:val="0070C0"/>
                </w:rPr>
                <w:t>)</w:t>
              </w:r>
            </w:ins>
          </w:p>
        </w:tc>
        <w:tc>
          <w:tcPr>
            <w:tcW w:w="7935" w:type="dxa"/>
            <w:tcPrChange w:id="447" w:author="vivo" w:date="2022-02-25T11:40:00Z">
              <w:tcPr>
                <w:tcW w:w="8615" w:type="dxa"/>
              </w:tcPr>
            </w:tcPrChange>
          </w:tcPr>
          <w:p w14:paraId="168C6100" w14:textId="4DA34B60" w:rsidR="0045538E" w:rsidRPr="00404831" w:rsidDel="005A416A" w:rsidRDefault="0045538E" w:rsidP="00A1368D">
            <w:pPr>
              <w:rPr>
                <w:ins w:id="448" w:author="vivo" w:date="2022-02-25T11:38:00Z"/>
                <w:rFonts w:eastAsiaTheme="minorEastAsia"/>
                <w:i/>
                <w:color w:val="0070C0"/>
                <w:lang w:val="en-US" w:eastAsia="zh-CN"/>
              </w:rPr>
            </w:pPr>
          </w:p>
        </w:tc>
      </w:tr>
      <w:tr w:rsidR="0045538E" w14:paraId="09FBD635" w14:textId="77777777" w:rsidTr="0045538E">
        <w:trPr>
          <w:ins w:id="449" w:author="vivo" w:date="2022-02-25T11:38:00Z"/>
        </w:trPr>
        <w:tc>
          <w:tcPr>
            <w:tcW w:w="1696" w:type="dxa"/>
            <w:tcPrChange w:id="450" w:author="vivo" w:date="2022-02-25T11:40:00Z">
              <w:tcPr>
                <w:tcW w:w="1242" w:type="dxa"/>
              </w:tcPr>
            </w:tcPrChange>
          </w:tcPr>
          <w:p w14:paraId="36EB4BDB" w14:textId="26A5D118" w:rsidR="0045538E" w:rsidDel="005A416A" w:rsidRDefault="0045538E" w:rsidP="00A1368D">
            <w:pPr>
              <w:rPr>
                <w:ins w:id="451" w:author="vivo" w:date="2022-02-25T11:38:00Z"/>
                <w:rFonts w:eastAsiaTheme="minorEastAsia"/>
                <w:color w:val="0070C0"/>
                <w:lang w:val="en-US" w:eastAsia="zh-CN"/>
              </w:rPr>
            </w:pPr>
            <w:ins w:id="452" w:author="vivo" w:date="2022-02-25T11:39:00Z">
              <w:r>
                <w:rPr>
                  <w:rFonts w:eastAsiaTheme="minorEastAsia"/>
                  <w:color w:val="0070C0"/>
                  <w:lang w:val="en-US" w:eastAsia="zh-CN"/>
                </w:rPr>
                <w:t xml:space="preserve">Revised </w:t>
              </w:r>
            </w:ins>
            <w:ins w:id="453" w:author="vivo" w:date="2022-02-25T11:38:00Z">
              <w:r w:rsidRPr="001C7BCF">
                <w:rPr>
                  <w:rFonts w:eastAsiaTheme="minorEastAsia"/>
                  <w:color w:val="0070C0"/>
                  <w:lang w:val="en-US" w:eastAsia="zh-CN"/>
                </w:rPr>
                <w:t>R4-2205814</w:t>
              </w:r>
              <w:r>
                <w:rPr>
                  <w:rFonts w:eastAsiaTheme="minorEastAsia"/>
                  <w:color w:val="0070C0"/>
                  <w:lang w:val="en-US" w:eastAsia="zh-CN"/>
                </w:rPr>
                <w:t xml:space="preserve"> (Measurement distance)</w:t>
              </w:r>
            </w:ins>
          </w:p>
        </w:tc>
        <w:tc>
          <w:tcPr>
            <w:tcW w:w="7935" w:type="dxa"/>
            <w:tcPrChange w:id="454" w:author="vivo" w:date="2022-02-25T11:40:00Z">
              <w:tcPr>
                <w:tcW w:w="8615" w:type="dxa"/>
              </w:tcPr>
            </w:tcPrChange>
          </w:tcPr>
          <w:p w14:paraId="7BC9DBA2" w14:textId="0C8F7B1E" w:rsidR="0045538E" w:rsidRPr="00404831" w:rsidDel="005A416A" w:rsidRDefault="0045538E" w:rsidP="00A1368D">
            <w:pPr>
              <w:rPr>
                <w:ins w:id="455" w:author="vivo" w:date="2022-02-25T11:38:00Z"/>
                <w:rFonts w:eastAsiaTheme="minorEastAsia"/>
                <w:i/>
                <w:color w:val="0070C0"/>
                <w:lang w:val="en-US" w:eastAsia="zh-CN"/>
              </w:rPr>
            </w:pPr>
          </w:p>
        </w:tc>
      </w:tr>
    </w:tbl>
    <w:p w14:paraId="07C14E3A" w14:textId="77777777" w:rsidR="0045538E" w:rsidRDefault="0045538E" w:rsidP="00E818CD">
      <w:pPr>
        <w:rPr>
          <w:lang w:val="en-US" w:eastAsia="zh-CN"/>
        </w:rPr>
      </w:pPr>
    </w:p>
    <w:p w14:paraId="016AE3A1" w14:textId="7046ED65" w:rsidR="006A19C1" w:rsidRPr="00045592" w:rsidRDefault="006A19C1" w:rsidP="006A19C1">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RAN4 should agree to select Option 1 from the WF in [2], with the framework to take manufacturing 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such that the resulting OTA requirement reflects a 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 xml:space="preserve">Include a verification procedure (detailed below) during lab alignment and performance test phase that </w:t>
            </w:r>
            <w:r w:rsidRPr="00FD0D67">
              <w:rPr>
                <w:rFonts w:eastAsia="Times New Roman"/>
                <w:b/>
                <w:bCs/>
                <w:noProof/>
                <w:szCs w:val="24"/>
                <w:lang w:val="en-US"/>
              </w:rPr>
              <w:lastRenderedPageBreak/>
              <w:t>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lastRenderedPageBreak/>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antenna performance among bands are not independent but the TRP TRS spec limit derivation approach is independent per-band.</w:t>
            </w:r>
            <w:r w:rsidRPr="00532F88">
              <w:rPr>
                <w:lang w:eastAsia="zh-CN"/>
              </w:rPr>
              <w:tab/>
            </w:r>
          </w:p>
          <w:p w14:paraId="7CB29B9D" w14:textId="77777777" w:rsidR="00A81CF6" w:rsidRPr="00532F88" w:rsidRDefault="00A81CF6" w:rsidP="00A81CF6">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DengXian"/>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DengXian"/>
                <w:b/>
                <w:bCs/>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DengXian"/>
                <w:b/>
                <w:lang w:eastAsia="zh-CN"/>
              </w:rPr>
            </w:pPr>
            <w:r>
              <w:rPr>
                <w:rFonts w:eastAsia="DengXian"/>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DengXian"/>
                <w:b/>
                <w:lang w:eastAsia="zh-CN"/>
              </w:rPr>
            </w:pPr>
            <w:r>
              <w:rPr>
                <w:rFonts w:eastAsia="DengXian"/>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宋体"/>
                <w:b/>
                <w:lang w:eastAsia="zh-CN"/>
              </w:rPr>
            </w:pPr>
            <w:r w:rsidRPr="00A475B4">
              <w:rPr>
                <w:rFonts w:eastAsia="宋体" w:hint="eastAsia"/>
                <w:b/>
                <w:lang w:eastAsia="zh-CN"/>
              </w:rPr>
              <w:t>P</w:t>
            </w:r>
            <w:r w:rsidRPr="00A475B4">
              <w:rPr>
                <w:rFonts w:eastAsia="宋体"/>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宋体"/>
                <w:b/>
                <w:lang w:eastAsia="zh-CN"/>
              </w:rPr>
            </w:pPr>
            <w:r w:rsidRPr="00A103C6">
              <w:rPr>
                <w:rFonts w:eastAsia="宋体"/>
                <w:b/>
                <w:lang w:eastAsia="zh-CN"/>
              </w:rPr>
              <w:t xml:space="preserve">Proposal 2: It is proposed that LAD handling scheme include the </w:t>
            </w:r>
            <w:r>
              <w:rPr>
                <w:rFonts w:eastAsia="宋体"/>
                <w:b/>
                <w:lang w:eastAsia="zh-CN"/>
              </w:rPr>
              <w:t>following</w:t>
            </w:r>
            <w:r w:rsidRPr="00A103C6">
              <w:rPr>
                <w:rFonts w:eastAsia="宋体"/>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lastRenderedPageBreak/>
              <w:t>Consider transfer LADs initially among labs located in China, and then abroad.</w:t>
            </w:r>
          </w:p>
          <w:p w14:paraId="11EB5F5F" w14:textId="756A1688" w:rsidR="00397EB8" w:rsidRPr="00A81CF6" w:rsidRDefault="00A81CF6" w:rsidP="00A81CF6">
            <w:pPr>
              <w:rPr>
                <w:rFonts w:eastAsia="宋体"/>
                <w:b/>
                <w:lang w:eastAsia="zh-CN"/>
              </w:rPr>
            </w:pPr>
            <w:r w:rsidRPr="00E968DE">
              <w:rPr>
                <w:rFonts w:eastAsia="宋体"/>
                <w:b/>
                <w:lang w:eastAsia="zh-CN"/>
              </w:rPr>
              <w:t>Proposal 3: It is proposed that the average of the LAD measurement results submitted on or before 16th May 2022 will be treated as the 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lastRenderedPageBreak/>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DengXian"/>
                <w:b/>
                <w:bCs/>
                <w:szCs w:val="21"/>
                <w:lang w:eastAsia="zh-CN"/>
              </w:rPr>
            </w:pPr>
            <w:r w:rsidRPr="00DD0BD9">
              <w:rPr>
                <w:rFonts w:eastAsia="DengXian" w:hint="eastAsia"/>
                <w:b/>
                <w:bCs/>
                <w:szCs w:val="21"/>
                <w:lang w:eastAsia="zh-CN"/>
              </w:rPr>
              <w:t>P</w:t>
            </w:r>
            <w:r w:rsidRPr="00DD0BD9">
              <w:rPr>
                <w:rFonts w:eastAsia="DengXian"/>
                <w:b/>
                <w:bCs/>
                <w:szCs w:val="21"/>
                <w:lang w:eastAsia="zh-CN"/>
              </w:rPr>
              <w:t>roposal 1: The labs inform RAN4 their locations (cities).</w:t>
            </w:r>
            <w:r>
              <w:rPr>
                <w:rFonts w:eastAsia="DengXian"/>
                <w:b/>
                <w:bCs/>
                <w:szCs w:val="21"/>
                <w:lang w:eastAsia="zh-CN"/>
              </w:rPr>
              <w:t xml:space="preserve"> Arrange the LAD delivery order according to the cities, e.g., transfer the LADs</w:t>
            </w:r>
            <w:r w:rsidRPr="00E329C2">
              <w:t xml:space="preserve"> </w:t>
            </w:r>
            <w:r w:rsidRPr="00E329C2">
              <w:rPr>
                <w:rFonts w:eastAsia="DengXian"/>
                <w:b/>
                <w:bCs/>
                <w:szCs w:val="21"/>
                <w:lang w:eastAsia="zh-CN"/>
              </w:rPr>
              <w:t xml:space="preserve">initially among labs located in </w:t>
            </w:r>
            <w:r>
              <w:rPr>
                <w:rFonts w:eastAsia="DengXian"/>
                <w:b/>
                <w:bCs/>
                <w:szCs w:val="21"/>
                <w:lang w:eastAsia="zh-CN"/>
              </w:rPr>
              <w:t>City 1,</w:t>
            </w:r>
            <w:r w:rsidRPr="00E329C2">
              <w:rPr>
                <w:rFonts w:eastAsia="DengXian"/>
                <w:b/>
                <w:bCs/>
                <w:szCs w:val="21"/>
                <w:lang w:eastAsia="zh-CN"/>
              </w:rPr>
              <w:t xml:space="preserve"> </w:t>
            </w:r>
            <w:r>
              <w:rPr>
                <w:rFonts w:eastAsia="DengXian"/>
                <w:b/>
                <w:bCs/>
                <w:szCs w:val="21"/>
                <w:lang w:eastAsia="zh-CN"/>
              </w:rPr>
              <w:t>then labs located in City 2</w:t>
            </w:r>
            <w:r w:rsidRPr="00E329C2">
              <w:rPr>
                <w:rFonts w:eastAsia="DengXian"/>
                <w:b/>
                <w:bCs/>
                <w:szCs w:val="21"/>
                <w:lang w:eastAsia="zh-CN"/>
              </w:rPr>
              <w:t xml:space="preserve">, </w:t>
            </w:r>
            <w:r>
              <w:rPr>
                <w:rFonts w:eastAsia="DengXian"/>
                <w:b/>
                <w:bCs/>
                <w:szCs w:val="21"/>
                <w:lang w:eastAsia="zh-CN"/>
              </w:rPr>
              <w:t>…, and</w:t>
            </w:r>
            <w:r w:rsidRPr="00E329C2">
              <w:rPr>
                <w:rFonts w:eastAsia="DengXian"/>
                <w:b/>
                <w:bCs/>
                <w:szCs w:val="21"/>
                <w:lang w:eastAsia="zh-CN"/>
              </w:rPr>
              <w:t xml:space="preserve"> final</w:t>
            </w:r>
            <w:r>
              <w:rPr>
                <w:rFonts w:eastAsia="DengXian"/>
                <w:b/>
                <w:bCs/>
                <w:szCs w:val="21"/>
                <w:lang w:eastAsia="zh-CN"/>
              </w:rPr>
              <w:t>ly among labs in City n. Conclude</w:t>
            </w:r>
            <w:r w:rsidRPr="00DD0BD9">
              <w:rPr>
                <w:rFonts w:eastAsia="DengXian"/>
                <w:b/>
                <w:bCs/>
                <w:szCs w:val="21"/>
                <w:lang w:eastAsia="zh-CN"/>
              </w:rPr>
              <w:t xml:space="preserve"> </w:t>
            </w:r>
            <w:r>
              <w:rPr>
                <w:rFonts w:eastAsia="DengXian"/>
                <w:b/>
                <w:bCs/>
                <w:szCs w:val="21"/>
                <w:lang w:eastAsia="zh-CN"/>
              </w:rPr>
              <w:t>an efficient</w:t>
            </w:r>
            <w:r w:rsidRPr="00DD0BD9">
              <w:rPr>
                <w:rFonts w:eastAsia="DengXian"/>
                <w:b/>
                <w:bCs/>
                <w:szCs w:val="21"/>
                <w:lang w:eastAsia="zh-CN"/>
              </w:rPr>
              <w:t xml:space="preserve"> LAD delivery scheme </w:t>
            </w:r>
            <w:r>
              <w:rPr>
                <w:rFonts w:eastAsia="DengXian"/>
                <w:b/>
                <w:bCs/>
                <w:szCs w:val="21"/>
                <w:lang w:eastAsia="zh-CN"/>
              </w:rPr>
              <w:t>in this meeting</w:t>
            </w:r>
            <w:r>
              <w:rPr>
                <w:rFonts w:eastAsia="DengXian"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2"/>
      </w:pPr>
      <w:r w:rsidRPr="004A7544">
        <w:rPr>
          <w:rFonts w:hint="eastAsia"/>
        </w:rPr>
        <w:t>Open issues</w:t>
      </w:r>
      <w:r>
        <w:t xml:space="preserve"> summary</w:t>
      </w:r>
    </w:p>
    <w:p w14:paraId="3BBE256C" w14:textId="41B42303" w:rsidR="006A19C1" w:rsidRPr="00805BE8" w:rsidRDefault="006A19C1" w:rsidP="006A19C1">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00591409" w:rsidRPr="00591409">
        <w:rPr>
          <w:rFonts w:eastAsia="宋体"/>
          <w:i/>
          <w:color w:val="0070C0"/>
          <w:szCs w:val="24"/>
          <w:lang w:eastAsia="zh-CN"/>
        </w:rPr>
        <w:t>R4-2204955</w:t>
      </w:r>
      <w:r w:rsidRPr="009231CA">
        <w:rPr>
          <w:rFonts w:eastAsia="宋体"/>
          <w:i/>
          <w:color w:val="0070C0"/>
          <w:szCs w:val="24"/>
          <w:lang w:eastAsia="zh-CN"/>
        </w:rPr>
        <w:t xml:space="preserve">, </w:t>
      </w:r>
      <w:r w:rsidR="00591409" w:rsidRPr="00591409">
        <w:rPr>
          <w:rFonts w:eastAsia="宋体"/>
          <w:i/>
          <w:color w:val="0070C0"/>
          <w:szCs w:val="24"/>
          <w:lang w:eastAsia="zh-CN"/>
        </w:rPr>
        <w:t>R4-2203641</w:t>
      </w:r>
      <w:r w:rsidRPr="009231CA">
        <w:rPr>
          <w:rFonts w:eastAsia="宋体"/>
          <w:i/>
          <w:color w:val="0070C0"/>
          <w:szCs w:val="24"/>
          <w:lang w:eastAsia="zh-CN"/>
        </w:rPr>
        <w:t xml:space="preserve">, </w:t>
      </w:r>
      <w:r w:rsidR="00591409" w:rsidRPr="00591409">
        <w:rPr>
          <w:rFonts w:eastAsia="宋体"/>
          <w:i/>
          <w:color w:val="0070C0"/>
          <w:szCs w:val="24"/>
          <w:lang w:eastAsia="zh-CN"/>
        </w:rPr>
        <w:t>R4-2204574</w:t>
      </w:r>
      <w:r w:rsidRPr="009231CA">
        <w:rPr>
          <w:rFonts w:eastAsia="宋体"/>
          <w:i/>
          <w:color w:val="0070C0"/>
          <w:szCs w:val="24"/>
          <w:lang w:eastAsia="zh-CN"/>
        </w:rPr>
        <w:t xml:space="preserve">, </w:t>
      </w:r>
      <w:r w:rsidR="00591409" w:rsidRPr="00591409">
        <w:rPr>
          <w:rFonts w:eastAsia="宋体"/>
          <w:i/>
          <w:color w:val="0070C0"/>
          <w:szCs w:val="24"/>
          <w:lang w:eastAsia="zh-CN"/>
        </w:rPr>
        <w:t>R4-2204983</w:t>
      </w:r>
      <w:r w:rsidR="00591409">
        <w:rPr>
          <w:rFonts w:eastAsia="宋体"/>
          <w:i/>
          <w:color w:val="0070C0"/>
          <w:szCs w:val="24"/>
          <w:lang w:eastAsia="zh-CN"/>
        </w:rPr>
        <w:t>,</w:t>
      </w:r>
      <w:r w:rsidR="00591409" w:rsidRPr="00591409">
        <w:t xml:space="preserve"> </w:t>
      </w:r>
      <w:r w:rsidR="00591409" w:rsidRPr="00591409">
        <w:rPr>
          <w:rFonts w:eastAsia="宋体"/>
          <w:i/>
          <w:color w:val="0070C0"/>
          <w:szCs w:val="24"/>
          <w:lang w:eastAsia="zh-CN"/>
        </w:rPr>
        <w:t>R4-2205037</w:t>
      </w:r>
      <w:r w:rsidR="00591409">
        <w:rPr>
          <w:rFonts w:eastAsia="宋体"/>
          <w:i/>
          <w:color w:val="0070C0"/>
          <w:szCs w:val="24"/>
          <w:lang w:eastAsia="zh-CN"/>
        </w:rPr>
        <w:t xml:space="preserve"> and </w:t>
      </w:r>
      <w:r w:rsidR="00591409" w:rsidRPr="00591409">
        <w:rPr>
          <w:rFonts w:eastAsia="宋体"/>
          <w:i/>
          <w:color w:val="0070C0"/>
          <w:szCs w:val="24"/>
          <w:lang w:eastAsia="zh-CN"/>
        </w:rPr>
        <w:t>R4-2205132</w:t>
      </w:r>
      <w:r w:rsidR="00D40DCA" w:rsidRPr="009231CA">
        <w:rPr>
          <w:rFonts w:eastAsia="宋体"/>
          <w:i/>
          <w:color w:val="0070C0"/>
          <w:szCs w:val="24"/>
          <w:lang w:eastAsia="zh-CN"/>
        </w:rPr>
        <w:t xml:space="preserve">; changes based on proposal in </w:t>
      </w:r>
      <w:r w:rsidR="00017E1D" w:rsidRPr="00591409">
        <w:rPr>
          <w:rFonts w:eastAsia="宋体"/>
          <w:i/>
          <w:color w:val="0070C0"/>
          <w:szCs w:val="24"/>
          <w:lang w:eastAsia="zh-CN"/>
        </w:rPr>
        <w:t>R4-2204955</w:t>
      </w:r>
      <w:r w:rsidR="00D40DCA" w:rsidRPr="009231CA">
        <w:rPr>
          <w:rFonts w:eastAsia="宋体"/>
          <w:i/>
          <w:color w:val="0070C0"/>
          <w:szCs w:val="24"/>
          <w:lang w:eastAsia="zh-CN"/>
        </w:rPr>
        <w:t xml:space="preserve"> are highlighted.</w:t>
      </w:r>
    </w:p>
    <w:p w14:paraId="267D145F" w14:textId="34FCD4F3" w:rsidR="006A19C1" w:rsidRDefault="006A19C1" w:rsidP="006A19C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lastRenderedPageBreak/>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t>LAD measurement time</w:t>
      </w:r>
      <w:r w:rsidR="00682A14">
        <w:rPr>
          <w:highlight w:val="yellow"/>
        </w:rPr>
        <w:t xml:space="preserve"> in each test lab</w:t>
      </w:r>
      <w:r w:rsidRPr="00201B05">
        <w:rPr>
          <w:highlight w:val="yellow"/>
        </w:rPr>
        <w:t xml:space="preserve">: </w:t>
      </w:r>
      <w:bookmarkStart w:id="456" w:name="OLE_LINK5"/>
      <w:r w:rsidRPr="00201B05">
        <w:rPr>
          <w:highlight w:val="yellow"/>
        </w:rPr>
        <w:t>finalize LAD measurement within 4 workdays</w:t>
      </w:r>
      <w:bookmarkEnd w:id="456"/>
      <w:r w:rsidRPr="00201B05">
        <w:rPr>
          <w:highlight w:val="yellow"/>
        </w:rPr>
        <w:t>, and deliver to next lab ASAP</w:t>
      </w:r>
      <w:r w:rsidR="00C73157">
        <w:rPr>
          <w:highlight w:val="yellow"/>
        </w:rPr>
        <w:t xml:space="preserve"> with LAD delivery In/Out information shared in reflector.</w:t>
      </w:r>
    </w:p>
    <w:p w14:paraId="2D5B584A" w14:textId="0E4FB1AC" w:rsidR="006A032F" w:rsidRDefault="006A032F" w:rsidP="00D40DCA">
      <w:pPr>
        <w:spacing w:after="120"/>
        <w:rPr>
          <w:rFonts w:eastAsia="宋体"/>
          <w:color w:val="0070C0"/>
          <w:szCs w:val="24"/>
          <w:lang w:eastAsia="zh-CN"/>
        </w:rPr>
      </w:pPr>
    </w:p>
    <w:p w14:paraId="4DBA100D" w14:textId="76069418" w:rsidR="007726FE" w:rsidRDefault="007726FE" w:rsidP="007726F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6C4098" w14:textId="0C1FD740" w:rsidR="007726FE" w:rsidRPr="00805BE8" w:rsidRDefault="007726FE" w:rsidP="007726FE">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宋体"/>
          <w:color w:val="0070C0"/>
          <w:szCs w:val="24"/>
          <w:lang w:eastAsia="zh-CN"/>
        </w:rPr>
      </w:pPr>
    </w:p>
    <w:p w14:paraId="29EF4926" w14:textId="49BAA1BE" w:rsidR="008635EB" w:rsidRDefault="008635EB" w:rsidP="008635EB">
      <w:pPr>
        <w:spacing w:after="120"/>
        <w:rPr>
          <w:rFonts w:eastAsia="宋体"/>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Pr="00591409">
        <w:rPr>
          <w:rFonts w:eastAsia="宋体"/>
          <w:i/>
          <w:color w:val="0070C0"/>
          <w:szCs w:val="24"/>
          <w:lang w:eastAsia="zh-CN"/>
        </w:rPr>
        <w:t>R4-2204955</w:t>
      </w:r>
      <w:r w:rsidRPr="009231CA">
        <w:rPr>
          <w:rFonts w:eastAsia="宋体"/>
          <w:i/>
          <w:color w:val="0070C0"/>
          <w:szCs w:val="24"/>
          <w:lang w:eastAsia="zh-CN"/>
        </w:rPr>
        <w:t xml:space="preserve">, </w:t>
      </w:r>
      <w:r w:rsidRPr="00591409">
        <w:rPr>
          <w:rFonts w:eastAsia="宋体"/>
          <w:i/>
          <w:color w:val="0070C0"/>
          <w:szCs w:val="24"/>
          <w:lang w:eastAsia="zh-CN"/>
        </w:rPr>
        <w:t>R4-2203641</w:t>
      </w:r>
      <w:r w:rsidRPr="009231CA">
        <w:rPr>
          <w:rFonts w:eastAsia="宋体"/>
          <w:i/>
          <w:color w:val="0070C0"/>
          <w:szCs w:val="24"/>
          <w:lang w:eastAsia="zh-CN"/>
        </w:rPr>
        <w:t xml:space="preserve">, </w:t>
      </w:r>
      <w:r w:rsidRPr="00591409">
        <w:rPr>
          <w:rFonts w:eastAsia="宋体"/>
          <w:i/>
          <w:color w:val="0070C0"/>
          <w:szCs w:val="24"/>
          <w:lang w:eastAsia="zh-CN"/>
        </w:rPr>
        <w:t>R4-2204574</w:t>
      </w:r>
      <w:r w:rsidRPr="009231CA">
        <w:rPr>
          <w:rFonts w:eastAsia="宋体"/>
          <w:i/>
          <w:color w:val="0070C0"/>
          <w:szCs w:val="24"/>
          <w:lang w:eastAsia="zh-CN"/>
        </w:rPr>
        <w:t xml:space="preserve">, </w:t>
      </w:r>
      <w:r w:rsidRPr="00591409">
        <w:rPr>
          <w:rFonts w:eastAsia="宋体"/>
          <w:i/>
          <w:color w:val="0070C0"/>
          <w:szCs w:val="24"/>
          <w:lang w:eastAsia="zh-CN"/>
        </w:rPr>
        <w:t>R4-2204983</w:t>
      </w:r>
      <w:r>
        <w:rPr>
          <w:rFonts w:eastAsia="宋体"/>
          <w:i/>
          <w:color w:val="0070C0"/>
          <w:szCs w:val="24"/>
          <w:lang w:eastAsia="zh-CN"/>
        </w:rPr>
        <w:t>,</w:t>
      </w:r>
      <w:r w:rsidRPr="00591409">
        <w:t xml:space="preserve"> </w:t>
      </w:r>
      <w:r w:rsidRPr="00591409">
        <w:rPr>
          <w:rFonts w:eastAsia="宋体"/>
          <w:i/>
          <w:color w:val="0070C0"/>
          <w:szCs w:val="24"/>
          <w:lang w:eastAsia="zh-CN"/>
        </w:rPr>
        <w:t>R4-2205037</w:t>
      </w:r>
      <w:r>
        <w:rPr>
          <w:rFonts w:eastAsia="宋体"/>
          <w:i/>
          <w:color w:val="0070C0"/>
          <w:szCs w:val="24"/>
          <w:lang w:eastAsia="zh-CN"/>
        </w:rPr>
        <w:t xml:space="preserve"> and </w:t>
      </w:r>
      <w:r w:rsidRPr="00591409">
        <w:rPr>
          <w:rFonts w:eastAsia="宋体"/>
          <w:i/>
          <w:color w:val="0070C0"/>
          <w:szCs w:val="24"/>
          <w:lang w:eastAsia="zh-CN"/>
        </w:rPr>
        <w:t>R4-2205132</w:t>
      </w:r>
      <w:r w:rsidRPr="009231CA">
        <w:rPr>
          <w:rFonts w:eastAsia="宋体"/>
          <w:i/>
          <w:color w:val="0070C0"/>
          <w:szCs w:val="24"/>
          <w:lang w:eastAsia="zh-CN"/>
        </w:rPr>
        <w:t xml:space="preserve">; changes based on proposal in </w:t>
      </w:r>
      <w:r w:rsidRPr="00591409">
        <w:rPr>
          <w:rFonts w:eastAsia="宋体"/>
          <w:i/>
          <w:color w:val="0070C0"/>
          <w:szCs w:val="24"/>
          <w:lang w:eastAsia="zh-CN"/>
        </w:rPr>
        <w:t>R4-2204955</w:t>
      </w:r>
      <w:r w:rsidRPr="009231CA">
        <w:rPr>
          <w:rFonts w:eastAsia="宋体"/>
          <w:i/>
          <w:color w:val="0070C0"/>
          <w:szCs w:val="24"/>
          <w:lang w:eastAsia="zh-CN"/>
        </w:rPr>
        <w:t xml:space="preserve"> are highlighted.</w:t>
      </w:r>
    </w:p>
    <w:p w14:paraId="3D0C6C8D" w14:textId="4C2BFA09" w:rsidR="008635EB" w:rsidRDefault="008635EB" w:rsidP="008635E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宋体"/>
        </w:rPr>
      </w:pPr>
      <w:r w:rsidRPr="00ED5FBA">
        <w:rPr>
          <w:rFonts w:eastAsia="宋体"/>
        </w:rPr>
        <w:t>Test cases for TRP TRS Performance Test Campaign:</w:t>
      </w:r>
    </w:p>
    <w:p w14:paraId="046A00F3" w14:textId="4EB0B19E" w:rsidR="00ED5FBA" w:rsidRDefault="00ED5FBA" w:rsidP="00ED5FBA">
      <w:pPr>
        <w:numPr>
          <w:ilvl w:val="0"/>
          <w:numId w:val="41"/>
        </w:numPr>
        <w:spacing w:after="100"/>
        <w:rPr>
          <w:rFonts w:eastAsia="宋体"/>
        </w:rPr>
      </w:pPr>
      <w:r w:rsidRPr="00ED5FBA">
        <w:rPr>
          <w:rFonts w:eastAsia="宋体"/>
        </w:rPr>
        <w:t>Test bands: focus on n41 and n78 (first stage);</w:t>
      </w:r>
      <w:r w:rsidRPr="00ED5FBA">
        <w:t xml:space="preserve"> measurements results submission for </w:t>
      </w:r>
      <w:r w:rsidRPr="00ED5FBA">
        <w:rPr>
          <w:rFonts w:eastAsia="宋体"/>
        </w:rPr>
        <w:t>other bands listed as 1</w:t>
      </w:r>
      <w:r w:rsidRPr="00ED5FBA">
        <w:rPr>
          <w:rFonts w:eastAsia="宋体"/>
          <w:vertAlign w:val="superscript"/>
        </w:rPr>
        <w:t>st</w:t>
      </w:r>
      <w:r w:rsidRPr="00ED5FBA">
        <w:rPr>
          <w:rFonts w:eastAsia="宋体"/>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宋体"/>
          <w:highlight w:val="yellow"/>
        </w:rPr>
      </w:pPr>
      <w:r w:rsidRPr="00B71741">
        <w:rPr>
          <w:rFonts w:eastAsia="宋体"/>
        </w:rPr>
        <w:t>d.</w:t>
      </w:r>
      <w:r w:rsidRPr="00B71741">
        <w:rPr>
          <w:rFonts w:eastAsia="宋体"/>
        </w:rPr>
        <w:tab/>
        <w:t>Operation mode: NR Standalone (SA) (first stage)</w:t>
      </w:r>
      <w:r>
        <w:rPr>
          <w:rFonts w:eastAsia="宋体"/>
        </w:rPr>
        <w:t xml:space="preserve">; </w:t>
      </w:r>
    </w:p>
    <w:p w14:paraId="2DA87A8E" w14:textId="60929D5C" w:rsidR="00A76DAA" w:rsidRPr="00ED5FBA" w:rsidRDefault="00A76DAA" w:rsidP="00A76DAA">
      <w:pPr>
        <w:numPr>
          <w:ilvl w:val="1"/>
          <w:numId w:val="41"/>
        </w:numPr>
        <w:spacing w:after="100"/>
        <w:rPr>
          <w:rFonts w:eastAsia="宋体"/>
          <w:highlight w:val="yellow"/>
        </w:rPr>
      </w:pPr>
      <w:r w:rsidRPr="00FD0FC5">
        <w:rPr>
          <w:rFonts w:eastAsia="宋体"/>
          <w:highlight w:val="yellow"/>
        </w:rPr>
        <w:t xml:space="preserve">if NSA </w:t>
      </w:r>
      <w:r w:rsidR="00FD0FC5">
        <w:rPr>
          <w:rFonts w:eastAsia="宋体"/>
          <w:highlight w:val="yellow"/>
        </w:rPr>
        <w:t xml:space="preserve">is </w:t>
      </w:r>
      <w:r w:rsidRPr="00FD0FC5">
        <w:rPr>
          <w:rFonts w:eastAsia="宋体"/>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宋体"/>
        </w:rPr>
      </w:pPr>
      <w:r w:rsidRPr="00ED5FBA">
        <w:rPr>
          <w:rFonts w:eastAsia="宋体"/>
        </w:rPr>
        <w:t>Commercial Device (Smartphone) selection criteria for TRP TRS Performance Test Campaign:</w:t>
      </w:r>
    </w:p>
    <w:p w14:paraId="06F33138" w14:textId="77777777" w:rsidR="00A76DAA" w:rsidRDefault="004D7536" w:rsidP="004D7536">
      <w:pPr>
        <w:pStyle w:val="afe"/>
        <w:numPr>
          <w:ilvl w:val="0"/>
          <w:numId w:val="41"/>
        </w:numPr>
        <w:ind w:firstLineChars="0"/>
        <w:rPr>
          <w:rFonts w:eastAsia="宋体"/>
        </w:rPr>
      </w:pPr>
      <w:r>
        <w:rPr>
          <w:rFonts w:eastAsia="宋体"/>
        </w:rPr>
        <w:t xml:space="preserve">a. </w:t>
      </w:r>
      <w:r w:rsidRPr="004D7536">
        <w:rPr>
          <w:rFonts w:eastAsia="宋体" w:hint="eastAsia"/>
        </w:rPr>
        <w:t xml:space="preserve">DUT size: Size 1(width &gt;72mm and </w:t>
      </w:r>
      <w:r w:rsidRPr="004D7536">
        <w:rPr>
          <w:rFonts w:eastAsia="宋体" w:hint="eastAsia"/>
        </w:rPr>
        <w:t>≤</w:t>
      </w:r>
      <w:r w:rsidRPr="004D7536">
        <w:rPr>
          <w:rFonts w:eastAsia="宋体" w:hint="eastAsia"/>
        </w:rPr>
        <w:t xml:space="preserve">92mm) and Size 2(width </w:t>
      </w:r>
      <w:r w:rsidRPr="004D7536">
        <w:rPr>
          <w:rFonts w:eastAsia="宋体" w:hint="eastAsia"/>
        </w:rPr>
        <w:t>≥</w:t>
      </w:r>
      <w:r w:rsidRPr="004D7536">
        <w:rPr>
          <w:rFonts w:eastAsia="宋体" w:hint="eastAsia"/>
        </w:rPr>
        <w:t xml:space="preserve">56mm and </w:t>
      </w:r>
      <w:r w:rsidRPr="004D7536">
        <w:rPr>
          <w:rFonts w:eastAsia="宋体" w:hint="eastAsia"/>
        </w:rPr>
        <w:t>≤</w:t>
      </w:r>
      <w:r w:rsidRPr="004D7536">
        <w:rPr>
          <w:rFonts w:eastAsia="宋体" w:hint="eastAsia"/>
        </w:rPr>
        <w:t>72mm); separate set of requirements</w:t>
      </w:r>
      <w:r w:rsidR="00A76DAA">
        <w:rPr>
          <w:rFonts w:eastAsia="宋体"/>
        </w:rPr>
        <w:t xml:space="preserve">; </w:t>
      </w:r>
    </w:p>
    <w:p w14:paraId="121B7F2E" w14:textId="461D232F" w:rsidR="004D7536" w:rsidRPr="00A76DAA" w:rsidRDefault="00A76DAA" w:rsidP="00A76DAA">
      <w:pPr>
        <w:pStyle w:val="afe"/>
        <w:numPr>
          <w:ilvl w:val="1"/>
          <w:numId w:val="41"/>
        </w:numPr>
        <w:ind w:firstLineChars="0"/>
        <w:rPr>
          <w:rFonts w:eastAsia="宋体"/>
          <w:highlight w:val="yellow"/>
        </w:rPr>
      </w:pPr>
      <w:r w:rsidRPr="00A76DAA">
        <w:rPr>
          <w:rFonts w:eastAsia="宋体"/>
          <w:highlight w:val="yellow"/>
        </w:rPr>
        <w:t xml:space="preserve">if devices </w:t>
      </w:r>
      <w:r w:rsidR="00FD0FC5">
        <w:rPr>
          <w:rFonts w:eastAsia="宋体"/>
          <w:highlight w:val="yellow"/>
        </w:rPr>
        <w:t>Size 2</w:t>
      </w:r>
      <w:r w:rsidRPr="00A76DAA">
        <w:rPr>
          <w:rFonts w:eastAsia="宋体"/>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宋体"/>
        </w:rPr>
      </w:pPr>
      <w:r>
        <w:rPr>
          <w:rFonts w:eastAsia="宋体" w:hint="eastAsia"/>
          <w:lang w:eastAsia="zh-CN"/>
        </w:rPr>
        <w:t>e</w:t>
      </w:r>
      <w:r>
        <w:rPr>
          <w:rFonts w:eastAsia="宋体"/>
        </w:rPr>
        <w:t xml:space="preserve">. </w:t>
      </w:r>
      <w:r w:rsidR="00ED5FBA" w:rsidRPr="00ED5FBA">
        <w:rPr>
          <w:rFonts w:eastAsia="宋体"/>
        </w:rPr>
        <w:t xml:space="preserve">Power Class: Both PC2 and PC3 with 1Tx; </w:t>
      </w:r>
    </w:p>
    <w:p w14:paraId="7BF8974F" w14:textId="77777777" w:rsidR="00ED5FBA" w:rsidRPr="00ED5FBA" w:rsidRDefault="00ED5FBA" w:rsidP="00ED5FBA">
      <w:pPr>
        <w:numPr>
          <w:ilvl w:val="0"/>
          <w:numId w:val="42"/>
        </w:numPr>
        <w:spacing w:after="100"/>
        <w:rPr>
          <w:rFonts w:eastAsia="宋体"/>
        </w:rPr>
      </w:pPr>
      <w:r w:rsidRPr="00ED5FBA">
        <w:rPr>
          <w:rFonts w:eastAsia="宋体"/>
        </w:rPr>
        <w:t>Test results submitting:</w:t>
      </w:r>
    </w:p>
    <w:p w14:paraId="0AD1A086" w14:textId="5EEA5992" w:rsidR="00ED5FBA" w:rsidRPr="00ED5FBA" w:rsidRDefault="00ED5FBA" w:rsidP="00ED5FBA">
      <w:pPr>
        <w:numPr>
          <w:ilvl w:val="0"/>
          <w:numId w:val="41"/>
        </w:numPr>
        <w:spacing w:after="100"/>
        <w:rPr>
          <w:rFonts w:eastAsia="宋体"/>
          <w:highlight w:val="yellow"/>
        </w:rPr>
      </w:pPr>
      <w:r w:rsidRPr="00ED5FBA">
        <w:rPr>
          <w:rFonts w:eastAsia="宋体"/>
        </w:rPr>
        <w:t xml:space="preserve">The allowed maximum number of submitted devices from each lab is </w:t>
      </w:r>
      <w:r w:rsidRPr="00ED5FBA">
        <w:rPr>
          <w:rFonts w:eastAsia="宋体"/>
          <w:highlight w:val="yellow"/>
        </w:rPr>
        <w:t>[10-15]</w:t>
      </w:r>
      <w:r w:rsidR="00053744" w:rsidRPr="008037E5">
        <w:rPr>
          <w:rFonts w:eastAsia="宋体"/>
          <w:highlight w:val="yellow"/>
        </w:rPr>
        <w:t xml:space="preserve"> (vivo), or [8] (</w:t>
      </w:r>
      <w:proofErr w:type="spellStart"/>
      <w:r w:rsidR="00053744" w:rsidRPr="008037E5">
        <w:rPr>
          <w:rFonts w:eastAsia="宋体"/>
          <w:highlight w:val="yellow"/>
        </w:rPr>
        <w:t>xiaomi</w:t>
      </w:r>
      <w:proofErr w:type="spellEnd"/>
      <w:r w:rsidR="00053744" w:rsidRPr="008037E5">
        <w:rPr>
          <w:rFonts w:eastAsia="宋体"/>
          <w:highlight w:val="yellow"/>
        </w:rPr>
        <w:t>)</w:t>
      </w:r>
    </w:p>
    <w:p w14:paraId="2707DAAC" w14:textId="77777777" w:rsidR="00ED5FBA" w:rsidRPr="00ED5FBA" w:rsidRDefault="00ED5FBA" w:rsidP="00ED5FBA">
      <w:pPr>
        <w:numPr>
          <w:ilvl w:val="0"/>
          <w:numId w:val="42"/>
        </w:numPr>
        <w:spacing w:after="100"/>
        <w:rPr>
          <w:rFonts w:eastAsia="宋体"/>
        </w:rPr>
      </w:pPr>
      <w:r w:rsidRPr="00ED5FBA">
        <w:rPr>
          <w:rFonts w:eastAsia="宋体"/>
        </w:rPr>
        <w:t>Specify TRP TRS requirements:</w:t>
      </w:r>
    </w:p>
    <w:p w14:paraId="735CAF7B" w14:textId="1393AB6F" w:rsidR="00ED5FBA" w:rsidRPr="00ED5FBA" w:rsidRDefault="00ED5FBA" w:rsidP="00ED5FBA">
      <w:pPr>
        <w:numPr>
          <w:ilvl w:val="0"/>
          <w:numId w:val="41"/>
        </w:numPr>
        <w:spacing w:after="100"/>
        <w:rPr>
          <w:rFonts w:eastAsia="宋体"/>
          <w:highlight w:val="yellow"/>
        </w:rPr>
      </w:pPr>
      <w:r w:rsidRPr="00ED5FBA">
        <w:rPr>
          <w:rFonts w:eastAsia="宋体"/>
        </w:rPr>
        <w:t>Minimum number of devices for defining requirements for each band</w:t>
      </w:r>
      <w:r w:rsidR="00AC7482" w:rsidRPr="00AC7482">
        <w:rPr>
          <w:rFonts w:eastAsia="宋体"/>
          <w:highlight w:val="yellow"/>
        </w:rPr>
        <w:t>, each device size</w:t>
      </w:r>
      <w:r w:rsidR="00AC7482">
        <w:rPr>
          <w:rFonts w:eastAsia="宋体"/>
          <w:highlight w:val="yellow"/>
        </w:rPr>
        <w:t>, and each power class</w:t>
      </w:r>
      <w:r w:rsidRPr="00ED5FBA">
        <w:rPr>
          <w:rFonts w:eastAsia="宋体"/>
        </w:rPr>
        <w:t xml:space="preserve">: </w:t>
      </w:r>
      <w:r w:rsidR="00AA0A4D" w:rsidRPr="00AA0A4D">
        <w:rPr>
          <w:rFonts w:eastAsia="宋体"/>
          <w:highlight w:val="yellow"/>
        </w:rPr>
        <w:t xml:space="preserve">[25], </w:t>
      </w:r>
      <w:r w:rsidRPr="00ED5FBA">
        <w:rPr>
          <w:rFonts w:eastAsia="宋体"/>
          <w:highlight w:val="yellow"/>
        </w:rPr>
        <w:t xml:space="preserve">[30] </w:t>
      </w:r>
      <w:r w:rsidR="00785A4C" w:rsidRPr="00AA0A4D">
        <w:rPr>
          <w:rFonts w:eastAsia="宋体"/>
          <w:highlight w:val="yellow"/>
        </w:rPr>
        <w:t xml:space="preserve">(vivo), or [50] </w:t>
      </w:r>
      <w:r w:rsidR="00785A4C" w:rsidRPr="00785A4C">
        <w:rPr>
          <w:rFonts w:eastAsia="宋体"/>
          <w:highlight w:val="yellow"/>
        </w:rPr>
        <w:t>(</w:t>
      </w:r>
      <w:r w:rsidR="00785A4C">
        <w:rPr>
          <w:rFonts w:eastAsia="宋体"/>
          <w:highlight w:val="yellow"/>
        </w:rPr>
        <w:t xml:space="preserve">Huawei, </w:t>
      </w:r>
      <w:proofErr w:type="spellStart"/>
      <w:r w:rsidR="00785A4C">
        <w:rPr>
          <w:rFonts w:eastAsia="宋体"/>
          <w:highlight w:val="yellow"/>
        </w:rPr>
        <w:t>xiaomi</w:t>
      </w:r>
      <w:proofErr w:type="spellEnd"/>
      <w:r w:rsidR="00785A4C" w:rsidRPr="00785A4C">
        <w:rPr>
          <w:rFonts w:eastAsia="宋体"/>
          <w:highlight w:val="yellow"/>
        </w:rPr>
        <w:t>)</w:t>
      </w:r>
    </w:p>
    <w:p w14:paraId="158BB55A" w14:textId="77777777" w:rsidR="00285E1E" w:rsidRPr="00285E1E" w:rsidRDefault="00ED5FBA" w:rsidP="00ED5FBA">
      <w:pPr>
        <w:numPr>
          <w:ilvl w:val="0"/>
          <w:numId w:val="41"/>
        </w:numPr>
        <w:spacing w:after="100"/>
        <w:rPr>
          <w:rFonts w:eastAsia="宋体"/>
        </w:rPr>
      </w:pPr>
      <w:r w:rsidRPr="00ED5FBA">
        <w:rPr>
          <w:rFonts w:eastAsia="DengXian"/>
          <w:szCs w:val="21"/>
          <w:lang w:eastAsia="zh-CN"/>
        </w:rPr>
        <w:t>The value at [80%] percentile of the CDF curve could be selected as the starting point for minimum requirement discussion</w:t>
      </w:r>
      <w:r w:rsidR="00285E1E">
        <w:rPr>
          <w:rFonts w:eastAsia="DengXian"/>
          <w:szCs w:val="21"/>
          <w:lang w:eastAsia="zh-CN"/>
        </w:rPr>
        <w:t xml:space="preserve">; </w:t>
      </w:r>
    </w:p>
    <w:p w14:paraId="45C4E7F6" w14:textId="5C6056C7" w:rsidR="00ED5FBA" w:rsidRPr="00ED5FBA" w:rsidRDefault="00285E1E" w:rsidP="00285E1E">
      <w:pPr>
        <w:numPr>
          <w:ilvl w:val="1"/>
          <w:numId w:val="41"/>
        </w:numPr>
        <w:spacing w:after="100"/>
        <w:rPr>
          <w:rFonts w:eastAsia="宋体"/>
          <w:highlight w:val="yellow"/>
        </w:rPr>
      </w:pPr>
      <w:r>
        <w:rPr>
          <w:rFonts w:eastAsia="DengXian"/>
          <w:szCs w:val="21"/>
          <w:highlight w:val="yellow"/>
          <w:lang w:eastAsia="zh-CN"/>
        </w:rPr>
        <w:t>[</w:t>
      </w:r>
      <w:r w:rsidRPr="00285E1E">
        <w:rPr>
          <w:rFonts w:eastAsia="DengXian"/>
          <w:szCs w:val="21"/>
          <w:highlight w:val="yellow"/>
          <w:lang w:eastAsia="zh-CN"/>
        </w:rPr>
        <w:t>X</w:t>
      </w:r>
      <w:r>
        <w:rPr>
          <w:rFonts w:eastAsia="DengXian"/>
          <w:szCs w:val="21"/>
          <w:highlight w:val="yellow"/>
          <w:lang w:eastAsia="zh-CN"/>
        </w:rPr>
        <w:t>]</w:t>
      </w:r>
      <w:r w:rsidRPr="00285E1E">
        <w:rPr>
          <w:rFonts w:eastAsia="DengXian"/>
          <w:szCs w:val="21"/>
          <w:highlight w:val="yellow"/>
          <w:lang w:eastAsia="zh-CN"/>
        </w:rPr>
        <w:t xml:space="preserve"> dB relaxation on top of this value can be considered as final TRP TRS spec limit</w:t>
      </w:r>
      <w:r w:rsidR="00EE6104">
        <w:rPr>
          <w:rFonts w:eastAsia="DengXian"/>
          <w:szCs w:val="21"/>
          <w:highlight w:val="yellow"/>
          <w:lang w:eastAsia="zh-CN"/>
        </w:rPr>
        <w:t xml:space="preserve"> (Samsung)</w:t>
      </w:r>
    </w:p>
    <w:p w14:paraId="4E23FC44" w14:textId="4D79CCC2" w:rsidR="00C20381" w:rsidRDefault="00C20381" w:rsidP="00C20381">
      <w:pPr>
        <w:spacing w:after="120"/>
        <w:rPr>
          <w:rFonts w:eastAsia="宋体"/>
          <w:color w:val="0070C0"/>
          <w:szCs w:val="24"/>
          <w:lang w:eastAsia="zh-CN"/>
        </w:rPr>
      </w:pPr>
    </w:p>
    <w:p w14:paraId="42A3CA62" w14:textId="77777777" w:rsidR="00166664" w:rsidRDefault="00166664" w:rsidP="0016666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097F7CE" w14:textId="77777777" w:rsidR="00166664" w:rsidRPr="00805BE8" w:rsidRDefault="00166664" w:rsidP="00166664">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宋体"/>
          <w:color w:val="0070C0"/>
          <w:szCs w:val="24"/>
          <w:lang w:eastAsia="zh-CN"/>
        </w:rPr>
      </w:pPr>
    </w:p>
    <w:p w14:paraId="6BBB5B09" w14:textId="127685A5" w:rsidR="00F97256" w:rsidRDefault="00F97256" w:rsidP="008635EB">
      <w:pPr>
        <w:spacing w:after="120"/>
        <w:rPr>
          <w:rFonts w:eastAsia="宋体"/>
          <w:color w:val="0070C0"/>
          <w:szCs w:val="24"/>
          <w:lang w:eastAsia="zh-CN"/>
        </w:rPr>
      </w:pPr>
    </w:p>
    <w:p w14:paraId="3FA1865D" w14:textId="5424689C" w:rsidR="00F536CD" w:rsidRPr="00805BE8" w:rsidRDefault="00F536CD" w:rsidP="00F536CD">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宋体"/>
          <w:i/>
          <w:color w:val="0070C0"/>
          <w:szCs w:val="24"/>
          <w:lang w:eastAsia="zh-CN"/>
        </w:rPr>
      </w:pPr>
      <w:r w:rsidRPr="00B60624">
        <w:rPr>
          <w:rFonts w:eastAsia="宋体"/>
          <w:i/>
          <w:color w:val="0070C0"/>
          <w:szCs w:val="24"/>
          <w:lang w:eastAsia="zh-CN"/>
        </w:rPr>
        <w:t xml:space="preserve">Moderator: </w:t>
      </w:r>
      <w:r w:rsidR="004108D9" w:rsidRPr="00B60624">
        <w:rPr>
          <w:rFonts w:eastAsia="宋体"/>
          <w:i/>
          <w:color w:val="0070C0"/>
          <w:szCs w:val="24"/>
          <w:lang w:eastAsia="zh-CN"/>
        </w:rPr>
        <w:t>I</w:t>
      </w:r>
      <w:r w:rsidRPr="00B60624">
        <w:rPr>
          <w:rFonts w:eastAsia="宋体"/>
          <w:i/>
          <w:color w:val="0070C0"/>
          <w:szCs w:val="24"/>
          <w:lang w:eastAsia="zh-CN"/>
        </w:rPr>
        <w:t xml:space="preserve">n </w:t>
      </w:r>
      <w:r w:rsidR="004108D9" w:rsidRPr="00B60624">
        <w:rPr>
          <w:rFonts w:eastAsia="宋体"/>
          <w:i/>
          <w:color w:val="0070C0"/>
          <w:szCs w:val="24"/>
          <w:lang w:eastAsia="zh-CN"/>
        </w:rPr>
        <w:t xml:space="preserve">the agreed working procedure R4-2203074, </w:t>
      </w:r>
      <w:r w:rsidR="00B60624" w:rsidRPr="00B60624">
        <w:rPr>
          <w:rFonts w:eastAsia="宋体"/>
          <w:i/>
          <w:color w:val="0070C0"/>
          <w:szCs w:val="24"/>
          <w:lang w:eastAsia="zh-CN"/>
        </w:rPr>
        <w:t>anechoic</w:t>
      </w:r>
      <w:r w:rsidR="002413FD">
        <w:rPr>
          <w:rFonts w:eastAsia="宋体"/>
          <w:i/>
          <w:color w:val="0070C0"/>
          <w:szCs w:val="24"/>
          <w:lang w:eastAsia="zh-CN"/>
        </w:rPr>
        <w:t>-</w:t>
      </w:r>
      <w:r w:rsidR="00B60624" w:rsidRPr="00B60624">
        <w:rPr>
          <w:rFonts w:eastAsia="宋体"/>
          <w:i/>
          <w:color w:val="0070C0"/>
          <w:szCs w:val="24"/>
          <w:lang w:eastAsia="zh-CN"/>
        </w:rPr>
        <w:t>chamber</w:t>
      </w:r>
      <w:r w:rsidR="002413FD">
        <w:rPr>
          <w:rFonts w:eastAsia="宋体"/>
          <w:i/>
          <w:color w:val="0070C0"/>
          <w:szCs w:val="24"/>
          <w:lang w:eastAsia="zh-CN"/>
        </w:rPr>
        <w:t>-</w:t>
      </w:r>
      <w:r w:rsidR="00B60624" w:rsidRPr="00B60624">
        <w:rPr>
          <w:rFonts w:eastAsia="宋体"/>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afe"/>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20E7F573" w14:textId="5DC7CBA9" w:rsidR="00F536CD" w:rsidRPr="00E26D7E" w:rsidRDefault="00F536CD" w:rsidP="00F536CD">
      <w:pPr>
        <w:pStyle w:val="afe"/>
        <w:numPr>
          <w:ilvl w:val="1"/>
          <w:numId w:val="4"/>
        </w:numPr>
        <w:spacing w:after="120"/>
        <w:ind w:firstLineChars="0"/>
        <w:rPr>
          <w:rFonts w:eastAsia="宋体"/>
          <w:szCs w:val="24"/>
          <w:lang w:eastAsia="zh-CN"/>
        </w:rPr>
      </w:pPr>
      <w:r w:rsidRPr="00E26D7E">
        <w:rPr>
          <w:rFonts w:eastAsia="宋体"/>
          <w:szCs w:val="24"/>
          <w:lang w:eastAsia="zh-CN"/>
        </w:rPr>
        <w:t xml:space="preserve">Proposal: </w:t>
      </w:r>
      <w:r w:rsidR="00A1392B" w:rsidRPr="00E26D7E">
        <w:rPr>
          <w:rFonts w:eastAsia="宋体"/>
          <w:szCs w:val="24"/>
          <w:lang w:eastAsia="zh-CN"/>
        </w:rPr>
        <w:t xml:space="preserve">RAN4 should select </w:t>
      </w:r>
      <w:bookmarkStart w:id="457" w:name="_Hlk95927417"/>
      <w:r w:rsidR="00A1392B" w:rsidRPr="00E26D7E">
        <w:rPr>
          <w:rFonts w:eastAsia="宋体"/>
          <w:szCs w:val="24"/>
          <w:lang w:eastAsia="zh-CN"/>
        </w:rPr>
        <w:t xml:space="preserve">anechoic chamber based methodology </w:t>
      </w:r>
      <w:bookmarkEnd w:id="457"/>
      <w:r w:rsidR="00A1392B" w:rsidRPr="00E26D7E">
        <w:rPr>
          <w:rFonts w:eastAsia="宋体"/>
          <w:szCs w:val="24"/>
          <w:lang w:eastAsia="zh-CN"/>
        </w:rPr>
        <w:t>as the reference for lab alignment and TRP TRS requirements. Harmonized results should be confirmed if alternative test methodologies can be developed in RAN4</w:t>
      </w:r>
      <w:r w:rsidRPr="00E26D7E">
        <w:rPr>
          <w:rFonts w:eastAsia="宋体"/>
          <w:szCs w:val="24"/>
          <w:lang w:eastAsia="zh-CN"/>
        </w:rPr>
        <w:t xml:space="preserve"> </w:t>
      </w:r>
    </w:p>
    <w:p w14:paraId="67F1BB0B" w14:textId="623AB054" w:rsidR="00F536CD" w:rsidRDefault="00F536CD" w:rsidP="008635EB">
      <w:pPr>
        <w:spacing w:after="120"/>
        <w:rPr>
          <w:rFonts w:eastAsia="宋体"/>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afe"/>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1FA73A8F" w14:textId="7351A4AB" w:rsidR="00A1392B" w:rsidRPr="00E26D7E" w:rsidRDefault="00A1392B" w:rsidP="00A1392B">
      <w:pPr>
        <w:pStyle w:val="afe"/>
        <w:numPr>
          <w:ilvl w:val="1"/>
          <w:numId w:val="4"/>
        </w:numPr>
        <w:spacing w:after="120"/>
        <w:ind w:firstLineChars="0"/>
        <w:rPr>
          <w:rFonts w:eastAsia="宋体"/>
          <w:szCs w:val="24"/>
          <w:lang w:eastAsia="zh-CN"/>
        </w:rPr>
      </w:pPr>
      <w:r w:rsidRPr="00E26D7E">
        <w:rPr>
          <w:rFonts w:eastAsia="宋体"/>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宋体"/>
          <w:color w:val="0070C0"/>
          <w:szCs w:val="24"/>
          <w:lang w:eastAsia="zh-CN"/>
        </w:rPr>
      </w:pPr>
    </w:p>
    <w:p w14:paraId="37D165FA" w14:textId="70BC60FB" w:rsidR="00B27B84" w:rsidRPr="00805BE8" w:rsidRDefault="00B27B84" w:rsidP="00B27B8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afe"/>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612D91B8" w14:textId="329D1E9C" w:rsidR="00B27B84" w:rsidRPr="00E26D7E" w:rsidRDefault="00B27B84" w:rsidP="00B27B84">
      <w:pPr>
        <w:pStyle w:val="afe"/>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009D021B" w:rsidRPr="00E26D7E">
        <w:rPr>
          <w:rFonts w:eastAsia="宋体"/>
          <w:szCs w:val="24"/>
          <w:lang w:eastAsia="zh-CN"/>
        </w:rPr>
        <w:t>confirm the test lab and LAD information</w:t>
      </w:r>
      <w:r w:rsidR="00116E13">
        <w:rPr>
          <w:rFonts w:eastAsia="宋体"/>
          <w:szCs w:val="24"/>
          <w:lang w:eastAsia="zh-CN"/>
        </w:rPr>
        <w:t xml:space="preserve"> in the table below</w:t>
      </w:r>
      <w:r w:rsidRPr="00E26D7E">
        <w:rPr>
          <w:rFonts w:eastAsia="宋体"/>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165A1D8E"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5" w:history="1">
              <w:r>
                <w:rPr>
                  <w:rStyle w:val="ac"/>
                  <w:rFonts w:ascii="Calibri" w:hAnsi="Calibri"/>
                </w:rPr>
                <w:t>yixuan@caict.ac.cn</w:t>
              </w:r>
            </w:hyperlink>
            <w:r>
              <w:rPr>
                <w:rFonts w:ascii="Calibri" w:hAnsi="Calibri"/>
                <w:lang w:val="sv-SE"/>
              </w:rPr>
              <w:t xml:space="preserve"> (test lab City: </w:t>
            </w:r>
            <w:r w:rsidR="00F763D3">
              <w:rPr>
                <w:rFonts w:ascii="Calibri" w:hAnsi="Calibri"/>
                <w:lang w:val="sv-SE"/>
              </w:rPr>
              <w:t>Beijing, China</w:t>
            </w:r>
            <w:r>
              <w:rPr>
                <w:rFonts w:ascii="Calibri" w:hAnsi="Calibri"/>
                <w:lang w:val="sv-SE"/>
              </w:rPr>
              <w:t>)</w:t>
            </w:r>
          </w:p>
          <w:p w14:paraId="2F484615" w14:textId="658FCBFE" w:rsidR="00116E13" w:rsidRDefault="00116E13">
            <w:pPr>
              <w:overflowPunct w:val="0"/>
              <w:autoSpaceDE w:val="0"/>
              <w:autoSpaceDN w:val="0"/>
              <w:textAlignment w:val="baseline"/>
              <w:rPr>
                <w:rFonts w:ascii="Calibri" w:hAnsi="Calibri"/>
              </w:rPr>
            </w:pPr>
            <w:r>
              <w:rPr>
                <w:rFonts w:ascii="Calibri" w:hAnsi="Calibri"/>
              </w:rPr>
              <w:t xml:space="preserve">2. </w:t>
            </w:r>
            <w:proofErr w:type="spellStart"/>
            <w:r>
              <w:rPr>
                <w:rFonts w:ascii="Calibri" w:hAnsi="Calibri"/>
              </w:rPr>
              <w:t>Sporton</w:t>
            </w:r>
            <w:proofErr w:type="spellEnd"/>
            <w:r>
              <w:rPr>
                <w:rFonts w:ascii="Calibri" w:hAnsi="Calibri"/>
              </w:rPr>
              <w:t>, Contact: Alex Ho (</w:t>
            </w:r>
            <w:hyperlink r:id="rId16" w:history="1">
              <w:r>
                <w:rPr>
                  <w:rStyle w:val="ac"/>
                  <w:rFonts w:ascii="Calibri" w:hAnsi="Calibri"/>
                </w:rPr>
                <w:t>Alexander@sporton.com.tw</w:t>
              </w:r>
            </w:hyperlink>
            <w:r>
              <w:rPr>
                <w:rFonts w:ascii="Calibri" w:hAnsi="Calibri"/>
              </w:rPr>
              <w:t>), Will Ni (</w:t>
            </w:r>
            <w:hyperlink r:id="rId17" w:history="1">
              <w:r>
                <w:rPr>
                  <w:rStyle w:val="ac"/>
                  <w:rFonts w:ascii="Calibri" w:hAnsi="Calibri"/>
                </w:rPr>
                <w:t>WillNi@sporton-usa.com</w:t>
              </w:r>
            </w:hyperlink>
            <w:r>
              <w:rPr>
                <w:rFonts w:ascii="Calibri" w:hAnsi="Calibri"/>
              </w:rPr>
              <w:t xml:space="preserve">) </w:t>
            </w:r>
            <w:r>
              <w:rPr>
                <w:rFonts w:ascii="Calibri" w:hAnsi="Calibri"/>
                <w:lang w:val="sv-SE"/>
              </w:rPr>
              <w:t xml:space="preserve">(test lab City: </w:t>
            </w:r>
            <w:r w:rsidR="00B45392">
              <w:rPr>
                <w:rFonts w:asciiTheme="minorEastAsia" w:eastAsiaTheme="minorEastAsia" w:hAnsiTheme="minorEastAsia" w:hint="eastAsia"/>
                <w:lang w:val="sv-SE" w:eastAsia="zh-CN"/>
              </w:rPr>
              <w:t>Milpitas, CA</w:t>
            </w:r>
            <w:r>
              <w:rPr>
                <w:rFonts w:ascii="Calibri" w:hAnsi="Calibri"/>
                <w:lang w:val="sv-SE"/>
              </w:rPr>
              <w:t>)</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8" w:history="1">
              <w:r>
                <w:rPr>
                  <w:rStyle w:val="ac"/>
                  <w:rFonts w:ascii="Calibri" w:hAnsi="Calibri"/>
                </w:rPr>
                <w:t>hai.zhou1@huawei.com</w:t>
              </w:r>
            </w:hyperlink>
            <w:r>
              <w:rPr>
                <w:rFonts w:ascii="Calibri" w:hAnsi="Calibri"/>
              </w:rPr>
              <w:t xml:space="preserve">, Li Jinxing, </w:t>
            </w:r>
            <w:hyperlink r:id="rId19" w:history="1">
              <w:r>
                <w:rPr>
                  <w:rStyle w:val="ac"/>
                  <w:rFonts w:ascii="Calibri" w:hAnsi="Calibri"/>
                </w:rPr>
                <w:t>lijinxing3@huawei.com</w:t>
              </w:r>
            </w:hyperlink>
            <w:r>
              <w:rPr>
                <w:rFonts w:ascii="Calibri" w:hAnsi="Calibri"/>
                <w:lang w:val="sv-SE"/>
              </w:rPr>
              <w:t xml:space="preserve"> (test lab City: )</w:t>
            </w:r>
          </w:p>
          <w:p w14:paraId="02050B00" w14:textId="35B390FF" w:rsidR="00116E13" w:rsidRDefault="00116E13">
            <w:pPr>
              <w:overflowPunct w:val="0"/>
              <w:autoSpaceDE w:val="0"/>
              <w:autoSpaceDN w:val="0"/>
              <w:textAlignment w:val="baseline"/>
              <w:rPr>
                <w:rFonts w:ascii="Calibri" w:hAnsi="Calibri"/>
                <w:i/>
                <w:iCs/>
              </w:rPr>
            </w:pPr>
            <w:r>
              <w:rPr>
                <w:rFonts w:ascii="Calibri" w:hAnsi="Calibri"/>
              </w:rPr>
              <w:t>4.ELEMENT Materials Technology DC LLC (Previously dba PCTEST Engineering Laboratory LLC), Contact: Nik Bankov</w:t>
            </w:r>
            <w:r>
              <w:rPr>
                <w:rFonts w:ascii="Calibri" w:hAnsi="Calibri"/>
                <w:i/>
                <w:iCs/>
              </w:rPr>
              <w:t>, (</w:t>
            </w:r>
            <w:hyperlink r:id="rId20" w:history="1">
              <w:r>
                <w:rPr>
                  <w:rStyle w:val="ac"/>
                  <w:rFonts w:ascii="Calibri" w:hAnsi="Calibri"/>
                  <w:i/>
                  <w:iCs/>
                </w:rPr>
                <w:t>Nik.Bankov@element.com</w:t>
              </w:r>
            </w:hyperlink>
            <w:r>
              <w:rPr>
                <w:rFonts w:ascii="Calibri" w:hAnsi="Calibri"/>
                <w:i/>
                <w:iCs/>
              </w:rPr>
              <w:t xml:space="preserve">) </w:t>
            </w:r>
            <w:r>
              <w:rPr>
                <w:rFonts w:ascii="Calibri" w:hAnsi="Calibri"/>
                <w:lang w:val="sv-SE"/>
              </w:rPr>
              <w:t xml:space="preserve">(test lab City: </w:t>
            </w:r>
            <w:r w:rsidR="00E5287B">
              <w:rPr>
                <w:rFonts w:ascii="Calibri" w:hAnsi="Calibri"/>
                <w:lang w:val="sv-SE"/>
              </w:rPr>
              <w:t>San Jose, CA</w:t>
            </w:r>
            <w:r>
              <w:rPr>
                <w:rFonts w:ascii="Calibri" w:hAnsi="Calibri"/>
                <w:lang w:val="sv-SE"/>
              </w:rPr>
              <w:t>)</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Ruixin Wang, </w:t>
            </w:r>
            <w:hyperlink r:id="rId21" w:history="1">
              <w:r>
                <w:rPr>
                  <w:rStyle w:val="ac"/>
                  <w:rFonts w:ascii="Calibri" w:hAnsi="Calibri"/>
                </w:rPr>
                <w:t>ruixin.wang@vivo.com</w:t>
              </w:r>
            </w:hyperlink>
            <w:r>
              <w:rPr>
                <w:rFonts w:ascii="Calibri" w:hAnsi="Calibri"/>
                <w:lang w:val="sv-SE"/>
              </w:rPr>
              <w:t xml:space="preserve"> (test lab City: )</w:t>
            </w:r>
          </w:p>
          <w:p w14:paraId="527D3C5B" w14:textId="334C0BEA" w:rsidR="00116E13" w:rsidRDefault="00116E13">
            <w:pPr>
              <w:overflowPunct w:val="0"/>
              <w:autoSpaceDE w:val="0"/>
              <w:autoSpaceDN w:val="0"/>
              <w:textAlignment w:val="baseline"/>
              <w:rPr>
                <w:rFonts w:ascii="Calibri" w:hAnsi="Calibri"/>
              </w:rPr>
            </w:pPr>
            <w:r>
              <w:rPr>
                <w:rFonts w:ascii="Calibri" w:hAnsi="Calibri"/>
              </w:rPr>
              <w:t xml:space="preserve">6.CMCC, contact: </w:t>
            </w:r>
            <w:proofErr w:type="spellStart"/>
            <w:r>
              <w:rPr>
                <w:rFonts w:ascii="Calibri" w:hAnsi="Calibri"/>
              </w:rPr>
              <w:t>Yichen</w:t>
            </w:r>
            <w:proofErr w:type="spellEnd"/>
            <w:r>
              <w:rPr>
                <w:rFonts w:ascii="Calibri" w:hAnsi="Calibri"/>
              </w:rPr>
              <w:t xml:space="preserve"> Zhao, </w:t>
            </w:r>
            <w:hyperlink r:id="rId22" w:history="1">
              <w:r>
                <w:rPr>
                  <w:rStyle w:val="ac"/>
                  <w:rFonts w:ascii="Calibri" w:hAnsi="Calibri"/>
                </w:rPr>
                <w:t>zhaoyichen@cmdc.chinamobile.com</w:t>
              </w:r>
            </w:hyperlink>
            <w:r>
              <w:rPr>
                <w:rFonts w:ascii="Calibri" w:hAnsi="Calibri"/>
                <w:lang w:val="sv-SE"/>
              </w:rPr>
              <w:t xml:space="preserve"> (test lab City:</w:t>
            </w:r>
            <w:r w:rsidR="00D0289A">
              <w:rPr>
                <w:rFonts w:ascii="Calibri" w:hAnsi="Calibri"/>
                <w:lang w:val="sv-SE"/>
              </w:rPr>
              <w:t>Beijing, China</w:t>
            </w:r>
            <w:r>
              <w:rPr>
                <w:rFonts w:ascii="Calibri" w:hAnsi="Calibri"/>
                <w:lang w:val="sv-SE"/>
              </w:rPr>
              <w:t xml:space="preserve">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t xml:space="preserve">7. SRTC, Contact: Gong Jian, </w:t>
            </w:r>
            <w:hyperlink r:id="rId23" w:history="1">
              <w:r>
                <w:rPr>
                  <w:rStyle w:val="ac"/>
                  <w:rFonts w:ascii="Calibri" w:hAnsi="Calibri"/>
                  <w:lang w:val="sv-SE"/>
                </w:rPr>
                <w:t>gongjian1@srtc.org.cn</w:t>
              </w:r>
            </w:hyperlink>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Qifei Liu, </w:t>
            </w:r>
            <w:hyperlink r:id="rId24" w:history="1">
              <w:r>
                <w:rPr>
                  <w:rStyle w:val="ac"/>
                  <w:rFonts w:ascii="Calibri" w:hAnsi="Calibri"/>
                  <w:lang w:val="sv-SE"/>
                </w:rPr>
                <w:t>liuqifei@oppo.com</w:t>
              </w:r>
            </w:hyperlink>
            <w:r>
              <w:rPr>
                <w:rFonts w:ascii="Calibri" w:hAnsi="Calibri"/>
                <w:lang w:val="sv-SE"/>
              </w:rPr>
              <w:t xml:space="preserve"> (test lab City: )</w:t>
            </w:r>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Ruixin Wang, </w:t>
            </w:r>
            <w:hyperlink r:id="rId25" w:history="1">
              <w:r>
                <w:rPr>
                  <w:rStyle w:val="ac"/>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宋体"/>
          <w:szCs w:val="24"/>
          <w:highlight w:val="yellow"/>
          <w:lang w:eastAsia="zh-CN"/>
        </w:rPr>
      </w:pPr>
      <w:r>
        <w:rPr>
          <w:rFonts w:eastAsia="宋体"/>
          <w:szCs w:val="24"/>
          <w:highlight w:val="yellow"/>
          <w:lang w:eastAsia="zh-CN"/>
        </w:rPr>
        <w:lastRenderedPageBreak/>
        <w:t>It should be noted that, the location (city) of test lab should be added.</w:t>
      </w:r>
    </w:p>
    <w:p w14:paraId="46AB61BD" w14:textId="519867B1" w:rsidR="00B27B84" w:rsidRDefault="00B27B84" w:rsidP="008635EB">
      <w:pPr>
        <w:spacing w:after="120"/>
        <w:rPr>
          <w:rFonts w:eastAsia="宋体"/>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afe"/>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0029DF92" w14:textId="6CD7D374" w:rsidR="00367529" w:rsidRPr="00E26D7E" w:rsidRDefault="00367529" w:rsidP="00367529">
      <w:pPr>
        <w:pStyle w:val="afe"/>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Pr="00367529">
        <w:rPr>
          <w:rFonts w:eastAsia="宋体"/>
          <w:szCs w:val="24"/>
          <w:lang w:eastAsia="zh-CN"/>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r>
        <w:rPr>
          <w:rFonts w:eastAsia="宋体"/>
          <w:szCs w:val="24"/>
          <w:lang w:eastAsia="zh-CN"/>
        </w:rPr>
        <w:t>.</w:t>
      </w:r>
      <w:r w:rsidRPr="00E26D7E">
        <w:rPr>
          <w:rFonts w:eastAsia="宋体"/>
          <w:szCs w:val="24"/>
          <w:lang w:eastAsia="zh-CN"/>
        </w:rPr>
        <w:t xml:space="preserve"> </w:t>
      </w:r>
    </w:p>
    <w:p w14:paraId="72829C4D" w14:textId="77777777" w:rsidR="00B95304" w:rsidRDefault="00B95304" w:rsidP="00B9530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E258D3" w14:textId="77777777" w:rsidR="00B95304" w:rsidRDefault="00B95304" w:rsidP="008635EB">
      <w:pPr>
        <w:spacing w:after="120"/>
        <w:rPr>
          <w:rFonts w:eastAsia="宋体"/>
          <w:color w:val="0070C0"/>
          <w:szCs w:val="24"/>
          <w:lang w:eastAsia="zh-CN"/>
        </w:rPr>
      </w:pPr>
    </w:p>
    <w:p w14:paraId="42242311" w14:textId="5793408D" w:rsidR="009B7A9D" w:rsidRPr="00805BE8" w:rsidRDefault="009B7A9D" w:rsidP="009B7A9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D8C5C3" w14:textId="18C54157" w:rsidR="0014797E" w:rsidRPr="009D5AE5" w:rsidRDefault="008062EA" w:rsidP="008062EA">
      <w:pPr>
        <w:pStyle w:val="afe"/>
        <w:numPr>
          <w:ilvl w:val="1"/>
          <w:numId w:val="4"/>
        </w:numPr>
        <w:spacing w:after="120"/>
        <w:ind w:firstLineChars="0"/>
        <w:rPr>
          <w:rFonts w:eastAsia="宋体"/>
          <w:szCs w:val="24"/>
          <w:lang w:eastAsia="zh-CN"/>
        </w:rPr>
      </w:pPr>
      <w:r w:rsidRPr="009D5AE5">
        <w:rPr>
          <w:rFonts w:eastAsia="宋体"/>
          <w:szCs w:val="24"/>
          <w:lang w:eastAsia="zh-CN"/>
        </w:rPr>
        <w:t>Proposal 1</w:t>
      </w:r>
      <w:r w:rsidR="006B22DB" w:rsidRPr="009D5AE5">
        <w:rPr>
          <w:rFonts w:eastAsia="宋体"/>
          <w:szCs w:val="24"/>
          <w:lang w:eastAsia="zh-CN"/>
        </w:rPr>
        <w:t xml:space="preserve"> (Moderator)</w:t>
      </w:r>
      <w:r w:rsidRPr="009D5AE5">
        <w:rPr>
          <w:rFonts w:eastAsia="宋体"/>
          <w:szCs w:val="24"/>
          <w:lang w:eastAsia="zh-CN"/>
        </w:rPr>
        <w:t xml:space="preserve">: </w:t>
      </w:r>
      <w:r w:rsidR="006B22DB" w:rsidRPr="009D5AE5">
        <w:rPr>
          <w:rFonts w:eastAsia="宋体"/>
          <w:szCs w:val="24"/>
          <w:lang w:eastAsia="zh-CN"/>
        </w:rPr>
        <w:t>As discussed in RAN4#101-bis-e GTW session, if the minimum number of each band for each power class and each Size</w:t>
      </w:r>
      <w:r w:rsidR="00550D79" w:rsidRPr="009D5AE5">
        <w:rPr>
          <w:rFonts w:eastAsia="宋体"/>
          <w:szCs w:val="24"/>
          <w:lang w:eastAsia="zh-CN"/>
        </w:rPr>
        <w:t xml:space="preserve"> is decided as 50</w:t>
      </w:r>
      <w:r w:rsidR="006B22DB" w:rsidRPr="009D5AE5">
        <w:rPr>
          <w:rFonts w:eastAsia="宋体"/>
          <w:szCs w:val="24"/>
          <w:lang w:eastAsia="zh-CN"/>
        </w:rPr>
        <w:t>, then the Manufacturing tolerances aspects should not be considered.</w:t>
      </w:r>
    </w:p>
    <w:p w14:paraId="751E4E29" w14:textId="77D805F2" w:rsidR="008062EA" w:rsidRPr="009D5AE5" w:rsidRDefault="008062EA" w:rsidP="008062EA">
      <w:pPr>
        <w:pStyle w:val="afe"/>
        <w:numPr>
          <w:ilvl w:val="1"/>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 xml:space="preserve">Proposal 2: </w:t>
      </w:r>
      <w:r w:rsidR="006B22DB" w:rsidRPr="009D5AE5">
        <w:rPr>
          <w:rFonts w:eastAsia="宋体"/>
          <w:szCs w:val="24"/>
          <w:lang w:eastAsia="zh-CN"/>
        </w:rPr>
        <w:t>consider</w:t>
      </w:r>
      <w:r w:rsidR="00550D79" w:rsidRPr="009D5AE5">
        <w:rPr>
          <w:rFonts w:eastAsia="宋体"/>
          <w:szCs w:val="24"/>
          <w:lang w:eastAsia="zh-CN"/>
        </w:rPr>
        <w:t xml:space="preserve"> Manufacturing tolerances approach</w:t>
      </w:r>
      <w:r w:rsidRPr="009D5AE5">
        <w:rPr>
          <w:rFonts w:eastAsia="宋体"/>
          <w:szCs w:val="24"/>
          <w:lang w:eastAsia="zh-CN"/>
        </w:rPr>
        <w:t>.</w:t>
      </w:r>
      <w:r w:rsidR="006B22DB" w:rsidRPr="009D5AE5">
        <w:rPr>
          <w:rFonts w:eastAsia="宋体"/>
          <w:szCs w:val="24"/>
          <w:lang w:eastAsia="zh-CN"/>
        </w:rPr>
        <w:t xml:space="preserve"> (Apple)</w:t>
      </w:r>
    </w:p>
    <w:p w14:paraId="3B9A0360" w14:textId="77777777" w:rsidR="00550D79" w:rsidRPr="009D5AE5" w:rsidRDefault="00550D79" w:rsidP="00550D79">
      <w:pPr>
        <w:pStyle w:val="afe"/>
        <w:numPr>
          <w:ilvl w:val="2"/>
          <w:numId w:val="4"/>
        </w:numPr>
        <w:spacing w:after="120"/>
        <w:ind w:firstLineChars="0"/>
        <w:rPr>
          <w:rFonts w:eastAsia="宋体"/>
          <w:szCs w:val="24"/>
          <w:lang w:eastAsia="zh-CN"/>
        </w:rPr>
      </w:pPr>
      <w:r w:rsidRPr="009D5AE5">
        <w:rPr>
          <w:rFonts w:eastAsia="宋体"/>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afe"/>
        <w:numPr>
          <w:ilvl w:val="3"/>
          <w:numId w:val="4"/>
        </w:numPr>
        <w:spacing w:after="120"/>
        <w:ind w:firstLineChars="0"/>
        <w:rPr>
          <w:rFonts w:eastAsia="宋体"/>
          <w:szCs w:val="24"/>
          <w:lang w:eastAsia="zh-CN"/>
        </w:rPr>
      </w:pPr>
      <w:r w:rsidRPr="009D5AE5">
        <w:rPr>
          <w:rFonts w:eastAsia="宋体"/>
          <w:szCs w:val="24"/>
          <w:lang w:eastAsia="zh-CN"/>
        </w:rPr>
        <w:t>1) It is assumed that nominal UEs are used to collect radiated performance data in the performance phase of the work;</w:t>
      </w:r>
    </w:p>
    <w:p w14:paraId="3A3E1A7E" w14:textId="77777777" w:rsidR="00550D79" w:rsidRPr="009D5AE5" w:rsidRDefault="00550D79" w:rsidP="00550D79">
      <w:pPr>
        <w:pStyle w:val="afe"/>
        <w:numPr>
          <w:ilvl w:val="3"/>
          <w:numId w:val="4"/>
        </w:numPr>
        <w:spacing w:after="120"/>
        <w:ind w:firstLineChars="0"/>
        <w:rPr>
          <w:rFonts w:eastAsia="宋体"/>
          <w:szCs w:val="24"/>
          <w:lang w:eastAsia="zh-CN"/>
        </w:rPr>
      </w:pPr>
      <w:r w:rsidRPr="009D5AE5">
        <w:rPr>
          <w:rFonts w:eastAsia="宋体"/>
          <w:szCs w:val="24"/>
          <w:lang w:eastAsia="zh-CN"/>
        </w:rPr>
        <w:t>2) A candidate value X to achieve a passing rate of Y% is derived from the radiated performance data;</w:t>
      </w:r>
    </w:p>
    <w:p w14:paraId="39EBD912" w14:textId="29B6970C" w:rsidR="00550D79" w:rsidRPr="009D5AE5" w:rsidRDefault="00550D79" w:rsidP="00550D79">
      <w:pPr>
        <w:pStyle w:val="afe"/>
        <w:numPr>
          <w:ilvl w:val="3"/>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3) An offset Z is defined to relax X, such that the resulting OTA requirement reflects a passing rate of Y% in the full population of devices withing a certain confidence interval</w:t>
      </w:r>
    </w:p>
    <w:p w14:paraId="5CCD61E0" w14:textId="5948FACC" w:rsidR="00550D79" w:rsidRPr="009D5AE5" w:rsidRDefault="00550D79" w:rsidP="00550D79">
      <w:pPr>
        <w:pStyle w:val="afe"/>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afe"/>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宋体"/>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宋体"/>
          <w:i/>
          <w:color w:val="0070C0"/>
          <w:szCs w:val="24"/>
          <w:lang w:eastAsia="zh-CN"/>
        </w:rPr>
      </w:pPr>
      <w:r w:rsidRPr="00093365">
        <w:rPr>
          <w:rFonts w:eastAsia="宋体"/>
          <w:i/>
          <w:color w:val="0070C0"/>
          <w:szCs w:val="24"/>
          <w:lang w:eastAsia="zh-CN"/>
        </w:rPr>
        <w:t xml:space="preserve">Moderator: JBPR was not considered </w:t>
      </w:r>
      <w:r w:rsidR="00AF1852" w:rsidRPr="00093365">
        <w:rPr>
          <w:rFonts w:eastAsia="宋体"/>
          <w:i/>
          <w:color w:val="0070C0"/>
          <w:szCs w:val="24"/>
          <w:lang w:eastAsia="zh-CN"/>
        </w:rPr>
        <w:t xml:space="preserve">in the WID </w:t>
      </w:r>
      <w:r w:rsidRPr="00093365">
        <w:rPr>
          <w:rFonts w:eastAsia="宋体"/>
          <w:i/>
          <w:color w:val="0070C0"/>
          <w:szCs w:val="24"/>
          <w:lang w:eastAsia="zh-CN"/>
        </w:rPr>
        <w:t xml:space="preserve">as </w:t>
      </w:r>
      <w:r>
        <w:rPr>
          <w:rFonts w:eastAsia="宋体"/>
          <w:i/>
          <w:color w:val="0070C0"/>
          <w:szCs w:val="24"/>
          <w:lang w:eastAsia="zh-CN"/>
        </w:rPr>
        <w:t>a</w:t>
      </w:r>
      <w:r w:rsidR="002A4DD1">
        <w:rPr>
          <w:rFonts w:eastAsia="宋体"/>
          <w:i/>
          <w:color w:val="0070C0"/>
          <w:szCs w:val="24"/>
          <w:lang w:eastAsia="zh-CN"/>
        </w:rPr>
        <w:t>n</w:t>
      </w:r>
      <w:r w:rsidRPr="00093365">
        <w:rPr>
          <w:rFonts w:eastAsia="宋体"/>
          <w:i/>
          <w:color w:val="0070C0"/>
          <w:szCs w:val="24"/>
          <w:lang w:eastAsia="zh-CN"/>
        </w:rPr>
        <w:t xml:space="preserve"> approach to derive requirements,</w:t>
      </w:r>
      <w:r w:rsidR="00F565D0">
        <w:rPr>
          <w:rFonts w:eastAsia="宋体"/>
          <w:i/>
          <w:color w:val="0070C0"/>
          <w:szCs w:val="24"/>
          <w:lang w:eastAsia="zh-CN"/>
        </w:rPr>
        <w:t xml:space="preserve"> due to </w:t>
      </w:r>
      <w:r w:rsidR="00AF1852">
        <w:rPr>
          <w:rFonts w:eastAsia="宋体"/>
          <w:i/>
          <w:color w:val="0070C0"/>
          <w:szCs w:val="24"/>
          <w:lang w:eastAsia="zh-CN"/>
        </w:rPr>
        <w:t xml:space="preserve">the </w:t>
      </w:r>
      <w:r w:rsidR="00F565D0">
        <w:rPr>
          <w:rFonts w:eastAsia="宋体"/>
          <w:i/>
          <w:color w:val="0070C0"/>
          <w:szCs w:val="24"/>
          <w:lang w:eastAsia="zh-CN"/>
        </w:rPr>
        <w:t>limited number of bands,</w:t>
      </w:r>
      <w:r w:rsidRPr="00093365">
        <w:rPr>
          <w:rFonts w:eastAsia="宋体"/>
          <w:i/>
          <w:color w:val="0070C0"/>
          <w:szCs w:val="24"/>
          <w:lang w:eastAsia="zh-CN"/>
        </w:rPr>
        <w:t xml:space="preserve"> from the beginning of the WI. </w:t>
      </w:r>
    </w:p>
    <w:p w14:paraId="08B19DC9" w14:textId="46938C17" w:rsidR="00093365" w:rsidRDefault="00093365" w:rsidP="0009336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0FED787" w14:textId="4769BA91" w:rsidR="00093365" w:rsidRPr="009D5AE5" w:rsidRDefault="00093365" w:rsidP="00093365">
      <w:pPr>
        <w:pStyle w:val="afe"/>
        <w:numPr>
          <w:ilvl w:val="1"/>
          <w:numId w:val="4"/>
        </w:numPr>
        <w:spacing w:after="120"/>
        <w:ind w:firstLineChars="0"/>
        <w:rPr>
          <w:rFonts w:eastAsia="宋体"/>
          <w:szCs w:val="24"/>
          <w:lang w:eastAsia="zh-CN"/>
        </w:rPr>
      </w:pPr>
      <w:r w:rsidRPr="009D5AE5">
        <w:rPr>
          <w:rFonts w:eastAsia="宋体"/>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宋体"/>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554F6C" w14:textId="7C3041D0" w:rsidR="00004895" w:rsidRPr="009D5AE5" w:rsidRDefault="00004895" w:rsidP="00004895">
      <w:pPr>
        <w:pStyle w:val="afe"/>
        <w:numPr>
          <w:ilvl w:val="1"/>
          <w:numId w:val="4"/>
        </w:numPr>
        <w:spacing w:after="120"/>
        <w:ind w:firstLineChars="0"/>
        <w:rPr>
          <w:rFonts w:eastAsia="宋体"/>
          <w:szCs w:val="24"/>
          <w:lang w:eastAsia="zh-CN"/>
        </w:rPr>
      </w:pPr>
      <w:r w:rsidRPr="009D5AE5">
        <w:rPr>
          <w:rFonts w:eastAsia="宋体"/>
          <w:szCs w:val="24"/>
          <w:lang w:eastAsia="zh-CN"/>
        </w:rPr>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afe"/>
        <w:numPr>
          <w:ilvl w:val="2"/>
          <w:numId w:val="4"/>
        </w:numPr>
        <w:spacing w:after="120"/>
        <w:ind w:firstLineChars="0"/>
        <w:rPr>
          <w:rFonts w:eastAsia="宋体"/>
          <w:szCs w:val="24"/>
          <w:lang w:eastAsia="zh-CN"/>
        </w:rPr>
      </w:pPr>
      <w:r w:rsidRPr="009D5AE5">
        <w:rPr>
          <w:rFonts w:eastAsia="宋体"/>
          <w:szCs w:val="24"/>
          <w:lang w:eastAsia="zh-CN"/>
        </w:rPr>
        <w:lastRenderedPageBreak/>
        <w:t xml:space="preserve">TAS OFF verification/sanity procedure: </w:t>
      </w:r>
    </w:p>
    <w:p w14:paraId="7BE19BF2" w14:textId="241721DA" w:rsidR="00004895" w:rsidRPr="009D5AE5" w:rsidRDefault="00004895" w:rsidP="00004895">
      <w:pPr>
        <w:pStyle w:val="afe"/>
        <w:numPr>
          <w:ilvl w:val="3"/>
          <w:numId w:val="4"/>
        </w:numPr>
        <w:spacing w:after="120"/>
        <w:ind w:firstLineChars="0"/>
        <w:rPr>
          <w:rFonts w:eastAsia="宋体"/>
          <w:szCs w:val="24"/>
          <w:lang w:eastAsia="zh-CN"/>
        </w:rPr>
      </w:pPr>
      <w:r w:rsidRPr="009D5AE5">
        <w:rPr>
          <w:rFonts w:eastAsia="宋体"/>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 xml:space="preserve"> </w:t>
      </w:r>
    </w:p>
    <w:p w14:paraId="19288196" w14:textId="1280AA64" w:rsidR="00004895" w:rsidRPr="009D5AE5" w:rsidRDefault="00004895" w:rsidP="00004895">
      <w:pPr>
        <w:pStyle w:val="afe"/>
        <w:numPr>
          <w:ilvl w:val="3"/>
          <w:numId w:val="4"/>
        </w:numPr>
        <w:spacing w:after="120"/>
        <w:ind w:firstLineChars="0"/>
        <w:rPr>
          <w:rFonts w:eastAsia="宋体"/>
          <w:szCs w:val="24"/>
          <w:lang w:eastAsia="zh-CN"/>
        </w:rPr>
      </w:pPr>
      <w:r w:rsidRPr="009D5AE5">
        <w:rPr>
          <w:rFonts w:eastAsia="宋体"/>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宋体"/>
          <w:szCs w:val="24"/>
          <w:lang w:eastAsia="zh-CN"/>
        </w:rPr>
        <w:t xml:space="preserve"> </w:t>
      </w:r>
      <w:r w:rsidRPr="009D5AE5">
        <w:rPr>
          <w:rFonts w:eastAsia="宋体"/>
          <w:szCs w:val="24"/>
          <w:lang w:eastAsia="zh-CN"/>
        </w:rPr>
        <w:t></w:t>
      </w:r>
    </w:p>
    <w:p w14:paraId="6259C8EA" w14:textId="621CDB49" w:rsidR="00004895" w:rsidRPr="009D5AE5" w:rsidRDefault="00004895" w:rsidP="00004895">
      <w:pPr>
        <w:pStyle w:val="afe"/>
        <w:numPr>
          <w:ilvl w:val="2"/>
          <w:numId w:val="4"/>
        </w:numPr>
        <w:spacing w:after="120"/>
        <w:ind w:firstLineChars="0"/>
        <w:rPr>
          <w:rFonts w:eastAsia="宋体"/>
          <w:szCs w:val="24"/>
          <w:lang w:eastAsia="zh-CN"/>
        </w:rPr>
      </w:pPr>
      <w:r w:rsidRPr="009D5AE5">
        <w:rPr>
          <w:rFonts w:eastAsia="宋体"/>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rotation). This provides non-intrusive confirmation that the device indeed is tested with TAS OFF</w:t>
      </w:r>
    </w:p>
    <w:p w14:paraId="1A51A73A" w14:textId="2534014B" w:rsidR="00004895" w:rsidRPr="00C71CC0" w:rsidRDefault="00E5287B" w:rsidP="00C71CC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2DE6D31" w14:textId="77777777" w:rsidR="00D96B01" w:rsidRPr="00035C50" w:rsidRDefault="00D96B01" w:rsidP="00D96B01">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afd"/>
        <w:tblW w:w="0" w:type="auto"/>
        <w:tblLook w:val="04A0" w:firstRow="1" w:lastRow="0" w:firstColumn="1" w:lastColumn="0" w:noHBand="0" w:noVBand="1"/>
      </w:tblPr>
      <w:tblGrid>
        <w:gridCol w:w="1416"/>
        <w:gridCol w:w="8215"/>
      </w:tblGrid>
      <w:tr w:rsidR="00D96B01" w:rsidRPr="00072509" w14:paraId="1A06C812" w14:textId="77777777" w:rsidTr="000E18F5">
        <w:tc>
          <w:tcPr>
            <w:tcW w:w="141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0E18F5">
        <w:tc>
          <w:tcPr>
            <w:tcW w:w="1416" w:type="dxa"/>
          </w:tcPr>
          <w:p w14:paraId="11360B05" w14:textId="1A3A23B9" w:rsidR="00D96B01" w:rsidRPr="00072509" w:rsidRDefault="009C1B96" w:rsidP="00D83781">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215" w:type="dxa"/>
          </w:tcPr>
          <w:p w14:paraId="016DCF13" w14:textId="77777777" w:rsidR="00FD4C2A" w:rsidRDefault="00FD4C2A" w:rsidP="00536A17">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宋体"/>
                <w:color w:val="0070C0"/>
                <w:szCs w:val="24"/>
                <w:lang w:eastAsia="zh-CN"/>
              </w:rPr>
            </w:pPr>
            <w:r>
              <w:rPr>
                <w:rFonts w:eastAsia="宋体"/>
                <w:color w:val="0070C0"/>
                <w:szCs w:val="24"/>
                <w:lang w:eastAsia="zh-CN"/>
              </w:rPr>
              <w:t>On point 5, [80%] on CDF means [20%] failure rate, which is too high and could cause market access issues. We propose to use [95%] on CDF or [5%] failure rate.</w:t>
            </w:r>
          </w:p>
        </w:tc>
      </w:tr>
      <w:tr w:rsidR="000E18F5" w:rsidRPr="00072509" w14:paraId="340DBDC9" w14:textId="77777777" w:rsidTr="000E18F5">
        <w:tc>
          <w:tcPr>
            <w:tcW w:w="1416" w:type="dxa"/>
          </w:tcPr>
          <w:p w14:paraId="4BACD08D" w14:textId="063D5DF3" w:rsidR="000E18F5"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15" w:type="dxa"/>
          </w:tcPr>
          <w:p w14:paraId="0EDD817F" w14:textId="77777777" w:rsidR="000E18F5" w:rsidRDefault="000E18F5" w:rsidP="000E18F5">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62BD8C2C" w14:textId="3039D426" w:rsidR="000E18F5" w:rsidRDefault="000E18F5" w:rsidP="000E18F5">
            <w:pPr>
              <w:rPr>
                <w:rFonts w:eastAsia="宋体"/>
                <w:color w:val="0070C0"/>
                <w:szCs w:val="24"/>
                <w:lang w:eastAsia="zh-CN"/>
              </w:rPr>
            </w:pPr>
            <w:r>
              <w:rPr>
                <w:rFonts w:eastAsia="宋体"/>
                <w:color w:val="0070C0"/>
                <w:szCs w:val="24"/>
                <w:lang w:eastAsia="zh-CN"/>
              </w:rPr>
              <w:t>The framework is agreeable.</w:t>
            </w:r>
          </w:p>
          <w:p w14:paraId="1CB7662D" w14:textId="77777777" w:rsidR="000E18F5" w:rsidRPr="00045592"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3FC99960" w14:textId="6E99E5F6" w:rsidR="000E18F5" w:rsidRPr="00DB4953" w:rsidRDefault="00B757DB" w:rsidP="000E18F5">
            <w:pPr>
              <w:rPr>
                <w:rFonts w:eastAsiaTheme="minorEastAsia"/>
                <w:color w:val="0070C0"/>
                <w:lang w:eastAsia="zh-CN"/>
              </w:rPr>
            </w:pPr>
            <w:r>
              <w:rPr>
                <w:rFonts w:eastAsiaTheme="minorEastAsia"/>
                <w:color w:val="0070C0"/>
                <w:lang w:eastAsia="zh-CN"/>
              </w:rPr>
              <w:t xml:space="preserve">According to bullet 4, we support </w:t>
            </w:r>
            <w:proofErr w:type="spellStart"/>
            <w:r>
              <w:rPr>
                <w:rFonts w:eastAsiaTheme="minorEastAsia"/>
                <w:color w:val="0070C0"/>
                <w:lang w:eastAsia="zh-CN"/>
              </w:rPr>
              <w:t>vivo’s</w:t>
            </w:r>
            <w:proofErr w:type="spellEnd"/>
            <w:r>
              <w:rPr>
                <w:rFonts w:eastAsiaTheme="minorEastAsia"/>
                <w:color w:val="0070C0"/>
                <w:lang w:eastAsia="zh-CN"/>
              </w:rPr>
              <w:t xml:space="preserve"> proposal that the maximum number of submitted devices is 10-15. Furthermore, it should be clarified that this number is </w:t>
            </w:r>
            <w:r w:rsidR="00E72E0A">
              <w:rPr>
                <w:rFonts w:eastAsiaTheme="minorEastAsia"/>
                <w:color w:val="0070C0"/>
                <w:lang w:eastAsia="zh-CN"/>
              </w:rPr>
              <w:t xml:space="preserve">specified </w:t>
            </w:r>
            <w:r w:rsidR="0011065F">
              <w:rPr>
                <w:rFonts w:eastAsiaTheme="minorEastAsia"/>
                <w:color w:val="0070C0"/>
                <w:lang w:eastAsia="zh-CN"/>
              </w:rPr>
              <w:t>as</w:t>
            </w:r>
            <w:r w:rsidR="00E72E0A">
              <w:rPr>
                <w:rFonts w:eastAsiaTheme="minorEastAsia"/>
                <w:color w:val="0070C0"/>
                <w:lang w:eastAsia="zh-CN"/>
              </w:rPr>
              <w:t xml:space="preserve"> the submitted data for one combination of band, DUT size, Power class and operation mode.</w:t>
            </w:r>
          </w:p>
        </w:tc>
      </w:tr>
      <w:tr w:rsidR="00CA7935" w:rsidRPr="00072509" w14:paraId="2E305666" w14:textId="77777777" w:rsidTr="000E18F5">
        <w:tc>
          <w:tcPr>
            <w:tcW w:w="1416" w:type="dxa"/>
          </w:tcPr>
          <w:p w14:paraId="5F4561AF" w14:textId="33E03D4E" w:rsidR="00CA7935" w:rsidRDefault="00CA7935" w:rsidP="00CA7935">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1AD285CB" w14:textId="77777777" w:rsidR="00CA7935" w:rsidRDefault="00CA7935" w:rsidP="00CA7935">
            <w:pPr>
              <w:rPr>
                <w:rFonts w:eastAsia="宋体"/>
                <w:color w:val="0070C0"/>
                <w:szCs w:val="24"/>
                <w:lang w:eastAsia="zh-CN"/>
              </w:rPr>
            </w:pPr>
            <w:bookmarkStart w:id="458" w:name="OLE_LINK4"/>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bookmarkEnd w:id="458"/>
          <w:p w14:paraId="19637C70" w14:textId="09E2BD11" w:rsidR="00CA7935" w:rsidRDefault="00CA7935" w:rsidP="00CA7935">
            <w:pPr>
              <w:rPr>
                <w:rFonts w:eastAsia="宋体"/>
                <w:color w:val="0070C0"/>
                <w:szCs w:val="24"/>
                <w:lang w:eastAsia="zh-CN"/>
              </w:rPr>
            </w:pPr>
            <w:r>
              <w:rPr>
                <w:rFonts w:eastAsia="宋体"/>
                <w:color w:val="0070C0"/>
                <w:szCs w:val="24"/>
                <w:lang w:eastAsia="zh-CN"/>
              </w:rPr>
              <w:t>Support</w:t>
            </w:r>
            <w:r w:rsidR="0061732A">
              <w:rPr>
                <w:rFonts w:eastAsia="宋体"/>
                <w:color w:val="0070C0"/>
                <w:szCs w:val="24"/>
                <w:lang w:eastAsia="zh-CN"/>
              </w:rPr>
              <w:t xml:space="preserve"> moderator proposed framework</w:t>
            </w:r>
          </w:p>
          <w:p w14:paraId="18A9974D" w14:textId="77777777" w:rsidR="00CA7935" w:rsidRPr="00045592" w:rsidRDefault="00CA7935" w:rsidP="00CA793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2544094" w14:textId="77777777" w:rsidR="00CA7935" w:rsidRDefault="0061732A" w:rsidP="0061732A">
            <w:pPr>
              <w:rPr>
                <w:rFonts w:eastAsiaTheme="minorEastAsia"/>
                <w:color w:val="0070C0"/>
                <w:lang w:eastAsia="zh-CN"/>
              </w:rPr>
            </w:pPr>
            <w:r>
              <w:rPr>
                <w:rFonts w:eastAsiaTheme="minorEastAsia"/>
                <w:color w:val="0070C0"/>
                <w:lang w:eastAsia="zh-CN"/>
              </w:rPr>
              <w:t>About the newly added sub-bullets in 2d and 3a, we think the minimum number for NSA or for Size 2 should also satisfy the minimum number of devices for defining requirements. If the device number in performance campaign is too small, the uncertainty will be large. If the available devices are not enough in the market so far, we could just focus on the cases which have enough devices for now.</w:t>
            </w:r>
          </w:p>
          <w:p w14:paraId="7DE006C4" w14:textId="77777777" w:rsidR="0061732A" w:rsidRDefault="0061732A" w:rsidP="006768C9">
            <w:pPr>
              <w:rPr>
                <w:rFonts w:eastAsiaTheme="minorEastAsia"/>
                <w:color w:val="0070C0"/>
                <w:lang w:eastAsia="zh-CN"/>
              </w:rPr>
            </w:pPr>
            <w:r>
              <w:rPr>
                <w:rFonts w:eastAsiaTheme="minorEastAsia"/>
                <w:color w:val="0070C0"/>
                <w:lang w:eastAsia="zh-CN"/>
              </w:rPr>
              <w:t xml:space="preserve">About power classes in sub-bullet 3e, if both PC2 and PC3 are included, does that mean PC2 for SA and PC3 for ENDC? If it is intended to include both PC2 and PC3 for SA mode, </w:t>
            </w:r>
            <w:r w:rsidR="006768C9">
              <w:rPr>
                <w:rFonts w:eastAsiaTheme="minorEastAsia"/>
                <w:color w:val="0070C0"/>
                <w:lang w:eastAsia="zh-CN"/>
              </w:rPr>
              <w:t xml:space="preserve">it is </w:t>
            </w:r>
            <w:r>
              <w:rPr>
                <w:rFonts w:eastAsiaTheme="minorEastAsia"/>
                <w:color w:val="0070C0"/>
                <w:lang w:eastAsia="zh-CN"/>
              </w:rPr>
              <w:t>need</w:t>
            </w:r>
            <w:r w:rsidR="006768C9">
              <w:rPr>
                <w:rFonts w:eastAsiaTheme="minorEastAsia"/>
                <w:color w:val="0070C0"/>
                <w:lang w:eastAsia="zh-CN"/>
              </w:rPr>
              <w:t>ed</w:t>
            </w:r>
            <w:r>
              <w:rPr>
                <w:rFonts w:eastAsiaTheme="minorEastAsia"/>
                <w:color w:val="0070C0"/>
                <w:lang w:eastAsia="zh-CN"/>
              </w:rPr>
              <w:t xml:space="preserve"> to check the variety of SA PC3 devices. Maybe only consider PC2 for SA is better</w:t>
            </w:r>
            <w:r w:rsidR="006768C9">
              <w:rPr>
                <w:rFonts w:eastAsiaTheme="minorEastAsia"/>
                <w:color w:val="0070C0"/>
                <w:lang w:eastAsia="zh-CN"/>
              </w:rPr>
              <w:t xml:space="preserve"> for now</w:t>
            </w:r>
            <w:r>
              <w:rPr>
                <w:rFonts w:eastAsiaTheme="minorEastAsia"/>
                <w:color w:val="0070C0"/>
                <w:lang w:eastAsia="zh-CN"/>
              </w:rPr>
              <w:t>.</w:t>
            </w:r>
          </w:p>
          <w:p w14:paraId="7A7FBBB6" w14:textId="77777777" w:rsidR="0061048B" w:rsidRDefault="0061048B" w:rsidP="006768C9">
            <w:pPr>
              <w:rPr>
                <w:rFonts w:eastAsiaTheme="minorEastAsia"/>
                <w:color w:val="0070C0"/>
                <w:lang w:eastAsia="zh-CN"/>
              </w:rPr>
            </w:pPr>
            <w:r>
              <w:rPr>
                <w:rFonts w:eastAsiaTheme="minorEastAsia"/>
                <w:color w:val="0070C0"/>
                <w:lang w:eastAsia="zh-CN"/>
              </w:rPr>
              <w:t xml:space="preserve">About bullet 4 on max number per lab, it is related with bullet 5 on minimum total devices. If minimum number is agreed as 50, then max number per-lab should at least follow vivo proposal. </w:t>
            </w:r>
          </w:p>
          <w:p w14:paraId="64384007" w14:textId="77777777" w:rsidR="0061048B" w:rsidRDefault="0061048B" w:rsidP="0061048B">
            <w:pPr>
              <w:rPr>
                <w:rFonts w:eastAsiaTheme="minorEastAsia"/>
                <w:color w:val="0070C0"/>
                <w:lang w:eastAsia="zh-CN"/>
              </w:rPr>
            </w:pPr>
            <w:r>
              <w:rPr>
                <w:rFonts w:eastAsiaTheme="minorEastAsia"/>
                <w:color w:val="0070C0"/>
                <w:lang w:eastAsia="zh-CN"/>
              </w:rPr>
              <w:t>About bullet 5 on minimum total device number, generally speaking we prefer larger value since we have agreed that devices should account for varieties in production year, brand, price range, and so on…</w:t>
            </w:r>
          </w:p>
          <w:p w14:paraId="03C16AF1" w14:textId="75A5FC92" w:rsidR="0061048B" w:rsidRPr="00045592" w:rsidRDefault="0061048B" w:rsidP="0061048B">
            <w:pPr>
              <w:rPr>
                <w:b/>
                <w:color w:val="0070C0"/>
                <w:u w:val="single"/>
                <w:lang w:eastAsia="ko-KR"/>
              </w:rPr>
            </w:pPr>
            <w:r>
              <w:rPr>
                <w:rFonts w:eastAsiaTheme="minorEastAsia"/>
                <w:color w:val="0070C0"/>
                <w:lang w:eastAsia="zh-CN"/>
              </w:rPr>
              <w:t xml:space="preserve">About bullet 5 on the </w:t>
            </w:r>
            <w:r w:rsidR="0045488A">
              <w:rPr>
                <w:rFonts w:eastAsiaTheme="minorEastAsia"/>
                <w:color w:val="0070C0"/>
                <w:lang w:eastAsia="zh-CN"/>
              </w:rPr>
              <w:t xml:space="preserve">CDF </w:t>
            </w:r>
            <w:r>
              <w:rPr>
                <w:rFonts w:eastAsiaTheme="minorEastAsia"/>
                <w:color w:val="0070C0"/>
                <w:lang w:eastAsia="zh-CN"/>
              </w:rPr>
              <w:t>percentile value, we support Huawei proposal to replace [80%] with [95%]</w:t>
            </w:r>
            <w:r w:rsidR="0045488A">
              <w:rPr>
                <w:rFonts w:eastAsiaTheme="minorEastAsia"/>
                <w:color w:val="0070C0"/>
                <w:lang w:eastAsia="zh-CN"/>
              </w:rPr>
              <w:t>, and also add our proposed sub-bullet to account for multiple bands impact.</w:t>
            </w:r>
          </w:p>
        </w:tc>
      </w:tr>
      <w:tr w:rsidR="00D83E2F" w:rsidRPr="00072509" w14:paraId="67493CEC" w14:textId="77777777" w:rsidTr="000E18F5">
        <w:tc>
          <w:tcPr>
            <w:tcW w:w="1416" w:type="dxa"/>
          </w:tcPr>
          <w:p w14:paraId="749B4EE5" w14:textId="218CB1B1" w:rsidR="00D83E2F" w:rsidRDefault="00D83E2F" w:rsidP="00CA7935">
            <w:pPr>
              <w:spacing w:after="120"/>
              <w:rPr>
                <w:rFonts w:eastAsiaTheme="minorEastAsia"/>
                <w:color w:val="0070C0"/>
                <w:lang w:val="en-US" w:eastAsia="zh-CN"/>
              </w:rPr>
            </w:pPr>
            <w:r>
              <w:rPr>
                <w:rFonts w:eastAsiaTheme="minorEastAsia"/>
                <w:color w:val="0070C0"/>
                <w:lang w:val="en-US" w:eastAsia="zh-CN"/>
              </w:rPr>
              <w:t>Qualcomm</w:t>
            </w:r>
          </w:p>
        </w:tc>
        <w:tc>
          <w:tcPr>
            <w:tcW w:w="8215" w:type="dxa"/>
          </w:tcPr>
          <w:p w14:paraId="0C46ADE6" w14:textId="77777777" w:rsidR="00D83E2F" w:rsidRPr="00045592" w:rsidRDefault="00D83E2F" w:rsidP="00D83E2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B3FF682" w14:textId="77777777" w:rsidR="00D83E2F" w:rsidRDefault="00D83E2F" w:rsidP="00D83E2F">
            <w:pPr>
              <w:rPr>
                <w:rFonts w:eastAsia="宋体"/>
              </w:rPr>
            </w:pPr>
            <w:r w:rsidRPr="00DB4953">
              <w:rPr>
                <w:rFonts w:eastAsia="宋体"/>
              </w:rPr>
              <w:lastRenderedPageBreak/>
              <w:t xml:space="preserve">For the minimum number of devices, e.g., </w:t>
            </w:r>
            <w:r w:rsidRPr="00D83E2F">
              <w:rPr>
                <w:rFonts w:eastAsia="宋体"/>
              </w:rPr>
              <w:t xml:space="preserve">[25], [30] (vivo), or [50] (Huawei, </w:t>
            </w:r>
            <w:proofErr w:type="spellStart"/>
            <w:r w:rsidRPr="00D83E2F">
              <w:rPr>
                <w:rFonts w:eastAsia="宋体"/>
              </w:rPr>
              <w:t>xiaomi</w:t>
            </w:r>
            <w:proofErr w:type="spellEnd"/>
            <w:r w:rsidRPr="00D83E2F">
              <w:rPr>
                <w:rFonts w:eastAsia="宋体"/>
              </w:rPr>
              <w:t>)</w:t>
            </w:r>
            <w:r>
              <w:rPr>
                <w:rFonts w:eastAsia="宋体"/>
              </w:rPr>
              <w:t>, how to decide the requirements if the sample number is less than the required min. number of devices? 50 seems a big number.</w:t>
            </w:r>
          </w:p>
          <w:p w14:paraId="052E9650" w14:textId="3B453E1F" w:rsidR="00D83E2F" w:rsidRPr="00045592" w:rsidRDefault="00D83E2F" w:rsidP="00D83E2F">
            <w:pPr>
              <w:rPr>
                <w:b/>
                <w:color w:val="0070C0"/>
                <w:u w:val="single"/>
                <w:lang w:eastAsia="ko-KR"/>
              </w:rPr>
            </w:pPr>
            <w:r w:rsidRPr="00DB4953">
              <w:rPr>
                <w:rFonts w:eastAsia="宋体"/>
              </w:rPr>
              <w:t xml:space="preserve">For CDF percentile value, we prefer [80%] which has been used in </w:t>
            </w:r>
            <w:r w:rsidR="00D57BC2">
              <w:rPr>
                <w:rFonts w:eastAsia="宋体"/>
              </w:rPr>
              <w:t xml:space="preserve">LTE </w:t>
            </w:r>
            <w:r w:rsidRPr="00DB4953">
              <w:rPr>
                <w:rFonts w:eastAsia="宋体"/>
              </w:rPr>
              <w:t>MIMO OTA and TRP/TRS requirements development in other SDOs such as CCSA.</w:t>
            </w:r>
          </w:p>
        </w:tc>
      </w:tr>
      <w:tr w:rsidR="00305E56" w:rsidRPr="00072509" w14:paraId="3E5DBCA4" w14:textId="77777777" w:rsidTr="000E18F5">
        <w:tc>
          <w:tcPr>
            <w:tcW w:w="1416" w:type="dxa"/>
          </w:tcPr>
          <w:p w14:paraId="370EB37C" w14:textId="351B3E54" w:rsidR="00305E56" w:rsidRDefault="00305E56" w:rsidP="00CA7935">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215" w:type="dxa"/>
          </w:tcPr>
          <w:p w14:paraId="51B3FD70" w14:textId="77777777" w:rsidR="00434913" w:rsidRDefault="00434913" w:rsidP="00434913">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707E0A47" w14:textId="25F25C38" w:rsidR="00325E0B" w:rsidRDefault="00325E0B" w:rsidP="00EF423C">
            <w:pPr>
              <w:rPr>
                <w:rFonts w:eastAsiaTheme="minorEastAsia"/>
                <w:bCs/>
                <w:color w:val="0070C0"/>
                <w:u w:val="single"/>
                <w:lang w:eastAsia="zh-CN"/>
              </w:rPr>
            </w:pPr>
            <w:r w:rsidRPr="00DB4953">
              <w:rPr>
                <w:rFonts w:eastAsiaTheme="minorEastAsia"/>
                <w:bCs/>
                <w:color w:val="0070C0"/>
                <w:u w:val="single"/>
                <w:lang w:eastAsia="zh-CN"/>
              </w:rPr>
              <w:t xml:space="preserve">Basically </w:t>
            </w:r>
            <w:r>
              <w:rPr>
                <w:rFonts w:eastAsiaTheme="minorEastAsia"/>
                <w:bCs/>
                <w:color w:val="0070C0"/>
                <w:u w:val="single"/>
                <w:lang w:eastAsia="zh-CN"/>
              </w:rPr>
              <w:t>support the framework except</w:t>
            </w:r>
            <w:r w:rsidR="00EF423C">
              <w:rPr>
                <w:rFonts w:eastAsiaTheme="minorEastAsia"/>
                <w:bCs/>
                <w:color w:val="0070C0"/>
                <w:u w:val="single"/>
                <w:lang w:eastAsia="zh-CN"/>
              </w:rPr>
              <w:t xml:space="preserve"> minor comment</w:t>
            </w:r>
            <w:r w:rsidR="006E3237">
              <w:rPr>
                <w:rFonts w:eastAsiaTheme="minorEastAsia"/>
                <w:bCs/>
                <w:color w:val="0070C0"/>
                <w:u w:val="single"/>
                <w:lang w:eastAsia="zh-CN"/>
              </w:rPr>
              <w:t>s</w:t>
            </w:r>
            <w:r w:rsidR="00EF423C">
              <w:rPr>
                <w:rFonts w:eastAsiaTheme="minorEastAsia"/>
                <w:bCs/>
                <w:color w:val="0070C0"/>
                <w:u w:val="single"/>
                <w:lang w:eastAsia="zh-CN"/>
              </w:rPr>
              <w:t xml:space="preserve"> on </w:t>
            </w:r>
            <w:r>
              <w:rPr>
                <w:rFonts w:eastAsiaTheme="minorEastAsia"/>
                <w:bCs/>
                <w:color w:val="0070C0"/>
                <w:u w:val="single"/>
                <w:lang w:eastAsia="zh-CN"/>
              </w:rPr>
              <w:t xml:space="preserve">sub-bullet 11b. </w:t>
            </w:r>
            <w:r w:rsidR="00F33C89">
              <w:rPr>
                <w:rFonts w:eastAsiaTheme="minorEastAsia"/>
                <w:bCs/>
                <w:color w:val="0070C0"/>
                <w:u w:val="single"/>
                <w:lang w:eastAsia="zh-CN"/>
              </w:rPr>
              <w:t xml:space="preserve">As calculated in our contribution </w:t>
            </w:r>
            <w:r w:rsidR="00704F3A" w:rsidRPr="00704F3A">
              <w:rPr>
                <w:rFonts w:eastAsiaTheme="minorEastAsia"/>
                <w:bCs/>
                <w:color w:val="0070C0"/>
                <w:u w:val="single"/>
                <w:lang w:eastAsia="zh-CN"/>
              </w:rPr>
              <w:t>R4-2205037</w:t>
            </w:r>
            <w:r w:rsidR="00704F3A">
              <w:rPr>
                <w:rFonts w:eastAsiaTheme="minorEastAsia"/>
                <w:bCs/>
                <w:color w:val="0070C0"/>
                <w:u w:val="single"/>
                <w:lang w:eastAsia="zh-CN"/>
              </w:rPr>
              <w:t xml:space="preserve">, </w:t>
            </w:r>
            <w:r w:rsidR="00704F3A" w:rsidRPr="00704F3A">
              <w:rPr>
                <w:rFonts w:eastAsiaTheme="minorEastAsia"/>
                <w:bCs/>
                <w:color w:val="0070C0"/>
                <w:u w:val="single"/>
                <w:lang w:eastAsia="zh-CN"/>
              </w:rPr>
              <w:t>the average period of the LAD testing and delivering in each lab is about 9 days.</w:t>
            </w:r>
            <w:r w:rsidR="00704F3A">
              <w:rPr>
                <w:rFonts w:eastAsiaTheme="minorEastAsia"/>
                <w:bCs/>
                <w:color w:val="0070C0"/>
                <w:u w:val="single"/>
                <w:lang w:eastAsia="zh-CN"/>
              </w:rPr>
              <w:t xml:space="preserve"> So we think more time can be allowed for each lab to test the LADs and suggest to “</w:t>
            </w:r>
            <w:r w:rsidR="00704F3A" w:rsidRPr="00704F3A">
              <w:rPr>
                <w:rFonts w:eastAsiaTheme="minorEastAsia"/>
                <w:bCs/>
                <w:color w:val="0070C0"/>
                <w:u w:val="single"/>
                <w:lang w:eastAsia="zh-CN"/>
              </w:rPr>
              <w:t xml:space="preserve">finalize LAD measurement within </w:t>
            </w:r>
            <w:r w:rsidR="00704F3A" w:rsidRPr="00DB4953">
              <w:rPr>
                <w:rFonts w:eastAsiaTheme="minorEastAsia"/>
                <w:bCs/>
                <w:color w:val="0070C0"/>
                <w:highlight w:val="yellow"/>
                <w:u w:val="single"/>
                <w:lang w:eastAsia="zh-CN"/>
              </w:rPr>
              <w:t>6</w:t>
            </w:r>
            <w:r w:rsidR="00704F3A" w:rsidRPr="00704F3A">
              <w:rPr>
                <w:rFonts w:eastAsiaTheme="minorEastAsia"/>
                <w:bCs/>
                <w:color w:val="0070C0"/>
                <w:u w:val="single"/>
                <w:lang w:eastAsia="zh-CN"/>
              </w:rPr>
              <w:t xml:space="preserve"> workdays</w:t>
            </w:r>
            <w:r w:rsidR="00704F3A">
              <w:rPr>
                <w:rFonts w:eastAsiaTheme="minorEastAsia"/>
                <w:bCs/>
                <w:color w:val="0070C0"/>
                <w:u w:val="single"/>
                <w:lang w:eastAsia="zh-CN"/>
              </w:rPr>
              <w:t>”</w:t>
            </w:r>
            <w:r w:rsidR="00B06117">
              <w:rPr>
                <w:rFonts w:eastAsiaTheme="minorEastAsia"/>
                <w:bCs/>
                <w:color w:val="0070C0"/>
                <w:u w:val="single"/>
                <w:lang w:eastAsia="zh-CN"/>
              </w:rPr>
              <w:t xml:space="preserve">. </w:t>
            </w:r>
          </w:p>
          <w:p w14:paraId="4A086028" w14:textId="114C1D12" w:rsidR="00B06117" w:rsidRPr="00DB4953" w:rsidRDefault="00B06117" w:rsidP="00EF423C">
            <w:pPr>
              <w:rPr>
                <w:rFonts w:eastAsiaTheme="minorEastAsia"/>
                <w:bCs/>
                <w:color w:val="0070C0"/>
                <w:u w:val="single"/>
                <w:lang w:eastAsia="zh-CN"/>
              </w:rPr>
            </w:pPr>
            <w:r w:rsidRPr="00DB4953">
              <w:rPr>
                <w:rFonts w:eastAsiaTheme="minorEastAsia"/>
                <w:bCs/>
                <w:color w:val="0070C0"/>
                <w:u w:val="single"/>
                <w:lang w:eastAsia="zh-CN"/>
              </w:rPr>
              <w:t xml:space="preserve">A clarification question: </w:t>
            </w:r>
            <w:r w:rsidR="00A34C9C">
              <w:rPr>
                <w:rFonts w:eastAsiaTheme="minorEastAsia"/>
                <w:bCs/>
                <w:color w:val="0070C0"/>
                <w:u w:val="single"/>
                <w:lang w:eastAsia="zh-CN"/>
              </w:rPr>
              <w:t xml:space="preserve">Will </w:t>
            </w:r>
            <w:r w:rsidR="00A34C9C" w:rsidRPr="00DB4953">
              <w:rPr>
                <w:rFonts w:eastAsiaTheme="minorEastAsia"/>
                <w:bCs/>
                <w:color w:val="0070C0"/>
                <w:highlight w:val="yellow"/>
                <w:u w:val="single"/>
                <w:lang w:eastAsia="zh-CN"/>
              </w:rPr>
              <w:t>two</w:t>
            </w:r>
            <w:r w:rsidR="00A34C9C">
              <w:rPr>
                <w:rFonts w:eastAsiaTheme="minorEastAsia"/>
                <w:bCs/>
                <w:color w:val="0070C0"/>
                <w:u w:val="single"/>
                <w:lang w:eastAsia="zh-CN"/>
              </w:rPr>
              <w:t xml:space="preserve"> LADs be tested?</w:t>
            </w:r>
          </w:p>
        </w:tc>
      </w:tr>
      <w:tr w:rsidR="00876704" w:rsidRPr="00072509" w14:paraId="4B961773" w14:textId="77777777" w:rsidTr="000E18F5">
        <w:tc>
          <w:tcPr>
            <w:tcW w:w="1416" w:type="dxa"/>
          </w:tcPr>
          <w:p w14:paraId="54C41636" w14:textId="171682A2" w:rsidR="00876704" w:rsidRDefault="00876704" w:rsidP="00876704">
            <w:pPr>
              <w:spacing w:after="120"/>
              <w:rPr>
                <w:rFonts w:eastAsiaTheme="minorEastAsia"/>
                <w:color w:val="0070C0"/>
                <w:lang w:val="en-US" w:eastAsia="zh-CN"/>
              </w:rPr>
            </w:pPr>
            <w:r>
              <w:rPr>
                <w:rFonts w:eastAsiaTheme="minorEastAsia"/>
                <w:color w:val="0070C0"/>
                <w:lang w:val="en-US" w:eastAsia="zh-CN"/>
              </w:rPr>
              <w:t>R&amp;S</w:t>
            </w:r>
          </w:p>
        </w:tc>
        <w:tc>
          <w:tcPr>
            <w:tcW w:w="8215" w:type="dxa"/>
          </w:tcPr>
          <w:p w14:paraId="559E3C32" w14:textId="77777777" w:rsidR="00876704" w:rsidRDefault="00876704" w:rsidP="00876704">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0194FC0C" w14:textId="32781E9C" w:rsidR="00876704" w:rsidRPr="00045592" w:rsidRDefault="00876704" w:rsidP="00876704">
            <w:pPr>
              <w:rPr>
                <w:b/>
                <w:color w:val="0070C0"/>
                <w:u w:val="single"/>
                <w:lang w:eastAsia="ko-KR"/>
              </w:rPr>
            </w:pPr>
            <w:r>
              <w:rPr>
                <w:rFonts w:eastAsia="宋体"/>
                <w:color w:val="0070C0"/>
                <w:szCs w:val="24"/>
                <w:lang w:eastAsia="zh-CN"/>
              </w:rPr>
              <w:t>It would be recommended to request, or at least encourage, the participating labs to share the resulting combined MU based on their own systems.</w:t>
            </w:r>
          </w:p>
        </w:tc>
      </w:tr>
      <w:tr w:rsidR="00CB2E72" w:rsidRPr="00072509" w14:paraId="3A31AF03" w14:textId="77777777" w:rsidTr="000E18F5">
        <w:tc>
          <w:tcPr>
            <w:tcW w:w="1416" w:type="dxa"/>
          </w:tcPr>
          <w:p w14:paraId="72D22F58" w14:textId="1F13DC8F" w:rsidR="00CB2E72" w:rsidRPr="00DB4953" w:rsidRDefault="00CB2E72" w:rsidP="00876704">
            <w:pPr>
              <w:spacing w:after="120"/>
              <w:rPr>
                <w:rFonts w:eastAsiaTheme="minorEastAsia"/>
                <w:color w:val="0070C0"/>
                <w:lang w:eastAsia="zh-CN"/>
              </w:rPr>
            </w:pPr>
            <w:r>
              <w:rPr>
                <w:rFonts w:eastAsiaTheme="minorEastAsia"/>
                <w:color w:val="0070C0"/>
                <w:lang w:eastAsia="zh-CN"/>
              </w:rPr>
              <w:t>Huawei</w:t>
            </w:r>
          </w:p>
        </w:tc>
        <w:tc>
          <w:tcPr>
            <w:tcW w:w="8215" w:type="dxa"/>
          </w:tcPr>
          <w:p w14:paraId="580124F4" w14:textId="77777777" w:rsidR="00CB2E72" w:rsidRPr="00045592" w:rsidRDefault="00CB2E72" w:rsidP="00CB2E72">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6BEA9863" w14:textId="77777777" w:rsidR="00CB2E72" w:rsidRDefault="00CB2E72" w:rsidP="00876704">
            <w:pPr>
              <w:rPr>
                <w:b/>
                <w:color w:val="0070C0"/>
                <w:u w:val="single"/>
                <w:lang w:eastAsia="ko-KR"/>
              </w:rPr>
            </w:pPr>
            <w:r>
              <w:rPr>
                <w:b/>
                <w:color w:val="0070C0"/>
                <w:u w:val="single"/>
                <w:lang w:eastAsia="ko-KR"/>
              </w:rPr>
              <w:t>Feedback on questions from Qualcomm on minimum number of devices:</w:t>
            </w:r>
          </w:p>
          <w:p w14:paraId="34472383" w14:textId="77777777" w:rsidR="00CB2E72" w:rsidRDefault="00CB2E72" w:rsidP="00876704">
            <w:pPr>
              <w:rPr>
                <w:b/>
                <w:color w:val="0070C0"/>
                <w:u w:val="single"/>
                <w:lang w:eastAsia="ko-KR"/>
              </w:rPr>
            </w:pPr>
            <w:r>
              <w:rPr>
                <w:b/>
                <w:color w:val="0070C0"/>
                <w:u w:val="single"/>
                <w:lang w:eastAsia="ko-KR"/>
              </w:rPr>
              <w:t>Case 1: currently there are only about 11 models with width less than 72mm. In this case, all 11 models should be included. Implying that 11 models are sufficient because all device types in the market are included.</w:t>
            </w:r>
          </w:p>
          <w:p w14:paraId="046F3ADC" w14:textId="132B9812" w:rsidR="00CB2E72" w:rsidRPr="00045592" w:rsidRDefault="00CB2E72" w:rsidP="003A5235">
            <w:pPr>
              <w:rPr>
                <w:b/>
                <w:color w:val="0070C0"/>
                <w:u w:val="single"/>
                <w:lang w:eastAsia="ko-KR"/>
              </w:rPr>
            </w:pPr>
            <w:r>
              <w:rPr>
                <w:b/>
                <w:color w:val="0070C0"/>
                <w:u w:val="single"/>
                <w:lang w:eastAsia="ko-KR"/>
              </w:rPr>
              <w:t>Case</w:t>
            </w:r>
            <w:r w:rsidR="003A5235">
              <w:rPr>
                <w:b/>
                <w:color w:val="0070C0"/>
                <w:u w:val="single"/>
                <w:lang w:eastAsia="ko-KR"/>
              </w:rPr>
              <w:t xml:space="preserve"> 2: i</w:t>
            </w:r>
            <w:r>
              <w:rPr>
                <w:b/>
                <w:color w:val="0070C0"/>
                <w:u w:val="single"/>
                <w:lang w:eastAsia="ko-KR"/>
              </w:rPr>
              <w:t>f for practical reasons, the number of devices this test activity could obtain is well below 30. Then</w:t>
            </w:r>
            <w:r w:rsidR="0010570C">
              <w:rPr>
                <w:b/>
                <w:color w:val="0070C0"/>
                <w:u w:val="single"/>
                <w:lang w:eastAsia="ko-KR"/>
              </w:rPr>
              <w:t xml:space="preserve"> we need to look into possible inclusion of manufacturing tolerance to account for the wide performance variations</w:t>
            </w:r>
            <w:r>
              <w:rPr>
                <w:b/>
                <w:color w:val="0070C0"/>
                <w:u w:val="single"/>
                <w:lang w:eastAsia="ko-KR"/>
              </w:rPr>
              <w:t xml:space="preserve"> </w:t>
            </w:r>
            <w:r w:rsidR="0010570C">
              <w:rPr>
                <w:b/>
                <w:color w:val="0070C0"/>
                <w:u w:val="single"/>
                <w:lang w:eastAsia="ko-KR"/>
              </w:rPr>
              <w:t>for devices available in the markets.</w:t>
            </w:r>
          </w:p>
        </w:tc>
      </w:tr>
      <w:tr w:rsidR="00C71CC0" w:rsidRPr="00072509" w14:paraId="218EDAC3" w14:textId="77777777" w:rsidTr="000E18F5">
        <w:tc>
          <w:tcPr>
            <w:tcW w:w="1416" w:type="dxa"/>
          </w:tcPr>
          <w:p w14:paraId="2CB0EAC9" w14:textId="45AE5F24" w:rsidR="00C71CC0" w:rsidRDefault="00C71CC0" w:rsidP="00C71CC0">
            <w:pPr>
              <w:spacing w:after="120"/>
              <w:rPr>
                <w:rFonts w:eastAsiaTheme="minorEastAsia"/>
                <w:color w:val="0070C0"/>
                <w:lang w:eastAsia="zh-CN"/>
              </w:rPr>
            </w:pPr>
            <w:r>
              <w:rPr>
                <w:rFonts w:eastAsiaTheme="minorEastAsia"/>
                <w:color w:val="0070C0"/>
                <w:lang w:val="en-US" w:eastAsia="zh-CN"/>
              </w:rPr>
              <w:t>Element</w:t>
            </w:r>
          </w:p>
        </w:tc>
        <w:tc>
          <w:tcPr>
            <w:tcW w:w="8215" w:type="dxa"/>
          </w:tcPr>
          <w:p w14:paraId="4D84B999" w14:textId="77777777" w:rsidR="00C71CC0" w:rsidRDefault="00C71CC0" w:rsidP="00C71CC0">
            <w:pPr>
              <w:rPr>
                <w:b/>
                <w:color w:val="0070C0"/>
                <w:u w:val="single"/>
                <w:lang w:eastAsia="ko-KR"/>
              </w:rPr>
            </w:pPr>
            <w:r>
              <w:rPr>
                <w:b/>
                <w:color w:val="0070C0"/>
                <w:u w:val="single"/>
                <w:lang w:eastAsia="ko-KR"/>
              </w:rPr>
              <w:t>Issue 3-1-1: Framework For Lab Alignment Campaign</w:t>
            </w:r>
          </w:p>
          <w:p w14:paraId="1A2BE8CE" w14:textId="77D11465" w:rsidR="00C71CC0" w:rsidRPr="00045592" w:rsidRDefault="00C71CC0" w:rsidP="00C71CC0">
            <w:pPr>
              <w:rPr>
                <w:b/>
                <w:color w:val="0070C0"/>
                <w:u w:val="single"/>
                <w:lang w:eastAsia="ko-KR"/>
              </w:rPr>
            </w:pPr>
            <w:r>
              <w:rPr>
                <w:bCs/>
                <w:color w:val="0070C0"/>
                <w:u w:val="single"/>
                <w:lang w:eastAsia="ko-KR"/>
              </w:rPr>
              <w:t xml:space="preserve">We </w:t>
            </w:r>
            <w:r w:rsidRPr="00B10460">
              <w:rPr>
                <w:bCs/>
                <w:color w:val="0070C0"/>
                <w:u w:val="single"/>
                <w:lang w:eastAsia="ko-KR"/>
              </w:rPr>
              <w:t>ha</w:t>
            </w:r>
            <w:r>
              <w:rPr>
                <w:bCs/>
                <w:color w:val="0070C0"/>
                <w:u w:val="single"/>
                <w:lang w:eastAsia="ko-KR"/>
              </w:rPr>
              <w:t>ve</w:t>
            </w:r>
            <w:r w:rsidRPr="00B10460">
              <w:rPr>
                <w:bCs/>
                <w:color w:val="0070C0"/>
                <w:u w:val="single"/>
                <w:lang w:eastAsia="ko-KR"/>
              </w:rPr>
              <w:t xml:space="preserve"> concerns regarding 4 workdays to complete all testing. While the scope can be completed during this time, Lab availability may be an issue. Previously with CTIA </w:t>
            </w:r>
            <w:proofErr w:type="spellStart"/>
            <w:r w:rsidRPr="00B10460">
              <w:rPr>
                <w:bCs/>
                <w:color w:val="0070C0"/>
                <w:u w:val="single"/>
                <w:lang w:eastAsia="ko-KR"/>
              </w:rPr>
              <w:t>interlab</w:t>
            </w:r>
            <w:proofErr w:type="spellEnd"/>
            <w:r w:rsidRPr="00B10460">
              <w:rPr>
                <w:bCs/>
                <w:color w:val="0070C0"/>
                <w:u w:val="single"/>
                <w:lang w:eastAsia="ko-KR"/>
              </w:rPr>
              <w:t xml:space="preserve"> testing, we have allotted 1 week for testing and 1 week for shipping on a smaller test scope. Given a need to generate a granular timeline, we suggest one week/5 workdays to complete testing and ship by the end of the 7th workday. Assuming 2 days of shipping, and an inability to receive or begin testing on a non-workday, the proposed timeframe would allow testing to complete in just under 13 weeks.</w:t>
            </w:r>
          </w:p>
        </w:tc>
      </w:tr>
      <w:tr w:rsidR="00D670F6" w:rsidRPr="00072509" w14:paraId="68BC2225" w14:textId="77777777" w:rsidTr="000E18F5">
        <w:tc>
          <w:tcPr>
            <w:tcW w:w="1416" w:type="dxa"/>
          </w:tcPr>
          <w:p w14:paraId="4DBCF02C" w14:textId="55F90703"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4D8EE1F8" w14:textId="77777777" w:rsidR="00D670F6" w:rsidRPr="006B105F" w:rsidRDefault="00D670F6" w:rsidP="00D670F6">
            <w:pPr>
              <w:rPr>
                <w:bCs/>
                <w:color w:val="0070C0"/>
                <w:u w:val="single"/>
                <w:lang w:eastAsia="ko-KR"/>
              </w:rPr>
            </w:pPr>
            <w:r w:rsidRPr="006B105F">
              <w:rPr>
                <w:bCs/>
                <w:color w:val="0070C0"/>
                <w:u w:val="single"/>
                <w:lang w:eastAsia="ko-KR"/>
              </w:rPr>
              <w:t xml:space="preserve">Issue 3-1-1: </w:t>
            </w:r>
          </w:p>
          <w:p w14:paraId="7D7FC5CD" w14:textId="77777777" w:rsidR="00D670F6" w:rsidRPr="006B105F" w:rsidRDefault="00D670F6" w:rsidP="00D670F6">
            <w:pPr>
              <w:rPr>
                <w:bCs/>
                <w:color w:val="0070C0"/>
                <w:u w:val="single"/>
                <w:lang w:eastAsia="ko-KR"/>
              </w:rPr>
            </w:pPr>
            <w:r w:rsidRPr="006B105F">
              <w:rPr>
                <w:bCs/>
                <w:color w:val="0070C0"/>
                <w:u w:val="single"/>
                <w:lang w:eastAsia="ko-KR"/>
              </w:rPr>
              <w:t>Regarding 7, it is unlikely that RAN5 will complete final MU assessment in time for use in the lab alignment campaign. RAN4 might have to discuss an estimated MU value to factor into lab alignment Pass/Fail requirements.</w:t>
            </w:r>
          </w:p>
          <w:p w14:paraId="29D43A17" w14:textId="77777777" w:rsidR="00D670F6" w:rsidRPr="006B105F" w:rsidRDefault="00D670F6" w:rsidP="00D670F6">
            <w:pPr>
              <w:rPr>
                <w:bCs/>
                <w:color w:val="0070C0"/>
                <w:u w:val="single"/>
                <w:lang w:eastAsia="ko-KR"/>
              </w:rPr>
            </w:pPr>
            <w:r w:rsidRPr="006B105F">
              <w:rPr>
                <w:bCs/>
                <w:color w:val="0070C0"/>
                <w:u w:val="single"/>
                <w:lang w:eastAsia="ko-KR"/>
              </w:rPr>
              <w:t>Issue 3-1-2 :</w:t>
            </w:r>
          </w:p>
          <w:p w14:paraId="4DC55E7E" w14:textId="77777777" w:rsidR="00D670F6" w:rsidRPr="006B105F" w:rsidRDefault="00D670F6" w:rsidP="00D670F6">
            <w:pPr>
              <w:rPr>
                <w:bCs/>
                <w:color w:val="0070C0"/>
                <w:u w:val="single"/>
                <w:lang w:eastAsia="ko-KR"/>
              </w:rPr>
            </w:pPr>
            <w:r w:rsidRPr="006B105F">
              <w:rPr>
                <w:bCs/>
                <w:color w:val="0070C0"/>
                <w:u w:val="single"/>
                <w:lang w:eastAsia="ko-KR"/>
              </w:rPr>
              <w:t>Regarding 2d, The scope of current phase is also determined as focused on SA so this additional statement on NSA is not required as it may cause ambiguity.</w:t>
            </w:r>
          </w:p>
          <w:p w14:paraId="27C6F552" w14:textId="77777777" w:rsidR="00D670F6" w:rsidRPr="006B105F" w:rsidRDefault="00D670F6" w:rsidP="00D670F6">
            <w:pPr>
              <w:rPr>
                <w:bCs/>
                <w:color w:val="0070C0"/>
                <w:u w:val="single"/>
                <w:lang w:eastAsia="ko-KR"/>
              </w:rPr>
            </w:pPr>
            <w:r w:rsidRPr="006B105F">
              <w:rPr>
                <w:bCs/>
                <w:color w:val="0070C0"/>
                <w:u w:val="single"/>
                <w:lang w:eastAsia="ko-KR"/>
              </w:rPr>
              <w:t>Regarding 4, [15] devices per lab to ensure sufficient devices across aligned labs into overall device pool</w:t>
            </w:r>
          </w:p>
          <w:p w14:paraId="645695C2" w14:textId="16BE13B2" w:rsidR="00D670F6" w:rsidRDefault="00D670F6" w:rsidP="00D670F6">
            <w:pPr>
              <w:rPr>
                <w:b/>
                <w:color w:val="0070C0"/>
                <w:u w:val="single"/>
                <w:lang w:eastAsia="ko-KR"/>
              </w:rPr>
            </w:pPr>
            <w:r w:rsidRPr="006B105F">
              <w:rPr>
                <w:bCs/>
                <w:color w:val="0070C0"/>
                <w:u w:val="single"/>
                <w:lang w:eastAsia="ko-KR"/>
              </w:rPr>
              <w:t>Regarding 5, the %-tile of CDF curve reference can be left as [TBD] for framework purposes as additional analysis and discussion is needed to establish the same.</w:t>
            </w:r>
          </w:p>
        </w:tc>
      </w:tr>
      <w:tr w:rsidR="00F07790" w:rsidRPr="00072509" w14:paraId="1936F59C" w14:textId="77777777" w:rsidTr="000E18F5">
        <w:tc>
          <w:tcPr>
            <w:tcW w:w="1416" w:type="dxa"/>
          </w:tcPr>
          <w:p w14:paraId="0DA9B2B0" w14:textId="45B5C7C8" w:rsidR="00F07790" w:rsidRDefault="00F07790" w:rsidP="00D670F6">
            <w:pPr>
              <w:spacing w:after="120"/>
              <w:rPr>
                <w:rFonts w:eastAsiaTheme="minorEastAsia"/>
                <w:color w:val="0070C0"/>
                <w:lang w:val="en-US" w:eastAsia="zh-CN"/>
              </w:rPr>
            </w:pPr>
            <w:r>
              <w:rPr>
                <w:rFonts w:eastAsiaTheme="minorEastAsia"/>
                <w:color w:val="0070C0"/>
                <w:lang w:val="en-US" w:eastAsia="zh-CN"/>
              </w:rPr>
              <w:t>Telecom Italia</w:t>
            </w:r>
          </w:p>
        </w:tc>
        <w:tc>
          <w:tcPr>
            <w:tcW w:w="8215" w:type="dxa"/>
          </w:tcPr>
          <w:p w14:paraId="613D70F8" w14:textId="77777777" w:rsidR="00F07790" w:rsidRDefault="00F07790" w:rsidP="00D670F6">
            <w:pPr>
              <w:rPr>
                <w:bCs/>
                <w:color w:val="0070C0"/>
                <w:u w:val="single"/>
                <w:lang w:eastAsia="ko-KR"/>
              </w:rPr>
            </w:pPr>
            <w:r>
              <w:rPr>
                <w:bCs/>
                <w:color w:val="0070C0"/>
                <w:u w:val="single"/>
                <w:lang w:eastAsia="ko-KR"/>
              </w:rPr>
              <w:t>Issue 3-1-2:</w:t>
            </w:r>
          </w:p>
          <w:p w14:paraId="351ADA4E" w14:textId="3F3B2588" w:rsidR="00F07790" w:rsidRDefault="00F07790" w:rsidP="00D670F6">
            <w:pPr>
              <w:rPr>
                <w:bCs/>
                <w:color w:val="0070C0"/>
                <w:u w:val="single"/>
                <w:lang w:eastAsia="ko-KR"/>
              </w:rPr>
            </w:pPr>
            <w:r>
              <w:rPr>
                <w:bCs/>
                <w:color w:val="0070C0"/>
                <w:u w:val="single"/>
                <w:lang w:eastAsia="ko-KR"/>
              </w:rPr>
              <w:t>Regarding 2d, we support Apple proposal to remove the statement on NSA since for the first stage the operation mode has been agreed to be SA.</w:t>
            </w:r>
          </w:p>
          <w:p w14:paraId="5B1B9C82" w14:textId="2077C419" w:rsidR="00F07790" w:rsidRDefault="00F07790" w:rsidP="00D670F6">
            <w:pPr>
              <w:rPr>
                <w:bCs/>
                <w:color w:val="0070C0"/>
                <w:u w:val="single"/>
                <w:lang w:eastAsia="ko-KR"/>
              </w:rPr>
            </w:pPr>
            <w:r>
              <w:rPr>
                <w:bCs/>
                <w:color w:val="0070C0"/>
                <w:u w:val="single"/>
                <w:lang w:eastAsia="ko-KR"/>
              </w:rPr>
              <w:t xml:space="preserve">Regarding 3a, we do not have a strong position about Size 2 devices, but we tend to agree with Samsung that we should focus on the cases for which there is a consistent number of devices in the </w:t>
            </w:r>
            <w:r>
              <w:rPr>
                <w:bCs/>
                <w:color w:val="0070C0"/>
                <w:u w:val="single"/>
                <w:lang w:eastAsia="ko-KR"/>
              </w:rPr>
              <w:lastRenderedPageBreak/>
              <w:t>market.</w:t>
            </w:r>
          </w:p>
          <w:p w14:paraId="2DAAAEBA" w14:textId="4811BB53" w:rsidR="00666363" w:rsidRDefault="00666363" w:rsidP="00D670F6">
            <w:pPr>
              <w:rPr>
                <w:bCs/>
                <w:color w:val="0070C0"/>
                <w:u w:val="single"/>
                <w:lang w:eastAsia="ko-KR"/>
              </w:rPr>
            </w:pPr>
            <w:r>
              <w:rPr>
                <w:bCs/>
                <w:color w:val="0070C0"/>
                <w:u w:val="single"/>
                <w:lang w:eastAsia="ko-KR"/>
              </w:rPr>
              <w:t>Regarding 5, we support Huawei and Xiaomi proposal to have 50 as the m</w:t>
            </w:r>
            <w:r w:rsidRPr="00666363">
              <w:rPr>
                <w:bCs/>
                <w:color w:val="0070C0"/>
                <w:u w:val="single"/>
                <w:lang w:eastAsia="ko-KR"/>
              </w:rPr>
              <w:t>inimum number of devices for defining requirements for each band</w:t>
            </w:r>
            <w:r>
              <w:rPr>
                <w:bCs/>
                <w:color w:val="0070C0"/>
                <w:u w:val="single"/>
                <w:lang w:eastAsia="ko-KR"/>
              </w:rPr>
              <w:t xml:space="preserve"> (considering around 400 device models supporting n41 and n78 on the market). We are ok to consider 80% percentile </w:t>
            </w:r>
            <w:r w:rsidRPr="00666363">
              <w:rPr>
                <w:bCs/>
                <w:color w:val="0070C0"/>
                <w:u w:val="single"/>
                <w:lang w:eastAsia="ko-KR"/>
              </w:rPr>
              <w:t>as the starting point for minimum requirement discussion</w:t>
            </w:r>
            <w:r>
              <w:rPr>
                <w:bCs/>
                <w:color w:val="0070C0"/>
                <w:u w:val="single"/>
                <w:lang w:eastAsia="ko-KR"/>
              </w:rPr>
              <w:t xml:space="preserve">. We do not agree </w:t>
            </w:r>
            <w:r w:rsidR="00212489">
              <w:rPr>
                <w:bCs/>
                <w:color w:val="0070C0"/>
                <w:u w:val="single"/>
                <w:lang w:eastAsia="ko-KR"/>
              </w:rPr>
              <w:t>in having additional X dB relaxation due to multi-band support.</w:t>
            </w:r>
          </w:p>
          <w:p w14:paraId="4238D457" w14:textId="6E3CFF4B" w:rsidR="00F07790" w:rsidRPr="006B105F" w:rsidRDefault="00F07790" w:rsidP="00D670F6">
            <w:pPr>
              <w:rPr>
                <w:bCs/>
                <w:color w:val="0070C0"/>
                <w:u w:val="single"/>
                <w:lang w:eastAsia="ko-KR"/>
              </w:rPr>
            </w:pPr>
          </w:p>
        </w:tc>
      </w:tr>
      <w:tr w:rsidR="00E737F9" w:rsidRPr="00072509" w14:paraId="554F51C0" w14:textId="77777777" w:rsidTr="000E18F5">
        <w:tc>
          <w:tcPr>
            <w:tcW w:w="1416" w:type="dxa"/>
          </w:tcPr>
          <w:p w14:paraId="3928A700" w14:textId="146A886D" w:rsidR="00E737F9" w:rsidRDefault="00E737F9" w:rsidP="00E737F9">
            <w:pPr>
              <w:spacing w:after="120"/>
              <w:rPr>
                <w:rFonts w:eastAsiaTheme="minorEastAsia"/>
                <w:color w:val="0070C0"/>
                <w:lang w:val="en-US" w:eastAsia="zh-CN"/>
              </w:rPr>
            </w:pPr>
            <w:r>
              <w:rPr>
                <w:rFonts w:eastAsiaTheme="minorEastAsia"/>
                <w:color w:val="0070C0"/>
                <w:lang w:val="en-US" w:eastAsia="zh-CN"/>
              </w:rPr>
              <w:lastRenderedPageBreak/>
              <w:t>SoftBank</w:t>
            </w:r>
          </w:p>
        </w:tc>
        <w:tc>
          <w:tcPr>
            <w:tcW w:w="8215" w:type="dxa"/>
          </w:tcPr>
          <w:p w14:paraId="56006B14" w14:textId="77777777" w:rsidR="00E737F9" w:rsidRDefault="00E737F9" w:rsidP="00E737F9">
            <w:pPr>
              <w:rPr>
                <w:rFonts w:eastAsia="Yu Mincho"/>
                <w:b/>
                <w:color w:val="0070C0"/>
                <w:u w:val="single"/>
                <w:lang w:eastAsia="ja-JP"/>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679B8BCE" w14:textId="6DC48F55" w:rsidR="00E737F9" w:rsidRDefault="00E737F9" w:rsidP="00E737F9">
            <w:pPr>
              <w:rPr>
                <w:bCs/>
                <w:color w:val="0070C0"/>
                <w:u w:val="single"/>
                <w:lang w:eastAsia="ko-KR"/>
              </w:rPr>
            </w:pPr>
            <w:r w:rsidRPr="00061D72">
              <w:rPr>
                <w:rFonts w:eastAsia="Yu Mincho"/>
                <w:bCs/>
                <w:color w:val="0070C0"/>
                <w:lang w:eastAsia="ja-JP"/>
              </w:rPr>
              <w:t xml:space="preserve">We </w:t>
            </w:r>
            <w:r>
              <w:rPr>
                <w:rFonts w:eastAsia="Yu Mincho"/>
                <w:bCs/>
                <w:color w:val="0070C0"/>
                <w:lang w:eastAsia="ja-JP"/>
              </w:rPr>
              <w:t>support [80%] as a starting point. It does not look so good esp., from outside that values are different among similar projects. And as pointed out by Qualcomm, the alignment with existing regulations would be important if someone expects reference (at least) from some regulatory requirements in the long run.</w:t>
            </w:r>
          </w:p>
        </w:tc>
      </w:tr>
      <w:tr w:rsidR="00ED6064" w:rsidRPr="00072509" w14:paraId="035368EA" w14:textId="77777777" w:rsidTr="000E18F5">
        <w:tc>
          <w:tcPr>
            <w:tcW w:w="1416" w:type="dxa"/>
          </w:tcPr>
          <w:p w14:paraId="04E219A9" w14:textId="405C4AA0" w:rsidR="00ED6064" w:rsidRDefault="00ED6064" w:rsidP="00ED6064">
            <w:pPr>
              <w:spacing w:after="120"/>
              <w:rPr>
                <w:rFonts w:eastAsiaTheme="minorEastAsia"/>
                <w:color w:val="0070C0"/>
                <w:lang w:val="en-US" w:eastAsia="zh-CN"/>
              </w:rPr>
            </w:pPr>
            <w:r>
              <w:rPr>
                <w:rFonts w:eastAsiaTheme="minorEastAsia"/>
                <w:color w:val="0070C0"/>
                <w:lang w:val="en-US" w:eastAsia="zh-CN"/>
              </w:rPr>
              <w:t>Xiaomi</w:t>
            </w:r>
          </w:p>
        </w:tc>
        <w:tc>
          <w:tcPr>
            <w:tcW w:w="8215" w:type="dxa"/>
          </w:tcPr>
          <w:p w14:paraId="2FA7AD46" w14:textId="77777777" w:rsidR="00ED6064" w:rsidRDefault="00ED6064" w:rsidP="00ED6064">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4EAF2567" w14:textId="77777777" w:rsidR="00ED6064" w:rsidRDefault="00ED6064" w:rsidP="00ED6064">
            <w:pPr>
              <w:rPr>
                <w:rFonts w:eastAsia="宋体"/>
                <w:color w:val="0070C0"/>
                <w:szCs w:val="24"/>
                <w:lang w:eastAsia="zh-CN"/>
              </w:rPr>
            </w:pPr>
            <w:r>
              <w:rPr>
                <w:rFonts w:eastAsia="宋体"/>
                <w:color w:val="0070C0"/>
                <w:szCs w:val="24"/>
                <w:lang w:eastAsia="zh-CN"/>
              </w:rPr>
              <w:t>Support moderator proposed framework</w:t>
            </w:r>
          </w:p>
          <w:p w14:paraId="303ACB7E" w14:textId="77777777" w:rsidR="00ED6064" w:rsidRPr="00045592" w:rsidRDefault="00ED6064" w:rsidP="00ED606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5A9D69E7" w14:textId="77777777" w:rsidR="00ED6064" w:rsidRDefault="00ED6064" w:rsidP="00ED6064">
            <w:pPr>
              <w:rPr>
                <w:rFonts w:eastAsiaTheme="minorEastAsia"/>
                <w:color w:val="0070C0"/>
                <w:lang w:eastAsia="zh-CN"/>
              </w:rPr>
            </w:pPr>
            <w:r>
              <w:rPr>
                <w:rFonts w:eastAsiaTheme="minorEastAsia"/>
                <w:color w:val="0070C0"/>
                <w:lang w:eastAsia="zh-CN"/>
              </w:rPr>
              <w:t>For the power class issue, if only band n41 and band n78 are considered, we are OK to only have PC2 for this test campaign.</w:t>
            </w:r>
          </w:p>
          <w:p w14:paraId="63F4A78B" w14:textId="77777777" w:rsidR="00ED6064" w:rsidRDefault="00ED6064" w:rsidP="00ED6064">
            <w:pPr>
              <w:rPr>
                <w:rFonts w:eastAsiaTheme="minorEastAsia"/>
                <w:color w:val="0070C0"/>
                <w:lang w:eastAsia="zh-CN"/>
              </w:rPr>
            </w:pPr>
            <w:r>
              <w:rPr>
                <w:rFonts w:eastAsiaTheme="minorEastAsia"/>
                <w:color w:val="0070C0"/>
                <w:lang w:eastAsia="zh-CN"/>
              </w:rPr>
              <w:t>For the max number of data that each lab can submit, we refer to MIMO OTA as 8 but we are OK with VIVO’s proposal.</w:t>
            </w:r>
          </w:p>
          <w:p w14:paraId="70FF0AEF" w14:textId="3BCC7D87" w:rsidR="00ED6064" w:rsidRPr="00045592" w:rsidRDefault="00ED6064" w:rsidP="00ED6064">
            <w:pPr>
              <w:rPr>
                <w:b/>
                <w:color w:val="0070C0"/>
                <w:u w:val="single"/>
                <w:lang w:eastAsia="ko-KR"/>
              </w:rPr>
            </w:pPr>
            <w:r>
              <w:rPr>
                <w:rFonts w:eastAsiaTheme="minorEastAsia"/>
                <w:color w:val="0070C0"/>
                <w:lang w:eastAsia="zh-CN"/>
              </w:rPr>
              <w:t>For the min number of data to derive requirement, we see 10—15 data per lab with 8 labs which means around 100 results will be submitted hence 50 is proposed while 20 to 30 is too small.</w:t>
            </w:r>
          </w:p>
        </w:tc>
      </w:tr>
      <w:tr w:rsidR="00042319" w:rsidRPr="00072509" w14:paraId="6A68FE34" w14:textId="77777777" w:rsidTr="000E18F5">
        <w:tc>
          <w:tcPr>
            <w:tcW w:w="1416" w:type="dxa"/>
          </w:tcPr>
          <w:p w14:paraId="69E2E893" w14:textId="636B953D" w:rsidR="00042319" w:rsidRDefault="00042319" w:rsidP="00ED6064">
            <w:pPr>
              <w:spacing w:after="120"/>
              <w:rPr>
                <w:rFonts w:eastAsiaTheme="minorEastAsia"/>
                <w:color w:val="0070C0"/>
                <w:lang w:val="en-US" w:eastAsia="zh-CN"/>
              </w:rPr>
            </w:pPr>
            <w:proofErr w:type="spellStart"/>
            <w:r>
              <w:rPr>
                <w:rFonts w:eastAsiaTheme="minorEastAsia" w:hint="eastAsia"/>
                <w:color w:val="0070C0"/>
                <w:lang w:val="en-US" w:eastAsia="zh-CN"/>
              </w:rPr>
              <w:t>Sporton</w:t>
            </w:r>
            <w:proofErr w:type="spellEnd"/>
          </w:p>
        </w:tc>
        <w:tc>
          <w:tcPr>
            <w:tcW w:w="8215" w:type="dxa"/>
          </w:tcPr>
          <w:p w14:paraId="31492C0A" w14:textId="77777777" w:rsidR="00042319" w:rsidRDefault="00042319" w:rsidP="00E01EAB">
            <w:pPr>
              <w:rPr>
                <w:rFonts w:eastAsiaTheme="minorEastAsia"/>
                <w:b/>
                <w:color w:val="0070C0"/>
                <w:u w:val="single"/>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p>
          <w:p w14:paraId="4101500E" w14:textId="5F2B3E2B" w:rsidR="00042319" w:rsidRPr="00045592" w:rsidRDefault="00042319" w:rsidP="00ED6064">
            <w:pPr>
              <w:rPr>
                <w:b/>
                <w:color w:val="0070C0"/>
                <w:u w:val="single"/>
                <w:lang w:eastAsia="ko-KR"/>
              </w:rPr>
            </w:pPr>
            <w:r>
              <w:rPr>
                <w:rFonts w:eastAsiaTheme="minorEastAsia"/>
                <w:b/>
                <w:color w:val="0070C0"/>
                <w:u w:val="single"/>
                <w:lang w:eastAsia="zh-CN"/>
              </w:rPr>
              <w:t>F</w:t>
            </w:r>
            <w:r>
              <w:rPr>
                <w:rFonts w:eastAsiaTheme="minorEastAsia" w:hint="eastAsia"/>
                <w:b/>
                <w:color w:val="0070C0"/>
                <w:u w:val="single"/>
                <w:lang w:eastAsia="zh-CN"/>
              </w:rPr>
              <w:t xml:space="preserve">rom a lab perspective, we would ask when the </w:t>
            </w:r>
            <w:r>
              <w:rPr>
                <w:rFonts w:eastAsiaTheme="minorEastAsia"/>
                <w:b/>
                <w:color w:val="0070C0"/>
                <w:u w:val="single"/>
                <w:lang w:eastAsia="zh-CN"/>
              </w:rPr>
              <w:t>spreadsheet</w:t>
            </w:r>
            <w:r>
              <w:rPr>
                <w:rFonts w:eastAsiaTheme="minorEastAsia" w:hint="eastAsia"/>
                <w:b/>
                <w:color w:val="0070C0"/>
                <w:u w:val="single"/>
                <w:lang w:eastAsia="zh-CN"/>
              </w:rPr>
              <w:t xml:space="preserve"> template will be </w:t>
            </w:r>
            <w:proofErr w:type="spellStart"/>
            <w:r>
              <w:rPr>
                <w:rFonts w:eastAsiaTheme="minorEastAsia"/>
                <w:b/>
                <w:color w:val="0070C0"/>
                <w:u w:val="single"/>
                <w:lang w:eastAsia="zh-CN"/>
              </w:rPr>
              <w:t>avaibale</w:t>
            </w:r>
            <w:proofErr w:type="spellEnd"/>
            <w:r>
              <w:rPr>
                <w:rFonts w:eastAsiaTheme="minorEastAsia"/>
                <w:b/>
                <w:color w:val="0070C0"/>
                <w:u w:val="single"/>
                <w:lang w:eastAsia="zh-CN"/>
              </w:rPr>
              <w:t xml:space="preserve"> </w:t>
            </w:r>
            <w:r>
              <w:rPr>
                <w:rFonts w:eastAsiaTheme="minorEastAsia" w:hint="eastAsia"/>
                <w:b/>
                <w:color w:val="0070C0"/>
                <w:u w:val="single"/>
                <w:lang w:eastAsia="zh-CN"/>
              </w:rPr>
              <w:t xml:space="preserve">and how to review it before approval. </w:t>
            </w:r>
            <w:r>
              <w:rPr>
                <w:rFonts w:eastAsiaTheme="minorEastAsia"/>
                <w:b/>
                <w:color w:val="0070C0"/>
                <w:u w:val="single"/>
                <w:lang w:eastAsia="zh-CN"/>
              </w:rPr>
              <w:t>Also</w:t>
            </w:r>
            <w:r>
              <w:rPr>
                <w:rFonts w:eastAsiaTheme="minorEastAsia" w:hint="eastAsia"/>
                <w:b/>
                <w:color w:val="0070C0"/>
                <w:u w:val="single"/>
                <w:lang w:eastAsia="zh-CN"/>
              </w:rPr>
              <w:t xml:space="preserve"> seeing </w:t>
            </w:r>
            <w:r>
              <w:rPr>
                <w:rFonts w:eastAsiaTheme="minorEastAsia"/>
                <w:b/>
                <w:color w:val="0070C0"/>
                <w:u w:val="single"/>
                <w:lang w:eastAsia="zh-CN"/>
              </w:rPr>
              <w:t>benefit</w:t>
            </w:r>
            <w:r>
              <w:rPr>
                <w:rFonts w:eastAsiaTheme="minorEastAsia" w:hint="eastAsia"/>
                <w:b/>
                <w:color w:val="0070C0"/>
                <w:u w:val="single"/>
                <w:lang w:eastAsia="zh-CN"/>
              </w:rPr>
              <w:t xml:space="preserve"> to split LAD, given the location of labs mainly located in China and the US.</w:t>
            </w:r>
          </w:p>
        </w:tc>
      </w:tr>
      <w:tr w:rsidR="00A41C39" w:rsidRPr="00072509" w14:paraId="5A820078" w14:textId="77777777" w:rsidTr="000E18F5">
        <w:tc>
          <w:tcPr>
            <w:tcW w:w="1416" w:type="dxa"/>
          </w:tcPr>
          <w:p w14:paraId="474209A0" w14:textId="64B49851" w:rsidR="00A41C39" w:rsidRDefault="00A41C39" w:rsidP="00ED6064">
            <w:pPr>
              <w:spacing w:after="120"/>
              <w:rPr>
                <w:rFonts w:eastAsiaTheme="minorEastAsia"/>
                <w:color w:val="0070C0"/>
                <w:lang w:val="en-US" w:eastAsia="zh-CN"/>
              </w:rPr>
            </w:pPr>
            <w:r>
              <w:rPr>
                <w:rFonts w:eastAsiaTheme="minorEastAsia"/>
                <w:color w:val="0070C0"/>
                <w:lang w:val="en-US" w:eastAsia="zh-CN"/>
              </w:rPr>
              <w:t>AT&amp;T</w:t>
            </w:r>
          </w:p>
        </w:tc>
        <w:tc>
          <w:tcPr>
            <w:tcW w:w="8215" w:type="dxa"/>
          </w:tcPr>
          <w:p w14:paraId="7F4437CF" w14:textId="77777777" w:rsidR="00A41C39" w:rsidRPr="00045592" w:rsidRDefault="00A41C39" w:rsidP="00A41C3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B782075" w14:textId="2C00E506" w:rsidR="00A41C39" w:rsidRPr="00045592" w:rsidRDefault="00A41C39" w:rsidP="00A41C39">
            <w:pPr>
              <w:rPr>
                <w:b/>
                <w:color w:val="0070C0"/>
                <w:u w:val="single"/>
                <w:lang w:eastAsia="ko-KR"/>
              </w:rPr>
            </w:pPr>
            <w:r>
              <w:rPr>
                <w:rFonts w:eastAsia="宋体"/>
              </w:rPr>
              <w:t xml:space="preserve">OK with the framework. We would not like to see the test campaign limited to PC2 only as suggested by some companies. In the worst case, if only a sufficient number of PC2 devices are available, it could be possible to also signal p-Max of 23dBm to test PC3 performance </w:t>
            </w:r>
            <w:r w:rsidR="00B709B3">
              <w:rPr>
                <w:rFonts w:eastAsia="宋体"/>
              </w:rPr>
              <w:t xml:space="preserve">on the same PC2 device(s) </w:t>
            </w:r>
            <w:r>
              <w:rPr>
                <w:rFonts w:eastAsia="宋体"/>
              </w:rPr>
              <w:t>in accordance with the MOP test procedures.</w:t>
            </w:r>
          </w:p>
        </w:tc>
      </w:tr>
      <w:tr w:rsidR="00E86A8E" w:rsidRPr="00072509" w14:paraId="04ADDB30" w14:textId="77777777" w:rsidTr="000E18F5">
        <w:tc>
          <w:tcPr>
            <w:tcW w:w="1416" w:type="dxa"/>
          </w:tcPr>
          <w:p w14:paraId="4FB3FFF3" w14:textId="0FEB9B2A" w:rsidR="00E86A8E" w:rsidRDefault="00E86A8E" w:rsidP="00ED6064">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1CBE671A" w14:textId="77777777" w:rsidR="00E86A8E" w:rsidRDefault="00E86A8E" w:rsidP="00E86A8E">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4F861FCB" w14:textId="77777777" w:rsidR="00E86A8E" w:rsidRDefault="00E86A8E" w:rsidP="00E86A8E">
            <w:pPr>
              <w:rPr>
                <w:rFonts w:eastAsia="宋体"/>
                <w:color w:val="0070C0"/>
                <w:szCs w:val="24"/>
                <w:lang w:eastAsia="zh-CN"/>
              </w:rPr>
            </w:pPr>
            <w:r>
              <w:rPr>
                <w:rFonts w:eastAsia="宋体"/>
                <w:color w:val="0070C0"/>
                <w:szCs w:val="24"/>
                <w:lang w:eastAsia="zh-CN"/>
              </w:rPr>
              <w:t xml:space="preserve">2 LADs for testing, from my understanding 2 workday is enough for testing, so total 4~5 </w:t>
            </w:r>
            <w:r w:rsidRPr="00003131">
              <w:rPr>
                <w:rFonts w:eastAsia="宋体"/>
                <w:color w:val="0070C0"/>
                <w:szCs w:val="24"/>
                <w:lang w:eastAsia="zh-CN"/>
              </w:rPr>
              <w:t>workdays</w:t>
            </w:r>
            <w:r>
              <w:rPr>
                <w:rFonts w:eastAsia="宋体"/>
                <w:color w:val="0070C0"/>
                <w:szCs w:val="24"/>
                <w:lang w:eastAsia="zh-CN"/>
              </w:rPr>
              <w:t xml:space="preserve"> would be a quite sufficient condition for test labs to do some flexible test re-source arrangement. We are open to further discuss.</w:t>
            </w:r>
          </w:p>
          <w:p w14:paraId="677E964B" w14:textId="77777777" w:rsidR="00E86A8E" w:rsidRPr="00045592"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7E58BC7E" w14:textId="77777777" w:rsidR="00E86A8E" w:rsidRDefault="00E86A8E" w:rsidP="00E86A8E">
            <w:pPr>
              <w:rPr>
                <w:rFonts w:eastAsiaTheme="minorEastAsia"/>
                <w:color w:val="0070C0"/>
                <w:lang w:eastAsia="zh-CN"/>
              </w:rPr>
            </w:pPr>
            <w:r w:rsidRPr="00ED5FBA">
              <w:rPr>
                <w:rFonts w:eastAsia="宋体"/>
              </w:rPr>
              <w:t>Both PC2 and PC3</w:t>
            </w:r>
            <w:r>
              <w:rPr>
                <w:rFonts w:eastAsia="宋体"/>
              </w:rPr>
              <w:t>, measurement data for each or both, are contribution driven from interested companies.</w:t>
            </w:r>
          </w:p>
          <w:p w14:paraId="2D443AA4" w14:textId="77777777" w:rsidR="00E86A8E" w:rsidRDefault="00E86A8E" w:rsidP="00E86A8E">
            <w:pPr>
              <w:rPr>
                <w:rFonts w:eastAsiaTheme="minorEastAsia"/>
                <w:color w:val="0070C0"/>
                <w:lang w:eastAsia="zh-CN"/>
              </w:rPr>
            </w:pPr>
            <w:r>
              <w:rPr>
                <w:rFonts w:eastAsiaTheme="minorEastAsia"/>
                <w:color w:val="0070C0"/>
                <w:lang w:eastAsia="zh-CN"/>
              </w:rPr>
              <w:t>M</w:t>
            </w:r>
            <w:r w:rsidRPr="00003131">
              <w:rPr>
                <w:rFonts w:eastAsiaTheme="minorEastAsia"/>
                <w:color w:val="0070C0"/>
                <w:lang w:eastAsia="zh-CN"/>
              </w:rPr>
              <w:t>aximum number of submitted devices from each lab is</w:t>
            </w:r>
            <w:r>
              <w:rPr>
                <w:rFonts w:eastAsiaTheme="minorEastAsia"/>
                <w:color w:val="0070C0"/>
                <w:lang w:eastAsia="zh-CN"/>
              </w:rPr>
              <w:t xml:space="preserve"> suggested as 12, and the </w:t>
            </w:r>
            <w:r w:rsidRPr="00003131">
              <w:rPr>
                <w:rFonts w:eastAsiaTheme="minorEastAsia"/>
                <w:color w:val="0070C0"/>
                <w:lang w:eastAsia="zh-CN"/>
              </w:rPr>
              <w:t>Minimum number of devices for defining requirements for each band</w:t>
            </w:r>
            <w:r>
              <w:rPr>
                <w:rFonts w:eastAsiaTheme="minorEastAsia"/>
                <w:color w:val="0070C0"/>
                <w:lang w:eastAsia="zh-CN"/>
              </w:rPr>
              <w:t xml:space="preserve"> is suggested as 30, assuming at least 3 labs are interested to provide measurement results. Given this is only minimum number, more devices are not precluded and encouraged.</w:t>
            </w:r>
          </w:p>
          <w:p w14:paraId="476EE757" w14:textId="77777777" w:rsidR="00E86A8E" w:rsidRPr="00045592" w:rsidRDefault="00E86A8E" w:rsidP="00A41C39">
            <w:pPr>
              <w:rPr>
                <w:b/>
                <w:color w:val="0070C0"/>
                <w:u w:val="single"/>
                <w:lang w:eastAsia="ko-KR"/>
              </w:rPr>
            </w:pPr>
          </w:p>
        </w:tc>
      </w:tr>
    </w:tbl>
    <w:p w14:paraId="0253A076" w14:textId="282A29E4" w:rsidR="00D96B01" w:rsidRPr="00072509" w:rsidRDefault="00D96B01" w:rsidP="00D96B01">
      <w:pPr>
        <w:rPr>
          <w:color w:val="0070C0"/>
          <w:lang w:val="en-US" w:eastAsia="zh-CN"/>
        </w:rPr>
      </w:pPr>
      <w:r w:rsidRPr="00072509">
        <w:rPr>
          <w:rFonts w:hint="eastAsia"/>
          <w:color w:val="0070C0"/>
          <w:lang w:val="en-US" w:eastAsia="zh-CN"/>
        </w:rPr>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lastRenderedPageBreak/>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73029CAF" w:rsidR="00D96B01" w:rsidRPr="00072509" w:rsidRDefault="00E72E0A" w:rsidP="00D8378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65926E0" w14:textId="593745C1" w:rsidR="00D96B01" w:rsidRDefault="00FD4C2A" w:rsidP="009D4628">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宋体"/>
                <w:color w:val="0070C0"/>
                <w:szCs w:val="24"/>
                <w:lang w:eastAsia="zh-CN"/>
              </w:rPr>
              <w:t xml:space="preserve"> </w:t>
            </w:r>
          </w:p>
          <w:p w14:paraId="387BCFE9" w14:textId="4603A4B0" w:rsidR="00E72E0A" w:rsidRDefault="00A52D00" w:rsidP="009D4628">
            <w:pPr>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s long as the alternative methodologies are endorsed in TR38.834, the should be allowed to participate the campaign activity. We do not think defining reference methodology is needed. Otherwise, the definition and how the reference methodology to be used need to be clarified.</w:t>
            </w:r>
          </w:p>
          <w:p w14:paraId="42F394BB" w14:textId="77777777" w:rsidR="00FD4C2A" w:rsidRDefault="00FD4C2A" w:rsidP="009D4628">
            <w:pPr>
              <w:rPr>
                <w:b/>
                <w:color w:val="0070C0"/>
                <w:u w:val="single"/>
                <w:lang w:eastAsia="ko-KR"/>
              </w:rPr>
            </w:pPr>
            <w:bookmarkStart w:id="459" w:name="OLE_LINK3"/>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bookmarkEnd w:id="459"/>
          <w:p w14:paraId="7C71DC56" w14:textId="2EFFE71C" w:rsidR="00E72E0A" w:rsidRPr="00072509" w:rsidRDefault="00A52D00" w:rsidP="009D4628">
            <w:pPr>
              <w:rPr>
                <w:rFonts w:eastAsiaTheme="minorEastAsia"/>
                <w:color w:val="0070C0"/>
                <w:lang w:val="en-US" w:eastAsia="zh-CN"/>
              </w:rPr>
            </w:pPr>
            <w:r>
              <w:rPr>
                <w:rFonts w:eastAsiaTheme="minorEastAsia"/>
                <w:color w:val="0070C0"/>
                <w:lang w:val="en-US" w:eastAsia="zh-CN"/>
              </w:rPr>
              <w:t>The same view with Issue 3-2-1</w:t>
            </w:r>
          </w:p>
        </w:tc>
      </w:tr>
      <w:tr w:rsidR="00D96B01" w:rsidRPr="00072509" w14:paraId="1D5E7B3A" w14:textId="77777777" w:rsidTr="00D83781">
        <w:tc>
          <w:tcPr>
            <w:tcW w:w="1236" w:type="dxa"/>
          </w:tcPr>
          <w:p w14:paraId="35BB26B5" w14:textId="7505F5D6" w:rsidR="00D96B01" w:rsidRPr="00072509" w:rsidRDefault="00DD1B82" w:rsidP="00D83781">
            <w:pPr>
              <w:spacing w:after="120"/>
              <w:rPr>
                <w:rFonts w:eastAsiaTheme="minorEastAsia"/>
                <w:color w:val="0070C0"/>
                <w:lang w:val="en-US" w:eastAsia="zh-CN"/>
              </w:rPr>
            </w:pPr>
            <w:r>
              <w:rPr>
                <w:rFonts w:eastAsiaTheme="minorEastAsia" w:hint="eastAsia"/>
                <w:color w:val="0070C0"/>
                <w:lang w:val="en-US" w:eastAsia="zh-CN"/>
              </w:rPr>
              <w:t>CAICT</w:t>
            </w:r>
          </w:p>
        </w:tc>
        <w:tc>
          <w:tcPr>
            <w:tcW w:w="8395" w:type="dxa"/>
          </w:tcPr>
          <w:p w14:paraId="7BDCEA62" w14:textId="77777777" w:rsidR="00C279AC" w:rsidRDefault="00C279AC" w:rsidP="00C279A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67C8CC9C" w14:textId="028B0DC6" w:rsidR="00D96B01" w:rsidRPr="00DB4953" w:rsidRDefault="00C279AC" w:rsidP="00D83781">
            <w:pPr>
              <w:spacing w:after="120"/>
              <w:rPr>
                <w:rFonts w:eastAsiaTheme="minorEastAsia"/>
                <w:color w:val="0070C0"/>
                <w:lang w:eastAsia="zh-CN"/>
              </w:rPr>
            </w:pPr>
            <w:r>
              <w:rPr>
                <w:color w:val="000000"/>
              </w:rPr>
              <w:t>RAN4 can start discussing the applicability of alternative test methodologies after RAN4 agrees to introduce alternative test methods.</w:t>
            </w:r>
          </w:p>
        </w:tc>
      </w:tr>
      <w:tr w:rsidR="00D670F6" w:rsidRPr="00072509" w14:paraId="27754C59" w14:textId="77777777" w:rsidTr="00D83781">
        <w:tc>
          <w:tcPr>
            <w:tcW w:w="1236" w:type="dxa"/>
          </w:tcPr>
          <w:p w14:paraId="523A1AC6" w14:textId="0EB8FD0D" w:rsidR="00D670F6" w:rsidRPr="00072509" w:rsidDel="00DD1B82"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9D09364"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Issue 3-2-1: agree with the proposal</w:t>
            </w:r>
          </w:p>
          <w:p w14:paraId="1A220DBA" w14:textId="01B361F6" w:rsidR="00D670F6" w:rsidRPr="00045592" w:rsidRDefault="00D670F6" w:rsidP="00D670F6">
            <w:pPr>
              <w:rPr>
                <w:b/>
                <w:color w:val="0070C0"/>
                <w:u w:val="single"/>
                <w:lang w:eastAsia="ko-KR"/>
              </w:rPr>
            </w:pPr>
            <w:r>
              <w:rPr>
                <w:rFonts w:eastAsiaTheme="minorEastAsia"/>
                <w:color w:val="0070C0"/>
                <w:lang w:val="en-US" w:eastAsia="zh-CN"/>
              </w:rPr>
              <w:t>Issue 3-2-2: agree with the proposal</w:t>
            </w:r>
          </w:p>
        </w:tc>
      </w:tr>
      <w:tr w:rsidR="00E86A8E" w:rsidRPr="00072509" w14:paraId="69AD3D67" w14:textId="77777777" w:rsidTr="00D83781">
        <w:tc>
          <w:tcPr>
            <w:tcW w:w="1236" w:type="dxa"/>
          </w:tcPr>
          <w:p w14:paraId="38F8551A" w14:textId="04107DEA" w:rsidR="00E86A8E" w:rsidRDefault="00E86A8E" w:rsidP="00D670F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6199925" w14:textId="77777777" w:rsidR="00E86A8E" w:rsidRDefault="00E86A8E" w:rsidP="00E86A8E">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Pr="009D4628">
              <w:rPr>
                <w:rFonts w:eastAsia="宋体"/>
                <w:color w:val="0070C0"/>
                <w:szCs w:val="24"/>
                <w:lang w:eastAsia="zh-CN"/>
              </w:rPr>
              <w:t xml:space="preserve"> </w:t>
            </w:r>
          </w:p>
          <w:p w14:paraId="0F14FC88" w14:textId="77777777" w:rsidR="00E86A8E" w:rsidRDefault="00E86A8E" w:rsidP="00E86A8E">
            <w:pPr>
              <w:rPr>
                <w:b/>
                <w:color w:val="0070C0"/>
                <w:u w:val="single"/>
                <w:lang w:eastAsia="ko-KR"/>
              </w:rPr>
            </w:pPr>
            <w:r>
              <w:rPr>
                <w:rFonts w:eastAsia="宋体"/>
                <w:color w:val="0070C0"/>
                <w:szCs w:val="24"/>
                <w:lang w:eastAsia="zh-CN"/>
              </w:rPr>
              <w:t>support</w:t>
            </w:r>
          </w:p>
          <w:p w14:paraId="3328A9F3"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29E5A30F" w14:textId="3A0CA020" w:rsidR="00E86A8E" w:rsidRDefault="00E86A8E" w:rsidP="00E86A8E">
            <w:pPr>
              <w:spacing w:after="120"/>
              <w:rPr>
                <w:rFonts w:eastAsiaTheme="minorEastAsia"/>
                <w:color w:val="0070C0"/>
                <w:lang w:val="en-US" w:eastAsia="zh-CN"/>
              </w:rPr>
            </w:pPr>
            <w:r>
              <w:rPr>
                <w:color w:val="000000"/>
              </w:rPr>
              <w:t>support</w:t>
            </w:r>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00B5187E" w:rsidR="00FD4C2A" w:rsidRPr="00072509" w:rsidRDefault="001F3B5B" w:rsidP="00DC61D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314CCB" w14:textId="2A51D72B"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0B856BA" w14:textId="4C258FB3" w:rsidR="00A52D00" w:rsidRPr="00DB4953" w:rsidRDefault="00492908" w:rsidP="00DC61D4">
            <w:pPr>
              <w:rPr>
                <w:rFonts w:eastAsiaTheme="minorEastAsia"/>
                <w:color w:val="0070C0"/>
                <w:lang w:eastAsia="zh-CN"/>
              </w:rPr>
            </w:pPr>
            <w:r>
              <w:rPr>
                <w:rFonts w:eastAsiaTheme="minorEastAsia"/>
                <w:color w:val="0070C0"/>
                <w:lang w:eastAsia="zh-CN"/>
              </w:rPr>
              <w:t>We confirm OPPO’s application information. In addition, the test lab city is Dongguan, Guangdong Province, China.</w:t>
            </w:r>
          </w:p>
          <w:p w14:paraId="7489407B"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6D37892C" w14:textId="5AE3E9B2" w:rsidR="00A52D00" w:rsidRPr="00072509" w:rsidRDefault="00A52D00" w:rsidP="00DC61D4">
            <w:pPr>
              <w:rPr>
                <w:rFonts w:eastAsiaTheme="minorEastAsia"/>
                <w:color w:val="0070C0"/>
                <w:lang w:val="en-US" w:eastAsia="zh-CN"/>
              </w:rPr>
            </w:pPr>
          </w:p>
        </w:tc>
      </w:tr>
      <w:tr w:rsidR="00C71CC0" w:rsidRPr="00072509" w14:paraId="3EC437F9" w14:textId="77777777" w:rsidTr="00DC61D4">
        <w:tc>
          <w:tcPr>
            <w:tcW w:w="1236" w:type="dxa"/>
          </w:tcPr>
          <w:p w14:paraId="501A7C6D" w14:textId="576ECFDF" w:rsidR="00C71CC0" w:rsidRPr="00072509" w:rsidRDefault="00C71CC0" w:rsidP="00C71CC0">
            <w:pPr>
              <w:spacing w:after="120"/>
              <w:rPr>
                <w:rFonts w:eastAsiaTheme="minorEastAsia"/>
                <w:color w:val="0070C0"/>
                <w:lang w:val="en-US" w:eastAsia="zh-CN"/>
              </w:rPr>
            </w:pPr>
            <w:r>
              <w:rPr>
                <w:rFonts w:eastAsiaTheme="minorEastAsia"/>
                <w:color w:val="0070C0"/>
                <w:lang w:val="en-US" w:eastAsia="zh-CN"/>
              </w:rPr>
              <w:t>Element</w:t>
            </w:r>
          </w:p>
        </w:tc>
        <w:tc>
          <w:tcPr>
            <w:tcW w:w="8395" w:type="dxa"/>
          </w:tcPr>
          <w:p w14:paraId="1FD0083E" w14:textId="77777777" w:rsidR="00C71CC0" w:rsidRPr="00B10460" w:rsidRDefault="00C71CC0" w:rsidP="00C71CC0">
            <w:pPr>
              <w:spacing w:after="120"/>
              <w:rPr>
                <w:rFonts w:eastAsiaTheme="minorEastAsia"/>
                <w:b/>
                <w:bCs/>
                <w:color w:val="0070C0"/>
                <w:lang w:val="en-US" w:eastAsia="zh-CN"/>
              </w:rPr>
            </w:pPr>
            <w:r w:rsidRPr="00B10460">
              <w:rPr>
                <w:rFonts w:eastAsiaTheme="minorEastAsia"/>
                <w:b/>
                <w:bCs/>
                <w:color w:val="0070C0"/>
                <w:lang w:val="en-US" w:eastAsia="zh-CN"/>
              </w:rPr>
              <w:t>Issue 3-3-2: Contacts list of OEMs support test lab TAS-OFF control</w:t>
            </w:r>
          </w:p>
          <w:p w14:paraId="0AD904F3" w14:textId="77777777" w:rsidR="00C71CC0" w:rsidRPr="00B10460" w:rsidRDefault="00C71CC0" w:rsidP="00C71CC0">
            <w:pPr>
              <w:spacing w:after="120"/>
              <w:rPr>
                <w:rFonts w:eastAsia="宋体"/>
                <w:color w:val="0070C0"/>
                <w:szCs w:val="24"/>
                <w:lang w:eastAsia="zh-CN"/>
              </w:rPr>
            </w:pPr>
            <w:r w:rsidRPr="00B10460">
              <w:rPr>
                <w:rFonts w:eastAsia="宋体"/>
                <w:color w:val="0070C0"/>
                <w:szCs w:val="24"/>
                <w:lang w:eastAsia="zh-CN"/>
              </w:rPr>
              <w:t>Element endorses the proposition. In the event that assistance is needed in correctly configuring the DUT, it is ideal to have a contact or a repeatable method in ensuring the configuration such that TAS is off with primary antenna locked. We suggest the ability for the labs to uniformly reach each OEM to facilitate support if required i.e. OEM POC list shared with the test procedure to ensure each laboratory reaches the same contact and receives consistent direction from each OEM.</w:t>
            </w:r>
          </w:p>
          <w:p w14:paraId="232432F9" w14:textId="3E795617" w:rsidR="00042319" w:rsidRPr="00072509" w:rsidRDefault="00C71CC0" w:rsidP="00DB4953">
            <w:pPr>
              <w:overflowPunct/>
              <w:autoSpaceDE/>
              <w:autoSpaceDN/>
              <w:adjustRightInd/>
              <w:spacing w:after="120"/>
              <w:textAlignment w:val="auto"/>
              <w:rPr>
                <w:rFonts w:eastAsiaTheme="minorEastAsia"/>
                <w:color w:val="0070C0"/>
                <w:lang w:val="en-US" w:eastAsia="zh-CN"/>
              </w:rPr>
            </w:pPr>
            <w:r w:rsidRPr="00B10460">
              <w:rPr>
                <w:rFonts w:eastAsia="宋体"/>
                <w:color w:val="0070C0"/>
                <w:szCs w:val="24"/>
                <w:lang w:eastAsia="zh-CN"/>
              </w:rPr>
              <w:t>Element asks what the process should be if no response is received from the OEM and/or the method of verification results in unsuccessful verification that TAS setting is off.</w:t>
            </w:r>
          </w:p>
        </w:tc>
      </w:tr>
      <w:tr w:rsidR="00042319" w:rsidRPr="00072509" w14:paraId="7A284119" w14:textId="77777777" w:rsidTr="00DC61D4">
        <w:tc>
          <w:tcPr>
            <w:tcW w:w="1236" w:type="dxa"/>
          </w:tcPr>
          <w:p w14:paraId="785321B9" w14:textId="3571596D" w:rsidR="00042319" w:rsidRDefault="00042319" w:rsidP="00C71CC0">
            <w:pPr>
              <w:spacing w:after="120"/>
              <w:rPr>
                <w:rFonts w:eastAsiaTheme="minorEastAsia"/>
                <w:color w:val="0070C0"/>
                <w:lang w:val="en-US" w:eastAsia="zh-CN"/>
              </w:rPr>
            </w:pPr>
            <w:proofErr w:type="spellStart"/>
            <w:r>
              <w:rPr>
                <w:rFonts w:eastAsiaTheme="minorEastAsia" w:hint="eastAsia"/>
                <w:color w:val="0070C0"/>
                <w:lang w:val="en-US" w:eastAsia="zh-CN"/>
              </w:rPr>
              <w:t>Sporton</w:t>
            </w:r>
            <w:proofErr w:type="spellEnd"/>
          </w:p>
        </w:tc>
        <w:tc>
          <w:tcPr>
            <w:tcW w:w="8395" w:type="dxa"/>
          </w:tcPr>
          <w:p w14:paraId="58806FE8" w14:textId="77777777" w:rsidR="00042319" w:rsidRPr="00516BB7" w:rsidRDefault="00042319" w:rsidP="00E01EAB">
            <w:pPr>
              <w:spacing w:after="120"/>
              <w:rPr>
                <w:rFonts w:eastAsiaTheme="minorEastAsia"/>
                <w:b/>
                <w:bCs/>
                <w:color w:val="0070C0"/>
                <w:lang w:val="en-US" w:eastAsia="zh-CN"/>
              </w:rPr>
            </w:pPr>
            <w:r w:rsidRPr="00B10460">
              <w:rPr>
                <w:rFonts w:eastAsiaTheme="minorEastAsia"/>
                <w:b/>
                <w:bCs/>
                <w:color w:val="0070C0"/>
                <w:lang w:val="en-US" w:eastAsia="zh-CN"/>
              </w:rPr>
              <w:t>Issue 3-3-2: Contacts list of OEMs support test l</w:t>
            </w:r>
            <w:r>
              <w:rPr>
                <w:rFonts w:eastAsiaTheme="minorEastAsia"/>
                <w:b/>
                <w:bCs/>
                <w:color w:val="0070C0"/>
                <w:lang w:val="en-US" w:eastAsia="zh-CN"/>
              </w:rPr>
              <w:t>ab TAS-OFF control</w:t>
            </w:r>
          </w:p>
          <w:p w14:paraId="2841AA1F" w14:textId="2278A190" w:rsidR="00042319" w:rsidRPr="00B10460" w:rsidRDefault="00042319" w:rsidP="00C71CC0">
            <w:pPr>
              <w:spacing w:after="120"/>
              <w:rPr>
                <w:rFonts w:eastAsiaTheme="minorEastAsia"/>
                <w:b/>
                <w:bCs/>
                <w:color w:val="0070C0"/>
                <w:lang w:val="en-US" w:eastAsia="zh-CN"/>
              </w:rPr>
            </w:pPr>
            <w:r>
              <w:rPr>
                <w:rFonts w:eastAsiaTheme="minorEastAsia" w:hint="eastAsia"/>
                <w:b/>
                <w:color w:val="0070C0"/>
                <w:u w:val="single"/>
                <w:lang w:eastAsia="zh-CN"/>
              </w:rPr>
              <w:t xml:space="preserve">Besides TAS-OFF, we also aware of some devices (in the US market) may support a time-averaging-algorithm that can vary TX power in real time, we hope this shall also be clarified (yes/no) when OEMs preparing </w:t>
            </w:r>
            <w:r>
              <w:rPr>
                <w:rFonts w:eastAsiaTheme="minorEastAsia"/>
                <w:b/>
                <w:color w:val="0070C0"/>
                <w:u w:val="single"/>
                <w:lang w:eastAsia="zh-CN"/>
              </w:rPr>
              <w:t>devices</w:t>
            </w:r>
            <w:r>
              <w:rPr>
                <w:rFonts w:eastAsiaTheme="minorEastAsia" w:hint="eastAsia"/>
                <w:b/>
                <w:color w:val="0070C0"/>
                <w:u w:val="single"/>
                <w:lang w:eastAsia="zh-CN"/>
              </w:rPr>
              <w:t xml:space="preserve"> to labs</w:t>
            </w:r>
          </w:p>
        </w:tc>
      </w:tr>
      <w:tr w:rsidR="00E86A8E" w:rsidRPr="00072509" w14:paraId="5A33B491" w14:textId="77777777" w:rsidTr="00DC61D4">
        <w:tc>
          <w:tcPr>
            <w:tcW w:w="1236" w:type="dxa"/>
          </w:tcPr>
          <w:p w14:paraId="2134EBF7" w14:textId="7B779B9E" w:rsidR="00E86A8E" w:rsidRDefault="00E86A8E" w:rsidP="00C71CC0">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CA2FDFD"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63F6882F" w14:textId="77777777" w:rsidR="00E86A8E" w:rsidRPr="00E8564D" w:rsidRDefault="00E86A8E" w:rsidP="00E86A8E">
            <w:pPr>
              <w:rPr>
                <w:rFonts w:eastAsiaTheme="minorEastAsia"/>
                <w:color w:val="0070C0"/>
                <w:lang w:eastAsia="zh-CN"/>
              </w:rPr>
            </w:pPr>
            <w:r>
              <w:rPr>
                <w:rFonts w:eastAsiaTheme="minorEastAsia"/>
                <w:color w:val="0070C0"/>
                <w:lang w:eastAsia="zh-CN"/>
              </w:rPr>
              <w:t>City information should be updated.</w:t>
            </w:r>
          </w:p>
          <w:p w14:paraId="03D35289"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064D2FE9" w14:textId="5D1214FB" w:rsidR="00E86A8E" w:rsidRPr="00B10460" w:rsidRDefault="00E86A8E" w:rsidP="00E86A8E">
            <w:pPr>
              <w:spacing w:after="120"/>
              <w:rPr>
                <w:rFonts w:eastAsiaTheme="minorEastAsia"/>
                <w:b/>
                <w:bCs/>
                <w:color w:val="0070C0"/>
                <w:lang w:val="en-US" w:eastAsia="zh-CN"/>
              </w:rPr>
            </w:pPr>
            <w:r>
              <w:rPr>
                <w:rFonts w:eastAsiaTheme="minorEastAsia"/>
                <w:color w:val="0070C0"/>
                <w:lang w:val="en-US" w:eastAsia="zh-CN"/>
              </w:rPr>
              <w:t>Better to have, but this list will not force the OEMs to provide the help to test labs for the UEs those are not shared to test labs by themselves;</w:t>
            </w:r>
          </w:p>
        </w:tc>
      </w:tr>
    </w:tbl>
    <w:p w14:paraId="08A42A2C" w14:textId="7278E5D7" w:rsidR="00FD4C2A" w:rsidRDefault="00FD4C2A" w:rsidP="00FD4C2A">
      <w:pPr>
        <w:rPr>
          <w:color w:val="0070C0"/>
          <w:lang w:val="en-US" w:eastAsia="zh-CN"/>
        </w:rPr>
      </w:pPr>
      <w:r w:rsidRPr="00072509">
        <w:rPr>
          <w:rFonts w:hint="eastAsia"/>
          <w:color w:val="0070C0"/>
          <w:lang w:val="en-US" w:eastAsia="zh-CN"/>
        </w:rPr>
        <w:lastRenderedPageBreak/>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afd"/>
        <w:tblW w:w="0" w:type="auto"/>
        <w:tblLook w:val="04A0" w:firstRow="1" w:lastRow="0" w:firstColumn="1" w:lastColumn="0" w:noHBand="0" w:noVBand="1"/>
      </w:tblPr>
      <w:tblGrid>
        <w:gridCol w:w="1250"/>
        <w:gridCol w:w="8381"/>
      </w:tblGrid>
      <w:tr w:rsidR="00FD4C2A" w:rsidRPr="00072509" w14:paraId="355E1B70" w14:textId="77777777" w:rsidTr="00C71CC0">
        <w:tc>
          <w:tcPr>
            <w:tcW w:w="1250"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81"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C71CC0">
        <w:tc>
          <w:tcPr>
            <w:tcW w:w="1250" w:type="dxa"/>
          </w:tcPr>
          <w:p w14:paraId="764F6935" w14:textId="4FE892A9" w:rsidR="00FD4C2A" w:rsidRPr="00072509" w:rsidRDefault="00F23A23" w:rsidP="00DC61D4">
            <w:pPr>
              <w:spacing w:after="120"/>
              <w:rPr>
                <w:rFonts w:eastAsiaTheme="minorEastAsia"/>
                <w:color w:val="0070C0"/>
                <w:lang w:val="en-US" w:eastAsia="zh-CN"/>
              </w:rPr>
            </w:pPr>
            <w:r>
              <w:rPr>
                <w:rFonts w:eastAsiaTheme="minorEastAsia"/>
                <w:color w:val="0070C0"/>
                <w:lang w:val="en-US" w:eastAsia="zh-CN"/>
              </w:rPr>
              <w:t>OPPO</w:t>
            </w:r>
          </w:p>
        </w:tc>
        <w:tc>
          <w:tcPr>
            <w:tcW w:w="8381" w:type="dxa"/>
          </w:tcPr>
          <w:p w14:paraId="68035FCB" w14:textId="7A2A4F8C"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43AA751" w14:textId="77777777" w:rsidR="00CA2DD9" w:rsidRPr="00DB4953" w:rsidRDefault="00CA2DD9" w:rsidP="00DC61D4">
            <w:pPr>
              <w:rPr>
                <w:color w:val="0070C0"/>
                <w:lang w:eastAsia="ko-KR"/>
              </w:rPr>
            </w:pPr>
          </w:p>
          <w:p w14:paraId="41A1C128" w14:textId="1931B934"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39AAD26" w14:textId="79BBC150" w:rsidR="00CA2DD9" w:rsidRPr="00DB4953" w:rsidRDefault="00CA2DD9" w:rsidP="00DC61D4">
            <w:pPr>
              <w:rPr>
                <w:rFonts w:eastAsiaTheme="minorEastAsia"/>
                <w:color w:val="0070C0"/>
                <w:lang w:eastAsia="zh-CN"/>
              </w:rPr>
            </w:pPr>
            <w:r>
              <w:rPr>
                <w:rFonts w:eastAsiaTheme="minorEastAsia"/>
                <w:color w:val="0070C0"/>
                <w:lang w:eastAsia="zh-CN"/>
              </w:rPr>
              <w:t>We agree that multiple band impact should be taken into account when deriving spec limit.</w:t>
            </w:r>
          </w:p>
          <w:p w14:paraId="2C815CD1"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67367114" w14:textId="78A7A351" w:rsidR="007E5692" w:rsidRPr="00072509" w:rsidRDefault="007E5692" w:rsidP="00DC61D4">
            <w:pPr>
              <w:rPr>
                <w:rFonts w:eastAsiaTheme="minorEastAsia"/>
                <w:color w:val="0070C0"/>
                <w:lang w:val="en-US" w:eastAsia="zh-CN"/>
              </w:rPr>
            </w:pPr>
            <w:r>
              <w:rPr>
                <w:rFonts w:eastAsiaTheme="minorEastAsia"/>
                <w:color w:val="0070C0"/>
                <w:lang w:val="en-US" w:eastAsia="zh-CN"/>
              </w:rPr>
              <w:t xml:space="preserve">It is good proposal to verify TAS OFF during measurement. However, a detail should be further discussed on “the magnitude of the OTA test being equal”. In actual testing, the result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equal exactly. How much deviation</w:t>
            </w:r>
            <w:r w:rsidR="0011065F">
              <w:rPr>
                <w:rFonts w:eastAsiaTheme="minorEastAsia"/>
                <w:color w:val="0070C0"/>
                <w:lang w:val="en-US" w:eastAsia="zh-CN"/>
              </w:rPr>
              <w:t xml:space="preserve"> is</w:t>
            </w:r>
            <w:r>
              <w:rPr>
                <w:rFonts w:eastAsiaTheme="minorEastAsia"/>
                <w:color w:val="0070C0"/>
                <w:lang w:val="en-US" w:eastAsia="zh-CN"/>
              </w:rPr>
              <w:t xml:space="preserve"> allowed?</w:t>
            </w:r>
          </w:p>
        </w:tc>
      </w:tr>
      <w:tr w:rsidR="00FD4C2A" w:rsidRPr="00072509" w14:paraId="7D9754A6" w14:textId="77777777" w:rsidTr="00C71CC0">
        <w:tc>
          <w:tcPr>
            <w:tcW w:w="1250" w:type="dxa"/>
          </w:tcPr>
          <w:p w14:paraId="58C656D8" w14:textId="284F4EB0" w:rsidR="00FD4C2A" w:rsidRPr="00072509" w:rsidRDefault="00A344D4" w:rsidP="00DC61D4">
            <w:pPr>
              <w:spacing w:after="120"/>
              <w:rPr>
                <w:rFonts w:eastAsiaTheme="minorEastAsia"/>
                <w:color w:val="0070C0"/>
                <w:lang w:val="en-US" w:eastAsia="zh-CN"/>
              </w:rPr>
            </w:pPr>
            <w:r>
              <w:rPr>
                <w:rFonts w:eastAsiaTheme="minorEastAsia"/>
                <w:color w:val="0070C0"/>
                <w:lang w:val="en-US" w:eastAsia="zh-CN"/>
              </w:rPr>
              <w:t>Samsung</w:t>
            </w:r>
          </w:p>
        </w:tc>
        <w:tc>
          <w:tcPr>
            <w:tcW w:w="8381" w:type="dxa"/>
          </w:tcPr>
          <w:p w14:paraId="70857B4D"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3F92367B"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740D2F7" w14:textId="7E2F7421" w:rsidR="00A344D4" w:rsidRPr="0005147D" w:rsidRDefault="00A344D4" w:rsidP="00A344D4">
            <w:pPr>
              <w:rPr>
                <w:rFonts w:eastAsiaTheme="minorEastAsia"/>
                <w:color w:val="0070C0"/>
                <w:lang w:eastAsia="zh-CN"/>
              </w:rPr>
            </w:pPr>
            <w:r>
              <w:rPr>
                <w:rFonts w:eastAsiaTheme="minorEastAsia"/>
                <w:color w:val="0070C0"/>
                <w:lang w:eastAsia="zh-CN"/>
              </w:rPr>
              <w:t xml:space="preserve">Support the proposal as proponent. </w:t>
            </w:r>
            <w:r w:rsidRPr="00A344D4">
              <w:rPr>
                <w:rFonts w:eastAsiaTheme="minorEastAsia"/>
                <w:color w:val="0070C0"/>
                <w:lang w:eastAsia="zh-CN"/>
              </w:rPr>
              <w:t xml:space="preserve">[X] dB relaxation on top of </w:t>
            </w:r>
            <w:r>
              <w:rPr>
                <w:rFonts w:eastAsiaTheme="minorEastAsia"/>
                <w:color w:val="0070C0"/>
                <w:lang w:eastAsia="zh-CN"/>
              </w:rPr>
              <w:t>CDF derived value</w:t>
            </w:r>
            <w:r w:rsidRPr="00A344D4">
              <w:rPr>
                <w:rFonts w:eastAsiaTheme="minorEastAsia"/>
                <w:color w:val="0070C0"/>
                <w:lang w:eastAsia="zh-CN"/>
              </w:rPr>
              <w:t xml:space="preserve"> can be considered as final TRP TRS spec limit</w:t>
            </w:r>
            <w:r>
              <w:rPr>
                <w:rFonts w:eastAsiaTheme="minorEastAsia"/>
                <w:color w:val="0070C0"/>
                <w:lang w:eastAsia="zh-CN"/>
              </w:rPr>
              <w:t xml:space="preserve"> to account for multiple band impacts.</w:t>
            </w:r>
          </w:p>
          <w:p w14:paraId="3CEA361B"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4BFE8093" w14:textId="7C861346" w:rsidR="00FD4C2A" w:rsidRPr="00072509" w:rsidRDefault="00A344D4" w:rsidP="00A32196">
            <w:pPr>
              <w:spacing w:after="120"/>
              <w:rPr>
                <w:rFonts w:eastAsiaTheme="minorEastAsia"/>
                <w:color w:val="0070C0"/>
                <w:lang w:val="en-US" w:eastAsia="zh-CN"/>
              </w:rPr>
            </w:pPr>
            <w:r>
              <w:rPr>
                <w:rFonts w:eastAsiaTheme="minorEastAsia"/>
                <w:color w:val="0070C0"/>
                <w:lang w:val="en-US" w:eastAsia="zh-CN"/>
              </w:rPr>
              <w:t>It is good idea to check TAS off status. It seems more consideration is needed. For example, UE trigger</w:t>
            </w:r>
            <w:r w:rsidR="00A32196">
              <w:rPr>
                <w:rFonts w:eastAsiaTheme="minorEastAsia"/>
                <w:color w:val="0070C0"/>
                <w:lang w:val="en-US" w:eastAsia="zh-CN"/>
              </w:rPr>
              <w:t>s</w:t>
            </w:r>
            <w:r>
              <w:rPr>
                <w:rFonts w:eastAsiaTheme="minorEastAsia"/>
                <w:color w:val="0070C0"/>
                <w:lang w:val="en-US" w:eastAsia="zh-CN"/>
              </w:rPr>
              <w:t xml:space="preserve"> transmit antenna switching depending on many conditions, if OTA results of two orientation are equal, not sure it is caused by TAS off or by</w:t>
            </w:r>
            <w:r w:rsidR="00A32196">
              <w:rPr>
                <w:rFonts w:eastAsiaTheme="minorEastAsia"/>
                <w:color w:val="0070C0"/>
                <w:lang w:val="en-US" w:eastAsia="zh-CN"/>
              </w:rPr>
              <w:t xml:space="preserve"> TAS not triggered under TAS on mode. If it is the latter case, TAS OFF status for other test angle still could not be guaranteed.</w:t>
            </w:r>
          </w:p>
        </w:tc>
      </w:tr>
      <w:tr w:rsidR="00C71CC0" w:rsidRPr="00072509" w14:paraId="2892F738" w14:textId="77777777" w:rsidTr="00C71CC0">
        <w:tc>
          <w:tcPr>
            <w:tcW w:w="1250" w:type="dxa"/>
          </w:tcPr>
          <w:p w14:paraId="4FB1EFB5" w14:textId="36FA63FF" w:rsidR="00C71CC0" w:rsidRPr="00072509" w:rsidDel="00A344D4" w:rsidRDefault="00C71CC0" w:rsidP="00C71CC0">
            <w:pPr>
              <w:spacing w:after="120"/>
              <w:rPr>
                <w:rFonts w:eastAsiaTheme="minorEastAsia"/>
                <w:color w:val="0070C0"/>
                <w:lang w:val="en-US" w:eastAsia="zh-CN"/>
              </w:rPr>
            </w:pPr>
            <w:r>
              <w:rPr>
                <w:rFonts w:eastAsiaTheme="minorEastAsia"/>
                <w:color w:val="0070C0"/>
                <w:lang w:val="en-US" w:eastAsia="zh-CN"/>
              </w:rPr>
              <w:t>Element</w:t>
            </w:r>
          </w:p>
        </w:tc>
        <w:tc>
          <w:tcPr>
            <w:tcW w:w="8381" w:type="dxa"/>
          </w:tcPr>
          <w:p w14:paraId="3EDB02D5" w14:textId="77777777" w:rsidR="00C71CC0" w:rsidRPr="00B10460" w:rsidRDefault="00C71CC0" w:rsidP="00C71CC0">
            <w:pPr>
              <w:rPr>
                <w:b/>
                <w:bCs/>
                <w:color w:val="4472C4" w:themeColor="accent1"/>
              </w:rPr>
            </w:pPr>
            <w:r>
              <w:rPr>
                <w:b/>
                <w:bCs/>
                <w:color w:val="4472C4" w:themeColor="accent1"/>
              </w:rPr>
              <w:t>Issue 3-4-3 TAS OFF verification procedure</w:t>
            </w:r>
          </w:p>
          <w:p w14:paraId="73086D02" w14:textId="77777777" w:rsidR="00C71CC0" w:rsidRPr="00B10460" w:rsidRDefault="00C71CC0" w:rsidP="00C71CC0">
            <w:pPr>
              <w:rPr>
                <w:color w:val="4472C4" w:themeColor="accent1"/>
              </w:rPr>
            </w:pPr>
            <w:r>
              <w:rPr>
                <w:color w:val="4472C4" w:themeColor="accent1"/>
              </w:rPr>
              <w:t>We</w:t>
            </w:r>
            <w:r w:rsidRPr="00B10460">
              <w:rPr>
                <w:color w:val="4472C4" w:themeColor="accent1"/>
              </w:rPr>
              <w:t xml:space="preserve"> agree that a verification procedure would ensure the best set of radiated data is captured from each laboratory.  Suggest the below edits and setup configuration diagrams to the verification procedure be considered for discussion. </w:t>
            </w:r>
          </w:p>
          <w:p w14:paraId="254AD872" w14:textId="77777777" w:rsidR="00C71CC0" w:rsidRPr="00B10460" w:rsidRDefault="00C71CC0" w:rsidP="00C71CC0">
            <w:pPr>
              <w:rPr>
                <w:b/>
                <w:bCs/>
              </w:rPr>
            </w:pPr>
            <w:r w:rsidRPr="00B10460">
              <w:rPr>
                <w:b/>
                <w:bCs/>
              </w:rPr>
              <w:t xml:space="preserve">TAS OFF verification/sanity procedure: </w:t>
            </w:r>
          </w:p>
          <w:p w14:paraId="435E447D" w14:textId="77777777" w:rsidR="00C71CC0" w:rsidRDefault="00C71CC0" w:rsidP="00C71CC0">
            <w:pPr>
              <w:pStyle w:val="afe"/>
              <w:numPr>
                <w:ilvl w:val="0"/>
                <w:numId w:val="50"/>
              </w:numPr>
              <w:ind w:firstLineChars="0"/>
              <w:rPr>
                <w:color w:val="4472C4" w:themeColor="accent1"/>
              </w:rPr>
            </w:pPr>
            <w:r w:rsidRPr="00F407FA">
              <w:t>Perform OTA baseline test with</w:t>
            </w:r>
            <w:r w:rsidRPr="00B10460">
              <w:rPr>
                <w:color w:val="4472C4" w:themeColor="accent1"/>
              </w:rPr>
              <w:t xml:space="preserve"> top of device pointing towards +Z and </w:t>
            </w:r>
            <w:r w:rsidRPr="00F407FA">
              <w:t>display oriented at phi (azimuth) 0</w:t>
            </w:r>
            <w:r w:rsidRPr="00F407FA">
              <w:sym w:font="Symbol" w:char="F0B0"/>
            </w:r>
            <w:r w:rsidRPr="00F407FA">
              <w:t>,</w:t>
            </w:r>
            <w:r w:rsidRPr="00B10460">
              <w:rPr>
                <w:color w:val="4472C4" w:themeColor="accent1"/>
              </w:rPr>
              <w:t xml:space="preserve"> - following the traditional alignment method;</w:t>
            </w:r>
            <w:r w:rsidRPr="00B10460">
              <w:rPr>
                <w:highlight w:val="lightGray"/>
              </w:rPr>
              <w:br/>
            </w:r>
            <w:r w:rsidRPr="00D2764A">
              <w:rPr>
                <w:noProof/>
                <w:lang w:val="en-US" w:eastAsia="zh-CN"/>
              </w:rPr>
              <w:lastRenderedPageBreak/>
              <w:drawing>
                <wp:inline distT="0" distB="0" distL="0" distR="0" wp14:anchorId="13F1A9CA" wp14:editId="390B668D">
                  <wp:extent cx="2486372" cy="3277057"/>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6"/>
                          <a:stretch>
                            <a:fillRect/>
                          </a:stretch>
                        </pic:blipFill>
                        <pic:spPr>
                          <a:xfrm>
                            <a:off x="0" y="0"/>
                            <a:ext cx="2486372" cy="3277057"/>
                          </a:xfrm>
                          <a:prstGeom prst="rect">
                            <a:avLst/>
                          </a:prstGeom>
                        </pic:spPr>
                      </pic:pic>
                    </a:graphicData>
                  </a:graphic>
                </wp:inline>
              </w:drawing>
            </w:r>
          </w:p>
          <w:p w14:paraId="1276364C" w14:textId="77777777" w:rsidR="00C71CC0" w:rsidRPr="00C71CC0" w:rsidRDefault="00C71CC0" w:rsidP="00C71CC0">
            <w:pPr>
              <w:pStyle w:val="afe"/>
              <w:numPr>
                <w:ilvl w:val="0"/>
                <w:numId w:val="50"/>
              </w:numPr>
              <w:ind w:firstLineChars="0"/>
              <w:rPr>
                <w:color w:val="4472C4" w:themeColor="accent1"/>
              </w:rPr>
            </w:pPr>
            <w:r w:rsidRPr="00F407FA">
              <w:t>Benchmark with similar OTA test with</w:t>
            </w:r>
            <w:r w:rsidRPr="00C71CC0">
              <w:rPr>
                <w:color w:val="4472C4" w:themeColor="accent1"/>
              </w:rPr>
              <w:t xml:space="preserve"> top of device pointing towards -Z and </w:t>
            </w:r>
            <w:r w:rsidRPr="00F407FA">
              <w:t>display oriented at phi (azimuth) 0</w:t>
            </w:r>
            <w:r w:rsidRPr="00F407FA">
              <w:sym w:font="Symbol" w:char="F0B0"/>
            </w:r>
            <w:r w:rsidRPr="00F407FA">
              <w:t xml:space="preserve">, </w:t>
            </w:r>
            <w:r w:rsidRPr="00C71CC0">
              <w:rPr>
                <w:color w:val="4472C4" w:themeColor="accent1"/>
              </w:rPr>
              <w:t xml:space="preserve"> The point equivalently spaced from the bottom of the device as the original reference point is spaced from the top of the device will be positioned at the </w:t>
            </w:r>
            <w:proofErr w:type="spellStart"/>
            <w:r w:rsidRPr="00C71CC0">
              <w:rPr>
                <w:color w:val="4472C4" w:themeColor="accent1"/>
              </w:rPr>
              <w:t>center</w:t>
            </w:r>
            <w:proofErr w:type="spellEnd"/>
            <w:r w:rsidRPr="00C71CC0">
              <w:rPr>
                <w:color w:val="4472C4" w:themeColor="accent1"/>
              </w:rPr>
              <w:t xml:space="preserve"> of the quiet zone. </w:t>
            </w:r>
            <w:r w:rsidRPr="00C71CC0">
              <w:rPr>
                <w:color w:val="4472C4" w:themeColor="accent1"/>
              </w:rPr>
              <w:br/>
            </w:r>
            <w:r>
              <w:rPr>
                <w:noProof/>
                <w:lang w:val="en-US" w:eastAsia="zh-CN"/>
              </w:rPr>
              <w:drawing>
                <wp:inline distT="0" distB="0" distL="0" distR="0" wp14:anchorId="056A0399" wp14:editId="4F18A5ED">
                  <wp:extent cx="2448560" cy="3105150"/>
                  <wp:effectExtent l="0" t="0" r="889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48560" cy="3105150"/>
                          </a:xfrm>
                          <a:prstGeom prst="rect">
                            <a:avLst/>
                          </a:prstGeom>
                          <a:noFill/>
                          <a:ln>
                            <a:noFill/>
                          </a:ln>
                        </pic:spPr>
                      </pic:pic>
                    </a:graphicData>
                  </a:graphic>
                </wp:inline>
              </w:drawing>
            </w:r>
          </w:p>
          <w:p w14:paraId="5C0DAEA4" w14:textId="77777777" w:rsidR="00C71CC0" w:rsidRPr="00C71CC0" w:rsidRDefault="00C71CC0" w:rsidP="00C71CC0">
            <w:pPr>
              <w:rPr>
                <w:color w:val="4472C4" w:themeColor="accent1"/>
              </w:rPr>
            </w:pPr>
            <w:r w:rsidRPr="00C71CC0">
              <w:rPr>
                <w:color w:val="4472C4" w:themeColor="accent1"/>
              </w:rPr>
              <w:t xml:space="preserve">Element asks, if the lab is unable to verify TAS is off, what would be the next steps? Skipping the device would reduce the data set but ensure compliance with required configuration. </w:t>
            </w:r>
          </w:p>
          <w:p w14:paraId="7845CB3E" w14:textId="77777777" w:rsidR="00C71CC0" w:rsidRPr="00045592" w:rsidRDefault="00C71CC0" w:rsidP="00C71CC0">
            <w:pPr>
              <w:rPr>
                <w:b/>
                <w:color w:val="0070C0"/>
                <w:u w:val="single"/>
                <w:lang w:eastAsia="ko-KR"/>
              </w:rPr>
            </w:pPr>
          </w:p>
        </w:tc>
      </w:tr>
      <w:tr w:rsidR="00D670F6" w:rsidRPr="00072509" w14:paraId="29A8740E" w14:textId="77777777" w:rsidTr="00C71CC0">
        <w:tc>
          <w:tcPr>
            <w:tcW w:w="1250" w:type="dxa"/>
          </w:tcPr>
          <w:p w14:paraId="5F01202D" w14:textId="32921031"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81" w:type="dxa"/>
          </w:tcPr>
          <w:p w14:paraId="28840863" w14:textId="77777777" w:rsidR="00D670F6" w:rsidRPr="006B105F" w:rsidRDefault="00D670F6" w:rsidP="00D670F6">
            <w:pPr>
              <w:spacing w:after="120"/>
              <w:rPr>
                <w:rFonts w:eastAsiaTheme="minorEastAsia"/>
                <w:color w:val="0070C0"/>
                <w:lang w:val="en-US" w:eastAsia="zh-CN"/>
              </w:rPr>
            </w:pPr>
            <w:r w:rsidRPr="006B105F">
              <w:rPr>
                <w:rFonts w:eastAsiaTheme="minorEastAsia"/>
                <w:color w:val="0070C0"/>
                <w:lang w:val="en-US" w:eastAsia="zh-CN"/>
              </w:rPr>
              <w:t>Issue 3-4-1:  as the proponent, we prefer Proposal 2</w:t>
            </w:r>
          </w:p>
          <w:p w14:paraId="6C42769C" w14:textId="77777777" w:rsidR="00D670F6" w:rsidRPr="006B105F" w:rsidRDefault="00D670F6" w:rsidP="00D670F6">
            <w:pPr>
              <w:spacing w:after="120"/>
              <w:rPr>
                <w:rFonts w:eastAsiaTheme="minorEastAsia"/>
                <w:color w:val="0070C0"/>
                <w:lang w:val="en-US" w:eastAsia="zh-CN"/>
              </w:rPr>
            </w:pPr>
            <w:r w:rsidRPr="006B105F">
              <w:rPr>
                <w:rFonts w:eastAsiaTheme="minorEastAsia"/>
                <w:color w:val="0070C0"/>
                <w:lang w:val="en-US" w:eastAsia="zh-CN"/>
              </w:rPr>
              <w:t>Issue 3-4-2: we are fine with the proposal</w:t>
            </w:r>
          </w:p>
          <w:p w14:paraId="4CCD24CC" w14:textId="77777777" w:rsidR="00D670F6" w:rsidRPr="006B105F" w:rsidRDefault="00D670F6" w:rsidP="00D670F6">
            <w:pPr>
              <w:spacing w:after="120"/>
              <w:rPr>
                <w:rFonts w:eastAsiaTheme="minorEastAsia"/>
                <w:color w:val="0070C0"/>
                <w:sz w:val="24"/>
                <w:szCs w:val="24"/>
                <w:lang w:val="en-US" w:eastAsia="zh-CN"/>
              </w:rPr>
            </w:pPr>
            <w:r w:rsidRPr="006B105F">
              <w:rPr>
                <w:rFonts w:eastAsiaTheme="minorEastAsia"/>
                <w:color w:val="0070C0"/>
                <w:lang w:val="en-US" w:eastAsia="zh-CN"/>
              </w:rPr>
              <w:t xml:space="preserve">Issue 3-4-3: </w:t>
            </w:r>
            <w:r w:rsidRPr="006B105F">
              <w:rPr>
                <w:rFonts w:eastAsiaTheme="minorEastAsia"/>
                <w:color w:val="0070C0"/>
                <w:sz w:val="24"/>
                <w:szCs w:val="24"/>
                <w:lang w:val="en-US" w:eastAsia="zh-CN"/>
              </w:rPr>
              <w:t>As proponent, we agree with this proposal. We further clarify the proposed procedure as follows:</w:t>
            </w:r>
          </w:p>
          <w:p w14:paraId="75099620"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b/>
                <w:bCs/>
                <w:color w:val="000000"/>
                <w:sz w:val="21"/>
                <w:szCs w:val="21"/>
                <w:shd w:val="clear" w:color="auto" w:fill="D3D3D3"/>
                <w:lang w:val="en-US"/>
              </w:rPr>
              <w:t>TAS OFF verification/sanity procedure: </w:t>
            </w:r>
          </w:p>
          <w:p w14:paraId="0BD138AC"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color w:val="000000"/>
                <w:sz w:val="21"/>
                <w:szCs w:val="21"/>
                <w:shd w:val="clear" w:color="auto" w:fill="D3D3D3"/>
                <w:lang w:val="en-US"/>
              </w:rPr>
              <w:lastRenderedPageBreak/>
              <w:t>-  Perform OTA </w:t>
            </w:r>
            <w:r w:rsidRPr="006B105F">
              <w:rPr>
                <w:rFonts w:ascii="Helvetica" w:eastAsia="Times New Roman" w:hAnsi="Helvetica"/>
                <w:color w:val="000000"/>
                <w:sz w:val="21"/>
                <w:szCs w:val="21"/>
                <w:shd w:val="clear" w:color="auto" w:fill="FF9300"/>
                <w:lang w:val="en-US"/>
              </w:rPr>
              <w:t>TRP measurement</w:t>
            </w:r>
            <w:r w:rsidRPr="006B105F">
              <w:rPr>
                <w:rFonts w:ascii="Helvetica" w:eastAsia="Times New Roman" w:hAnsi="Helvetica"/>
                <w:color w:val="000000"/>
                <w:sz w:val="21"/>
                <w:szCs w:val="21"/>
                <w:shd w:val="clear" w:color="auto" w:fill="D3D3D3"/>
                <w:lang w:val="en-US"/>
              </w:rPr>
              <w:t>  with display oriented at phi (azimuth) 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w:t>
            </w:r>
          </w:p>
          <w:p w14:paraId="7477D973"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color w:val="000000"/>
                <w:sz w:val="21"/>
                <w:szCs w:val="21"/>
                <w:shd w:val="clear" w:color="auto" w:fill="D3D3D3"/>
                <w:lang w:val="en-US"/>
              </w:rPr>
              <w:t>-  Benchmark with similar</w:t>
            </w:r>
            <w:r w:rsidRPr="006B105F">
              <w:rPr>
                <w:rFonts w:ascii="Helvetica" w:eastAsia="Times New Roman" w:hAnsi="Helvetica"/>
                <w:color w:val="000000"/>
                <w:sz w:val="21"/>
                <w:szCs w:val="21"/>
                <w:shd w:val="clear" w:color="auto" w:fill="FF9300"/>
                <w:lang w:val="en-US"/>
              </w:rPr>
              <w:t> TRP measurement  </w:t>
            </w:r>
            <w:r w:rsidRPr="006B105F">
              <w:rPr>
                <w:rFonts w:ascii="Helvetica" w:eastAsia="Times New Roman" w:hAnsi="Helvetica"/>
                <w:color w:val="000000"/>
                <w:sz w:val="21"/>
                <w:szCs w:val="21"/>
                <w:shd w:val="clear" w:color="auto" w:fill="D3D3D3"/>
                <w:lang w:val="en-US"/>
              </w:rPr>
              <w:t>with display orientated at phi (azimuth)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w:t>
            </w:r>
          </w:p>
          <w:p w14:paraId="34DE0F1C" w14:textId="77777777" w:rsidR="00D670F6" w:rsidRPr="006B105F" w:rsidRDefault="00D670F6" w:rsidP="00D670F6">
            <w:pPr>
              <w:overflowPunct/>
              <w:autoSpaceDE/>
              <w:autoSpaceDN/>
              <w:adjustRightInd/>
              <w:spacing w:after="0"/>
              <w:textAlignment w:val="auto"/>
              <w:rPr>
                <w:rFonts w:ascii="Helvetica" w:eastAsia="Times New Roman" w:hAnsi="Helvetica"/>
                <w:color w:val="000000"/>
                <w:sz w:val="21"/>
                <w:szCs w:val="21"/>
                <w:shd w:val="clear" w:color="auto" w:fill="D3D3D3"/>
                <w:lang w:val="en-US"/>
              </w:rPr>
            </w:pPr>
            <w:r w:rsidRPr="006B105F">
              <w:rPr>
                <w:rFonts w:ascii="Helvetica" w:eastAsia="Times New Roman" w:hAnsi="Helvetica"/>
                <w:b/>
                <w:bCs/>
                <w:color w:val="000000"/>
                <w:sz w:val="21"/>
                <w:szCs w:val="21"/>
                <w:shd w:val="clear" w:color="auto" w:fill="D3D3D3"/>
                <w:lang w:val="en-US"/>
              </w:rPr>
              <w:t>Expectation:</w:t>
            </w:r>
            <w:r w:rsidRPr="006B105F">
              <w:rPr>
                <w:rFonts w:ascii="Helvetica" w:eastAsia="Times New Roman" w:hAnsi="Helvetica"/>
                <w:color w:val="000000"/>
                <w:sz w:val="21"/>
                <w:szCs w:val="21"/>
                <w:shd w:val="clear" w:color="auto" w:fill="D3D3D3"/>
                <w:lang w:val="en-US"/>
              </w:rPr>
              <w:t> The magnitude of the</w:t>
            </w:r>
            <w:r w:rsidRPr="006B105F">
              <w:rPr>
                <w:rFonts w:ascii="Helvetica" w:eastAsia="Times New Roman" w:hAnsi="Helvetica"/>
                <w:color w:val="000000"/>
                <w:sz w:val="21"/>
                <w:szCs w:val="21"/>
                <w:shd w:val="clear" w:color="auto" w:fill="FF9300"/>
                <w:lang w:val="en-US"/>
              </w:rPr>
              <w:t> TRP measurement </w:t>
            </w:r>
            <w:r w:rsidRPr="006B105F">
              <w:rPr>
                <w:rFonts w:ascii="Helvetica" w:eastAsia="Times New Roman" w:hAnsi="Helvetica"/>
                <w:color w:val="000000"/>
                <w:sz w:val="21"/>
                <w:szCs w:val="21"/>
                <w:shd w:val="clear" w:color="auto" w:fill="D3D3D3"/>
                <w:lang w:val="en-US"/>
              </w:rPr>
              <w:t>being equal; Similar 2D and/or 3D radiation pattern is expected (with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rotation). This provides non-intrusive confirmation that the device indeed is tested with TAS OFF.</w:t>
            </w:r>
          </w:p>
          <w:p w14:paraId="45F6623D" w14:textId="77777777" w:rsidR="00D670F6" w:rsidRPr="006B105F" w:rsidRDefault="00D670F6" w:rsidP="00D670F6">
            <w:pPr>
              <w:overflowPunct/>
              <w:autoSpaceDE/>
              <w:autoSpaceDN/>
              <w:adjustRightInd/>
              <w:spacing w:after="0"/>
              <w:textAlignment w:val="auto"/>
              <w:rPr>
                <w:rFonts w:eastAsia="Times New Roman"/>
                <w:sz w:val="24"/>
                <w:szCs w:val="24"/>
                <w:lang w:val="en-US"/>
              </w:rPr>
            </w:pPr>
            <w:r w:rsidRPr="006B105F">
              <w:rPr>
                <w:rFonts w:ascii="Helvetica" w:eastAsia="Times New Roman" w:hAnsi="Helvetica"/>
                <w:color w:val="000000"/>
                <w:sz w:val="21"/>
                <w:szCs w:val="21"/>
                <w:shd w:val="clear" w:color="auto" w:fill="D3D3D3"/>
                <w:lang w:val="en-US"/>
              </w:rPr>
              <w:t>An additional alignment option to perform the above verification procedure is to orient the display in vertical alignment (along z-axis) flip the DUT upside down (vary theta) and perform the comparison of radiation pattern as described above</w:t>
            </w:r>
            <w:r w:rsidRPr="006B105F">
              <w:rPr>
                <w:rFonts w:eastAsia="Times New Roman"/>
                <w:sz w:val="24"/>
                <w:szCs w:val="24"/>
                <w:lang w:val="en-US"/>
              </w:rPr>
              <w:t>.</w:t>
            </w:r>
          </w:p>
          <w:p w14:paraId="493C4ED1" w14:textId="77777777" w:rsidR="00D670F6" w:rsidRDefault="00D670F6" w:rsidP="00D670F6">
            <w:pPr>
              <w:rPr>
                <w:b/>
                <w:bCs/>
                <w:color w:val="4472C4" w:themeColor="accent1"/>
              </w:rPr>
            </w:pPr>
          </w:p>
        </w:tc>
      </w:tr>
      <w:tr w:rsidR="00212489" w:rsidRPr="00072509" w14:paraId="260591AB" w14:textId="77777777" w:rsidTr="00C71CC0">
        <w:tc>
          <w:tcPr>
            <w:tcW w:w="1250" w:type="dxa"/>
          </w:tcPr>
          <w:p w14:paraId="2B3415D5" w14:textId="35F10E83" w:rsidR="00212489" w:rsidRDefault="00212489" w:rsidP="00D670F6">
            <w:pPr>
              <w:spacing w:after="120"/>
              <w:rPr>
                <w:rFonts w:eastAsiaTheme="minorEastAsia"/>
                <w:color w:val="0070C0"/>
                <w:lang w:val="en-US" w:eastAsia="zh-CN"/>
              </w:rPr>
            </w:pPr>
            <w:r>
              <w:rPr>
                <w:rFonts w:eastAsiaTheme="minorEastAsia"/>
                <w:color w:val="0070C0"/>
                <w:lang w:val="en-US" w:eastAsia="zh-CN"/>
              </w:rPr>
              <w:lastRenderedPageBreak/>
              <w:t>Telecom Italia</w:t>
            </w:r>
          </w:p>
        </w:tc>
        <w:tc>
          <w:tcPr>
            <w:tcW w:w="8381" w:type="dxa"/>
          </w:tcPr>
          <w:p w14:paraId="3955FE03" w14:textId="3AC2709E" w:rsidR="00212489" w:rsidRDefault="00212489" w:rsidP="00D670F6">
            <w:pPr>
              <w:spacing w:after="120"/>
              <w:rPr>
                <w:rFonts w:eastAsiaTheme="minorEastAsia"/>
                <w:color w:val="0070C0"/>
                <w:lang w:val="en-US" w:eastAsia="zh-CN"/>
              </w:rPr>
            </w:pPr>
            <w:r>
              <w:rPr>
                <w:rFonts w:eastAsiaTheme="minorEastAsia"/>
                <w:color w:val="0070C0"/>
                <w:lang w:val="en-US" w:eastAsia="zh-CN"/>
              </w:rPr>
              <w:t>Issue 3-4-1</w:t>
            </w:r>
          </w:p>
          <w:p w14:paraId="506737D6" w14:textId="1E4BE120" w:rsidR="00787551" w:rsidRDefault="00787551" w:rsidP="00D670F6">
            <w:pPr>
              <w:spacing w:after="120"/>
              <w:rPr>
                <w:rFonts w:eastAsiaTheme="minorEastAsia"/>
                <w:color w:val="0070C0"/>
                <w:lang w:val="en-US" w:eastAsia="zh-CN"/>
              </w:rPr>
            </w:pPr>
            <w:r>
              <w:rPr>
                <w:rFonts w:eastAsiaTheme="minorEastAsia"/>
                <w:color w:val="0070C0"/>
                <w:lang w:val="en-US" w:eastAsia="zh-CN"/>
              </w:rPr>
              <w:t>In general, it is not clear which is the number of devices below which the m</w:t>
            </w:r>
            <w:r w:rsidRPr="00787551">
              <w:rPr>
                <w:rFonts w:eastAsiaTheme="minorEastAsia"/>
                <w:color w:val="0070C0"/>
                <w:lang w:val="en-US" w:eastAsia="zh-CN"/>
              </w:rPr>
              <w:t>anufacturing tolerances approach</w:t>
            </w:r>
            <w:r>
              <w:rPr>
                <w:rFonts w:eastAsiaTheme="minorEastAsia"/>
                <w:color w:val="0070C0"/>
                <w:lang w:val="en-US" w:eastAsia="zh-CN"/>
              </w:rPr>
              <w:t xml:space="preserve"> should apply.</w:t>
            </w:r>
            <w:r w:rsidR="009714B6">
              <w:rPr>
                <w:rFonts w:eastAsiaTheme="minorEastAsia"/>
                <w:color w:val="0070C0"/>
                <w:lang w:val="en-US" w:eastAsia="zh-CN"/>
              </w:rPr>
              <w:t xml:space="preserve"> This </w:t>
            </w:r>
            <w:r w:rsidR="001D22FA">
              <w:rPr>
                <w:rFonts w:eastAsiaTheme="minorEastAsia"/>
                <w:color w:val="0070C0"/>
                <w:lang w:val="en-US" w:eastAsia="zh-CN"/>
              </w:rPr>
              <w:t>is not clear from the proposal</w:t>
            </w:r>
            <w:r w:rsidR="009714B6">
              <w:rPr>
                <w:rFonts w:eastAsiaTheme="minorEastAsia"/>
                <w:color w:val="0070C0"/>
                <w:lang w:val="en-US" w:eastAsia="zh-CN"/>
              </w:rPr>
              <w:t xml:space="preserve">. </w:t>
            </w:r>
            <w:r w:rsidR="00600145">
              <w:rPr>
                <w:rFonts w:eastAsiaTheme="minorEastAsia"/>
                <w:color w:val="0070C0"/>
                <w:lang w:val="en-US" w:eastAsia="zh-CN"/>
              </w:rPr>
              <w:t>In</w:t>
            </w:r>
            <w:r w:rsidR="00600145" w:rsidRPr="00600145">
              <w:rPr>
                <w:rFonts w:eastAsiaTheme="minorEastAsia"/>
                <w:color w:val="0070C0"/>
                <w:lang w:val="en-US" w:eastAsia="zh-CN"/>
              </w:rPr>
              <w:t>dependently of this</w:t>
            </w:r>
            <w:r w:rsidR="001D22FA">
              <w:rPr>
                <w:rFonts w:eastAsiaTheme="minorEastAsia"/>
                <w:color w:val="0070C0"/>
                <w:lang w:val="en-US" w:eastAsia="zh-CN"/>
              </w:rPr>
              <w:t>, a</w:t>
            </w:r>
            <w:r w:rsidR="009714B6">
              <w:rPr>
                <w:rFonts w:eastAsiaTheme="minorEastAsia"/>
                <w:color w:val="0070C0"/>
                <w:lang w:val="en-US" w:eastAsia="zh-CN"/>
              </w:rPr>
              <w:t xml:space="preserve">s a </w:t>
            </w:r>
            <w:r w:rsidR="001D22FA">
              <w:rPr>
                <w:rFonts w:eastAsiaTheme="minorEastAsia"/>
                <w:color w:val="0070C0"/>
                <w:lang w:val="en-US" w:eastAsia="zh-CN"/>
              </w:rPr>
              <w:t>normative</w:t>
            </w:r>
            <w:r w:rsidR="009714B6">
              <w:rPr>
                <w:rFonts w:eastAsiaTheme="minorEastAsia"/>
                <w:color w:val="0070C0"/>
                <w:lang w:val="en-US" w:eastAsia="zh-CN"/>
              </w:rPr>
              <w:t xml:space="preserve"> example, ETSI defined LTE TRP/TRS OTA requirements based on 2</w:t>
            </w:r>
            <w:r w:rsidR="001D22FA">
              <w:rPr>
                <w:rFonts w:eastAsiaTheme="minorEastAsia"/>
                <w:color w:val="0070C0"/>
                <w:lang w:val="en-US" w:eastAsia="zh-CN"/>
              </w:rPr>
              <w:t>1</w:t>
            </w:r>
            <w:r w:rsidR="009714B6">
              <w:rPr>
                <w:rFonts w:eastAsiaTheme="minorEastAsia"/>
                <w:color w:val="0070C0"/>
                <w:lang w:val="en-US" w:eastAsia="zh-CN"/>
              </w:rPr>
              <w:t xml:space="preserve"> devices without </w:t>
            </w:r>
            <w:r w:rsidR="00600145">
              <w:rPr>
                <w:rFonts w:eastAsiaTheme="minorEastAsia"/>
                <w:color w:val="0070C0"/>
                <w:lang w:val="en-US" w:eastAsia="zh-CN"/>
              </w:rPr>
              <w:t>considering</w:t>
            </w:r>
            <w:r w:rsidR="009714B6">
              <w:rPr>
                <w:rFonts w:eastAsiaTheme="minorEastAsia"/>
                <w:color w:val="0070C0"/>
                <w:lang w:val="en-US" w:eastAsia="zh-CN"/>
              </w:rPr>
              <w:t xml:space="preserve"> any manufacturing tolerance. </w:t>
            </w:r>
            <w:r w:rsidR="00600145">
              <w:rPr>
                <w:rFonts w:eastAsiaTheme="minorEastAsia"/>
                <w:color w:val="0070C0"/>
                <w:lang w:val="en-US" w:eastAsia="zh-CN"/>
              </w:rPr>
              <w:t>On such basis, we do not support Proposal 2.</w:t>
            </w:r>
          </w:p>
          <w:p w14:paraId="3497CDB3" w14:textId="77777777" w:rsidR="00212489" w:rsidRDefault="00212489" w:rsidP="00D670F6">
            <w:pPr>
              <w:spacing w:after="120"/>
              <w:rPr>
                <w:rFonts w:eastAsiaTheme="minorEastAsia"/>
                <w:color w:val="0070C0"/>
                <w:lang w:val="en-US" w:eastAsia="zh-CN"/>
              </w:rPr>
            </w:pPr>
            <w:r>
              <w:rPr>
                <w:rFonts w:eastAsiaTheme="minorEastAsia"/>
                <w:color w:val="0070C0"/>
                <w:lang w:val="en-US" w:eastAsia="zh-CN"/>
              </w:rPr>
              <w:t>Issue 3-4-2</w:t>
            </w:r>
          </w:p>
          <w:p w14:paraId="08364BC6" w14:textId="71B152CD" w:rsidR="00212489" w:rsidRPr="006B105F" w:rsidRDefault="00212489" w:rsidP="00D670F6">
            <w:pPr>
              <w:spacing w:after="120"/>
              <w:rPr>
                <w:rFonts w:eastAsiaTheme="minorEastAsia"/>
                <w:color w:val="0070C0"/>
                <w:lang w:val="en-US" w:eastAsia="zh-CN"/>
              </w:rPr>
            </w:pPr>
            <w:r>
              <w:rPr>
                <w:rFonts w:eastAsiaTheme="minorEastAsia"/>
                <w:color w:val="0070C0"/>
                <w:lang w:val="en-US" w:eastAsia="zh-CN"/>
              </w:rPr>
              <w:t xml:space="preserve">In line with the comment on Issue 3-1-2, we think that multi-band impacts are </w:t>
            </w:r>
            <w:r w:rsidR="00787551">
              <w:rPr>
                <w:rFonts w:eastAsiaTheme="minorEastAsia"/>
                <w:color w:val="0070C0"/>
                <w:lang w:val="en-US" w:eastAsia="zh-CN"/>
              </w:rPr>
              <w:t>included</w:t>
            </w:r>
            <w:r>
              <w:rPr>
                <w:rFonts w:eastAsiaTheme="minorEastAsia"/>
                <w:color w:val="0070C0"/>
                <w:lang w:val="en-US" w:eastAsia="zh-CN"/>
              </w:rPr>
              <w:t xml:space="preserve"> in the TRP/TRS</w:t>
            </w:r>
            <w:r w:rsidR="00787551">
              <w:rPr>
                <w:rFonts w:eastAsiaTheme="minorEastAsia"/>
                <w:color w:val="0070C0"/>
                <w:lang w:val="en-US" w:eastAsia="zh-CN"/>
              </w:rPr>
              <w:t xml:space="preserve"> performances of the devices that will be measured on per-band basis. So, we do not support the proposal from Samsung.</w:t>
            </w:r>
          </w:p>
        </w:tc>
      </w:tr>
      <w:tr w:rsidR="00E737F9" w:rsidRPr="00072509" w14:paraId="7A72FA9A" w14:textId="77777777" w:rsidTr="00C71CC0">
        <w:tc>
          <w:tcPr>
            <w:tcW w:w="1250" w:type="dxa"/>
          </w:tcPr>
          <w:p w14:paraId="52C0CD80" w14:textId="26A2209E" w:rsidR="00E737F9" w:rsidRDefault="00E737F9" w:rsidP="00E737F9">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oftBank</w:t>
            </w:r>
          </w:p>
        </w:tc>
        <w:tc>
          <w:tcPr>
            <w:tcW w:w="8381" w:type="dxa"/>
          </w:tcPr>
          <w:p w14:paraId="34CA1A6D" w14:textId="77777777" w:rsidR="00E737F9" w:rsidRDefault="00E737F9" w:rsidP="00E737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86496F2" w14:textId="77777777" w:rsidR="00E737F9" w:rsidRPr="00061D72" w:rsidRDefault="00E737F9" w:rsidP="00E737F9">
            <w:pPr>
              <w:rPr>
                <w:rFonts w:eastAsia="Yu Mincho"/>
                <w:color w:val="0070C0"/>
                <w:lang w:eastAsia="ja-JP"/>
              </w:rPr>
            </w:pPr>
            <w:r>
              <w:rPr>
                <w:rFonts w:eastAsia="Yu Mincho" w:hint="eastAsia"/>
                <w:color w:val="0070C0"/>
                <w:lang w:eastAsia="ja-JP"/>
              </w:rPr>
              <w:t>W</w:t>
            </w:r>
            <w:r>
              <w:rPr>
                <w:rFonts w:eastAsia="Yu Mincho"/>
                <w:color w:val="0070C0"/>
                <w:lang w:eastAsia="ja-JP"/>
              </w:rPr>
              <w:t xml:space="preserve">e’d like to keep our position on Proposal-2 from Apple: we do not agree and prefer the alternative in the previous WF. </w:t>
            </w:r>
          </w:p>
          <w:p w14:paraId="55FFA977" w14:textId="77777777" w:rsidR="00E737F9" w:rsidRDefault="00E737F9" w:rsidP="00E737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4EACBC4E" w14:textId="59304FCB" w:rsidR="00E737F9" w:rsidRDefault="00E737F9" w:rsidP="00E737F9">
            <w:pPr>
              <w:spacing w:after="120"/>
              <w:rPr>
                <w:rFonts w:eastAsia="Yu Mincho"/>
                <w:bCs/>
                <w:color w:val="0070C0"/>
                <w:lang w:eastAsia="ja-JP"/>
              </w:rPr>
            </w:pPr>
            <w:r>
              <w:rPr>
                <w:rFonts w:eastAsia="Yu Mincho"/>
                <w:bCs/>
                <w:color w:val="0070C0"/>
                <w:lang w:eastAsia="ja-JP"/>
              </w:rPr>
              <w:t>It does not sound rational to give X[dB] autonomously.</w:t>
            </w:r>
          </w:p>
          <w:p w14:paraId="49987FFD" w14:textId="447B5996" w:rsidR="00E737F9" w:rsidRDefault="00E737F9" w:rsidP="00E737F9">
            <w:pPr>
              <w:spacing w:after="120"/>
              <w:rPr>
                <w:rFonts w:eastAsiaTheme="minorEastAsia"/>
                <w:color w:val="0070C0"/>
                <w:lang w:val="en-US" w:eastAsia="zh-CN"/>
              </w:rPr>
            </w:pPr>
            <w:r>
              <w:rPr>
                <w:rFonts w:eastAsia="Yu Mincho"/>
                <w:bCs/>
                <w:color w:val="0070C0"/>
                <w:lang w:eastAsia="ja-JP"/>
              </w:rPr>
              <w:t>If I understand the nature of JBPR correctly, on the necessity of this item, how about checking the correlation of test campaign data to be obtained? If there is a strong positive correlation of UE performance among bands (i.e. a good UE tends to be good in any bands and a bad UE is always bad), we do not have to mind so much about this it seems.</w:t>
            </w:r>
          </w:p>
        </w:tc>
      </w:tr>
      <w:tr w:rsidR="0010750D" w:rsidRPr="00072509" w14:paraId="024B4B97" w14:textId="77777777" w:rsidTr="00C71CC0">
        <w:tc>
          <w:tcPr>
            <w:tcW w:w="1250" w:type="dxa"/>
          </w:tcPr>
          <w:p w14:paraId="2F6C1515" w14:textId="5299822E" w:rsidR="0010750D" w:rsidRDefault="0010750D" w:rsidP="00E737F9">
            <w:pPr>
              <w:spacing w:after="120"/>
              <w:rPr>
                <w:rFonts w:eastAsia="Yu Mincho"/>
                <w:color w:val="0070C0"/>
                <w:lang w:val="en-US" w:eastAsia="ja-JP"/>
              </w:rPr>
            </w:pPr>
            <w:r>
              <w:rPr>
                <w:rFonts w:eastAsia="Yu Mincho"/>
                <w:color w:val="0070C0"/>
                <w:lang w:val="en-US" w:eastAsia="ja-JP"/>
              </w:rPr>
              <w:t>AT&amp;T</w:t>
            </w:r>
          </w:p>
        </w:tc>
        <w:tc>
          <w:tcPr>
            <w:tcW w:w="8381" w:type="dxa"/>
          </w:tcPr>
          <w:p w14:paraId="6623F28E" w14:textId="77777777" w:rsidR="0010750D" w:rsidRDefault="0010750D" w:rsidP="0010750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071A171" w14:textId="6B3DAD3C" w:rsidR="0010750D" w:rsidRPr="00045592" w:rsidRDefault="0010750D" w:rsidP="0010750D">
            <w:pPr>
              <w:rPr>
                <w:b/>
                <w:color w:val="0070C0"/>
                <w:u w:val="single"/>
                <w:lang w:eastAsia="ko-KR"/>
              </w:rPr>
            </w:pPr>
            <w:r>
              <w:rPr>
                <w:rFonts w:eastAsiaTheme="minorEastAsia"/>
                <w:color w:val="0070C0"/>
                <w:lang w:eastAsia="zh-CN"/>
              </w:rPr>
              <w:t>We would prefer to not introduce JBPR at this stage as it has not been discussed as part of the WID. This concept resulted in the inability to complete the LTE TRP/TRS WI. We support the comments made by Telecom Italia concerning this issue.</w:t>
            </w:r>
          </w:p>
        </w:tc>
      </w:tr>
      <w:tr w:rsidR="00E86A8E" w:rsidRPr="00072509" w14:paraId="3E26BC68" w14:textId="77777777" w:rsidTr="00C71CC0">
        <w:tc>
          <w:tcPr>
            <w:tcW w:w="1250" w:type="dxa"/>
          </w:tcPr>
          <w:p w14:paraId="26B1EF10" w14:textId="2B8539AB" w:rsidR="00E86A8E" w:rsidRDefault="00E86A8E" w:rsidP="00E737F9">
            <w:pPr>
              <w:spacing w:after="120"/>
              <w:rPr>
                <w:rFonts w:eastAsia="Yu Mincho"/>
                <w:color w:val="0070C0"/>
                <w:lang w:val="en-US" w:eastAsia="ja-JP"/>
              </w:rPr>
            </w:pPr>
            <w:r>
              <w:rPr>
                <w:rFonts w:eastAsia="Yu Mincho"/>
                <w:color w:val="0070C0"/>
                <w:lang w:val="en-US" w:eastAsia="ja-JP"/>
              </w:rPr>
              <w:t>vivo</w:t>
            </w:r>
          </w:p>
        </w:tc>
        <w:tc>
          <w:tcPr>
            <w:tcW w:w="8381" w:type="dxa"/>
          </w:tcPr>
          <w:p w14:paraId="6F16C416"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576D65D2" w14:textId="77777777" w:rsidR="00E86A8E" w:rsidRDefault="00E86A8E" w:rsidP="00E86A8E">
            <w:pPr>
              <w:spacing w:after="120"/>
              <w:rPr>
                <w:rFonts w:eastAsia="Yu Mincho"/>
                <w:bCs/>
                <w:color w:val="0070C0"/>
                <w:lang w:eastAsia="ja-JP"/>
              </w:rPr>
            </w:pPr>
            <w:r>
              <w:rPr>
                <w:rFonts w:eastAsia="Yu Mincho"/>
                <w:bCs/>
                <w:color w:val="0070C0"/>
                <w:lang w:eastAsia="ja-JP"/>
              </w:rPr>
              <w:t>We do not support JBPR approach given this out of working scope, but we are OK to consider multi-band impacts of antenna performance.</w:t>
            </w:r>
          </w:p>
          <w:p w14:paraId="1AE7FD70" w14:textId="77777777" w:rsidR="00E86A8E" w:rsidRPr="00B10460" w:rsidRDefault="00E86A8E" w:rsidP="00E86A8E">
            <w:pPr>
              <w:rPr>
                <w:b/>
                <w:bCs/>
                <w:color w:val="4472C4" w:themeColor="accent1"/>
              </w:rPr>
            </w:pPr>
            <w:r>
              <w:rPr>
                <w:b/>
                <w:bCs/>
                <w:color w:val="4472C4" w:themeColor="accent1"/>
              </w:rPr>
              <w:t>Issue 3-4-3 TAS OFF verification procedure</w:t>
            </w:r>
          </w:p>
          <w:p w14:paraId="132CF103" w14:textId="50F2647D" w:rsidR="00E86A8E" w:rsidRPr="00045592" w:rsidRDefault="00E86A8E" w:rsidP="00E86A8E">
            <w:pPr>
              <w:rPr>
                <w:b/>
                <w:color w:val="0070C0"/>
                <w:u w:val="single"/>
                <w:lang w:eastAsia="ko-KR"/>
              </w:rPr>
            </w:pPr>
            <w:r>
              <w:rPr>
                <w:color w:val="4472C4" w:themeColor="accent1"/>
              </w:rPr>
              <w:t>It is good to provide a guidance for test labs to check TAS-OFF status and further communicate with OEMs, but given this is UE declaration aspect, manufactures should take the responsibility of ensuring TAS-OFF. Another thing is the accuracy of this method, whether the measurement result is sufficient and what is the criteria to challenge the declared the information from manufacture. Further discussion on the detailed test procedure and applicability of this verification is needed.</w:t>
            </w:r>
          </w:p>
        </w:tc>
      </w:tr>
      <w:tr w:rsidR="00426531" w:rsidRPr="00426531" w14:paraId="53334604" w14:textId="77777777" w:rsidTr="00C71CC0">
        <w:tc>
          <w:tcPr>
            <w:tcW w:w="1250" w:type="dxa"/>
          </w:tcPr>
          <w:p w14:paraId="5B608B4E" w14:textId="74CFF1BE" w:rsidR="00426531" w:rsidRDefault="00426531" w:rsidP="00426531">
            <w:pPr>
              <w:spacing w:after="120"/>
              <w:rPr>
                <w:rFonts w:eastAsia="Yu Mincho"/>
                <w:color w:val="0070C0"/>
                <w:lang w:val="en-US" w:eastAsia="ja-JP"/>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6879EE3F" w14:textId="77777777" w:rsidR="00426531" w:rsidRDefault="00426531" w:rsidP="0042653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8B5DA34" w14:textId="77777777" w:rsidR="00426531" w:rsidRDefault="00426531" w:rsidP="00426531">
            <w:pPr>
              <w:rPr>
                <w:rFonts w:eastAsiaTheme="minorEastAsia"/>
                <w:color w:val="0070C0"/>
                <w:lang w:eastAsia="zh-CN"/>
              </w:rPr>
            </w:pPr>
            <w:r>
              <w:rPr>
                <w:rFonts w:eastAsiaTheme="minorEastAsia"/>
                <w:color w:val="0070C0"/>
                <w:lang w:eastAsia="zh-CN"/>
              </w:rPr>
              <w:t xml:space="preserve">We would like further clarify this issue to avoid misunderstanding. </w:t>
            </w:r>
          </w:p>
          <w:p w14:paraId="6380C545" w14:textId="77777777" w:rsidR="00426531" w:rsidRDefault="00426531" w:rsidP="00426531">
            <w:pPr>
              <w:rPr>
                <w:rFonts w:eastAsiaTheme="minorEastAsia"/>
                <w:color w:val="0070C0"/>
                <w:lang w:eastAsia="zh-CN"/>
              </w:rPr>
            </w:pPr>
            <w:r>
              <w:rPr>
                <w:rFonts w:eastAsiaTheme="minorEastAsia"/>
                <w:color w:val="0070C0"/>
                <w:lang w:eastAsia="zh-CN"/>
              </w:rPr>
              <w:t xml:space="preserve">We are not suggesting to introduce JBPR approach. As the WID indicates, per-band approach is adopted rather than JBPR approach. However, per-band approach will overestimate the overall pass rate in case some UEs has good performance in one band but has bad performance in another band. As SoftBank commented, if all the good UEs in performance campaign all have good performance </w:t>
            </w:r>
            <w:r>
              <w:rPr>
                <w:rFonts w:eastAsiaTheme="minorEastAsia"/>
                <w:color w:val="0070C0"/>
                <w:lang w:eastAsia="zh-CN"/>
              </w:rPr>
              <w:lastRenderedPageBreak/>
              <w:t xml:space="preserve">for all bands, all bad UEs vice versa, then multiple band impacts could be ignored, but in practice such ideal situation is not always true. </w:t>
            </w:r>
          </w:p>
          <w:p w14:paraId="21CD11DE" w14:textId="219A419A" w:rsidR="00426531" w:rsidRPr="00045592" w:rsidRDefault="00426531" w:rsidP="00426531">
            <w:pPr>
              <w:rPr>
                <w:b/>
                <w:color w:val="0070C0"/>
                <w:u w:val="single"/>
                <w:lang w:eastAsia="ko-KR"/>
              </w:rPr>
            </w:pPr>
            <w:r>
              <w:rPr>
                <w:rFonts w:eastAsiaTheme="minorEastAsia"/>
                <w:color w:val="0070C0"/>
                <w:lang w:eastAsia="zh-CN"/>
              </w:rPr>
              <w:t>So we think the multiple band impacts are not fully reflected with per-band approach. It is needed to take this issue into account when deriving TRP TRS spec limit.</w:t>
            </w:r>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lastRenderedPageBreak/>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afd"/>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Yu Mincho"/>
              </w:rPr>
            </w:pPr>
            <w:r w:rsidRPr="0008599C">
              <w:t>R4-2204990</w:t>
            </w:r>
          </w:p>
        </w:tc>
        <w:tc>
          <w:tcPr>
            <w:tcW w:w="8337" w:type="dxa"/>
          </w:tcPr>
          <w:p w14:paraId="11BB6D9F" w14:textId="767D5B8A" w:rsidR="00D96B01" w:rsidRPr="003418CB" w:rsidRDefault="00E86A8E" w:rsidP="00D83781">
            <w:pPr>
              <w:spacing w:after="120"/>
              <w:rPr>
                <w:rFonts w:eastAsiaTheme="minorEastAsia"/>
                <w:color w:val="0070C0"/>
                <w:lang w:val="en-US" w:eastAsia="zh-CN"/>
              </w:rPr>
            </w:pPr>
            <w:r>
              <w:rPr>
                <w:rFonts w:eastAsiaTheme="minorEastAsia"/>
                <w:color w:val="0070C0"/>
                <w:lang w:val="en-US" w:eastAsia="zh-CN"/>
              </w:rPr>
              <w:t>Vivo: many thanks to OPPO for this TP. Given the test method for TR is not finalized, and the whole structure consideration on how to accommodate test methodology into TS Annex is not clear, we suggest to postpone this TP.</w:t>
            </w:r>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Yu Mincho"/>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Yu Mincho"/>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2"/>
      </w:pPr>
      <w:r w:rsidRPr="00035C50">
        <w:t>Summary</w:t>
      </w:r>
      <w:r w:rsidRPr="00035C50">
        <w:rPr>
          <w:rFonts w:hint="eastAsia"/>
        </w:rPr>
        <w:t xml:space="preserve"> for 1st round </w:t>
      </w:r>
    </w:p>
    <w:p w14:paraId="376270B0" w14:textId="77777777" w:rsidR="00D96B01" w:rsidRPr="00805BE8" w:rsidRDefault="00D96B01" w:rsidP="00D96B01">
      <w:pPr>
        <w:pStyle w:val="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27"/>
        <w:gridCol w:w="8530"/>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31D3FF52"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B3C94">
              <w:rPr>
                <w:rFonts w:eastAsiaTheme="minorEastAsia"/>
                <w:b/>
                <w:bCs/>
                <w:color w:val="0070C0"/>
                <w:lang w:val="en-US" w:eastAsia="zh-CN"/>
              </w:rPr>
              <w:t>3-</w:t>
            </w:r>
            <w:r w:rsidRPr="00045592">
              <w:rPr>
                <w:rFonts w:eastAsiaTheme="minorEastAsia" w:hint="eastAsia"/>
                <w:b/>
                <w:bCs/>
                <w:color w:val="0070C0"/>
                <w:lang w:val="en-US" w:eastAsia="zh-CN"/>
              </w:rPr>
              <w:t>1</w:t>
            </w:r>
            <w:r w:rsidR="001B3C94">
              <w:rPr>
                <w:rFonts w:eastAsiaTheme="minorEastAsia"/>
                <w:b/>
                <w:bCs/>
                <w:color w:val="0070C0"/>
                <w:lang w:val="en-US" w:eastAsia="zh-CN"/>
              </w:rPr>
              <w:t xml:space="preserve"> </w:t>
            </w:r>
            <w:r w:rsidR="001B3C94" w:rsidRPr="001B3C94">
              <w:rPr>
                <w:rFonts w:eastAsiaTheme="minorEastAsia"/>
                <w:b/>
                <w:bCs/>
                <w:color w:val="0070C0"/>
                <w:lang w:val="en-US" w:eastAsia="zh-CN"/>
              </w:rPr>
              <w:t>Framework update for TRP TRS Performance requirement</w:t>
            </w:r>
          </w:p>
        </w:tc>
        <w:tc>
          <w:tcPr>
            <w:tcW w:w="8615" w:type="dxa"/>
          </w:tcPr>
          <w:p w14:paraId="03F85656" w14:textId="77777777" w:rsidR="001B3C94" w:rsidRPr="00045592" w:rsidRDefault="001B3C94" w:rsidP="001B3C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p>
          <w:p w14:paraId="2C3C4E2C" w14:textId="77777777" w:rsidR="00D17069" w:rsidRDefault="00D17069" w:rsidP="00D83781">
            <w:pPr>
              <w:rPr>
                <w:rFonts w:eastAsiaTheme="minorEastAsia"/>
                <w:i/>
                <w:color w:val="0070C0"/>
                <w:lang w:val="en-US" w:eastAsia="zh-CN"/>
              </w:rPr>
            </w:pPr>
            <w:r>
              <w:rPr>
                <w:rFonts w:eastAsiaTheme="minorEastAsia"/>
                <w:i/>
                <w:color w:val="0070C0"/>
                <w:lang w:val="en-US" w:eastAsia="zh-CN"/>
              </w:rPr>
              <w:t>Moderator: 9 companies share views, all supportive for the update framework. Several detailed aspects should be further checked:</w:t>
            </w:r>
          </w:p>
          <w:p w14:paraId="6164CF2A" w14:textId="058A4DCF" w:rsidR="001B3C94" w:rsidRDefault="00D17069" w:rsidP="00D83781">
            <w:pPr>
              <w:rPr>
                <w:rFonts w:eastAsiaTheme="minorEastAsia"/>
                <w:i/>
                <w:color w:val="0070C0"/>
                <w:lang w:val="en-US" w:eastAsia="zh-CN"/>
              </w:rPr>
            </w:pPr>
            <w:r>
              <w:rPr>
                <w:rFonts w:eastAsiaTheme="minorEastAsia"/>
                <w:i/>
                <w:color w:val="0070C0"/>
                <w:lang w:val="en-US" w:eastAsia="zh-CN"/>
              </w:rPr>
              <w:t xml:space="preserve">To be noted, based on RAN5 workplan and discussion status, the MU assessment for AC-system will be finalized this meeting, and all </w:t>
            </w:r>
            <w:r w:rsidR="001319F8">
              <w:rPr>
                <w:rFonts w:eastAsiaTheme="minorEastAsia"/>
                <w:i/>
                <w:color w:val="0070C0"/>
                <w:lang w:val="en-US" w:eastAsia="zh-CN"/>
              </w:rPr>
              <w:t xml:space="preserve">MU related </w:t>
            </w:r>
            <w:r>
              <w:rPr>
                <w:rFonts w:eastAsiaTheme="minorEastAsia"/>
                <w:i/>
                <w:color w:val="0070C0"/>
                <w:lang w:val="en-US" w:eastAsia="zh-CN"/>
              </w:rPr>
              <w:t xml:space="preserve">TPs will be merged into RAN4 TR with post meeting approval process. </w:t>
            </w:r>
          </w:p>
          <w:p w14:paraId="4A84F386" w14:textId="6914E36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64228B" w14:textId="77777777" w:rsidR="00D17069" w:rsidRDefault="00D17069" w:rsidP="00D17069">
            <w:pPr>
              <w:rPr>
                <w:rFonts w:eastAsia="Batang"/>
                <w:b/>
                <w:sz w:val="22"/>
              </w:rPr>
            </w:pPr>
            <w:r>
              <w:rPr>
                <w:rFonts w:eastAsia="Batang"/>
                <w:b/>
                <w:sz w:val="22"/>
              </w:rPr>
              <w:t xml:space="preserve">Working procedure update for Lab Alignment Campaign </w:t>
            </w:r>
          </w:p>
          <w:p w14:paraId="368E07A9" w14:textId="77777777" w:rsidR="00D17069" w:rsidRPr="00F306D2" w:rsidRDefault="00D17069" w:rsidP="003E125C">
            <w:pPr>
              <w:numPr>
                <w:ilvl w:val="0"/>
                <w:numId w:val="56"/>
              </w:numPr>
              <w:spacing w:after="100"/>
            </w:pPr>
            <w:r w:rsidRPr="00F306D2">
              <w:t>Lab alignment criteria:</w:t>
            </w:r>
          </w:p>
          <w:p w14:paraId="01C8BE15" w14:textId="77777777" w:rsidR="00D17069" w:rsidRPr="00D17069" w:rsidRDefault="00D17069" w:rsidP="00D17069">
            <w:pPr>
              <w:numPr>
                <w:ilvl w:val="0"/>
                <w:numId w:val="41"/>
              </w:numPr>
              <w:spacing w:after="100"/>
            </w:pPr>
            <w:r w:rsidRPr="00D17069">
              <w:t>The pass/fail criteria are defined as the maximum deviation between the measurement result and the reference value</w:t>
            </w:r>
          </w:p>
          <w:p w14:paraId="0D30DD62" w14:textId="77777777" w:rsidR="00D17069" w:rsidRPr="00F306D2" w:rsidRDefault="00D17069" w:rsidP="00D17069">
            <w:pPr>
              <w:numPr>
                <w:ilvl w:val="0"/>
                <w:numId w:val="41"/>
              </w:numPr>
              <w:spacing w:after="100"/>
            </w:pPr>
            <w:r w:rsidRPr="00D17069">
              <w:t xml:space="preserve">The reference value is derived based on the per-band </w:t>
            </w:r>
            <w:r w:rsidRPr="003E125C">
              <w:t>per-PC</w:t>
            </w:r>
            <w:r w:rsidRPr="00F306D2">
              <w:t xml:space="preserve"> averaging approach of lab alignment data pool from </w:t>
            </w:r>
            <w:r w:rsidRPr="003E125C">
              <w:rPr>
                <w:rFonts w:hint="eastAsia"/>
              </w:rPr>
              <w:t>≥</w:t>
            </w:r>
            <w:r w:rsidRPr="003E125C">
              <w:t xml:space="preserve"> 3 labs submitted before 16th May 2022</w:t>
            </w:r>
            <w:r w:rsidRPr="00F306D2">
              <w:t>, whether apparent outliers will be considered in averaging process, or not, is FFS</w:t>
            </w:r>
          </w:p>
          <w:p w14:paraId="26A9C376" w14:textId="4CBC0D80" w:rsidR="00D17069" w:rsidRPr="00D17069" w:rsidRDefault="00D17069" w:rsidP="00D17069">
            <w:pPr>
              <w:numPr>
                <w:ilvl w:val="0"/>
                <w:numId w:val="41"/>
              </w:numPr>
              <w:spacing w:after="100"/>
            </w:pPr>
            <w:r w:rsidRPr="00F306D2">
              <w:t xml:space="preserve">Pass/fail limit for lab alignment should be defined as </w:t>
            </w:r>
            <w:r w:rsidRPr="003E125C">
              <w:rPr>
                <w:highlight w:val="yellow"/>
              </w:rPr>
              <w:t>[0.5*MU~1*MU]</w:t>
            </w:r>
            <w:r w:rsidRPr="00F306D2">
              <w:t>, MU v</w:t>
            </w:r>
            <w:r w:rsidRPr="00D17069">
              <w:t xml:space="preserve">alue will use RAN5 MU outcome of NR FR1 UE TRP/TRS system directly </w:t>
            </w:r>
          </w:p>
          <w:p w14:paraId="59BC3B95" w14:textId="77777777" w:rsidR="00D17069" w:rsidRPr="00D17069" w:rsidRDefault="00D17069" w:rsidP="003E125C">
            <w:pPr>
              <w:numPr>
                <w:ilvl w:val="0"/>
                <w:numId w:val="57"/>
              </w:numPr>
              <w:spacing w:after="100"/>
            </w:pPr>
            <w:r w:rsidRPr="00D17069">
              <w:t>Test results submitting:</w:t>
            </w:r>
          </w:p>
          <w:p w14:paraId="254696CA" w14:textId="500352C2" w:rsidR="00D17069" w:rsidRPr="00F306D2" w:rsidRDefault="00D17069" w:rsidP="003E125C">
            <w:pPr>
              <w:numPr>
                <w:ilvl w:val="1"/>
                <w:numId w:val="57"/>
              </w:numPr>
              <w:spacing w:after="100"/>
            </w:pPr>
            <w:r w:rsidRPr="00D17069">
              <w:t xml:space="preserve">Using the same worksheet template to submit the measurement results (the TRP/TRS </w:t>
            </w:r>
            <w:r w:rsidRPr="00D17069">
              <w:lastRenderedPageBreak/>
              <w:t xml:space="preserve">Lab Alignment Campaign Template will be shared </w:t>
            </w:r>
            <w:r w:rsidR="001319F8">
              <w:t xml:space="preserve">in </w:t>
            </w:r>
            <w:r w:rsidR="001319F8" w:rsidRPr="003E125C">
              <w:rPr>
                <w:highlight w:val="yellow"/>
              </w:rPr>
              <w:t>2</w:t>
            </w:r>
            <w:r w:rsidR="001319F8" w:rsidRPr="003E125C">
              <w:rPr>
                <w:highlight w:val="yellow"/>
                <w:vertAlign w:val="superscript"/>
              </w:rPr>
              <w:t>nd</w:t>
            </w:r>
            <w:r w:rsidR="001319F8" w:rsidRPr="003E125C">
              <w:rPr>
                <w:highlight w:val="yellow"/>
              </w:rPr>
              <w:t xml:space="preserve"> round</w:t>
            </w:r>
            <w:r w:rsidR="001319F8">
              <w:rPr>
                <w:highlight w:val="yellow"/>
              </w:rPr>
              <w:t xml:space="preserve"> for confirmation</w:t>
            </w:r>
            <w:r w:rsidRPr="00F306D2">
              <w:t>)</w:t>
            </w:r>
          </w:p>
          <w:p w14:paraId="2013827A" w14:textId="77777777" w:rsidR="00D17069" w:rsidRPr="00D17069" w:rsidRDefault="00D17069" w:rsidP="003E125C">
            <w:pPr>
              <w:numPr>
                <w:ilvl w:val="1"/>
                <w:numId w:val="57"/>
              </w:numPr>
              <w:spacing w:after="100"/>
            </w:pPr>
            <w:r w:rsidRPr="00D17069">
              <w:t>The measurement results should be submitted to RAN4 by anonymous approach (the UE model should not be disclosed)</w:t>
            </w:r>
          </w:p>
          <w:p w14:paraId="2781338D" w14:textId="77777777" w:rsidR="00D17069" w:rsidRPr="003E125C" w:rsidRDefault="00D17069" w:rsidP="003E125C">
            <w:pPr>
              <w:numPr>
                <w:ilvl w:val="1"/>
                <w:numId w:val="57"/>
              </w:numPr>
              <w:spacing w:after="100"/>
            </w:pPr>
            <w:r w:rsidRPr="003E125C">
              <w:t>Results shall not be shared between labs before submitting to RAN4 meetings or sharing in the RAN4 reflector. Comparison and lab alignment analysis should only be done in RAN4 meetings/discussions</w:t>
            </w:r>
          </w:p>
          <w:p w14:paraId="22A368AA" w14:textId="77777777" w:rsidR="00D17069" w:rsidRPr="003E125C" w:rsidRDefault="00D17069" w:rsidP="003E125C">
            <w:pPr>
              <w:numPr>
                <w:ilvl w:val="0"/>
                <w:numId w:val="58"/>
              </w:numPr>
              <w:spacing w:after="100"/>
            </w:pPr>
            <w:r w:rsidRPr="003E125C">
              <w:t>Test lab procedures (need to be confirmed in this meeting):</w:t>
            </w:r>
          </w:p>
          <w:p w14:paraId="71F2FD53" w14:textId="77777777" w:rsidR="00D17069" w:rsidRPr="003E125C" w:rsidRDefault="00D17069" w:rsidP="003E125C">
            <w:pPr>
              <w:numPr>
                <w:ilvl w:val="1"/>
                <w:numId w:val="58"/>
              </w:numPr>
              <w:spacing w:after="100"/>
            </w:pPr>
            <w:r w:rsidRPr="003E125C">
              <w:t xml:space="preserve">LAD delivery scheme </w:t>
            </w:r>
          </w:p>
          <w:p w14:paraId="11ED4281" w14:textId="77777777" w:rsidR="00D17069" w:rsidRPr="003E125C" w:rsidRDefault="00D17069" w:rsidP="00D17069">
            <w:pPr>
              <w:numPr>
                <w:ilvl w:val="2"/>
                <w:numId w:val="49"/>
              </w:numPr>
              <w:spacing w:after="100"/>
            </w:pPr>
            <w:r w:rsidRPr="003E125C">
              <w:t>Decide LAD delivery scheme after all the test lab and LAD information being confirmed (this meeting).</w:t>
            </w:r>
          </w:p>
          <w:p w14:paraId="561D1153" w14:textId="77777777" w:rsidR="00D17069" w:rsidRPr="003E125C" w:rsidRDefault="00D17069" w:rsidP="00D17069">
            <w:pPr>
              <w:numPr>
                <w:ilvl w:val="2"/>
                <w:numId w:val="49"/>
              </w:numPr>
              <w:spacing w:after="100"/>
            </w:pPr>
            <w:r w:rsidRPr="003E125C">
              <w:t>The available LADs can be split among labs to multiplex the testing effort</w:t>
            </w:r>
          </w:p>
          <w:p w14:paraId="342E7B6A" w14:textId="10354DE3" w:rsidR="00D17069" w:rsidRDefault="00D17069" w:rsidP="00D17069">
            <w:pPr>
              <w:numPr>
                <w:ilvl w:val="1"/>
                <w:numId w:val="58"/>
              </w:numPr>
              <w:spacing w:after="100"/>
            </w:pPr>
            <w:r w:rsidRPr="003E125C">
              <w:t xml:space="preserve">LAD measurement time in each test lab: finalize LAD measurement within </w:t>
            </w:r>
            <w:r w:rsidRPr="003E125C">
              <w:rPr>
                <w:highlight w:val="yellow"/>
              </w:rPr>
              <w:t>[5]</w:t>
            </w:r>
            <w:r w:rsidRPr="003E125C">
              <w:t xml:space="preserve"> workdays, and deliver to next lab ASAP with LAD delivery In/Out information shared in reflector.</w:t>
            </w:r>
          </w:p>
          <w:p w14:paraId="67F9B9A2" w14:textId="33E63A4E" w:rsidR="00D17069" w:rsidRPr="00F306D2" w:rsidRDefault="00D17069" w:rsidP="003E125C">
            <w:pPr>
              <w:numPr>
                <w:ilvl w:val="1"/>
                <w:numId w:val="58"/>
              </w:numPr>
              <w:spacing w:after="100"/>
              <w:rPr>
                <w:highlight w:val="yellow"/>
              </w:rPr>
            </w:pPr>
            <w:r w:rsidRPr="003E125C">
              <w:rPr>
                <w:highlight w:val="yellow"/>
              </w:rPr>
              <w:t>Encourage test labs to share resulting combined MU based on their own systems</w:t>
            </w:r>
          </w:p>
          <w:p w14:paraId="2C3960D9" w14:textId="0F1F3CBE" w:rsidR="001319F8" w:rsidRPr="003D3ABA" w:rsidRDefault="001319F8" w:rsidP="001319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04539E0" w14:textId="79E985C6" w:rsidR="001319F8" w:rsidRDefault="001319F8" w:rsidP="001319F8">
            <w:pPr>
              <w:pStyle w:val="afe"/>
              <w:numPr>
                <w:ilvl w:val="0"/>
                <w:numId w:val="51"/>
              </w:numPr>
              <w:ind w:firstLineChars="0"/>
              <w:rPr>
                <w:rFonts w:eastAsiaTheme="minorEastAsia"/>
                <w:lang w:val="en-US" w:eastAsia="zh-CN"/>
              </w:rPr>
            </w:pPr>
            <w:r>
              <w:rPr>
                <w:rFonts w:eastAsiaTheme="minorEastAsia"/>
                <w:lang w:val="en-US" w:eastAsia="zh-CN"/>
              </w:rPr>
              <w:t>Further discuss and confirm the highlighted parts</w:t>
            </w:r>
          </w:p>
          <w:p w14:paraId="0EBDF126" w14:textId="078CC43F" w:rsidR="001319F8" w:rsidRPr="003D3ABA" w:rsidRDefault="001319F8" w:rsidP="001319F8">
            <w:pPr>
              <w:pStyle w:val="afe"/>
              <w:numPr>
                <w:ilvl w:val="0"/>
                <w:numId w:val="51"/>
              </w:numPr>
              <w:ind w:firstLineChars="0"/>
              <w:rPr>
                <w:rFonts w:eastAsiaTheme="minorEastAsia"/>
                <w:lang w:val="en-US" w:eastAsia="zh-CN"/>
              </w:rPr>
            </w:pPr>
            <w:r>
              <w:rPr>
                <w:rFonts w:eastAsiaTheme="minorEastAsia"/>
                <w:lang w:val="en-US" w:eastAsia="zh-CN"/>
              </w:rPr>
              <w:t xml:space="preserve">Provide suggestions for </w:t>
            </w:r>
            <w:r w:rsidRPr="00FD4EE5">
              <w:t>Pass/fail limit</w:t>
            </w:r>
          </w:p>
          <w:p w14:paraId="21779871" w14:textId="4C074F06" w:rsidR="00114D01" w:rsidRPr="00045592" w:rsidRDefault="00114D01" w:rsidP="00114D0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0C7A27" w:rsidRPr="000C7A27">
              <w:rPr>
                <w:b/>
                <w:color w:val="0070C0"/>
                <w:u w:val="single"/>
                <w:lang w:eastAsia="ko-KR"/>
              </w:rPr>
              <w:t>Framework for Performance Test Campaign</w:t>
            </w:r>
          </w:p>
          <w:p w14:paraId="041FEDDD" w14:textId="53025C37" w:rsidR="00114D01" w:rsidRDefault="00114D01" w:rsidP="00114D01">
            <w:pPr>
              <w:rPr>
                <w:rFonts w:eastAsiaTheme="minorEastAsia"/>
                <w:i/>
                <w:color w:val="0070C0"/>
                <w:lang w:val="en-US" w:eastAsia="zh-CN"/>
              </w:rPr>
            </w:pPr>
            <w:r>
              <w:rPr>
                <w:rFonts w:eastAsiaTheme="minorEastAsia"/>
                <w:i/>
                <w:color w:val="0070C0"/>
                <w:lang w:val="en-US" w:eastAsia="zh-CN"/>
              </w:rPr>
              <w:t xml:space="preserve">Moderator: </w:t>
            </w:r>
            <w:r w:rsidR="009635AB">
              <w:rPr>
                <w:rFonts w:eastAsiaTheme="minorEastAsia"/>
                <w:i/>
                <w:color w:val="0070C0"/>
                <w:lang w:val="en-US" w:eastAsia="zh-CN"/>
              </w:rPr>
              <w:t>based on the comment, the</w:t>
            </w:r>
            <w:r w:rsidR="002A03F6">
              <w:rPr>
                <w:rFonts w:eastAsiaTheme="minorEastAsia"/>
                <w:i/>
                <w:color w:val="0070C0"/>
                <w:lang w:val="en-US" w:eastAsia="zh-CN"/>
              </w:rPr>
              <w:t>re are</w:t>
            </w:r>
            <w:r w:rsidR="009635AB">
              <w:rPr>
                <w:rFonts w:eastAsiaTheme="minorEastAsia"/>
                <w:i/>
                <w:color w:val="0070C0"/>
                <w:lang w:val="en-US" w:eastAsia="zh-CN"/>
              </w:rPr>
              <w:t xml:space="preserve"> following changes </w:t>
            </w:r>
          </w:p>
          <w:p w14:paraId="57F4DD59" w14:textId="155C2625" w:rsidR="00114D01" w:rsidRDefault="00273A20" w:rsidP="00114D01">
            <w:pPr>
              <w:rPr>
                <w:rFonts w:eastAsiaTheme="minorEastAsia"/>
                <w:i/>
                <w:color w:val="0070C0"/>
                <w:lang w:val="en-US" w:eastAsia="zh-CN"/>
              </w:rPr>
            </w:pPr>
            <w:r>
              <w:rPr>
                <w:rFonts w:eastAsiaTheme="minorEastAsia"/>
                <w:i/>
                <w:color w:val="0070C0"/>
                <w:lang w:val="en-US" w:eastAsia="zh-CN"/>
              </w:rPr>
              <w:t>NSA is removed based on operator request and the agreed SA as 1</w:t>
            </w:r>
            <w:r w:rsidRPr="003E125C">
              <w:rPr>
                <w:rFonts w:eastAsiaTheme="minorEastAsia"/>
                <w:i/>
                <w:color w:val="0070C0"/>
                <w:vertAlign w:val="superscript"/>
                <w:lang w:val="en-US" w:eastAsia="zh-CN"/>
              </w:rPr>
              <w:t>st</w:t>
            </w:r>
            <w:r>
              <w:rPr>
                <w:rFonts w:eastAsiaTheme="minorEastAsia"/>
                <w:i/>
                <w:color w:val="0070C0"/>
                <w:lang w:val="en-US" w:eastAsia="zh-CN"/>
              </w:rPr>
              <w:t xml:space="preserve"> stage in WID.</w:t>
            </w:r>
            <w:r w:rsidR="00114D01">
              <w:rPr>
                <w:rFonts w:eastAsiaTheme="minorEastAsia"/>
                <w:i/>
                <w:color w:val="0070C0"/>
                <w:lang w:val="en-US" w:eastAsia="zh-CN"/>
              </w:rPr>
              <w:t xml:space="preserve"> </w:t>
            </w:r>
          </w:p>
          <w:p w14:paraId="0B300FFE" w14:textId="5277DEAE" w:rsidR="009635AB" w:rsidRDefault="009635AB" w:rsidP="00114D01">
            <w:pPr>
              <w:rPr>
                <w:rFonts w:eastAsiaTheme="minorEastAsia"/>
                <w:i/>
                <w:color w:val="0070C0"/>
                <w:lang w:val="en-US" w:eastAsia="zh-CN"/>
              </w:rPr>
            </w:pPr>
            <w:r>
              <w:rPr>
                <w:rFonts w:eastAsiaTheme="minorEastAsia"/>
                <w:i/>
                <w:color w:val="0070C0"/>
                <w:lang w:val="en-US" w:eastAsia="zh-CN"/>
              </w:rPr>
              <w:t xml:space="preserve">Device size selection is based on test labs interests but encourage to focus on </w:t>
            </w:r>
            <w:r w:rsidRPr="009635AB">
              <w:rPr>
                <w:rFonts w:eastAsiaTheme="minorEastAsia"/>
                <w:i/>
                <w:color w:val="0070C0"/>
                <w:lang w:val="en-US" w:eastAsia="zh-CN"/>
              </w:rPr>
              <w:t>test cases which have enough devices</w:t>
            </w:r>
          </w:p>
          <w:p w14:paraId="67DC83A9" w14:textId="77777777" w:rsidR="00114D01" w:rsidRPr="00855107" w:rsidRDefault="00114D01" w:rsidP="00114D0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D99828" w14:textId="77777777" w:rsidR="000C7A27" w:rsidRDefault="000C7A27" w:rsidP="000C7A27">
            <w:pPr>
              <w:rPr>
                <w:rFonts w:eastAsia="Batang"/>
                <w:b/>
                <w:sz w:val="22"/>
              </w:rPr>
            </w:pPr>
            <w:r>
              <w:rPr>
                <w:rFonts w:eastAsia="Batang"/>
                <w:b/>
                <w:sz w:val="22"/>
              </w:rPr>
              <w:t xml:space="preserve">Working procedure update for TRP TRS Performance Test Campaign </w:t>
            </w:r>
          </w:p>
          <w:p w14:paraId="42AF2A85" w14:textId="77777777" w:rsidR="000C7A27" w:rsidRPr="00F306D2" w:rsidRDefault="000C7A27" w:rsidP="003E125C">
            <w:pPr>
              <w:numPr>
                <w:ilvl w:val="0"/>
                <w:numId w:val="59"/>
              </w:numPr>
              <w:spacing w:after="100"/>
              <w:rPr>
                <w:rFonts w:eastAsia="宋体"/>
              </w:rPr>
            </w:pPr>
            <w:r w:rsidRPr="00F306D2">
              <w:rPr>
                <w:rFonts w:eastAsia="宋体"/>
              </w:rPr>
              <w:t>Test cases for TRP TRS Performance Test Campaign:</w:t>
            </w:r>
          </w:p>
          <w:p w14:paraId="54FF110C" w14:textId="77777777" w:rsidR="000C7A27" w:rsidRPr="000D4D62" w:rsidRDefault="000C7A27" w:rsidP="000C7A27">
            <w:pPr>
              <w:numPr>
                <w:ilvl w:val="0"/>
                <w:numId w:val="41"/>
              </w:numPr>
              <w:spacing w:after="100"/>
              <w:rPr>
                <w:rFonts w:eastAsia="宋体"/>
              </w:rPr>
            </w:pPr>
            <w:r w:rsidRPr="000D4D62">
              <w:rPr>
                <w:rFonts w:eastAsia="宋体"/>
              </w:rPr>
              <w:t>Test bands: focus on n41 and n78 (first stage);</w:t>
            </w:r>
            <w:r w:rsidRPr="000D4D62">
              <w:t xml:space="preserve"> measurements results submission for </w:t>
            </w:r>
            <w:r w:rsidRPr="000D4D62">
              <w:rPr>
                <w:rFonts w:eastAsia="宋体"/>
              </w:rPr>
              <w:t>other bands listed as 1</w:t>
            </w:r>
            <w:r w:rsidRPr="000D4D62">
              <w:rPr>
                <w:rFonts w:eastAsia="宋体"/>
                <w:vertAlign w:val="superscript"/>
              </w:rPr>
              <w:t>st</w:t>
            </w:r>
            <w:r w:rsidRPr="000D4D62">
              <w:rPr>
                <w:rFonts w:eastAsia="宋体"/>
              </w:rPr>
              <w:t xml:space="preserve"> priority in the WID are also allowed, if companies have interests</w:t>
            </w:r>
          </w:p>
          <w:p w14:paraId="583DE64E" w14:textId="77777777" w:rsidR="000C7A27" w:rsidRPr="003E125C" w:rsidRDefault="000C7A27" w:rsidP="000C7A27">
            <w:pPr>
              <w:numPr>
                <w:ilvl w:val="0"/>
                <w:numId w:val="41"/>
              </w:numPr>
              <w:spacing w:after="100"/>
              <w:rPr>
                <w:rFonts w:eastAsia="宋体"/>
              </w:rPr>
            </w:pPr>
            <w:r w:rsidRPr="000D4D62">
              <w:rPr>
                <w:rFonts w:eastAsia="宋体"/>
              </w:rPr>
              <w:t>d.</w:t>
            </w:r>
            <w:r w:rsidRPr="000D4D62">
              <w:rPr>
                <w:rFonts w:eastAsia="宋体"/>
              </w:rPr>
              <w:tab/>
              <w:t xml:space="preserve">Operation mode: NR Standalone (SA) (first stage); </w:t>
            </w:r>
          </w:p>
          <w:p w14:paraId="59B91C38" w14:textId="0700EBB6" w:rsidR="000C7A27" w:rsidRPr="00F306D2" w:rsidRDefault="000C7A27" w:rsidP="000C7A27">
            <w:pPr>
              <w:numPr>
                <w:ilvl w:val="1"/>
                <w:numId w:val="41"/>
              </w:numPr>
              <w:spacing w:after="100"/>
              <w:rPr>
                <w:rFonts w:eastAsia="宋体"/>
                <w:highlight w:val="yellow"/>
              </w:rPr>
            </w:pPr>
            <w:r w:rsidRPr="00F306D2">
              <w:rPr>
                <w:rFonts w:eastAsia="宋体"/>
                <w:highlight w:val="yellow"/>
              </w:rPr>
              <w:t xml:space="preserve">NSA </w:t>
            </w:r>
            <w:r w:rsidR="00146F93">
              <w:rPr>
                <w:rFonts w:eastAsia="宋体"/>
                <w:highlight w:val="yellow"/>
              </w:rPr>
              <w:t xml:space="preserve">mode </w:t>
            </w:r>
            <w:r w:rsidRPr="00F306D2">
              <w:rPr>
                <w:rFonts w:eastAsia="宋体"/>
                <w:highlight w:val="yellow"/>
              </w:rPr>
              <w:t xml:space="preserve">is </w:t>
            </w:r>
            <w:r w:rsidR="00273A20">
              <w:rPr>
                <w:rFonts w:eastAsia="宋体"/>
                <w:highlight w:val="yellow"/>
              </w:rPr>
              <w:t xml:space="preserve">not </w:t>
            </w:r>
            <w:r w:rsidRPr="00F306D2">
              <w:rPr>
                <w:rFonts w:eastAsia="宋体"/>
                <w:highlight w:val="yellow"/>
              </w:rPr>
              <w:t>considered</w:t>
            </w:r>
            <w:r w:rsidR="00273A20">
              <w:rPr>
                <w:rFonts w:eastAsia="宋体"/>
                <w:highlight w:val="yellow"/>
              </w:rPr>
              <w:t xml:space="preserve"> in Rel-17</w:t>
            </w:r>
          </w:p>
          <w:p w14:paraId="2D7C810A" w14:textId="77777777" w:rsidR="000C7A27" w:rsidRPr="00F306D2" w:rsidRDefault="000C7A27" w:rsidP="003E125C">
            <w:pPr>
              <w:numPr>
                <w:ilvl w:val="0"/>
                <w:numId w:val="59"/>
              </w:numPr>
              <w:spacing w:after="100"/>
              <w:rPr>
                <w:rFonts w:eastAsia="宋体"/>
              </w:rPr>
            </w:pPr>
            <w:r w:rsidRPr="00F306D2">
              <w:rPr>
                <w:rFonts w:eastAsia="宋体"/>
              </w:rPr>
              <w:t>Commercial Device (Smartphone) selection criteria for TRP TRS Performance Test Campaign:</w:t>
            </w:r>
          </w:p>
          <w:p w14:paraId="1C6F174E" w14:textId="77777777" w:rsidR="000C7A27" w:rsidRPr="000D4D62" w:rsidRDefault="000C7A27" w:rsidP="000C7A27">
            <w:pPr>
              <w:pStyle w:val="afe"/>
              <w:numPr>
                <w:ilvl w:val="0"/>
                <w:numId w:val="41"/>
              </w:numPr>
              <w:ind w:firstLineChars="0"/>
              <w:rPr>
                <w:rFonts w:eastAsia="宋体"/>
              </w:rPr>
            </w:pPr>
            <w:r w:rsidRPr="000D4D62">
              <w:rPr>
                <w:rFonts w:eastAsia="宋体"/>
              </w:rPr>
              <w:t xml:space="preserve">a. DUT size: Size 1(width &gt;72mm and </w:t>
            </w:r>
            <w:r w:rsidRPr="000D4D62">
              <w:rPr>
                <w:rFonts w:eastAsia="宋体" w:hint="eastAsia"/>
              </w:rPr>
              <w:t>≤</w:t>
            </w:r>
            <w:r w:rsidRPr="000D4D62">
              <w:rPr>
                <w:rFonts w:eastAsia="宋体"/>
              </w:rPr>
              <w:t xml:space="preserve">92mm) and Size 2(width </w:t>
            </w:r>
            <w:r w:rsidRPr="000D4D62">
              <w:rPr>
                <w:rFonts w:eastAsia="宋体" w:hint="eastAsia"/>
              </w:rPr>
              <w:t>≥</w:t>
            </w:r>
            <w:r w:rsidRPr="000D4D62">
              <w:rPr>
                <w:rFonts w:eastAsia="宋体"/>
              </w:rPr>
              <w:t xml:space="preserve">56mm and </w:t>
            </w:r>
            <w:r w:rsidRPr="000D4D62">
              <w:rPr>
                <w:rFonts w:eastAsia="宋体" w:hint="eastAsia"/>
              </w:rPr>
              <w:t>≤</w:t>
            </w:r>
            <w:r w:rsidRPr="000D4D62">
              <w:rPr>
                <w:rFonts w:eastAsia="宋体"/>
              </w:rPr>
              <w:t xml:space="preserve">72mm); separate set of requirements; </w:t>
            </w:r>
          </w:p>
          <w:p w14:paraId="2781F572" w14:textId="794B938A" w:rsidR="00146F93" w:rsidRPr="003E125C" w:rsidRDefault="00146F93" w:rsidP="000C7A27">
            <w:pPr>
              <w:pStyle w:val="afe"/>
              <w:numPr>
                <w:ilvl w:val="1"/>
                <w:numId w:val="41"/>
              </w:numPr>
              <w:ind w:firstLineChars="0"/>
              <w:rPr>
                <w:rFonts w:eastAsia="宋体"/>
                <w:highlight w:val="yellow"/>
              </w:rPr>
            </w:pPr>
            <w:r w:rsidRPr="003E125C">
              <w:rPr>
                <w:rFonts w:eastAsia="宋体"/>
                <w:highlight w:val="yellow"/>
              </w:rPr>
              <w:t>encourage test labs to focus on test cases which have enough devices</w:t>
            </w:r>
            <w:r>
              <w:rPr>
                <w:rFonts w:eastAsia="宋体"/>
                <w:highlight w:val="yellow"/>
              </w:rPr>
              <w:t xml:space="preserve"> for now</w:t>
            </w:r>
            <w:r w:rsidRPr="003E125C">
              <w:rPr>
                <w:rFonts w:eastAsia="宋体"/>
                <w:highlight w:val="yellow"/>
              </w:rPr>
              <w:t xml:space="preserve"> </w:t>
            </w:r>
          </w:p>
          <w:p w14:paraId="1338945D" w14:textId="77777777" w:rsidR="000C7A27" w:rsidRPr="00F306D2" w:rsidRDefault="000C7A27" w:rsidP="000C7A27">
            <w:pPr>
              <w:numPr>
                <w:ilvl w:val="0"/>
                <w:numId w:val="41"/>
              </w:numPr>
              <w:spacing w:after="100"/>
              <w:rPr>
                <w:rFonts w:eastAsia="宋体"/>
              </w:rPr>
            </w:pPr>
            <w:r w:rsidRPr="00F306D2">
              <w:rPr>
                <w:rFonts w:eastAsia="宋体" w:hint="eastAsia"/>
                <w:lang w:eastAsia="zh-CN"/>
              </w:rPr>
              <w:t>e</w:t>
            </w:r>
            <w:r w:rsidRPr="00F306D2">
              <w:rPr>
                <w:rFonts w:eastAsia="宋体"/>
              </w:rPr>
              <w:t xml:space="preserve">. Power Class: Both PC2 and PC3 with 1Tx; </w:t>
            </w:r>
          </w:p>
          <w:p w14:paraId="7CA07FAF" w14:textId="77777777" w:rsidR="000C7A27" w:rsidRPr="00F306D2" w:rsidRDefault="000C7A27" w:rsidP="003E125C">
            <w:pPr>
              <w:numPr>
                <w:ilvl w:val="0"/>
                <w:numId w:val="59"/>
              </w:numPr>
              <w:spacing w:after="100"/>
              <w:rPr>
                <w:rFonts w:eastAsia="宋体"/>
              </w:rPr>
            </w:pPr>
            <w:r w:rsidRPr="00F306D2">
              <w:rPr>
                <w:rFonts w:eastAsia="宋体"/>
              </w:rPr>
              <w:t>Test results submitting:</w:t>
            </w:r>
          </w:p>
          <w:p w14:paraId="344F5CDA" w14:textId="39054009" w:rsidR="000C7A27" w:rsidRPr="003E125C" w:rsidRDefault="000C7A27" w:rsidP="000C7A27">
            <w:pPr>
              <w:numPr>
                <w:ilvl w:val="0"/>
                <w:numId w:val="41"/>
              </w:numPr>
              <w:spacing w:after="100"/>
              <w:rPr>
                <w:rFonts w:eastAsia="宋体"/>
              </w:rPr>
            </w:pPr>
            <w:r w:rsidRPr="00F306D2">
              <w:rPr>
                <w:rFonts w:eastAsia="宋体"/>
              </w:rPr>
              <w:t xml:space="preserve">The allowed maximum number of submitted devices from each lab is </w:t>
            </w:r>
            <w:r w:rsidRPr="00F306D2">
              <w:rPr>
                <w:rFonts w:eastAsia="宋体"/>
                <w:highlight w:val="yellow"/>
              </w:rPr>
              <w:t>[</w:t>
            </w:r>
            <w:r w:rsidR="00273A20" w:rsidRPr="003E125C">
              <w:rPr>
                <w:rFonts w:eastAsia="宋体"/>
                <w:highlight w:val="yellow"/>
              </w:rPr>
              <w:t>12</w:t>
            </w:r>
            <w:r w:rsidRPr="00F306D2">
              <w:rPr>
                <w:rFonts w:eastAsia="宋体"/>
                <w:highlight w:val="yellow"/>
              </w:rPr>
              <w:t>]</w:t>
            </w:r>
            <w:r w:rsidRPr="003E125C">
              <w:rPr>
                <w:rFonts w:eastAsia="宋体"/>
              </w:rPr>
              <w:t xml:space="preserve"> </w:t>
            </w:r>
          </w:p>
          <w:p w14:paraId="63A9EFD5" w14:textId="77777777" w:rsidR="000C7A27" w:rsidRPr="00F306D2" w:rsidRDefault="000C7A27" w:rsidP="003E125C">
            <w:pPr>
              <w:numPr>
                <w:ilvl w:val="0"/>
                <w:numId w:val="59"/>
              </w:numPr>
              <w:spacing w:after="100"/>
              <w:rPr>
                <w:rFonts w:eastAsia="宋体"/>
              </w:rPr>
            </w:pPr>
            <w:r w:rsidRPr="00F306D2">
              <w:rPr>
                <w:rFonts w:eastAsia="宋体"/>
              </w:rPr>
              <w:t>Specify TRP TRS requirements:</w:t>
            </w:r>
          </w:p>
          <w:p w14:paraId="0962BA04" w14:textId="382467CF" w:rsidR="000C7A27" w:rsidRPr="003E125C" w:rsidRDefault="000C7A27" w:rsidP="000C7A27">
            <w:pPr>
              <w:numPr>
                <w:ilvl w:val="0"/>
                <w:numId w:val="41"/>
              </w:numPr>
              <w:spacing w:after="100"/>
              <w:rPr>
                <w:rFonts w:eastAsia="宋体"/>
              </w:rPr>
            </w:pPr>
            <w:r w:rsidRPr="00F306D2">
              <w:rPr>
                <w:rFonts w:eastAsia="宋体"/>
              </w:rPr>
              <w:t>Minimum number of devices for defining requirements for each band</w:t>
            </w:r>
            <w:r w:rsidRPr="003E125C">
              <w:rPr>
                <w:rFonts w:eastAsia="宋体"/>
              </w:rPr>
              <w:t>, each device size, each power class</w:t>
            </w:r>
            <w:r w:rsidR="007624E3">
              <w:rPr>
                <w:rFonts w:eastAsia="宋体"/>
              </w:rPr>
              <w:t>, and each operation mode (requirement will not be specified if measurement results is less than)</w:t>
            </w:r>
            <w:r w:rsidRPr="00F306D2">
              <w:rPr>
                <w:rFonts w:eastAsia="宋体"/>
              </w:rPr>
              <w:t xml:space="preserve">: </w:t>
            </w:r>
            <w:r w:rsidRPr="00F306D2">
              <w:rPr>
                <w:rFonts w:eastAsia="宋体"/>
                <w:highlight w:val="yellow"/>
              </w:rPr>
              <w:t>[30]</w:t>
            </w:r>
            <w:r w:rsidR="00454597" w:rsidRPr="003E125C">
              <w:rPr>
                <w:rFonts w:eastAsia="宋体"/>
                <w:highlight w:val="yellow"/>
              </w:rPr>
              <w:t xml:space="preserve"> </w:t>
            </w:r>
            <w:r w:rsidR="00273A20" w:rsidRPr="003E125C">
              <w:rPr>
                <w:rFonts w:eastAsia="宋体"/>
                <w:highlight w:val="yellow"/>
              </w:rPr>
              <w:t>or [50]?</w:t>
            </w:r>
          </w:p>
          <w:p w14:paraId="2B86D3B1" w14:textId="14E2A1A1" w:rsidR="000C7A27" w:rsidRPr="000D4D62" w:rsidRDefault="000C7A27" w:rsidP="000C7A27">
            <w:pPr>
              <w:numPr>
                <w:ilvl w:val="0"/>
                <w:numId w:val="41"/>
              </w:numPr>
              <w:spacing w:after="100"/>
              <w:rPr>
                <w:rFonts w:eastAsia="宋体"/>
              </w:rPr>
            </w:pPr>
            <w:r w:rsidRPr="00F306D2">
              <w:rPr>
                <w:rFonts w:eastAsia="DengXian"/>
                <w:szCs w:val="21"/>
                <w:lang w:eastAsia="zh-CN"/>
              </w:rPr>
              <w:lastRenderedPageBreak/>
              <w:t xml:space="preserve">The value at </w:t>
            </w:r>
            <w:r w:rsidRPr="003E125C">
              <w:rPr>
                <w:rFonts w:eastAsia="DengXian"/>
                <w:szCs w:val="21"/>
                <w:highlight w:val="yellow"/>
                <w:lang w:eastAsia="zh-CN"/>
              </w:rPr>
              <w:t>[</w:t>
            </w:r>
            <w:r w:rsidR="00273A20" w:rsidRPr="003E125C">
              <w:rPr>
                <w:rFonts w:eastAsia="DengXian"/>
                <w:szCs w:val="21"/>
                <w:highlight w:val="yellow"/>
                <w:lang w:eastAsia="zh-CN"/>
              </w:rPr>
              <w:t>TBD</w:t>
            </w:r>
            <w:r w:rsidRPr="003E125C">
              <w:rPr>
                <w:rFonts w:eastAsia="DengXian"/>
                <w:szCs w:val="21"/>
                <w:highlight w:val="yellow"/>
                <w:lang w:eastAsia="zh-CN"/>
              </w:rPr>
              <w:t>]</w:t>
            </w:r>
            <w:r w:rsidRPr="00F306D2">
              <w:rPr>
                <w:rFonts w:eastAsia="DengXian"/>
                <w:szCs w:val="21"/>
                <w:lang w:eastAsia="zh-CN"/>
              </w:rPr>
              <w:t xml:space="preserve"> percentile of the CDF curve could be selected as the starting point for minimum requirement discussion; </w:t>
            </w:r>
          </w:p>
          <w:p w14:paraId="6E73F587" w14:textId="05C88B41" w:rsidR="000C7A27" w:rsidRPr="00F306D2" w:rsidRDefault="00273A20" w:rsidP="000C7A27">
            <w:pPr>
              <w:numPr>
                <w:ilvl w:val="1"/>
                <w:numId w:val="41"/>
              </w:numPr>
              <w:spacing w:after="100"/>
              <w:rPr>
                <w:rFonts w:eastAsia="宋体"/>
                <w:highlight w:val="yellow"/>
              </w:rPr>
            </w:pPr>
            <w:r w:rsidRPr="003E125C">
              <w:rPr>
                <w:rFonts w:eastAsia="DengXian"/>
                <w:szCs w:val="21"/>
                <w:highlight w:val="yellow"/>
                <w:lang w:eastAsia="zh-CN"/>
              </w:rPr>
              <w:t>FFS additional</w:t>
            </w:r>
            <w:r w:rsidR="000C7A27" w:rsidRPr="00F306D2">
              <w:rPr>
                <w:rFonts w:eastAsia="DengXian"/>
                <w:szCs w:val="21"/>
                <w:highlight w:val="yellow"/>
                <w:lang w:eastAsia="zh-CN"/>
              </w:rPr>
              <w:t xml:space="preserve"> relaxation on top of this value </w:t>
            </w:r>
          </w:p>
          <w:p w14:paraId="4411CF38" w14:textId="77777777" w:rsidR="009635AB" w:rsidRPr="003D3ABA" w:rsidRDefault="009635AB" w:rsidP="009635A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A4775D3" w14:textId="77777777" w:rsidR="009635AB" w:rsidRDefault="009635AB" w:rsidP="009635AB">
            <w:pPr>
              <w:pStyle w:val="afe"/>
              <w:numPr>
                <w:ilvl w:val="0"/>
                <w:numId w:val="51"/>
              </w:numPr>
              <w:ind w:firstLineChars="0"/>
              <w:rPr>
                <w:rFonts w:eastAsiaTheme="minorEastAsia"/>
                <w:lang w:val="en-US" w:eastAsia="zh-CN"/>
              </w:rPr>
            </w:pPr>
            <w:r>
              <w:rPr>
                <w:rFonts w:eastAsiaTheme="minorEastAsia"/>
                <w:lang w:val="en-US" w:eastAsia="zh-CN"/>
              </w:rPr>
              <w:t>Further discuss and confirm the highlighted parts</w:t>
            </w:r>
          </w:p>
          <w:p w14:paraId="4EF02F9A" w14:textId="0B8DFA22" w:rsidR="001319F8" w:rsidRPr="003E125C" w:rsidRDefault="009635AB" w:rsidP="003E125C">
            <w:pPr>
              <w:pStyle w:val="afe"/>
              <w:numPr>
                <w:ilvl w:val="0"/>
                <w:numId w:val="51"/>
              </w:numPr>
              <w:ind w:firstLineChars="0"/>
              <w:rPr>
                <w:rFonts w:eastAsiaTheme="minorEastAsia"/>
                <w:lang w:val="en-US" w:eastAsia="zh-CN"/>
              </w:rPr>
            </w:pPr>
            <w:r>
              <w:rPr>
                <w:rFonts w:eastAsiaTheme="minorEastAsia"/>
                <w:lang w:val="en-US" w:eastAsia="zh-CN"/>
              </w:rPr>
              <w:t xml:space="preserve">Provide suggestions for </w:t>
            </w:r>
            <w:r w:rsidRPr="00FD4EE5">
              <w:rPr>
                <w:rFonts w:eastAsia="宋体"/>
              </w:rPr>
              <w:t>Minimum number of devices</w:t>
            </w:r>
          </w:p>
        </w:tc>
      </w:tr>
      <w:tr w:rsidR="00F53241" w14:paraId="3C2C5C96" w14:textId="77777777" w:rsidTr="00D83781">
        <w:tc>
          <w:tcPr>
            <w:tcW w:w="1242" w:type="dxa"/>
          </w:tcPr>
          <w:p w14:paraId="16954559" w14:textId="5A564A25" w:rsidR="00F53241"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3-2 </w:t>
            </w:r>
            <w:r w:rsidRPr="001B3C94">
              <w:rPr>
                <w:rFonts w:eastAsiaTheme="minorEastAsia"/>
                <w:b/>
                <w:bCs/>
                <w:color w:val="0070C0"/>
                <w:lang w:val="en-US" w:eastAsia="zh-CN"/>
              </w:rPr>
              <w:t>Framework update for TRP TRS Performance requirement</w:t>
            </w:r>
          </w:p>
        </w:tc>
        <w:tc>
          <w:tcPr>
            <w:tcW w:w="8615" w:type="dxa"/>
          </w:tcPr>
          <w:p w14:paraId="30DC8287" w14:textId="77777777" w:rsidR="004A1E15" w:rsidRPr="00045592" w:rsidRDefault="004A1E15" w:rsidP="004A1E1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Applicability of test method already defined in TR 38.834   </w:t>
            </w:r>
          </w:p>
          <w:p w14:paraId="2357C63A" w14:textId="2D49EE5C" w:rsidR="00C52584" w:rsidRDefault="002A03F6" w:rsidP="002A03F6">
            <w:pPr>
              <w:rPr>
                <w:rFonts w:eastAsiaTheme="minorEastAsia"/>
                <w:i/>
                <w:color w:val="0070C0"/>
                <w:lang w:val="en-US" w:eastAsia="zh-CN"/>
              </w:rPr>
            </w:pPr>
            <w:r>
              <w:rPr>
                <w:rFonts w:eastAsiaTheme="minorEastAsia"/>
                <w:i/>
                <w:color w:val="0070C0"/>
                <w:lang w:val="en-US" w:eastAsia="zh-CN"/>
              </w:rPr>
              <w:t>Moderator: 2 companies support the proposal. One company suggest</w:t>
            </w:r>
            <w:r w:rsidR="00C52584">
              <w:rPr>
                <w:rFonts w:eastAsiaTheme="minorEastAsia"/>
                <w:i/>
                <w:color w:val="0070C0"/>
                <w:lang w:val="en-US" w:eastAsia="zh-CN"/>
              </w:rPr>
              <w:t xml:space="preserve"> do not define </w:t>
            </w:r>
            <w:r w:rsidR="001B207C">
              <w:rPr>
                <w:rFonts w:eastAsiaTheme="minorEastAsia"/>
                <w:i/>
                <w:color w:val="0070C0"/>
                <w:lang w:val="en-US" w:eastAsia="zh-CN"/>
              </w:rPr>
              <w:t>reference</w:t>
            </w:r>
            <w:r w:rsidR="00C52584">
              <w:rPr>
                <w:rFonts w:eastAsiaTheme="minorEastAsia"/>
                <w:i/>
                <w:color w:val="0070C0"/>
                <w:lang w:val="en-US" w:eastAsia="zh-CN"/>
              </w:rPr>
              <w:t xml:space="preserve"> methodology and if defined, how to use reference should be clarified.</w:t>
            </w:r>
          </w:p>
          <w:p w14:paraId="66A09BC0" w14:textId="576B3E9B" w:rsidR="002A03F6" w:rsidRDefault="00C52584" w:rsidP="002A03F6">
            <w:pPr>
              <w:rPr>
                <w:rFonts w:eastAsiaTheme="minorEastAsia"/>
                <w:i/>
                <w:color w:val="0070C0"/>
                <w:lang w:val="en-US" w:eastAsia="zh-CN"/>
              </w:rPr>
            </w:pPr>
            <w:r>
              <w:rPr>
                <w:rFonts w:eastAsiaTheme="minorEastAsia"/>
                <w:i/>
                <w:color w:val="0070C0"/>
                <w:lang w:val="en-US" w:eastAsia="zh-CN"/>
              </w:rPr>
              <w:t xml:space="preserve">Given only a full package of AC-system would be finalized, it reasonable select this single method as reference, if alternatives are going to be defined. If further alternative work will not be done in RAN4, no reference discussion is needed. </w:t>
            </w:r>
            <w:r w:rsidR="002A03F6">
              <w:rPr>
                <w:rFonts w:eastAsiaTheme="minorEastAsia"/>
                <w:i/>
                <w:color w:val="0070C0"/>
                <w:lang w:val="en-US" w:eastAsia="zh-CN"/>
              </w:rPr>
              <w:t xml:space="preserve"> </w:t>
            </w:r>
          </w:p>
          <w:p w14:paraId="0ACC371E" w14:textId="77777777" w:rsidR="00C52584" w:rsidRPr="00855107" w:rsidRDefault="00C52584" w:rsidP="00C525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9123D2" w14:textId="69271F1E" w:rsidR="002A03F6" w:rsidRDefault="00C52584" w:rsidP="001B3C94">
            <w:pPr>
              <w:rPr>
                <w:rFonts w:eastAsia="宋体"/>
                <w:szCs w:val="24"/>
                <w:lang w:eastAsia="zh-CN"/>
              </w:rPr>
            </w:pPr>
            <w:r>
              <w:rPr>
                <w:rFonts w:eastAsia="宋体"/>
                <w:szCs w:val="24"/>
                <w:lang w:eastAsia="zh-CN"/>
              </w:rPr>
              <w:t>A</w:t>
            </w:r>
            <w:r w:rsidR="002A03F6" w:rsidRPr="00E26D7E">
              <w:rPr>
                <w:rFonts w:eastAsia="宋体"/>
                <w:szCs w:val="24"/>
                <w:lang w:eastAsia="zh-CN"/>
              </w:rPr>
              <w:t>nechoic chamber based methodology</w:t>
            </w:r>
            <w:r>
              <w:rPr>
                <w:rFonts w:eastAsia="宋体"/>
                <w:szCs w:val="24"/>
                <w:lang w:eastAsia="zh-CN"/>
              </w:rPr>
              <w:t xml:space="preserve"> is the single methodology</w:t>
            </w:r>
            <w:r w:rsidR="002A03F6" w:rsidRPr="00E26D7E">
              <w:rPr>
                <w:rFonts w:eastAsia="宋体"/>
                <w:szCs w:val="24"/>
                <w:lang w:eastAsia="zh-CN"/>
              </w:rPr>
              <w:t xml:space="preserve"> for lab alignment and TRP TRS requirements</w:t>
            </w:r>
            <w:r>
              <w:rPr>
                <w:rFonts w:eastAsia="宋体"/>
                <w:szCs w:val="24"/>
                <w:lang w:eastAsia="zh-CN"/>
              </w:rPr>
              <w:t xml:space="preserve"> activity by now</w:t>
            </w:r>
            <w:r w:rsidR="002A03F6" w:rsidRPr="00E26D7E">
              <w:rPr>
                <w:rFonts w:eastAsia="宋体"/>
                <w:szCs w:val="24"/>
                <w:lang w:eastAsia="zh-CN"/>
              </w:rPr>
              <w:t xml:space="preserve">. </w:t>
            </w:r>
            <w:r>
              <w:rPr>
                <w:rFonts w:eastAsia="宋体"/>
                <w:szCs w:val="24"/>
                <w:lang w:eastAsia="zh-CN"/>
              </w:rPr>
              <w:t xml:space="preserve">It can be selected </w:t>
            </w:r>
            <w:r w:rsidRPr="00C52584">
              <w:rPr>
                <w:rFonts w:eastAsia="宋体"/>
                <w:szCs w:val="24"/>
                <w:lang w:eastAsia="zh-CN"/>
              </w:rPr>
              <w:t>as the reference</w:t>
            </w:r>
            <w:r>
              <w:rPr>
                <w:rFonts w:eastAsia="宋体"/>
                <w:szCs w:val="24"/>
                <w:lang w:eastAsia="zh-CN"/>
              </w:rPr>
              <w:t xml:space="preserve">, if </w:t>
            </w:r>
            <w:r w:rsidRPr="00E26D7E">
              <w:rPr>
                <w:rFonts w:eastAsia="宋体"/>
                <w:szCs w:val="24"/>
                <w:lang w:eastAsia="zh-CN"/>
              </w:rPr>
              <w:t xml:space="preserve">alternative test methodologies </w:t>
            </w:r>
            <w:r>
              <w:rPr>
                <w:rFonts w:eastAsia="宋体"/>
                <w:szCs w:val="24"/>
                <w:lang w:eastAsia="zh-CN"/>
              </w:rPr>
              <w:t>are going to be fully defined</w:t>
            </w:r>
            <w:r w:rsidRPr="00E26D7E">
              <w:rPr>
                <w:rFonts w:eastAsia="宋体"/>
                <w:szCs w:val="24"/>
                <w:lang w:eastAsia="zh-CN"/>
              </w:rPr>
              <w:t xml:space="preserve"> in RAN4</w:t>
            </w:r>
            <w:r>
              <w:rPr>
                <w:rFonts w:eastAsia="宋体"/>
                <w:szCs w:val="24"/>
                <w:lang w:eastAsia="zh-CN"/>
              </w:rPr>
              <w:t>, and</w:t>
            </w:r>
            <w:r w:rsidRPr="00C52584">
              <w:rPr>
                <w:rFonts w:eastAsia="宋体"/>
                <w:szCs w:val="24"/>
                <w:lang w:eastAsia="zh-CN"/>
              </w:rPr>
              <w:t xml:space="preserve"> </w:t>
            </w:r>
            <w:r>
              <w:rPr>
                <w:rFonts w:eastAsia="宋体"/>
                <w:szCs w:val="24"/>
                <w:lang w:eastAsia="zh-CN"/>
              </w:rPr>
              <w:t>h</w:t>
            </w:r>
            <w:r w:rsidR="002A03F6" w:rsidRPr="00E26D7E">
              <w:rPr>
                <w:rFonts w:eastAsia="宋体"/>
                <w:szCs w:val="24"/>
                <w:lang w:eastAsia="zh-CN"/>
              </w:rPr>
              <w:t>armonized results should be confirmed</w:t>
            </w:r>
            <w:r>
              <w:rPr>
                <w:rFonts w:eastAsia="宋体"/>
                <w:szCs w:val="24"/>
                <w:lang w:eastAsia="zh-CN"/>
              </w:rPr>
              <w:t>.</w:t>
            </w:r>
            <w:r w:rsidR="002A03F6" w:rsidRPr="00E26D7E">
              <w:rPr>
                <w:rFonts w:eastAsia="宋体"/>
                <w:szCs w:val="24"/>
                <w:lang w:eastAsia="zh-CN"/>
              </w:rPr>
              <w:t xml:space="preserve"> </w:t>
            </w:r>
          </w:p>
          <w:p w14:paraId="450E8B87" w14:textId="77777777" w:rsidR="00C52584" w:rsidRPr="003D3ABA" w:rsidRDefault="00C52584" w:rsidP="00C52584">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5A0B906F" w14:textId="1FCB1866" w:rsidR="00C52584" w:rsidRDefault="00C52584" w:rsidP="00C52584">
            <w:pPr>
              <w:pStyle w:val="afe"/>
              <w:numPr>
                <w:ilvl w:val="0"/>
                <w:numId w:val="51"/>
              </w:numPr>
              <w:ind w:firstLineChars="0"/>
              <w:rPr>
                <w:rFonts w:eastAsiaTheme="minorEastAsia"/>
                <w:lang w:val="en-US" w:eastAsia="zh-CN"/>
              </w:rPr>
            </w:pPr>
            <w:r>
              <w:rPr>
                <w:rFonts w:eastAsiaTheme="minorEastAsia"/>
                <w:lang w:val="en-US" w:eastAsia="zh-CN"/>
              </w:rPr>
              <w:t>Confirm the above tentative agreements</w:t>
            </w:r>
          </w:p>
          <w:p w14:paraId="19D91408" w14:textId="77777777" w:rsidR="004A1E15" w:rsidRPr="00045592" w:rsidRDefault="004A1E15" w:rsidP="004A1E1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of new alternative methodologies if defined in the future  </w:t>
            </w:r>
          </w:p>
          <w:p w14:paraId="7BA8AA7D" w14:textId="675CC1C0" w:rsidR="00811D9A" w:rsidRDefault="00811D9A" w:rsidP="00811D9A">
            <w:pPr>
              <w:rPr>
                <w:rFonts w:eastAsiaTheme="minorEastAsia"/>
                <w:i/>
                <w:color w:val="0070C0"/>
                <w:lang w:val="en-US" w:eastAsia="zh-CN"/>
              </w:rPr>
            </w:pPr>
            <w:r>
              <w:rPr>
                <w:rFonts w:eastAsiaTheme="minorEastAsia"/>
                <w:i/>
                <w:color w:val="0070C0"/>
                <w:lang w:val="en-US" w:eastAsia="zh-CN"/>
              </w:rPr>
              <w:t>Moderator: companies suggest to further discuss after the methodology is fully defined.</w:t>
            </w:r>
          </w:p>
          <w:p w14:paraId="4DC43E1F" w14:textId="77777777" w:rsidR="00811D9A" w:rsidRPr="00855107" w:rsidRDefault="00811D9A" w:rsidP="00811D9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175A0" w14:textId="487CE21C" w:rsidR="004A1E15" w:rsidRPr="003E125C" w:rsidRDefault="00811D9A" w:rsidP="001B3C94">
            <w:pPr>
              <w:rPr>
                <w:b/>
                <w:color w:val="0070C0"/>
                <w:u w:val="single"/>
                <w:lang w:val="en-US" w:eastAsia="ko-KR"/>
              </w:rPr>
            </w:pPr>
            <w:r>
              <w:rPr>
                <w:rFonts w:eastAsia="宋体"/>
                <w:szCs w:val="24"/>
                <w:lang w:eastAsia="zh-CN"/>
              </w:rPr>
              <w:t>A</w:t>
            </w:r>
            <w:r w:rsidRPr="00E26D7E">
              <w:rPr>
                <w:rFonts w:eastAsia="宋体"/>
                <w:szCs w:val="24"/>
                <w:lang w:eastAsia="zh-CN"/>
              </w:rPr>
              <w:t>pplicability of alternative test methodologies after the full-package of the corresponding test method is finalized and the harmonization is confirmed</w:t>
            </w:r>
            <w:r>
              <w:rPr>
                <w:rFonts w:eastAsia="宋体"/>
                <w:szCs w:val="24"/>
                <w:lang w:eastAsia="zh-CN"/>
              </w:rPr>
              <w:t>, can be further defined.</w:t>
            </w:r>
          </w:p>
          <w:p w14:paraId="611359BB" w14:textId="77777777" w:rsidR="00811D9A" w:rsidRPr="003D3ABA" w:rsidRDefault="00811D9A" w:rsidP="00811D9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E66469B" w14:textId="77777777" w:rsidR="00811D9A" w:rsidRDefault="00811D9A" w:rsidP="00811D9A">
            <w:pPr>
              <w:pStyle w:val="afe"/>
              <w:numPr>
                <w:ilvl w:val="0"/>
                <w:numId w:val="51"/>
              </w:numPr>
              <w:ind w:firstLineChars="0"/>
              <w:rPr>
                <w:rFonts w:eastAsiaTheme="minorEastAsia"/>
                <w:lang w:val="en-US" w:eastAsia="zh-CN"/>
              </w:rPr>
            </w:pPr>
            <w:r>
              <w:rPr>
                <w:rFonts w:eastAsiaTheme="minorEastAsia"/>
                <w:lang w:val="en-US" w:eastAsia="zh-CN"/>
              </w:rPr>
              <w:t>Confirm the above tentative agreements</w:t>
            </w:r>
          </w:p>
          <w:p w14:paraId="779221EC" w14:textId="18E32FE7" w:rsidR="004A1E15" w:rsidRPr="003E125C" w:rsidRDefault="004A1E15" w:rsidP="001B3C94">
            <w:pPr>
              <w:rPr>
                <w:b/>
                <w:color w:val="0070C0"/>
                <w:u w:val="single"/>
                <w:lang w:val="en-US" w:eastAsia="ko-KR"/>
              </w:rPr>
            </w:pPr>
          </w:p>
        </w:tc>
      </w:tr>
      <w:tr w:rsidR="00F53241" w14:paraId="23BEFC81" w14:textId="77777777" w:rsidTr="00D83781">
        <w:tc>
          <w:tcPr>
            <w:tcW w:w="1242" w:type="dxa"/>
          </w:tcPr>
          <w:p w14:paraId="14BBD0A4" w14:textId="26BF035D" w:rsidR="00F53241"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3-3 </w:t>
            </w:r>
            <w:r w:rsidRPr="004A1E15">
              <w:rPr>
                <w:rFonts w:eastAsiaTheme="minorEastAsia"/>
                <w:b/>
                <w:bCs/>
                <w:color w:val="0070C0"/>
                <w:lang w:val="en-US" w:eastAsia="zh-CN"/>
              </w:rPr>
              <w:t>Test lab, LAD, and OEM contact information confirmation</w:t>
            </w:r>
          </w:p>
        </w:tc>
        <w:tc>
          <w:tcPr>
            <w:tcW w:w="8615" w:type="dxa"/>
          </w:tcPr>
          <w:p w14:paraId="0282383F" w14:textId="77777777" w:rsidR="001B207C" w:rsidRPr="00045592" w:rsidRDefault="001B207C" w:rsidP="001B20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54F9BDD" w14:textId="7165AD12" w:rsidR="001B207C" w:rsidRDefault="001B207C" w:rsidP="001B207C">
            <w:pPr>
              <w:rPr>
                <w:rFonts w:eastAsiaTheme="minorEastAsia"/>
                <w:i/>
                <w:color w:val="0070C0"/>
                <w:lang w:val="en-US" w:eastAsia="zh-CN"/>
              </w:rPr>
            </w:pPr>
            <w:r>
              <w:rPr>
                <w:rFonts w:eastAsiaTheme="minorEastAsia"/>
                <w:i/>
                <w:color w:val="0070C0"/>
                <w:lang w:val="en-US" w:eastAsia="zh-CN"/>
              </w:rPr>
              <w:t xml:space="preserve">Moderator: the test lab information is updated. The new information will be updated in the revision of </w:t>
            </w:r>
            <w:r w:rsidRPr="001B207C">
              <w:rPr>
                <w:rFonts w:eastAsiaTheme="minorEastAsia"/>
                <w:i/>
                <w:color w:val="0070C0"/>
                <w:lang w:val="en-US" w:eastAsia="zh-CN"/>
              </w:rPr>
              <w:t>R4-2204957</w:t>
            </w:r>
          </w:p>
          <w:p w14:paraId="52FABD14" w14:textId="77777777" w:rsidR="001B207C" w:rsidRPr="003D3ABA" w:rsidRDefault="001B207C" w:rsidP="001B207C">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8348121" w14:textId="4C3015D1" w:rsidR="001B207C" w:rsidRDefault="001B207C" w:rsidP="001B207C">
            <w:pPr>
              <w:pStyle w:val="afe"/>
              <w:numPr>
                <w:ilvl w:val="0"/>
                <w:numId w:val="51"/>
              </w:numPr>
              <w:ind w:firstLineChars="0"/>
              <w:rPr>
                <w:rFonts w:eastAsiaTheme="minorEastAsia"/>
                <w:lang w:val="en-US" w:eastAsia="zh-CN"/>
              </w:rPr>
            </w:pPr>
            <w:r>
              <w:rPr>
                <w:rFonts w:eastAsiaTheme="minorEastAsia"/>
                <w:lang w:val="en-US" w:eastAsia="zh-CN"/>
              </w:rPr>
              <w:t>Add additional information, if any</w:t>
            </w:r>
          </w:p>
          <w:p w14:paraId="0371FD0B" w14:textId="77777777" w:rsidR="001B207C" w:rsidRPr="00045592" w:rsidRDefault="001B207C" w:rsidP="001B20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  </w:t>
            </w:r>
          </w:p>
          <w:p w14:paraId="0CBC1B5C" w14:textId="2AB2D1BE" w:rsidR="001B207C" w:rsidRDefault="001B207C" w:rsidP="001B207C">
            <w:pPr>
              <w:rPr>
                <w:rFonts w:eastAsiaTheme="minorEastAsia"/>
                <w:i/>
                <w:color w:val="0070C0"/>
                <w:lang w:val="en-US" w:eastAsia="zh-CN"/>
              </w:rPr>
            </w:pPr>
            <w:r>
              <w:rPr>
                <w:rFonts w:eastAsiaTheme="minorEastAsia"/>
                <w:i/>
                <w:color w:val="0070C0"/>
                <w:lang w:val="en-US" w:eastAsia="zh-CN"/>
              </w:rPr>
              <w:t xml:space="preserve">Moderator: no objection for the proposal. One company mention how to treat </w:t>
            </w:r>
            <w:r w:rsidRPr="001B207C">
              <w:rPr>
                <w:rFonts w:eastAsiaTheme="minorEastAsia"/>
                <w:i/>
                <w:color w:val="0070C0"/>
                <w:lang w:val="en-US" w:eastAsia="zh-CN"/>
              </w:rPr>
              <w:t>time-averaging-algorithm</w:t>
            </w:r>
            <w:r>
              <w:rPr>
                <w:rFonts w:eastAsiaTheme="minorEastAsia"/>
                <w:i/>
                <w:color w:val="0070C0"/>
                <w:lang w:val="en-US" w:eastAsia="zh-CN"/>
              </w:rPr>
              <w:t>. One company mentioned how to treat no response from OEMs for TAS setting.</w:t>
            </w:r>
          </w:p>
          <w:p w14:paraId="077C6039" w14:textId="77777777" w:rsidR="001B207C" w:rsidRPr="00855107" w:rsidRDefault="001B207C" w:rsidP="001B207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3B11F4" w14:textId="2EB2995E" w:rsidR="001B207C" w:rsidRPr="003E125C" w:rsidRDefault="001B207C" w:rsidP="001B3C94">
            <w:pPr>
              <w:rPr>
                <w:b/>
                <w:color w:val="0070C0"/>
                <w:u w:val="single"/>
                <w:lang w:val="en-US" w:eastAsia="ko-KR"/>
              </w:rPr>
            </w:pPr>
            <w:r w:rsidRPr="003E125C">
              <w:rPr>
                <w:rFonts w:eastAsia="宋体"/>
                <w:szCs w:val="24"/>
                <w:highlight w:val="green"/>
                <w:lang w:eastAsia="zh-CN"/>
              </w:rPr>
              <w:t>The performance test campaign framework can add a list of contacts for OEMs. This is for the labs to directly obtain OEM assistance for device settings (TAS off). This list will not force the OEMs to provide the assistance to test labs for the UEs those are not shared to test labs by themselves.</w:t>
            </w:r>
          </w:p>
          <w:p w14:paraId="3B13E39C" w14:textId="77777777" w:rsidR="001B207C" w:rsidRPr="003D3ABA" w:rsidRDefault="001B207C" w:rsidP="001B207C">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050FBC3B" w14:textId="0EC2741A" w:rsidR="001B207C" w:rsidRDefault="001B207C" w:rsidP="001B207C">
            <w:pPr>
              <w:pStyle w:val="afe"/>
              <w:numPr>
                <w:ilvl w:val="0"/>
                <w:numId w:val="51"/>
              </w:numPr>
              <w:ind w:firstLineChars="0"/>
              <w:rPr>
                <w:rFonts w:eastAsiaTheme="minorEastAsia"/>
                <w:lang w:val="en-US" w:eastAsia="zh-CN"/>
              </w:rPr>
            </w:pPr>
            <w:r>
              <w:rPr>
                <w:rFonts w:eastAsiaTheme="minorEastAsia"/>
                <w:lang w:val="en-US" w:eastAsia="zh-CN"/>
              </w:rPr>
              <w:lastRenderedPageBreak/>
              <w:t xml:space="preserve">Further discuss UE with </w:t>
            </w:r>
            <w:r w:rsidRPr="001B207C">
              <w:rPr>
                <w:rFonts w:eastAsiaTheme="minorEastAsia"/>
                <w:lang w:val="en-US" w:eastAsia="zh-CN"/>
              </w:rPr>
              <w:t>time-averaging-algorithm</w:t>
            </w:r>
            <w:r>
              <w:rPr>
                <w:rFonts w:eastAsiaTheme="minorEastAsia"/>
                <w:lang w:val="en-US" w:eastAsia="zh-CN"/>
              </w:rPr>
              <w:t xml:space="preserve"> </w:t>
            </w:r>
          </w:p>
          <w:p w14:paraId="043FEEF6" w14:textId="30B42A28" w:rsidR="001B207C" w:rsidRPr="003E125C" w:rsidRDefault="001B207C" w:rsidP="003E125C">
            <w:pPr>
              <w:pStyle w:val="afe"/>
              <w:numPr>
                <w:ilvl w:val="0"/>
                <w:numId w:val="51"/>
              </w:numPr>
              <w:ind w:firstLineChars="0"/>
              <w:rPr>
                <w:rFonts w:eastAsiaTheme="minorEastAsia"/>
                <w:lang w:val="en-US" w:eastAsia="zh-CN"/>
              </w:rPr>
            </w:pPr>
            <w:r>
              <w:rPr>
                <w:rFonts w:eastAsiaTheme="minorEastAsia"/>
                <w:lang w:val="en-US" w:eastAsia="zh-CN"/>
              </w:rPr>
              <w:t xml:space="preserve">Further discuss how to treat the condition if test lab </w:t>
            </w:r>
            <w:proofErr w:type="spellStart"/>
            <w:r>
              <w:rPr>
                <w:rFonts w:eastAsiaTheme="minorEastAsia"/>
                <w:lang w:val="en-US" w:eastAsia="zh-CN"/>
              </w:rPr>
              <w:t>can not</w:t>
            </w:r>
            <w:proofErr w:type="spellEnd"/>
            <w:r>
              <w:rPr>
                <w:rFonts w:eastAsiaTheme="minorEastAsia"/>
                <w:lang w:val="en-US" w:eastAsia="zh-CN"/>
              </w:rPr>
              <w:t xml:space="preserve"> get assistance for TAS-OFF from OEMs</w:t>
            </w:r>
          </w:p>
        </w:tc>
      </w:tr>
      <w:tr w:rsidR="004A1E15" w14:paraId="6E9F9EAA" w14:textId="77777777" w:rsidTr="00D83781">
        <w:tc>
          <w:tcPr>
            <w:tcW w:w="1242" w:type="dxa"/>
          </w:tcPr>
          <w:p w14:paraId="6A8E62FD" w14:textId="785A15B2" w:rsidR="004A1E15"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3-4 </w:t>
            </w:r>
            <w:r w:rsidRPr="004A1E15">
              <w:rPr>
                <w:rFonts w:eastAsiaTheme="minorEastAsia"/>
                <w:b/>
                <w:bCs/>
                <w:color w:val="0070C0"/>
                <w:lang w:val="en-US" w:eastAsia="zh-CN"/>
              </w:rPr>
              <w:t>other aspects related to requirement definition</w:t>
            </w:r>
          </w:p>
        </w:tc>
        <w:tc>
          <w:tcPr>
            <w:tcW w:w="8615" w:type="dxa"/>
          </w:tcPr>
          <w:p w14:paraId="3708A7F0" w14:textId="77777777" w:rsidR="00920358"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37043752" w14:textId="2F696C0A" w:rsidR="00920358" w:rsidRDefault="00920358" w:rsidP="00920358">
            <w:pPr>
              <w:rPr>
                <w:rFonts w:eastAsiaTheme="minorEastAsia"/>
                <w:i/>
                <w:color w:val="0070C0"/>
                <w:lang w:val="en-US" w:eastAsia="zh-CN"/>
              </w:rPr>
            </w:pPr>
            <w:r>
              <w:rPr>
                <w:rFonts w:eastAsiaTheme="minorEastAsia"/>
                <w:i/>
                <w:color w:val="0070C0"/>
                <w:lang w:val="en-US" w:eastAsia="zh-CN"/>
              </w:rPr>
              <w:t xml:space="preserve">Moderator: </w:t>
            </w:r>
            <w:r w:rsidR="00BF35EB">
              <w:rPr>
                <w:rFonts w:eastAsiaTheme="minorEastAsia"/>
                <w:i/>
                <w:color w:val="0070C0"/>
                <w:lang w:val="en-US" w:eastAsia="zh-CN"/>
              </w:rPr>
              <w:t>3 operators object the proposal 2 of manufacturing tolerance approach. Given this has been discussed for several meeting with no progress, suggest to close the discussion of this aspect</w:t>
            </w:r>
            <w:r>
              <w:rPr>
                <w:rFonts w:eastAsiaTheme="minorEastAsia"/>
                <w:i/>
                <w:color w:val="0070C0"/>
                <w:lang w:val="en-US" w:eastAsia="zh-CN"/>
              </w:rPr>
              <w:t>.</w:t>
            </w:r>
          </w:p>
          <w:p w14:paraId="7F1DD4B0"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6755023" w14:textId="7CB6BBAC" w:rsidR="00BF35EB" w:rsidRDefault="00BF35EB" w:rsidP="00BF35EB">
            <w:pPr>
              <w:pStyle w:val="afe"/>
              <w:numPr>
                <w:ilvl w:val="0"/>
                <w:numId w:val="51"/>
              </w:numPr>
              <w:ind w:firstLineChars="0"/>
              <w:rPr>
                <w:rFonts w:eastAsiaTheme="minorEastAsia"/>
                <w:lang w:val="en-US" w:eastAsia="zh-CN"/>
              </w:rPr>
            </w:pPr>
            <w:r>
              <w:rPr>
                <w:rFonts w:eastAsiaTheme="minorEastAsia"/>
                <w:lang w:val="en-US" w:eastAsia="zh-CN"/>
              </w:rPr>
              <w:t xml:space="preserve">Further check whether RAN4 should close the discussion of this aspect </w:t>
            </w:r>
          </w:p>
          <w:p w14:paraId="55E25792" w14:textId="77777777" w:rsidR="00920358"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10B56646" w14:textId="5C38E16A" w:rsidR="00920358" w:rsidRDefault="00BF35EB" w:rsidP="001B3C94">
            <w:pPr>
              <w:rPr>
                <w:rFonts w:eastAsiaTheme="minorEastAsia"/>
                <w:i/>
                <w:color w:val="0070C0"/>
                <w:lang w:val="en-US" w:eastAsia="zh-CN"/>
              </w:rPr>
            </w:pPr>
            <w:r>
              <w:rPr>
                <w:rFonts w:eastAsiaTheme="minorEastAsia"/>
                <w:i/>
                <w:color w:val="0070C0"/>
                <w:lang w:val="en-US" w:eastAsia="zh-CN"/>
              </w:rPr>
              <w:t>Moderator: companies show interests on multi-band impacts but do not agree JBPR approach.</w:t>
            </w:r>
          </w:p>
          <w:p w14:paraId="68F88CA2"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2238010A" w14:textId="26E5202B" w:rsidR="00BF35EB" w:rsidRDefault="00BF35EB" w:rsidP="00BF35EB">
            <w:pPr>
              <w:pStyle w:val="afe"/>
              <w:numPr>
                <w:ilvl w:val="0"/>
                <w:numId w:val="51"/>
              </w:numPr>
              <w:ind w:firstLineChars="0"/>
              <w:rPr>
                <w:rFonts w:eastAsiaTheme="minorEastAsia"/>
                <w:lang w:val="en-US" w:eastAsia="zh-CN"/>
              </w:rPr>
            </w:pPr>
            <w:r>
              <w:rPr>
                <w:rFonts w:eastAsiaTheme="minorEastAsia"/>
                <w:lang w:val="en-US" w:eastAsia="zh-CN"/>
              </w:rPr>
              <w:t xml:space="preserve">Further check whether </w:t>
            </w:r>
            <w:r w:rsidRPr="00BF35EB">
              <w:rPr>
                <w:rFonts w:eastAsiaTheme="minorEastAsia"/>
                <w:lang w:val="en-US" w:eastAsia="zh-CN"/>
              </w:rPr>
              <w:t>multi-band impacts</w:t>
            </w:r>
            <w:r>
              <w:rPr>
                <w:rFonts w:eastAsiaTheme="minorEastAsia"/>
                <w:lang w:val="en-US" w:eastAsia="zh-CN"/>
              </w:rPr>
              <w:t xml:space="preserve"> of antenna performance should be considered when specify TRP TRS requirements</w:t>
            </w:r>
          </w:p>
          <w:p w14:paraId="62AB4566" w14:textId="77777777" w:rsidR="00920358" w:rsidRPr="00045592"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626B20AF" w14:textId="77777777" w:rsidR="00BF35EB" w:rsidRPr="00855107" w:rsidRDefault="00BF35EB" w:rsidP="00BF35E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F54029" w14:textId="7AAAFA28" w:rsidR="00920358" w:rsidRDefault="00BF35EB" w:rsidP="001B3C94">
            <w:pPr>
              <w:rPr>
                <w:rFonts w:eastAsia="宋体"/>
                <w:szCs w:val="24"/>
                <w:lang w:eastAsia="zh-CN"/>
              </w:rPr>
            </w:pPr>
            <w:r w:rsidRPr="009D5AE5">
              <w:rPr>
                <w:rFonts w:eastAsia="宋体"/>
                <w:szCs w:val="24"/>
                <w:lang w:eastAsia="zh-CN"/>
              </w:rPr>
              <w:t>Include a verification procedure during lab alignment and performance test phase that enables the labs to baseline and verify the TAS off setting prior to testing the planned scope</w:t>
            </w:r>
            <w:r>
              <w:rPr>
                <w:rFonts w:eastAsia="宋体"/>
                <w:szCs w:val="24"/>
                <w:lang w:eastAsia="zh-CN"/>
              </w:rPr>
              <w:t xml:space="preserve">. </w:t>
            </w:r>
          </w:p>
          <w:p w14:paraId="59129FAE"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F962062" w14:textId="37B6F174" w:rsidR="00BF35EB" w:rsidRDefault="00BF35EB" w:rsidP="00BF35EB">
            <w:pPr>
              <w:pStyle w:val="afe"/>
              <w:numPr>
                <w:ilvl w:val="0"/>
                <w:numId w:val="51"/>
              </w:numPr>
              <w:ind w:firstLineChars="0"/>
              <w:rPr>
                <w:rFonts w:eastAsiaTheme="minorEastAsia"/>
                <w:lang w:val="en-US" w:eastAsia="zh-CN"/>
              </w:rPr>
            </w:pPr>
            <w:r>
              <w:rPr>
                <w:rFonts w:eastAsiaTheme="minorEastAsia"/>
                <w:lang w:val="en-US" w:eastAsia="zh-CN"/>
              </w:rPr>
              <w:t>Further check the above tentative agreements</w:t>
            </w:r>
          </w:p>
          <w:p w14:paraId="3A84B1C6" w14:textId="6C9C347A" w:rsidR="00BF35EB" w:rsidRDefault="00BF35EB" w:rsidP="00BF35EB">
            <w:pPr>
              <w:pStyle w:val="afe"/>
              <w:numPr>
                <w:ilvl w:val="0"/>
                <w:numId w:val="51"/>
              </w:numPr>
              <w:ind w:firstLineChars="0"/>
              <w:rPr>
                <w:rFonts w:eastAsiaTheme="minorEastAsia"/>
                <w:lang w:val="en-US" w:eastAsia="zh-CN"/>
              </w:rPr>
            </w:pPr>
            <w:r>
              <w:rPr>
                <w:rFonts w:eastAsiaTheme="minorEastAsia"/>
                <w:lang w:val="en-US" w:eastAsia="zh-CN"/>
              </w:rPr>
              <w:t xml:space="preserve">Further discuss the detailed test procedure </w:t>
            </w:r>
          </w:p>
          <w:p w14:paraId="7378714D" w14:textId="5535F4C6" w:rsidR="00920358" w:rsidRPr="003E125C" w:rsidRDefault="00BF35EB" w:rsidP="003E125C">
            <w:pPr>
              <w:pStyle w:val="afe"/>
              <w:numPr>
                <w:ilvl w:val="0"/>
                <w:numId w:val="51"/>
              </w:numPr>
              <w:ind w:firstLineChars="0"/>
              <w:rPr>
                <w:rFonts w:eastAsiaTheme="minorEastAsia"/>
                <w:lang w:val="en-US" w:eastAsia="zh-CN"/>
              </w:rPr>
            </w:pPr>
            <w:r>
              <w:rPr>
                <w:rFonts w:eastAsiaTheme="minorEastAsia"/>
                <w:lang w:val="en-US" w:eastAsia="zh-CN"/>
              </w:rPr>
              <w:t>Further discuss the applicability and criteria of this verification</w:t>
            </w:r>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3"/>
        <w:rPr>
          <w:sz w:val="24"/>
          <w:szCs w:val="16"/>
        </w:rPr>
      </w:pPr>
      <w:r w:rsidRPr="00805BE8">
        <w:rPr>
          <w:sz w:val="24"/>
          <w:szCs w:val="16"/>
        </w:rPr>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B814C4B" w:rsidR="00D96B01" w:rsidRPr="003418CB" w:rsidRDefault="00BF35EB" w:rsidP="00D83781">
            <w:pPr>
              <w:rPr>
                <w:rFonts w:eastAsiaTheme="minorEastAsia"/>
                <w:color w:val="0070C0"/>
                <w:lang w:val="en-US" w:eastAsia="zh-CN"/>
              </w:rPr>
            </w:pPr>
            <w:r w:rsidRPr="0008599C">
              <w:t>R4-2204990</w:t>
            </w:r>
          </w:p>
        </w:tc>
        <w:tc>
          <w:tcPr>
            <w:tcW w:w="8615" w:type="dxa"/>
          </w:tcPr>
          <w:p w14:paraId="4FC9C5C7" w14:textId="554CE165" w:rsidR="0019189C" w:rsidRDefault="00B37B0A" w:rsidP="00D83781">
            <w:pPr>
              <w:rPr>
                <w:rFonts w:eastAsiaTheme="minorEastAsia"/>
                <w:i/>
                <w:color w:val="0070C0"/>
                <w:lang w:val="en-US" w:eastAsia="zh-CN"/>
              </w:rPr>
            </w:pPr>
            <w:r>
              <w:rPr>
                <w:rFonts w:eastAsiaTheme="minorEastAsia"/>
                <w:i/>
                <w:color w:val="0070C0"/>
                <w:lang w:val="en-US" w:eastAsia="zh-CN"/>
              </w:rPr>
              <w:t>T</w:t>
            </w:r>
            <w:r>
              <w:rPr>
                <w:rFonts w:eastAsiaTheme="minorEastAsia" w:hint="eastAsia"/>
                <w:i/>
                <w:color w:val="0070C0"/>
                <w:lang w:val="en-US" w:eastAsia="zh-CN"/>
              </w:rPr>
              <w:t>o</w:t>
            </w:r>
            <w:r>
              <w:rPr>
                <w:rFonts w:eastAsiaTheme="minorEastAsia"/>
                <w:i/>
                <w:color w:val="0070C0"/>
                <w:lang w:val="en-US" w:eastAsia="zh-CN"/>
              </w:rPr>
              <w:t xml:space="preserve"> </w:t>
            </w:r>
            <w:r>
              <w:rPr>
                <w:rFonts w:eastAsiaTheme="minorEastAsia" w:hint="eastAsia"/>
                <w:i/>
                <w:color w:val="0070C0"/>
                <w:lang w:val="en-US" w:eastAsia="zh-CN"/>
              </w:rPr>
              <w:t>b</w:t>
            </w:r>
            <w:r>
              <w:rPr>
                <w:rFonts w:eastAsiaTheme="minorEastAsia"/>
                <w:i/>
                <w:color w:val="0070C0"/>
                <w:lang w:val="en-US" w:eastAsia="zh-CN"/>
              </w:rPr>
              <w:t>e revised</w:t>
            </w:r>
          </w:p>
          <w:p w14:paraId="7641A295" w14:textId="016FC9DE" w:rsidR="00BF35EB" w:rsidRPr="003E125C" w:rsidRDefault="00BF35EB" w:rsidP="00D83781">
            <w:pPr>
              <w:rPr>
                <w:rFonts w:eastAsiaTheme="minorEastAsia"/>
                <w:i/>
                <w:color w:val="0070C0"/>
                <w:lang w:val="en-US" w:eastAsia="zh-CN"/>
              </w:rPr>
            </w:pPr>
          </w:p>
        </w:tc>
      </w:tr>
      <w:tr w:rsidR="00BF35EB" w14:paraId="7FC74E8B" w14:textId="77777777" w:rsidTr="00D83781">
        <w:tc>
          <w:tcPr>
            <w:tcW w:w="1242" w:type="dxa"/>
          </w:tcPr>
          <w:p w14:paraId="30314036" w14:textId="77777777" w:rsidR="00BF35EB" w:rsidRDefault="00BF35EB" w:rsidP="00D83781">
            <w:pPr>
              <w:rPr>
                <w:rFonts w:eastAsiaTheme="minorEastAsia"/>
                <w:color w:val="0070C0"/>
                <w:lang w:val="en-US" w:eastAsia="zh-CN"/>
              </w:rPr>
            </w:pPr>
          </w:p>
        </w:tc>
        <w:tc>
          <w:tcPr>
            <w:tcW w:w="8615" w:type="dxa"/>
          </w:tcPr>
          <w:p w14:paraId="6C792D2F" w14:textId="77777777" w:rsidR="00BF35EB" w:rsidRPr="00404831" w:rsidRDefault="00BF35EB" w:rsidP="00D83781">
            <w:pPr>
              <w:rPr>
                <w:rFonts w:eastAsiaTheme="minorEastAsia"/>
                <w:i/>
                <w:color w:val="0070C0"/>
                <w:lang w:val="en-US" w:eastAsia="zh-CN"/>
              </w:rPr>
            </w:pPr>
          </w:p>
        </w:tc>
      </w:tr>
    </w:tbl>
    <w:p w14:paraId="614167EF" w14:textId="77777777" w:rsidR="00D96B01" w:rsidRPr="003418CB" w:rsidRDefault="00D96B01" w:rsidP="00D96B01">
      <w:pPr>
        <w:rPr>
          <w:color w:val="0070C0"/>
          <w:lang w:val="en-US" w:eastAsia="zh-CN"/>
        </w:rPr>
      </w:pPr>
    </w:p>
    <w:p w14:paraId="253D1717" w14:textId="0A109A1A" w:rsidR="00D96B01" w:rsidRDefault="00D96B01" w:rsidP="00D96B01">
      <w:pPr>
        <w:pStyle w:val="2"/>
      </w:pPr>
      <w:r>
        <w:rPr>
          <w:rFonts w:hint="eastAsia"/>
        </w:rPr>
        <w:t>Discussion on 2nd round</w:t>
      </w:r>
      <w:r>
        <w:t xml:space="preserve"> </w:t>
      </w:r>
      <w:del w:id="460" w:author="vivo" w:date="2022-02-25T11:42:00Z">
        <w:r w:rsidDel="00537219">
          <w:delText>(if applicable)</w:delText>
        </w:r>
      </w:del>
    </w:p>
    <w:p w14:paraId="7768C9BF" w14:textId="77777777" w:rsidR="00537219" w:rsidRPr="00805BE8" w:rsidRDefault="00537219" w:rsidP="00537219">
      <w:pPr>
        <w:pStyle w:val="3"/>
        <w:rPr>
          <w:ins w:id="461" w:author="vivo" w:date="2022-02-25T11:42:00Z"/>
          <w:sz w:val="24"/>
          <w:szCs w:val="16"/>
        </w:rPr>
      </w:pPr>
      <w:ins w:id="462" w:author="vivo" w:date="2022-02-25T11:42:00Z">
        <w:r w:rsidRPr="00805BE8">
          <w:rPr>
            <w:sz w:val="24"/>
            <w:szCs w:val="16"/>
          </w:rPr>
          <w:t xml:space="preserve">Open issues </w:t>
        </w:r>
      </w:ins>
    </w:p>
    <w:p w14:paraId="33AB89F9" w14:textId="6EA825F1" w:rsidR="00D96B01" w:rsidRPr="00D10052" w:rsidDel="00537219" w:rsidRDefault="00D96B01" w:rsidP="00D96B01">
      <w:pPr>
        <w:rPr>
          <w:del w:id="463" w:author="vivo" w:date="2022-02-25T11:42:00Z"/>
          <w:i/>
          <w:color w:val="0070C0"/>
          <w:lang w:val="en-US" w:eastAsia="zh-CN"/>
        </w:rPr>
      </w:pPr>
      <w:del w:id="464" w:author="vivo" w:date="2022-02-25T11:42:00Z">
        <w:r w:rsidRPr="00D10052" w:rsidDel="00537219">
          <w:rPr>
            <w:i/>
            <w:color w:val="0070C0"/>
            <w:lang w:val="en-US" w:eastAsia="zh-CN"/>
          </w:rPr>
          <w:delText>Moderator can provide summary of 2nd round here. Note that recommended decisions on tdocs should be provided in the section titled ”Recommendations for Tdocs”.</w:delText>
        </w:r>
      </w:del>
    </w:p>
    <w:p w14:paraId="47765CC7" w14:textId="77777777" w:rsidR="00537219" w:rsidRPr="00045592" w:rsidRDefault="00537219" w:rsidP="00537219">
      <w:pPr>
        <w:rPr>
          <w:ins w:id="465" w:author="vivo" w:date="2022-02-25T11:41:00Z"/>
          <w:b/>
          <w:color w:val="0070C0"/>
          <w:u w:val="single"/>
          <w:lang w:eastAsia="ko-KR"/>
        </w:rPr>
      </w:pPr>
      <w:ins w:id="466"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ins>
    </w:p>
    <w:p w14:paraId="5E713B55" w14:textId="77777777" w:rsidR="00537219" w:rsidRPr="00855107" w:rsidRDefault="00537219" w:rsidP="00537219">
      <w:pPr>
        <w:rPr>
          <w:ins w:id="467" w:author="vivo" w:date="2022-02-25T11:41:00Z"/>
          <w:rFonts w:eastAsiaTheme="minorEastAsia"/>
          <w:i/>
          <w:color w:val="0070C0"/>
          <w:lang w:val="en-US" w:eastAsia="zh-CN"/>
        </w:rPr>
      </w:pPr>
      <w:ins w:id="468" w:author="vivo" w:date="2022-02-25T11:41:00Z">
        <w:r w:rsidRPr="00855107">
          <w:rPr>
            <w:rFonts w:eastAsiaTheme="minorEastAsia" w:hint="eastAsia"/>
            <w:i/>
            <w:color w:val="0070C0"/>
            <w:lang w:val="en-US" w:eastAsia="zh-CN"/>
          </w:rPr>
          <w:lastRenderedPageBreak/>
          <w:t>Tentative agreements:</w:t>
        </w:r>
      </w:ins>
    </w:p>
    <w:p w14:paraId="38FE0605" w14:textId="77777777" w:rsidR="00537219" w:rsidRDefault="00537219" w:rsidP="00537219">
      <w:pPr>
        <w:rPr>
          <w:ins w:id="469" w:author="vivo" w:date="2022-02-25T11:41:00Z"/>
          <w:rFonts w:eastAsia="Batang"/>
          <w:b/>
          <w:sz w:val="22"/>
        </w:rPr>
      </w:pPr>
      <w:ins w:id="470" w:author="vivo" w:date="2022-02-25T11:41:00Z">
        <w:r>
          <w:rPr>
            <w:rFonts w:eastAsia="Batang"/>
            <w:b/>
            <w:sz w:val="22"/>
          </w:rPr>
          <w:t xml:space="preserve">Working procedure update for Lab Alignment Campaign </w:t>
        </w:r>
      </w:ins>
    </w:p>
    <w:p w14:paraId="0439B501" w14:textId="77777777" w:rsidR="00537219" w:rsidRPr="00F306D2" w:rsidRDefault="00537219" w:rsidP="00537219">
      <w:pPr>
        <w:numPr>
          <w:ilvl w:val="0"/>
          <w:numId w:val="56"/>
        </w:numPr>
        <w:spacing w:after="100"/>
        <w:rPr>
          <w:ins w:id="471" w:author="vivo" w:date="2022-02-25T11:41:00Z"/>
        </w:rPr>
      </w:pPr>
      <w:ins w:id="472" w:author="vivo" w:date="2022-02-25T11:41:00Z">
        <w:r w:rsidRPr="00F306D2">
          <w:t>Lab alignment criteria:</w:t>
        </w:r>
      </w:ins>
    </w:p>
    <w:p w14:paraId="34E189E8" w14:textId="77777777" w:rsidR="00537219" w:rsidRPr="00D17069" w:rsidRDefault="00537219" w:rsidP="00537219">
      <w:pPr>
        <w:numPr>
          <w:ilvl w:val="0"/>
          <w:numId w:val="41"/>
        </w:numPr>
        <w:spacing w:after="100"/>
        <w:rPr>
          <w:ins w:id="473" w:author="vivo" w:date="2022-02-25T11:41:00Z"/>
        </w:rPr>
      </w:pPr>
      <w:ins w:id="474" w:author="vivo" w:date="2022-02-25T11:41:00Z">
        <w:r w:rsidRPr="00D17069">
          <w:t>The pass/fail criteria are defined as the maximum deviation between the measurement result and the reference value</w:t>
        </w:r>
      </w:ins>
    </w:p>
    <w:p w14:paraId="4B745901" w14:textId="77777777" w:rsidR="00537219" w:rsidRPr="00F306D2" w:rsidRDefault="00537219" w:rsidP="00537219">
      <w:pPr>
        <w:numPr>
          <w:ilvl w:val="0"/>
          <w:numId w:val="41"/>
        </w:numPr>
        <w:spacing w:after="100"/>
        <w:rPr>
          <w:ins w:id="475" w:author="vivo" w:date="2022-02-25T11:41:00Z"/>
        </w:rPr>
      </w:pPr>
      <w:ins w:id="476" w:author="vivo" w:date="2022-02-25T11:41:00Z">
        <w:r w:rsidRPr="00D17069">
          <w:t xml:space="preserve">The reference value is derived based on the per-band </w:t>
        </w:r>
        <w:r w:rsidRPr="003E125C">
          <w:t>per-PC</w:t>
        </w:r>
        <w:r w:rsidRPr="00F306D2">
          <w:t xml:space="preserve"> averaging approach of lab alignment data pool from </w:t>
        </w:r>
        <w:r w:rsidRPr="003E125C">
          <w:rPr>
            <w:rFonts w:hint="eastAsia"/>
          </w:rPr>
          <w:t>≥</w:t>
        </w:r>
        <w:r w:rsidRPr="003E125C">
          <w:t xml:space="preserve"> 3 labs submitted before 16th May 2022</w:t>
        </w:r>
        <w:r w:rsidRPr="00F306D2">
          <w:t>, whether apparent outliers will be considered in averaging process, or not, is FFS</w:t>
        </w:r>
      </w:ins>
    </w:p>
    <w:p w14:paraId="49875F64" w14:textId="77777777" w:rsidR="00537219" w:rsidRPr="00D17069" w:rsidRDefault="00537219" w:rsidP="00537219">
      <w:pPr>
        <w:numPr>
          <w:ilvl w:val="0"/>
          <w:numId w:val="41"/>
        </w:numPr>
        <w:spacing w:after="100"/>
        <w:rPr>
          <w:ins w:id="477" w:author="vivo" w:date="2022-02-25T11:41:00Z"/>
        </w:rPr>
      </w:pPr>
      <w:ins w:id="478" w:author="vivo" w:date="2022-02-25T11:41:00Z">
        <w:r w:rsidRPr="00F306D2">
          <w:t xml:space="preserve">Pass/fail limit for lab alignment should be defined as </w:t>
        </w:r>
        <w:r w:rsidRPr="003E125C">
          <w:rPr>
            <w:highlight w:val="yellow"/>
          </w:rPr>
          <w:t>[0.5*MU~1*MU]</w:t>
        </w:r>
        <w:r w:rsidRPr="00F306D2">
          <w:t>, MU v</w:t>
        </w:r>
        <w:r w:rsidRPr="00D17069">
          <w:t xml:space="preserve">alue will use RAN5 MU outcome of NR FR1 UE TRP/TRS system directly </w:t>
        </w:r>
      </w:ins>
    </w:p>
    <w:p w14:paraId="69636BF9" w14:textId="77777777" w:rsidR="00537219" w:rsidRPr="00D17069" w:rsidRDefault="00537219" w:rsidP="00537219">
      <w:pPr>
        <w:numPr>
          <w:ilvl w:val="0"/>
          <w:numId w:val="57"/>
        </w:numPr>
        <w:spacing w:after="100"/>
        <w:rPr>
          <w:ins w:id="479" w:author="vivo" w:date="2022-02-25T11:41:00Z"/>
        </w:rPr>
      </w:pPr>
      <w:ins w:id="480" w:author="vivo" w:date="2022-02-25T11:41:00Z">
        <w:r w:rsidRPr="00D17069">
          <w:t>Test results submitting:</w:t>
        </w:r>
      </w:ins>
    </w:p>
    <w:p w14:paraId="263217D6" w14:textId="77777777" w:rsidR="00537219" w:rsidRPr="00F306D2" w:rsidRDefault="00537219" w:rsidP="00537219">
      <w:pPr>
        <w:numPr>
          <w:ilvl w:val="1"/>
          <w:numId w:val="57"/>
        </w:numPr>
        <w:spacing w:after="100"/>
        <w:rPr>
          <w:ins w:id="481" w:author="vivo" w:date="2022-02-25T11:41:00Z"/>
        </w:rPr>
      </w:pPr>
      <w:ins w:id="482" w:author="vivo" w:date="2022-02-25T11:41:00Z">
        <w:r w:rsidRPr="00D17069">
          <w:t xml:space="preserve">Using the same worksheet template to submit the measurement results (the TRP/TRS Lab Alignment Campaign Template will be shared </w:t>
        </w:r>
        <w:r>
          <w:t xml:space="preserve">in </w:t>
        </w:r>
        <w:r w:rsidRPr="003E125C">
          <w:rPr>
            <w:highlight w:val="yellow"/>
          </w:rPr>
          <w:t>2</w:t>
        </w:r>
        <w:r w:rsidRPr="003E125C">
          <w:rPr>
            <w:highlight w:val="yellow"/>
            <w:vertAlign w:val="superscript"/>
          </w:rPr>
          <w:t>nd</w:t>
        </w:r>
        <w:r w:rsidRPr="003E125C">
          <w:rPr>
            <w:highlight w:val="yellow"/>
          </w:rPr>
          <w:t xml:space="preserve"> round</w:t>
        </w:r>
        <w:r>
          <w:rPr>
            <w:highlight w:val="yellow"/>
          </w:rPr>
          <w:t xml:space="preserve"> for confirmation</w:t>
        </w:r>
        <w:r w:rsidRPr="00F306D2">
          <w:t>)</w:t>
        </w:r>
      </w:ins>
    </w:p>
    <w:p w14:paraId="6AC92131" w14:textId="77777777" w:rsidR="00537219" w:rsidRPr="00D17069" w:rsidRDefault="00537219" w:rsidP="00537219">
      <w:pPr>
        <w:numPr>
          <w:ilvl w:val="1"/>
          <w:numId w:val="57"/>
        </w:numPr>
        <w:spacing w:after="100"/>
        <w:rPr>
          <w:ins w:id="483" w:author="vivo" w:date="2022-02-25T11:41:00Z"/>
        </w:rPr>
      </w:pPr>
      <w:ins w:id="484" w:author="vivo" w:date="2022-02-25T11:41:00Z">
        <w:r w:rsidRPr="00D17069">
          <w:t>The measurement results should be submitted to RAN4 by anonymous approach (the UE model should not be disclosed)</w:t>
        </w:r>
      </w:ins>
    </w:p>
    <w:p w14:paraId="410B3456" w14:textId="77777777" w:rsidR="00537219" w:rsidRPr="003E125C" w:rsidRDefault="00537219" w:rsidP="00537219">
      <w:pPr>
        <w:numPr>
          <w:ilvl w:val="1"/>
          <w:numId w:val="57"/>
        </w:numPr>
        <w:spacing w:after="100"/>
        <w:rPr>
          <w:ins w:id="485" w:author="vivo" w:date="2022-02-25T11:41:00Z"/>
        </w:rPr>
      </w:pPr>
      <w:ins w:id="486" w:author="vivo" w:date="2022-02-25T11:41:00Z">
        <w:r w:rsidRPr="003E125C">
          <w:t>Results shall not be shared between labs before submitting to RAN4 meetings or sharing in the RAN4 reflector. Comparison and lab alignment analysis should only be done in RAN4 meetings/discussions</w:t>
        </w:r>
      </w:ins>
    </w:p>
    <w:p w14:paraId="65E3917E" w14:textId="77777777" w:rsidR="00537219" w:rsidRPr="003E125C" w:rsidRDefault="00537219" w:rsidP="00537219">
      <w:pPr>
        <w:numPr>
          <w:ilvl w:val="0"/>
          <w:numId w:val="58"/>
        </w:numPr>
        <w:spacing w:after="100"/>
        <w:rPr>
          <w:ins w:id="487" w:author="vivo" w:date="2022-02-25T11:41:00Z"/>
        </w:rPr>
      </w:pPr>
      <w:ins w:id="488" w:author="vivo" w:date="2022-02-25T11:41:00Z">
        <w:r w:rsidRPr="003E125C">
          <w:t>Test lab procedures (need to be confirmed in this meeting):</w:t>
        </w:r>
      </w:ins>
    </w:p>
    <w:p w14:paraId="66518F33" w14:textId="77777777" w:rsidR="00537219" w:rsidRPr="003E125C" w:rsidRDefault="00537219" w:rsidP="00537219">
      <w:pPr>
        <w:numPr>
          <w:ilvl w:val="1"/>
          <w:numId w:val="58"/>
        </w:numPr>
        <w:spacing w:after="100"/>
        <w:rPr>
          <w:ins w:id="489" w:author="vivo" w:date="2022-02-25T11:41:00Z"/>
        </w:rPr>
      </w:pPr>
      <w:ins w:id="490" w:author="vivo" w:date="2022-02-25T11:41:00Z">
        <w:r w:rsidRPr="003E125C">
          <w:t xml:space="preserve">LAD delivery scheme </w:t>
        </w:r>
      </w:ins>
    </w:p>
    <w:p w14:paraId="61EF7E1A" w14:textId="77777777" w:rsidR="00537219" w:rsidRPr="003E125C" w:rsidRDefault="00537219" w:rsidP="00537219">
      <w:pPr>
        <w:numPr>
          <w:ilvl w:val="2"/>
          <w:numId w:val="49"/>
        </w:numPr>
        <w:spacing w:after="100"/>
        <w:rPr>
          <w:ins w:id="491" w:author="vivo" w:date="2022-02-25T11:41:00Z"/>
        </w:rPr>
      </w:pPr>
      <w:ins w:id="492" w:author="vivo" w:date="2022-02-25T11:41:00Z">
        <w:r w:rsidRPr="003E125C">
          <w:t>Decide LAD delivery scheme after all the test lab and LAD information being confirmed (this meeting).</w:t>
        </w:r>
      </w:ins>
    </w:p>
    <w:p w14:paraId="3BC59ED6" w14:textId="77777777" w:rsidR="00537219" w:rsidRPr="003E125C" w:rsidRDefault="00537219" w:rsidP="00537219">
      <w:pPr>
        <w:numPr>
          <w:ilvl w:val="2"/>
          <w:numId w:val="49"/>
        </w:numPr>
        <w:spacing w:after="100"/>
        <w:rPr>
          <w:ins w:id="493" w:author="vivo" w:date="2022-02-25T11:41:00Z"/>
        </w:rPr>
      </w:pPr>
      <w:ins w:id="494" w:author="vivo" w:date="2022-02-25T11:41:00Z">
        <w:r w:rsidRPr="003E125C">
          <w:t>The available LADs can be split among labs to multiplex the testing effort</w:t>
        </w:r>
      </w:ins>
    </w:p>
    <w:p w14:paraId="276B4718" w14:textId="77777777" w:rsidR="00537219" w:rsidRDefault="00537219" w:rsidP="00537219">
      <w:pPr>
        <w:numPr>
          <w:ilvl w:val="1"/>
          <w:numId w:val="58"/>
        </w:numPr>
        <w:spacing w:after="100"/>
        <w:rPr>
          <w:ins w:id="495" w:author="vivo" w:date="2022-02-25T11:41:00Z"/>
        </w:rPr>
      </w:pPr>
      <w:ins w:id="496" w:author="vivo" w:date="2022-02-25T11:41:00Z">
        <w:r w:rsidRPr="003E125C">
          <w:t xml:space="preserve">LAD measurement time in each test lab: finalize LAD measurement within </w:t>
        </w:r>
        <w:r w:rsidRPr="003E125C">
          <w:rPr>
            <w:highlight w:val="yellow"/>
          </w:rPr>
          <w:t>[5]</w:t>
        </w:r>
        <w:r w:rsidRPr="003E125C">
          <w:t xml:space="preserve"> workdays, and deliver to next lab ASAP with LAD delivery In/Out information shared in reflector.</w:t>
        </w:r>
      </w:ins>
    </w:p>
    <w:p w14:paraId="599324E8" w14:textId="77777777" w:rsidR="00537219" w:rsidRPr="00F306D2" w:rsidRDefault="00537219" w:rsidP="00537219">
      <w:pPr>
        <w:numPr>
          <w:ilvl w:val="1"/>
          <w:numId w:val="58"/>
        </w:numPr>
        <w:spacing w:after="100"/>
        <w:rPr>
          <w:ins w:id="497" w:author="vivo" w:date="2022-02-25T11:41:00Z"/>
          <w:highlight w:val="yellow"/>
        </w:rPr>
      </w:pPr>
      <w:ins w:id="498" w:author="vivo" w:date="2022-02-25T11:41:00Z">
        <w:r w:rsidRPr="003E125C">
          <w:rPr>
            <w:highlight w:val="yellow"/>
          </w:rPr>
          <w:t>Encourage test labs to share resulting combined MU based on their own systems</w:t>
        </w:r>
      </w:ins>
    </w:p>
    <w:p w14:paraId="7CFBB32A" w14:textId="77777777" w:rsidR="00537219" w:rsidRPr="003D3ABA" w:rsidRDefault="00537219" w:rsidP="00537219">
      <w:pPr>
        <w:rPr>
          <w:ins w:id="499" w:author="vivo" w:date="2022-02-25T11:41:00Z"/>
          <w:rFonts w:eastAsiaTheme="minorEastAsia"/>
          <w:i/>
          <w:lang w:val="en-US" w:eastAsia="zh-CN"/>
        </w:rPr>
      </w:pPr>
      <w:ins w:id="500"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5F155F1F" w14:textId="77777777" w:rsidR="00537219" w:rsidRDefault="00537219" w:rsidP="00537219">
      <w:pPr>
        <w:pStyle w:val="afe"/>
        <w:numPr>
          <w:ilvl w:val="0"/>
          <w:numId w:val="51"/>
        </w:numPr>
        <w:ind w:firstLineChars="0"/>
        <w:rPr>
          <w:ins w:id="501" w:author="vivo" w:date="2022-02-25T11:41:00Z"/>
          <w:rFonts w:eastAsiaTheme="minorEastAsia"/>
          <w:lang w:val="en-US" w:eastAsia="zh-CN"/>
        </w:rPr>
      </w:pPr>
      <w:ins w:id="502" w:author="vivo" w:date="2022-02-25T11:41:00Z">
        <w:r>
          <w:rPr>
            <w:rFonts w:eastAsiaTheme="minorEastAsia"/>
            <w:lang w:val="en-US" w:eastAsia="zh-CN"/>
          </w:rPr>
          <w:t>Further discuss and confirm the highlighted parts</w:t>
        </w:r>
      </w:ins>
    </w:p>
    <w:p w14:paraId="51EF14AF" w14:textId="1249D5A2" w:rsidR="00537219" w:rsidRPr="00537219" w:rsidRDefault="00537219" w:rsidP="00537219">
      <w:pPr>
        <w:pStyle w:val="afe"/>
        <w:numPr>
          <w:ilvl w:val="0"/>
          <w:numId w:val="51"/>
        </w:numPr>
        <w:ind w:firstLineChars="0"/>
        <w:rPr>
          <w:ins w:id="503" w:author="vivo" w:date="2022-02-25T11:42:00Z"/>
          <w:rFonts w:eastAsiaTheme="minorEastAsia"/>
          <w:lang w:val="en-US" w:eastAsia="zh-CN"/>
          <w:rPrChange w:id="504" w:author="vivo" w:date="2022-02-25T11:42:00Z">
            <w:rPr>
              <w:ins w:id="505" w:author="vivo" w:date="2022-02-25T11:42:00Z"/>
            </w:rPr>
          </w:rPrChange>
        </w:rPr>
      </w:pPr>
      <w:ins w:id="506" w:author="vivo" w:date="2022-02-25T11:41:00Z">
        <w:r>
          <w:rPr>
            <w:rFonts w:eastAsiaTheme="minorEastAsia"/>
            <w:lang w:val="en-US" w:eastAsia="zh-CN"/>
          </w:rPr>
          <w:t xml:space="preserve">Provide suggestions for </w:t>
        </w:r>
        <w:r w:rsidRPr="00FD4EE5">
          <w:t>Pass/fail limit</w:t>
        </w:r>
      </w:ins>
    </w:p>
    <w:tbl>
      <w:tblPr>
        <w:tblStyle w:val="afd"/>
        <w:tblW w:w="0" w:type="auto"/>
        <w:tblLook w:val="04A0" w:firstRow="1" w:lastRow="0" w:firstColumn="1" w:lastColumn="0" w:noHBand="0" w:noVBand="1"/>
      </w:tblPr>
      <w:tblGrid>
        <w:gridCol w:w="1416"/>
        <w:gridCol w:w="8215"/>
      </w:tblGrid>
      <w:tr w:rsidR="00537219" w:rsidRPr="00072509" w14:paraId="100F2E3A" w14:textId="77777777" w:rsidTr="00A1368D">
        <w:trPr>
          <w:ins w:id="507" w:author="vivo" w:date="2022-02-25T11:42:00Z"/>
        </w:trPr>
        <w:tc>
          <w:tcPr>
            <w:tcW w:w="1416" w:type="dxa"/>
          </w:tcPr>
          <w:p w14:paraId="3F8B87B7" w14:textId="77777777" w:rsidR="00537219" w:rsidRPr="00072509" w:rsidRDefault="00537219" w:rsidP="00A1368D">
            <w:pPr>
              <w:spacing w:after="120"/>
              <w:rPr>
                <w:ins w:id="508" w:author="vivo" w:date="2022-02-25T11:42:00Z"/>
                <w:rFonts w:eastAsiaTheme="minorEastAsia"/>
                <w:b/>
                <w:bCs/>
                <w:color w:val="0070C0"/>
                <w:lang w:val="en-US" w:eastAsia="zh-CN"/>
              </w:rPr>
            </w:pPr>
            <w:ins w:id="509" w:author="vivo" w:date="2022-02-25T11:42:00Z">
              <w:r w:rsidRPr="00072509">
                <w:rPr>
                  <w:rFonts w:eastAsiaTheme="minorEastAsia"/>
                  <w:b/>
                  <w:bCs/>
                  <w:color w:val="0070C0"/>
                  <w:lang w:val="en-US" w:eastAsia="zh-CN"/>
                </w:rPr>
                <w:t>Company</w:t>
              </w:r>
            </w:ins>
          </w:p>
        </w:tc>
        <w:tc>
          <w:tcPr>
            <w:tcW w:w="8215" w:type="dxa"/>
          </w:tcPr>
          <w:p w14:paraId="66E23B70" w14:textId="77777777" w:rsidR="00537219" w:rsidRPr="00072509" w:rsidRDefault="00537219" w:rsidP="00A1368D">
            <w:pPr>
              <w:spacing w:after="120"/>
              <w:rPr>
                <w:ins w:id="510" w:author="vivo" w:date="2022-02-25T11:42:00Z"/>
                <w:rFonts w:eastAsiaTheme="minorEastAsia"/>
                <w:b/>
                <w:bCs/>
                <w:color w:val="0070C0"/>
                <w:lang w:val="en-US" w:eastAsia="zh-CN"/>
              </w:rPr>
            </w:pPr>
            <w:ins w:id="511" w:author="vivo" w:date="2022-02-25T11:42:00Z">
              <w:r w:rsidRPr="00072509">
                <w:rPr>
                  <w:rFonts w:eastAsiaTheme="minorEastAsia"/>
                  <w:b/>
                  <w:bCs/>
                  <w:color w:val="0070C0"/>
                  <w:lang w:val="en-US" w:eastAsia="zh-CN"/>
                </w:rPr>
                <w:t>Comments</w:t>
              </w:r>
            </w:ins>
          </w:p>
        </w:tc>
      </w:tr>
      <w:tr w:rsidR="00537219" w:rsidRPr="00072509" w14:paraId="219B08E6" w14:textId="77777777" w:rsidTr="00A1368D">
        <w:trPr>
          <w:ins w:id="512" w:author="vivo" w:date="2022-02-25T11:42:00Z"/>
        </w:trPr>
        <w:tc>
          <w:tcPr>
            <w:tcW w:w="1416" w:type="dxa"/>
          </w:tcPr>
          <w:p w14:paraId="316D282F" w14:textId="22EA4EBC" w:rsidR="00537219" w:rsidRPr="00072509" w:rsidRDefault="00FA5F8F" w:rsidP="00A1368D">
            <w:pPr>
              <w:spacing w:after="120"/>
              <w:rPr>
                <w:ins w:id="513" w:author="vivo" w:date="2022-02-25T11:42:00Z"/>
                <w:rFonts w:eastAsiaTheme="minorEastAsia"/>
                <w:color w:val="0070C0"/>
                <w:lang w:val="en-US" w:eastAsia="zh-CN"/>
              </w:rPr>
            </w:pPr>
            <w:ins w:id="514" w:author="Hai Zhou (Joe)" w:date="2022-02-25T11:50:00Z">
              <w:r>
                <w:rPr>
                  <w:rFonts w:eastAsiaTheme="minorEastAsia"/>
                  <w:color w:val="0070C0"/>
                  <w:lang w:val="en-US" w:eastAsia="zh-CN"/>
                </w:rPr>
                <w:t>Huawei</w:t>
              </w:r>
            </w:ins>
          </w:p>
        </w:tc>
        <w:tc>
          <w:tcPr>
            <w:tcW w:w="8215" w:type="dxa"/>
          </w:tcPr>
          <w:p w14:paraId="11DB46B6" w14:textId="77777777" w:rsidR="00FA5F8F" w:rsidRPr="00045592" w:rsidRDefault="00FA5F8F" w:rsidP="00FA5F8F">
            <w:pPr>
              <w:rPr>
                <w:ins w:id="515" w:author="Hai Zhou (Joe)" w:date="2022-02-25T11:50:00Z"/>
                <w:b/>
                <w:color w:val="0070C0"/>
                <w:u w:val="single"/>
                <w:lang w:eastAsia="ko-KR"/>
              </w:rPr>
            </w:pPr>
            <w:ins w:id="516" w:author="Hai Zhou (Joe)" w:date="2022-02-25T11:50: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ins>
          </w:p>
          <w:p w14:paraId="43AB66FE" w14:textId="2582F8B6" w:rsidR="00537219" w:rsidRPr="00CD630B" w:rsidRDefault="00FA5F8F" w:rsidP="00A1368D">
            <w:pPr>
              <w:rPr>
                <w:ins w:id="517" w:author="vivo" w:date="2022-02-25T11:42:00Z"/>
                <w:rFonts w:eastAsia="宋体"/>
                <w:color w:val="0070C0"/>
                <w:szCs w:val="24"/>
                <w:lang w:eastAsia="zh-CN"/>
              </w:rPr>
            </w:pPr>
            <w:ins w:id="518" w:author="Hai Zhou (Joe)" w:date="2022-02-25T11:50:00Z">
              <w:r>
                <w:rPr>
                  <w:rFonts w:eastAsia="宋体"/>
                  <w:color w:val="0070C0"/>
                  <w:szCs w:val="24"/>
                  <w:lang w:eastAsia="zh-CN"/>
                </w:rPr>
                <w:t>Point 8 (Lab alignment criteria)</w:t>
              </w:r>
            </w:ins>
            <w:ins w:id="519" w:author="Hai Zhou (Joe)" w:date="2022-02-25T11:51:00Z">
              <w:r>
                <w:rPr>
                  <w:rFonts w:eastAsia="宋体"/>
                  <w:color w:val="0070C0"/>
                  <w:szCs w:val="24"/>
                  <w:lang w:eastAsia="zh-CN"/>
                </w:rPr>
                <w:t>: the alignment criterion should be 1*MU</w:t>
              </w:r>
            </w:ins>
            <w:ins w:id="520" w:author="Hai Zhou (Joe)" w:date="2022-02-25T11:52:00Z">
              <w:r>
                <w:rPr>
                  <w:rFonts w:eastAsia="宋体"/>
                  <w:color w:val="0070C0"/>
                  <w:szCs w:val="24"/>
                  <w:lang w:eastAsia="zh-CN"/>
                </w:rPr>
                <w:t xml:space="preserve"> because there is no technical justification for 0.5*MU</w:t>
              </w:r>
            </w:ins>
            <w:ins w:id="521" w:author="Hai Zhou (Joe)" w:date="2022-02-25T11:51:00Z">
              <w:r>
                <w:rPr>
                  <w:rFonts w:eastAsia="宋体"/>
                  <w:color w:val="0070C0"/>
                  <w:szCs w:val="24"/>
                  <w:lang w:eastAsia="zh-CN"/>
                </w:rPr>
                <w:t>.</w:t>
              </w:r>
            </w:ins>
          </w:p>
        </w:tc>
      </w:tr>
      <w:tr w:rsidR="00537219" w:rsidRPr="00072509" w14:paraId="4EB7E996" w14:textId="77777777" w:rsidTr="00A1368D">
        <w:trPr>
          <w:ins w:id="522" w:author="vivo" w:date="2022-02-25T11:42:00Z"/>
        </w:trPr>
        <w:tc>
          <w:tcPr>
            <w:tcW w:w="1416" w:type="dxa"/>
          </w:tcPr>
          <w:p w14:paraId="53B1253D" w14:textId="4648A779" w:rsidR="00537219" w:rsidRPr="00072509" w:rsidRDefault="00D576A7" w:rsidP="00A1368D">
            <w:pPr>
              <w:spacing w:after="120"/>
              <w:rPr>
                <w:ins w:id="523" w:author="vivo" w:date="2022-02-25T11:42:00Z"/>
                <w:rFonts w:eastAsiaTheme="minorEastAsia"/>
                <w:color w:val="0070C0"/>
                <w:lang w:val="en-US" w:eastAsia="zh-CN"/>
              </w:rPr>
            </w:pPr>
            <w:ins w:id="524" w:author="OPPO" w:date="2022-03-01T15:14: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553761DD" w14:textId="77777777" w:rsidR="00537219" w:rsidRDefault="00D576A7" w:rsidP="00A1368D">
            <w:pPr>
              <w:rPr>
                <w:ins w:id="525" w:author="OPPO" w:date="2022-03-01T15:18:00Z"/>
                <w:b/>
                <w:color w:val="0070C0"/>
                <w:u w:val="single"/>
                <w:lang w:eastAsia="ko-KR"/>
              </w:rPr>
            </w:pPr>
            <w:ins w:id="526" w:author="OPPO" w:date="2022-03-01T15: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ins>
          </w:p>
          <w:p w14:paraId="4DEE6C27" w14:textId="370580F1" w:rsidR="00D576A7" w:rsidRPr="00982448" w:rsidRDefault="00D576A7" w:rsidP="00A1368D">
            <w:pPr>
              <w:rPr>
                <w:ins w:id="527" w:author="vivo" w:date="2022-02-25T11:42:00Z"/>
                <w:rFonts w:eastAsia="宋体"/>
                <w:color w:val="0070C0"/>
                <w:szCs w:val="24"/>
                <w:lang w:eastAsia="zh-CN"/>
              </w:rPr>
            </w:pPr>
            <w:ins w:id="528" w:author="OPPO" w:date="2022-03-01T15:18:00Z">
              <w:r>
                <w:rPr>
                  <w:rFonts w:eastAsia="宋体"/>
                  <w:color w:val="0070C0"/>
                  <w:szCs w:val="24"/>
                  <w:lang w:eastAsia="zh-CN"/>
                </w:rPr>
                <w:t xml:space="preserve">We </w:t>
              </w:r>
            </w:ins>
            <w:ins w:id="529" w:author="OPPO" w:date="2022-03-01T15:20:00Z">
              <w:r>
                <w:rPr>
                  <w:rFonts w:eastAsia="宋体"/>
                  <w:color w:val="0070C0"/>
                  <w:szCs w:val="24"/>
                  <w:lang w:eastAsia="zh-CN"/>
                </w:rPr>
                <w:t>prefer to define</w:t>
              </w:r>
            </w:ins>
            <w:ins w:id="530" w:author="OPPO" w:date="2022-03-01T15:18:00Z">
              <w:r>
                <w:rPr>
                  <w:rFonts w:eastAsia="宋体"/>
                  <w:color w:val="0070C0"/>
                  <w:szCs w:val="24"/>
                  <w:lang w:eastAsia="zh-CN"/>
                </w:rPr>
                <w:t xml:space="preserve"> </w:t>
              </w:r>
            </w:ins>
            <w:ins w:id="531" w:author="OPPO" w:date="2022-03-01T15:19:00Z">
              <w:r>
                <w:rPr>
                  <w:rFonts w:eastAsia="宋体"/>
                  <w:color w:val="0070C0"/>
                  <w:szCs w:val="24"/>
                  <w:lang w:eastAsia="zh-CN"/>
                </w:rPr>
                <w:t xml:space="preserve">the pass/fail limit for lab alignment </w:t>
              </w:r>
            </w:ins>
            <w:ins w:id="532" w:author="OPPO" w:date="2022-03-01T15:20:00Z">
              <w:r>
                <w:rPr>
                  <w:rFonts w:eastAsia="宋体"/>
                  <w:color w:val="0070C0"/>
                  <w:szCs w:val="24"/>
                  <w:lang w:eastAsia="zh-CN"/>
                </w:rPr>
                <w:t>as</w:t>
              </w:r>
            </w:ins>
            <w:ins w:id="533" w:author="OPPO" w:date="2022-03-01T15:19:00Z">
              <w:r>
                <w:rPr>
                  <w:rFonts w:eastAsia="宋体"/>
                  <w:color w:val="0070C0"/>
                  <w:szCs w:val="24"/>
                  <w:lang w:eastAsia="zh-CN"/>
                </w:rPr>
                <w:t xml:space="preserve"> 1 MU</w:t>
              </w:r>
            </w:ins>
            <w:ins w:id="534" w:author="OPPO" w:date="2022-03-01T15:20:00Z">
              <w:r w:rsidR="00937E0B">
                <w:rPr>
                  <w:rFonts w:eastAsia="宋体"/>
                  <w:color w:val="0070C0"/>
                  <w:szCs w:val="24"/>
                  <w:lang w:eastAsia="zh-CN"/>
                </w:rPr>
                <w:t xml:space="preserve">. And 0.75 MU is </w:t>
              </w:r>
            </w:ins>
            <w:ins w:id="535" w:author="OPPO" w:date="2022-03-01T15:21:00Z">
              <w:r w:rsidR="00937E0B">
                <w:rPr>
                  <w:rFonts w:eastAsia="宋体"/>
                  <w:color w:val="0070C0"/>
                  <w:szCs w:val="24"/>
                  <w:lang w:eastAsia="zh-CN"/>
                </w:rPr>
                <w:t xml:space="preserve">the acceptable compromise if 1 MU </w:t>
              </w:r>
              <w:proofErr w:type="spellStart"/>
              <w:r w:rsidR="00937E0B">
                <w:rPr>
                  <w:rFonts w:eastAsia="宋体"/>
                  <w:color w:val="0070C0"/>
                  <w:szCs w:val="24"/>
                  <w:lang w:eastAsia="zh-CN"/>
                </w:rPr>
                <w:t>can not</w:t>
              </w:r>
              <w:proofErr w:type="spellEnd"/>
              <w:r w:rsidR="00937E0B">
                <w:rPr>
                  <w:rFonts w:eastAsia="宋体"/>
                  <w:color w:val="0070C0"/>
                  <w:szCs w:val="24"/>
                  <w:lang w:eastAsia="zh-CN"/>
                </w:rPr>
                <w:t xml:space="preserve"> reach consensus, </w:t>
              </w:r>
            </w:ins>
            <w:ins w:id="536" w:author="OPPO" w:date="2022-03-01T15:22:00Z">
              <w:r w:rsidR="00937E0B">
                <w:rPr>
                  <w:rFonts w:eastAsia="宋体"/>
                  <w:color w:val="0070C0"/>
                  <w:szCs w:val="24"/>
                  <w:lang w:eastAsia="zh-CN"/>
                </w:rPr>
                <w:t>similar approach with the ongoing FR1 MIMO OTA lab alignment.</w:t>
              </w:r>
            </w:ins>
          </w:p>
        </w:tc>
      </w:tr>
      <w:tr w:rsidR="00537219" w:rsidRPr="00072509" w14:paraId="12C5F5AE" w14:textId="77777777" w:rsidTr="00A1368D">
        <w:trPr>
          <w:ins w:id="537" w:author="vivo" w:date="2022-02-25T11:42:00Z"/>
        </w:trPr>
        <w:tc>
          <w:tcPr>
            <w:tcW w:w="1416" w:type="dxa"/>
          </w:tcPr>
          <w:p w14:paraId="0088FC08" w14:textId="0C571C2A" w:rsidR="00537219" w:rsidRDefault="003B0F1F" w:rsidP="00A1368D">
            <w:pPr>
              <w:spacing w:after="120"/>
              <w:rPr>
                <w:ins w:id="538" w:author="vivo" w:date="2022-02-25T11:42:00Z"/>
                <w:rFonts w:eastAsiaTheme="minorEastAsia"/>
                <w:color w:val="0070C0"/>
                <w:lang w:val="en-US" w:eastAsia="zh-CN"/>
              </w:rPr>
            </w:pPr>
            <w:proofErr w:type="spellStart"/>
            <w:ins w:id="539" w:author="Will Ni (倪金東)" w:date="2022-03-02T10:27:00Z">
              <w:r>
                <w:rPr>
                  <w:rFonts w:eastAsiaTheme="minorEastAsia" w:hint="eastAsia"/>
                  <w:color w:val="0070C0"/>
                  <w:lang w:val="en-US" w:eastAsia="zh-CN"/>
                </w:rPr>
                <w:t>Sporton</w:t>
              </w:r>
            </w:ins>
            <w:proofErr w:type="spellEnd"/>
          </w:p>
        </w:tc>
        <w:tc>
          <w:tcPr>
            <w:tcW w:w="8215" w:type="dxa"/>
          </w:tcPr>
          <w:p w14:paraId="2D8E5BDC" w14:textId="6973164C" w:rsidR="003B0F1F" w:rsidRDefault="003B0F1F" w:rsidP="003B0F1F">
            <w:pPr>
              <w:rPr>
                <w:ins w:id="540" w:author="Will Ni (倪金東)" w:date="2022-03-02T10:27:00Z"/>
                <w:rFonts w:eastAsiaTheme="minorEastAsia"/>
                <w:b/>
                <w:color w:val="0070C0"/>
                <w:u w:val="single"/>
                <w:lang w:eastAsia="zh-CN"/>
              </w:rPr>
            </w:pPr>
            <w:ins w:id="541" w:author="Will Ni (倪金東)" w:date="2022-03-02T10:27:00Z">
              <w:r>
                <w:rPr>
                  <w:rFonts w:eastAsiaTheme="minorEastAsia" w:hint="eastAsia"/>
                  <w:b/>
                  <w:color w:val="0070C0"/>
                  <w:u w:val="single"/>
                  <w:lang w:eastAsia="zh-CN"/>
                </w:rPr>
                <w:t>I</w:t>
              </w:r>
              <w:r w:rsidRPr="00045592">
                <w:rPr>
                  <w:b/>
                  <w:color w:val="0070C0"/>
                  <w:u w:val="single"/>
                  <w:lang w:eastAsia="ko-KR"/>
                </w:rPr>
                <w:t xml:space="preserve">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ins>
          </w:p>
          <w:p w14:paraId="22397EE6" w14:textId="601B6F94" w:rsidR="003B0F1F" w:rsidRPr="003B0F1F" w:rsidRDefault="00D50A8A" w:rsidP="00D50A8A">
            <w:pPr>
              <w:rPr>
                <w:ins w:id="542" w:author="vivo" w:date="2022-02-25T11:42:00Z"/>
                <w:rFonts w:eastAsia="宋体"/>
                <w:color w:val="0070C0"/>
                <w:szCs w:val="24"/>
                <w:lang w:eastAsia="zh-CN"/>
              </w:rPr>
            </w:pPr>
            <w:ins w:id="543" w:author="Will Ni (倪金東)" w:date="2022-03-02T11:22:00Z">
              <w:r>
                <w:rPr>
                  <w:rFonts w:eastAsia="宋体" w:hint="eastAsia"/>
                  <w:color w:val="0070C0"/>
                  <w:szCs w:val="24"/>
                  <w:lang w:eastAsia="zh-CN"/>
                </w:rPr>
                <w:t xml:space="preserve">Same </w:t>
              </w:r>
            </w:ins>
            <w:ins w:id="544" w:author="Will Ni (倪金東)" w:date="2022-03-02T11:23:00Z">
              <w:r>
                <w:rPr>
                  <w:rFonts w:eastAsia="宋体"/>
                  <w:color w:val="0070C0"/>
                  <w:szCs w:val="24"/>
                  <w:lang w:eastAsia="zh-CN"/>
                </w:rPr>
                <w:t>opinion</w:t>
              </w:r>
            </w:ins>
            <w:ins w:id="545" w:author="Will Ni (倪金東)" w:date="2022-03-02T16:30:00Z">
              <w:r w:rsidR="00F63D5A">
                <w:rPr>
                  <w:rFonts w:eastAsia="宋体" w:hint="eastAsia"/>
                  <w:color w:val="0070C0"/>
                  <w:szCs w:val="24"/>
                  <w:lang w:eastAsia="zh-CN"/>
                </w:rPr>
                <w:t xml:space="preserve"> </w:t>
              </w:r>
              <w:r w:rsidR="00F63D5A">
                <w:rPr>
                  <w:rFonts w:eastAsia="宋体" w:hint="eastAsia"/>
                  <w:color w:val="0070C0"/>
                  <w:szCs w:val="24"/>
                  <w:lang w:eastAsia="zh-CN"/>
                </w:rPr>
                <w:t>as Huawei</w:t>
              </w:r>
            </w:ins>
            <w:ins w:id="546" w:author="Will Ni (倪金東)" w:date="2022-03-02T11:23:00Z">
              <w:r>
                <w:rPr>
                  <w:rFonts w:eastAsia="宋体" w:hint="eastAsia"/>
                  <w:color w:val="0070C0"/>
                  <w:szCs w:val="24"/>
                  <w:lang w:eastAsia="zh-CN"/>
                </w:rPr>
                <w:t>, w</w:t>
              </w:r>
            </w:ins>
            <w:ins w:id="547" w:author="Will Ni (倪金東)" w:date="2022-03-02T10:27:00Z">
              <w:r w:rsidR="003B0F1F" w:rsidRPr="003B0F1F">
                <w:rPr>
                  <w:rFonts w:eastAsia="宋体"/>
                  <w:color w:val="0070C0"/>
                  <w:szCs w:val="24"/>
                  <w:lang w:eastAsia="zh-CN"/>
                  <w:rPrChange w:id="548" w:author="Will Ni (倪金東)" w:date="2022-03-02T10:27:00Z">
                    <w:rPr>
                      <w:rFonts w:eastAsiaTheme="minorEastAsia"/>
                      <w:b/>
                      <w:color w:val="0070C0"/>
                      <w:u w:val="single"/>
                      <w:lang w:eastAsia="zh-CN"/>
                    </w:rPr>
                  </w:rPrChange>
                </w:rPr>
                <w:t xml:space="preserve">e </w:t>
              </w:r>
              <w:r w:rsidR="003B0F1F">
                <w:rPr>
                  <w:rFonts w:eastAsia="宋体"/>
                  <w:color w:val="0070C0"/>
                  <w:szCs w:val="24"/>
                  <w:lang w:eastAsia="zh-CN"/>
                </w:rPr>
                <w:t xml:space="preserve">prefer to define the pass/fail </w:t>
              </w:r>
            </w:ins>
            <w:ins w:id="549" w:author="Will Ni (倪金東)" w:date="2022-03-02T10:28:00Z">
              <w:r w:rsidR="003B0F1F">
                <w:rPr>
                  <w:rFonts w:eastAsia="宋体"/>
                  <w:color w:val="0070C0"/>
                  <w:szCs w:val="24"/>
                  <w:lang w:eastAsia="zh-CN"/>
                </w:rPr>
                <w:t>criterion</w:t>
              </w:r>
            </w:ins>
            <w:ins w:id="550" w:author="Will Ni (倪金東)" w:date="2022-03-02T10:27:00Z">
              <w:r w:rsidR="003B0F1F">
                <w:rPr>
                  <w:rFonts w:eastAsia="宋体"/>
                  <w:color w:val="0070C0"/>
                  <w:szCs w:val="24"/>
                  <w:lang w:eastAsia="zh-CN"/>
                </w:rPr>
                <w:t xml:space="preserve"> for lab alignment </w:t>
              </w:r>
            </w:ins>
            <w:ins w:id="551" w:author="Will Ni (倪金東)" w:date="2022-03-02T10:31:00Z">
              <w:r w:rsidR="00571C71">
                <w:rPr>
                  <w:rFonts w:eastAsia="宋体" w:hint="eastAsia"/>
                  <w:color w:val="0070C0"/>
                  <w:szCs w:val="24"/>
                  <w:lang w:eastAsia="zh-CN"/>
                </w:rPr>
                <w:t>with</w:t>
              </w:r>
            </w:ins>
            <w:ins w:id="552" w:author="Will Ni (倪金東)" w:date="2022-03-02T10:27:00Z">
              <w:r w:rsidR="003B0F1F">
                <w:rPr>
                  <w:rFonts w:eastAsia="宋体"/>
                  <w:color w:val="0070C0"/>
                  <w:szCs w:val="24"/>
                  <w:lang w:eastAsia="zh-CN"/>
                </w:rPr>
                <w:t xml:space="preserve"> 1 MU</w:t>
              </w:r>
            </w:ins>
            <w:ins w:id="553" w:author="Will Ni (倪金東)" w:date="2022-03-02T10:28:00Z">
              <w:r w:rsidR="003B0F1F">
                <w:rPr>
                  <w:rFonts w:eastAsia="宋体" w:hint="eastAsia"/>
                  <w:color w:val="0070C0"/>
                  <w:szCs w:val="24"/>
                  <w:lang w:eastAsia="zh-CN"/>
                </w:rPr>
                <w:t>.</w:t>
              </w:r>
            </w:ins>
          </w:p>
        </w:tc>
      </w:tr>
    </w:tbl>
    <w:p w14:paraId="359569A4" w14:textId="78BC90F2" w:rsidR="00537219" w:rsidRPr="00BC5FB8" w:rsidRDefault="00537219" w:rsidP="00537219">
      <w:pPr>
        <w:rPr>
          <w:ins w:id="554" w:author="vivo" w:date="2022-02-25T11:42:00Z"/>
          <w:rFonts w:eastAsiaTheme="minorEastAsia"/>
          <w:lang w:eastAsia="zh-CN"/>
          <w:rPrChange w:id="555" w:author="Will Ni (倪金東)" w:date="2022-03-02T10:40:00Z">
            <w:rPr>
              <w:ins w:id="556" w:author="vivo" w:date="2022-02-25T11:42:00Z"/>
              <w:rFonts w:eastAsiaTheme="minorEastAsia"/>
              <w:lang w:val="en-US" w:eastAsia="zh-CN"/>
            </w:rPr>
          </w:rPrChange>
        </w:rPr>
      </w:pPr>
    </w:p>
    <w:p w14:paraId="75119B9B" w14:textId="77777777" w:rsidR="00537219" w:rsidRPr="00BC5FB8" w:rsidRDefault="00537219">
      <w:pPr>
        <w:rPr>
          <w:ins w:id="557" w:author="vivo" w:date="2022-02-25T11:41:00Z"/>
          <w:rFonts w:eastAsiaTheme="minorEastAsia"/>
          <w:lang w:eastAsia="zh-CN"/>
          <w:rPrChange w:id="558" w:author="Will Ni (倪金東)" w:date="2022-03-02T10:40:00Z">
            <w:rPr>
              <w:ins w:id="559" w:author="vivo" w:date="2022-02-25T11:41:00Z"/>
              <w:lang w:val="en-US" w:eastAsia="zh-CN"/>
            </w:rPr>
          </w:rPrChange>
        </w:rPr>
        <w:pPrChange w:id="560" w:author="vivo" w:date="2022-02-25T11:42:00Z">
          <w:pPr>
            <w:pStyle w:val="afe"/>
            <w:numPr>
              <w:numId w:val="51"/>
            </w:numPr>
            <w:ind w:left="720" w:firstLineChars="0" w:hanging="360"/>
          </w:pPr>
        </w:pPrChange>
      </w:pPr>
    </w:p>
    <w:p w14:paraId="5BF9510B" w14:textId="77777777" w:rsidR="00537219" w:rsidRPr="00045592" w:rsidRDefault="00537219" w:rsidP="00537219">
      <w:pPr>
        <w:rPr>
          <w:ins w:id="561" w:author="vivo" w:date="2022-02-25T11:41:00Z"/>
          <w:b/>
          <w:color w:val="0070C0"/>
          <w:u w:val="single"/>
          <w:lang w:eastAsia="ko-KR"/>
        </w:rPr>
      </w:pPr>
      <w:ins w:id="562"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67E8CFDF" w14:textId="77777777" w:rsidR="00537219" w:rsidRPr="00855107" w:rsidRDefault="00537219" w:rsidP="00537219">
      <w:pPr>
        <w:rPr>
          <w:ins w:id="563" w:author="vivo" w:date="2022-02-25T11:41:00Z"/>
          <w:rFonts w:eastAsiaTheme="minorEastAsia"/>
          <w:i/>
          <w:color w:val="0070C0"/>
          <w:lang w:val="en-US" w:eastAsia="zh-CN"/>
        </w:rPr>
      </w:pPr>
      <w:ins w:id="564" w:author="vivo" w:date="2022-02-25T11:41:00Z">
        <w:r w:rsidRPr="00855107">
          <w:rPr>
            <w:rFonts w:eastAsiaTheme="minorEastAsia" w:hint="eastAsia"/>
            <w:i/>
            <w:color w:val="0070C0"/>
            <w:lang w:val="en-US" w:eastAsia="zh-CN"/>
          </w:rPr>
          <w:t>Tentative agreements:</w:t>
        </w:r>
      </w:ins>
    </w:p>
    <w:p w14:paraId="697B8316" w14:textId="77777777" w:rsidR="00537219" w:rsidRDefault="00537219" w:rsidP="00537219">
      <w:pPr>
        <w:rPr>
          <w:ins w:id="565" w:author="vivo" w:date="2022-02-25T11:41:00Z"/>
          <w:rFonts w:eastAsia="Batang"/>
          <w:b/>
          <w:sz w:val="22"/>
        </w:rPr>
      </w:pPr>
      <w:ins w:id="566" w:author="vivo" w:date="2022-02-25T11:41:00Z">
        <w:r>
          <w:rPr>
            <w:rFonts w:eastAsia="Batang"/>
            <w:b/>
            <w:sz w:val="22"/>
          </w:rPr>
          <w:lastRenderedPageBreak/>
          <w:t xml:space="preserve">Working procedure update for TRP TRS Performance Test Campaign </w:t>
        </w:r>
      </w:ins>
    </w:p>
    <w:p w14:paraId="4260E478" w14:textId="77777777" w:rsidR="00537219" w:rsidRPr="00F306D2" w:rsidRDefault="00537219" w:rsidP="00537219">
      <w:pPr>
        <w:numPr>
          <w:ilvl w:val="0"/>
          <w:numId w:val="59"/>
        </w:numPr>
        <w:spacing w:after="100"/>
        <w:rPr>
          <w:ins w:id="567" w:author="vivo" w:date="2022-02-25T11:41:00Z"/>
          <w:rFonts w:eastAsia="宋体"/>
        </w:rPr>
      </w:pPr>
      <w:ins w:id="568" w:author="vivo" w:date="2022-02-25T11:41:00Z">
        <w:r w:rsidRPr="00F306D2">
          <w:rPr>
            <w:rFonts w:eastAsia="宋体"/>
          </w:rPr>
          <w:t>Test cases for TRP TRS Performance Test Campaign:</w:t>
        </w:r>
      </w:ins>
    </w:p>
    <w:p w14:paraId="1A29A4A4" w14:textId="77777777" w:rsidR="00537219" w:rsidRPr="000D4D62" w:rsidRDefault="00537219" w:rsidP="00537219">
      <w:pPr>
        <w:numPr>
          <w:ilvl w:val="0"/>
          <w:numId w:val="41"/>
        </w:numPr>
        <w:spacing w:after="100"/>
        <w:rPr>
          <w:ins w:id="569" w:author="vivo" w:date="2022-02-25T11:41:00Z"/>
          <w:rFonts w:eastAsia="宋体"/>
        </w:rPr>
      </w:pPr>
      <w:ins w:id="570" w:author="vivo" w:date="2022-02-25T11:41:00Z">
        <w:r w:rsidRPr="000D4D62">
          <w:rPr>
            <w:rFonts w:eastAsia="宋体"/>
          </w:rPr>
          <w:t>Test bands: focus on n41 and n78 (first stage);</w:t>
        </w:r>
        <w:r w:rsidRPr="000D4D62">
          <w:t xml:space="preserve"> measurements results submission for </w:t>
        </w:r>
        <w:r w:rsidRPr="000D4D62">
          <w:rPr>
            <w:rFonts w:eastAsia="宋体"/>
          </w:rPr>
          <w:t>other bands listed as 1</w:t>
        </w:r>
        <w:r w:rsidRPr="000D4D62">
          <w:rPr>
            <w:rFonts w:eastAsia="宋体"/>
            <w:vertAlign w:val="superscript"/>
          </w:rPr>
          <w:t>st</w:t>
        </w:r>
        <w:r w:rsidRPr="000D4D62">
          <w:rPr>
            <w:rFonts w:eastAsia="宋体"/>
          </w:rPr>
          <w:t xml:space="preserve"> priority in the WID are also allowed, if companies have interests</w:t>
        </w:r>
      </w:ins>
    </w:p>
    <w:p w14:paraId="4A9DE146" w14:textId="77777777" w:rsidR="00537219" w:rsidRPr="003E125C" w:rsidRDefault="00537219" w:rsidP="00537219">
      <w:pPr>
        <w:numPr>
          <w:ilvl w:val="0"/>
          <w:numId w:val="41"/>
        </w:numPr>
        <w:spacing w:after="100"/>
        <w:rPr>
          <w:ins w:id="571" w:author="vivo" w:date="2022-02-25T11:41:00Z"/>
          <w:rFonts w:eastAsia="宋体"/>
        </w:rPr>
      </w:pPr>
      <w:ins w:id="572" w:author="vivo" w:date="2022-02-25T11:41:00Z">
        <w:r w:rsidRPr="000D4D62">
          <w:rPr>
            <w:rFonts w:eastAsia="宋体"/>
          </w:rPr>
          <w:t>d.</w:t>
        </w:r>
        <w:r w:rsidRPr="000D4D62">
          <w:rPr>
            <w:rFonts w:eastAsia="宋体"/>
          </w:rPr>
          <w:tab/>
          <w:t xml:space="preserve">Operation mode: NR Standalone (SA) (first stage); </w:t>
        </w:r>
      </w:ins>
    </w:p>
    <w:p w14:paraId="25D80F07" w14:textId="77777777" w:rsidR="00537219" w:rsidRPr="00F306D2" w:rsidRDefault="00537219" w:rsidP="00537219">
      <w:pPr>
        <w:numPr>
          <w:ilvl w:val="1"/>
          <w:numId w:val="41"/>
        </w:numPr>
        <w:spacing w:after="100"/>
        <w:rPr>
          <w:ins w:id="573" w:author="vivo" w:date="2022-02-25T11:41:00Z"/>
          <w:rFonts w:eastAsia="宋体"/>
          <w:highlight w:val="yellow"/>
        </w:rPr>
      </w:pPr>
      <w:ins w:id="574" w:author="vivo" w:date="2022-02-25T11:41:00Z">
        <w:r w:rsidRPr="00F306D2">
          <w:rPr>
            <w:rFonts w:eastAsia="宋体"/>
            <w:highlight w:val="yellow"/>
          </w:rPr>
          <w:t xml:space="preserve">NSA </w:t>
        </w:r>
        <w:r>
          <w:rPr>
            <w:rFonts w:eastAsia="宋体"/>
            <w:highlight w:val="yellow"/>
          </w:rPr>
          <w:t xml:space="preserve">mode </w:t>
        </w:r>
        <w:r w:rsidRPr="00F306D2">
          <w:rPr>
            <w:rFonts w:eastAsia="宋体"/>
            <w:highlight w:val="yellow"/>
          </w:rPr>
          <w:t xml:space="preserve">is </w:t>
        </w:r>
        <w:r>
          <w:rPr>
            <w:rFonts w:eastAsia="宋体"/>
            <w:highlight w:val="yellow"/>
          </w:rPr>
          <w:t xml:space="preserve">not </w:t>
        </w:r>
        <w:r w:rsidRPr="00F306D2">
          <w:rPr>
            <w:rFonts w:eastAsia="宋体"/>
            <w:highlight w:val="yellow"/>
          </w:rPr>
          <w:t>considered</w:t>
        </w:r>
        <w:r>
          <w:rPr>
            <w:rFonts w:eastAsia="宋体"/>
            <w:highlight w:val="yellow"/>
          </w:rPr>
          <w:t xml:space="preserve"> in Rel-17</w:t>
        </w:r>
      </w:ins>
    </w:p>
    <w:p w14:paraId="6CC535CA" w14:textId="77777777" w:rsidR="00537219" w:rsidRPr="00F306D2" w:rsidRDefault="00537219" w:rsidP="00537219">
      <w:pPr>
        <w:numPr>
          <w:ilvl w:val="0"/>
          <w:numId w:val="59"/>
        </w:numPr>
        <w:spacing w:after="100"/>
        <w:rPr>
          <w:ins w:id="575" w:author="vivo" w:date="2022-02-25T11:41:00Z"/>
          <w:rFonts w:eastAsia="宋体"/>
        </w:rPr>
      </w:pPr>
      <w:ins w:id="576" w:author="vivo" w:date="2022-02-25T11:41:00Z">
        <w:r w:rsidRPr="00F306D2">
          <w:rPr>
            <w:rFonts w:eastAsia="宋体"/>
          </w:rPr>
          <w:t>Commercial Device (Smartphone) selection criteria for TRP TRS Performance Test Campaign:</w:t>
        </w:r>
      </w:ins>
    </w:p>
    <w:p w14:paraId="64AD73B4" w14:textId="77777777" w:rsidR="00537219" w:rsidRPr="000D4D62" w:rsidRDefault="00537219" w:rsidP="00537219">
      <w:pPr>
        <w:pStyle w:val="afe"/>
        <w:numPr>
          <w:ilvl w:val="0"/>
          <w:numId w:val="41"/>
        </w:numPr>
        <w:ind w:firstLineChars="0"/>
        <w:rPr>
          <w:ins w:id="577" w:author="vivo" w:date="2022-02-25T11:41:00Z"/>
          <w:rFonts w:eastAsia="宋体"/>
        </w:rPr>
      </w:pPr>
      <w:ins w:id="578" w:author="vivo" w:date="2022-02-25T11:41:00Z">
        <w:r w:rsidRPr="000D4D62">
          <w:rPr>
            <w:rFonts w:eastAsia="宋体"/>
          </w:rPr>
          <w:t xml:space="preserve">a. DUT size: Size 1(width &gt;72mm and </w:t>
        </w:r>
        <w:r w:rsidRPr="000D4D62">
          <w:rPr>
            <w:rFonts w:eastAsia="宋体" w:hint="eastAsia"/>
          </w:rPr>
          <w:t>≤</w:t>
        </w:r>
        <w:r w:rsidRPr="000D4D62">
          <w:rPr>
            <w:rFonts w:eastAsia="宋体"/>
          </w:rPr>
          <w:t xml:space="preserve">92mm) and Size 2(width </w:t>
        </w:r>
        <w:r w:rsidRPr="000D4D62">
          <w:rPr>
            <w:rFonts w:eastAsia="宋体" w:hint="eastAsia"/>
          </w:rPr>
          <w:t>≥</w:t>
        </w:r>
        <w:r w:rsidRPr="000D4D62">
          <w:rPr>
            <w:rFonts w:eastAsia="宋体"/>
          </w:rPr>
          <w:t xml:space="preserve">56mm and </w:t>
        </w:r>
        <w:r w:rsidRPr="000D4D62">
          <w:rPr>
            <w:rFonts w:eastAsia="宋体" w:hint="eastAsia"/>
          </w:rPr>
          <w:t>≤</w:t>
        </w:r>
        <w:r w:rsidRPr="000D4D62">
          <w:rPr>
            <w:rFonts w:eastAsia="宋体"/>
          </w:rPr>
          <w:t xml:space="preserve">72mm); separate set of requirements; </w:t>
        </w:r>
      </w:ins>
    </w:p>
    <w:p w14:paraId="6D3C9AD4" w14:textId="77777777" w:rsidR="00537219" w:rsidRPr="003E125C" w:rsidRDefault="00537219" w:rsidP="00537219">
      <w:pPr>
        <w:pStyle w:val="afe"/>
        <w:numPr>
          <w:ilvl w:val="1"/>
          <w:numId w:val="41"/>
        </w:numPr>
        <w:ind w:firstLineChars="0"/>
        <w:rPr>
          <w:ins w:id="579" w:author="vivo" w:date="2022-02-25T11:41:00Z"/>
          <w:rFonts w:eastAsia="宋体"/>
          <w:highlight w:val="yellow"/>
        </w:rPr>
      </w:pPr>
      <w:ins w:id="580" w:author="vivo" w:date="2022-02-25T11:41:00Z">
        <w:r w:rsidRPr="003E125C">
          <w:rPr>
            <w:rFonts w:eastAsia="宋体"/>
            <w:highlight w:val="yellow"/>
          </w:rPr>
          <w:t>encourage test labs to focus on test cases which have enough devices</w:t>
        </w:r>
        <w:r>
          <w:rPr>
            <w:rFonts w:eastAsia="宋体"/>
            <w:highlight w:val="yellow"/>
          </w:rPr>
          <w:t xml:space="preserve"> for now</w:t>
        </w:r>
        <w:r w:rsidRPr="003E125C">
          <w:rPr>
            <w:rFonts w:eastAsia="宋体"/>
            <w:highlight w:val="yellow"/>
          </w:rPr>
          <w:t xml:space="preserve"> </w:t>
        </w:r>
      </w:ins>
    </w:p>
    <w:p w14:paraId="490C9A12" w14:textId="77777777" w:rsidR="00537219" w:rsidRPr="00F306D2" w:rsidRDefault="00537219" w:rsidP="00537219">
      <w:pPr>
        <w:numPr>
          <w:ilvl w:val="0"/>
          <w:numId w:val="41"/>
        </w:numPr>
        <w:spacing w:after="100"/>
        <w:rPr>
          <w:ins w:id="581" w:author="vivo" w:date="2022-02-25T11:41:00Z"/>
          <w:rFonts w:eastAsia="宋体"/>
        </w:rPr>
      </w:pPr>
      <w:ins w:id="582" w:author="vivo" w:date="2022-02-25T11:41:00Z">
        <w:r w:rsidRPr="00F306D2">
          <w:rPr>
            <w:rFonts w:eastAsia="宋体" w:hint="eastAsia"/>
            <w:lang w:eastAsia="zh-CN"/>
          </w:rPr>
          <w:t>e</w:t>
        </w:r>
        <w:r w:rsidRPr="00F306D2">
          <w:rPr>
            <w:rFonts w:eastAsia="宋体"/>
          </w:rPr>
          <w:t xml:space="preserve">. Power Class: Both PC2 and PC3 with 1Tx; </w:t>
        </w:r>
      </w:ins>
    </w:p>
    <w:p w14:paraId="037F837A" w14:textId="77777777" w:rsidR="00537219" w:rsidRPr="00F306D2" w:rsidRDefault="00537219" w:rsidP="00537219">
      <w:pPr>
        <w:numPr>
          <w:ilvl w:val="0"/>
          <w:numId w:val="59"/>
        </w:numPr>
        <w:spacing w:after="100"/>
        <w:rPr>
          <w:ins w:id="583" w:author="vivo" w:date="2022-02-25T11:41:00Z"/>
          <w:rFonts w:eastAsia="宋体"/>
        </w:rPr>
      </w:pPr>
      <w:ins w:id="584" w:author="vivo" w:date="2022-02-25T11:41:00Z">
        <w:r w:rsidRPr="00F306D2">
          <w:rPr>
            <w:rFonts w:eastAsia="宋体"/>
          </w:rPr>
          <w:t>Test results submitting:</w:t>
        </w:r>
      </w:ins>
    </w:p>
    <w:p w14:paraId="4DE3981E" w14:textId="77777777" w:rsidR="00537219" w:rsidRPr="003E125C" w:rsidRDefault="00537219" w:rsidP="00537219">
      <w:pPr>
        <w:numPr>
          <w:ilvl w:val="0"/>
          <w:numId w:val="41"/>
        </w:numPr>
        <w:spacing w:after="100"/>
        <w:rPr>
          <w:ins w:id="585" w:author="vivo" w:date="2022-02-25T11:41:00Z"/>
          <w:rFonts w:eastAsia="宋体"/>
        </w:rPr>
      </w:pPr>
      <w:ins w:id="586" w:author="vivo" w:date="2022-02-25T11:41:00Z">
        <w:r w:rsidRPr="00F306D2">
          <w:rPr>
            <w:rFonts w:eastAsia="宋体"/>
          </w:rPr>
          <w:t xml:space="preserve">The allowed maximum number of submitted devices from each lab is </w:t>
        </w:r>
        <w:r w:rsidRPr="00F306D2">
          <w:rPr>
            <w:rFonts w:eastAsia="宋体"/>
            <w:highlight w:val="yellow"/>
          </w:rPr>
          <w:t>[</w:t>
        </w:r>
        <w:r w:rsidRPr="003E125C">
          <w:rPr>
            <w:rFonts w:eastAsia="宋体"/>
            <w:highlight w:val="yellow"/>
          </w:rPr>
          <w:t>12</w:t>
        </w:r>
        <w:r w:rsidRPr="00F306D2">
          <w:rPr>
            <w:rFonts w:eastAsia="宋体"/>
            <w:highlight w:val="yellow"/>
          </w:rPr>
          <w:t>]</w:t>
        </w:r>
        <w:r w:rsidRPr="003E125C">
          <w:rPr>
            <w:rFonts w:eastAsia="宋体"/>
          </w:rPr>
          <w:t xml:space="preserve"> </w:t>
        </w:r>
      </w:ins>
    </w:p>
    <w:p w14:paraId="2F4F849A" w14:textId="77777777" w:rsidR="00537219" w:rsidRPr="00F306D2" w:rsidRDefault="00537219" w:rsidP="00537219">
      <w:pPr>
        <w:numPr>
          <w:ilvl w:val="0"/>
          <w:numId w:val="59"/>
        </w:numPr>
        <w:spacing w:after="100"/>
        <w:rPr>
          <w:ins w:id="587" w:author="vivo" w:date="2022-02-25T11:41:00Z"/>
          <w:rFonts w:eastAsia="宋体"/>
        </w:rPr>
      </w:pPr>
      <w:ins w:id="588" w:author="vivo" w:date="2022-02-25T11:41:00Z">
        <w:r w:rsidRPr="00F306D2">
          <w:rPr>
            <w:rFonts w:eastAsia="宋体"/>
          </w:rPr>
          <w:t>Specify TRP TRS requirements:</w:t>
        </w:r>
      </w:ins>
    </w:p>
    <w:p w14:paraId="189EC949" w14:textId="77777777" w:rsidR="00537219" w:rsidRPr="003E125C" w:rsidRDefault="00537219" w:rsidP="00537219">
      <w:pPr>
        <w:numPr>
          <w:ilvl w:val="0"/>
          <w:numId w:val="41"/>
        </w:numPr>
        <w:spacing w:after="100"/>
        <w:rPr>
          <w:ins w:id="589" w:author="vivo" w:date="2022-02-25T11:41:00Z"/>
          <w:rFonts w:eastAsia="宋体"/>
        </w:rPr>
      </w:pPr>
      <w:ins w:id="590" w:author="vivo" w:date="2022-02-25T11:41:00Z">
        <w:r w:rsidRPr="00F306D2">
          <w:rPr>
            <w:rFonts w:eastAsia="宋体"/>
          </w:rPr>
          <w:t>Minimum number of devices for defining requirements for each band</w:t>
        </w:r>
        <w:r w:rsidRPr="003E125C">
          <w:rPr>
            <w:rFonts w:eastAsia="宋体"/>
          </w:rPr>
          <w:t>, each device size, each power class</w:t>
        </w:r>
        <w:r>
          <w:rPr>
            <w:rFonts w:eastAsia="宋体"/>
          </w:rPr>
          <w:t>, and each operation mode (requirement will not be specified if measurement results is less than)</w:t>
        </w:r>
        <w:r w:rsidRPr="00F306D2">
          <w:rPr>
            <w:rFonts w:eastAsia="宋体"/>
          </w:rPr>
          <w:t xml:space="preserve">: </w:t>
        </w:r>
        <w:r w:rsidRPr="00F306D2">
          <w:rPr>
            <w:rFonts w:eastAsia="宋体"/>
            <w:highlight w:val="yellow"/>
          </w:rPr>
          <w:t>[30]</w:t>
        </w:r>
        <w:r w:rsidRPr="003E125C">
          <w:rPr>
            <w:rFonts w:eastAsia="宋体"/>
            <w:highlight w:val="yellow"/>
          </w:rPr>
          <w:t xml:space="preserve"> or [50]?</w:t>
        </w:r>
      </w:ins>
    </w:p>
    <w:p w14:paraId="1E9CB7FC" w14:textId="77777777" w:rsidR="00537219" w:rsidRPr="000D4D62" w:rsidRDefault="00537219" w:rsidP="00537219">
      <w:pPr>
        <w:numPr>
          <w:ilvl w:val="0"/>
          <w:numId w:val="41"/>
        </w:numPr>
        <w:spacing w:after="100"/>
        <w:rPr>
          <w:ins w:id="591" w:author="vivo" w:date="2022-02-25T11:41:00Z"/>
          <w:rFonts w:eastAsia="宋体"/>
        </w:rPr>
      </w:pPr>
      <w:ins w:id="592" w:author="vivo" w:date="2022-02-25T11:41:00Z">
        <w:r w:rsidRPr="00F306D2">
          <w:rPr>
            <w:rFonts w:eastAsia="DengXian"/>
            <w:szCs w:val="21"/>
            <w:lang w:eastAsia="zh-CN"/>
          </w:rPr>
          <w:t xml:space="preserve">The value at </w:t>
        </w:r>
        <w:r w:rsidRPr="003E125C">
          <w:rPr>
            <w:rFonts w:eastAsia="DengXian"/>
            <w:szCs w:val="21"/>
            <w:highlight w:val="yellow"/>
            <w:lang w:eastAsia="zh-CN"/>
          </w:rPr>
          <w:t>[TBD]</w:t>
        </w:r>
        <w:r w:rsidRPr="00F306D2">
          <w:rPr>
            <w:rFonts w:eastAsia="DengXian"/>
            <w:szCs w:val="21"/>
            <w:lang w:eastAsia="zh-CN"/>
          </w:rPr>
          <w:t xml:space="preserve"> percentile of the CDF curve could be selected as the starting point for minimum requirement discussion; </w:t>
        </w:r>
      </w:ins>
    </w:p>
    <w:p w14:paraId="7D4AF671" w14:textId="77777777" w:rsidR="00537219" w:rsidRPr="00F306D2" w:rsidRDefault="00537219" w:rsidP="00537219">
      <w:pPr>
        <w:numPr>
          <w:ilvl w:val="1"/>
          <w:numId w:val="41"/>
        </w:numPr>
        <w:spacing w:after="100"/>
        <w:rPr>
          <w:ins w:id="593" w:author="vivo" w:date="2022-02-25T11:41:00Z"/>
          <w:rFonts w:eastAsia="宋体"/>
          <w:highlight w:val="yellow"/>
        </w:rPr>
      </w:pPr>
      <w:ins w:id="594" w:author="vivo" w:date="2022-02-25T11:41:00Z">
        <w:r w:rsidRPr="003E125C">
          <w:rPr>
            <w:rFonts w:eastAsia="DengXian"/>
            <w:szCs w:val="21"/>
            <w:highlight w:val="yellow"/>
            <w:lang w:eastAsia="zh-CN"/>
          </w:rPr>
          <w:t>FFS additional</w:t>
        </w:r>
        <w:r w:rsidRPr="00F306D2">
          <w:rPr>
            <w:rFonts w:eastAsia="DengXian"/>
            <w:szCs w:val="21"/>
            <w:highlight w:val="yellow"/>
            <w:lang w:eastAsia="zh-CN"/>
          </w:rPr>
          <w:t xml:space="preserve"> relaxation on top of this value </w:t>
        </w:r>
      </w:ins>
    </w:p>
    <w:p w14:paraId="3FDD3A39" w14:textId="77777777" w:rsidR="00537219" w:rsidRPr="003D3ABA" w:rsidRDefault="00537219" w:rsidP="00537219">
      <w:pPr>
        <w:rPr>
          <w:ins w:id="595" w:author="vivo" w:date="2022-02-25T11:41:00Z"/>
          <w:rFonts w:eastAsiaTheme="minorEastAsia"/>
          <w:i/>
          <w:lang w:val="en-US" w:eastAsia="zh-CN"/>
        </w:rPr>
      </w:pPr>
      <w:ins w:id="596"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D0A4700" w14:textId="77777777" w:rsidR="00537219" w:rsidRDefault="00537219" w:rsidP="00537219">
      <w:pPr>
        <w:pStyle w:val="afe"/>
        <w:numPr>
          <w:ilvl w:val="0"/>
          <w:numId w:val="51"/>
        </w:numPr>
        <w:ind w:firstLineChars="0"/>
        <w:rPr>
          <w:ins w:id="597" w:author="vivo" w:date="2022-02-25T11:42:00Z"/>
          <w:rFonts w:eastAsiaTheme="minorEastAsia"/>
          <w:lang w:val="en-US" w:eastAsia="zh-CN"/>
        </w:rPr>
      </w:pPr>
      <w:ins w:id="598" w:author="vivo" w:date="2022-02-25T11:41:00Z">
        <w:r>
          <w:rPr>
            <w:rFonts w:eastAsiaTheme="minorEastAsia"/>
            <w:lang w:val="en-US" w:eastAsia="zh-CN"/>
          </w:rPr>
          <w:t>Further discuss and confirm the highlighted parts</w:t>
        </w:r>
      </w:ins>
    </w:p>
    <w:p w14:paraId="42D47F0B" w14:textId="5492C131" w:rsidR="00537219" w:rsidRPr="00537219" w:rsidRDefault="00537219">
      <w:pPr>
        <w:pStyle w:val="afe"/>
        <w:numPr>
          <w:ilvl w:val="0"/>
          <w:numId w:val="51"/>
        </w:numPr>
        <w:ind w:firstLineChars="0"/>
        <w:rPr>
          <w:ins w:id="599" w:author="vivo" w:date="2022-02-25T11:40:00Z"/>
          <w:rFonts w:eastAsiaTheme="minorEastAsia"/>
          <w:lang w:val="en-US" w:eastAsia="zh-CN"/>
          <w:rPrChange w:id="600" w:author="vivo" w:date="2022-02-25T11:42:00Z">
            <w:rPr>
              <w:ins w:id="601" w:author="vivo" w:date="2022-02-25T11:40:00Z"/>
              <w:color w:val="0070C0"/>
              <w:szCs w:val="24"/>
              <w:lang w:val="en-US" w:eastAsia="zh-CN"/>
            </w:rPr>
          </w:rPrChange>
        </w:rPr>
        <w:pPrChange w:id="602" w:author="vivo" w:date="2022-02-25T11:42:00Z">
          <w:pPr>
            <w:spacing w:after="120"/>
          </w:pPr>
        </w:pPrChange>
      </w:pPr>
      <w:ins w:id="603" w:author="vivo" w:date="2022-02-25T11:41:00Z">
        <w:r w:rsidRPr="00537219">
          <w:rPr>
            <w:rFonts w:eastAsiaTheme="minorEastAsia"/>
            <w:lang w:val="en-US" w:eastAsia="zh-CN"/>
          </w:rPr>
          <w:t xml:space="preserve">Provide suggestions for </w:t>
        </w:r>
        <w:r w:rsidRPr="00537219">
          <w:rPr>
            <w:rFonts w:eastAsia="宋体"/>
            <w:rPrChange w:id="604" w:author="vivo" w:date="2022-02-25T11:42:00Z">
              <w:rPr/>
            </w:rPrChange>
          </w:rPr>
          <w:t>Minimum number of devices</w:t>
        </w:r>
      </w:ins>
    </w:p>
    <w:tbl>
      <w:tblPr>
        <w:tblStyle w:val="afd"/>
        <w:tblW w:w="0" w:type="auto"/>
        <w:tblLook w:val="04A0" w:firstRow="1" w:lastRow="0" w:firstColumn="1" w:lastColumn="0" w:noHBand="0" w:noVBand="1"/>
      </w:tblPr>
      <w:tblGrid>
        <w:gridCol w:w="1416"/>
        <w:gridCol w:w="8215"/>
      </w:tblGrid>
      <w:tr w:rsidR="00537219" w:rsidRPr="00072509" w14:paraId="306685B3" w14:textId="77777777" w:rsidTr="00A1368D">
        <w:trPr>
          <w:ins w:id="605" w:author="vivo" w:date="2022-02-25T11:42:00Z"/>
        </w:trPr>
        <w:tc>
          <w:tcPr>
            <w:tcW w:w="1416" w:type="dxa"/>
          </w:tcPr>
          <w:p w14:paraId="4DA51B95" w14:textId="77777777" w:rsidR="00537219" w:rsidRPr="00072509" w:rsidRDefault="00537219" w:rsidP="00A1368D">
            <w:pPr>
              <w:spacing w:after="120"/>
              <w:rPr>
                <w:ins w:id="606" w:author="vivo" w:date="2022-02-25T11:42:00Z"/>
                <w:rFonts w:eastAsiaTheme="minorEastAsia"/>
                <w:b/>
                <w:bCs/>
                <w:color w:val="0070C0"/>
                <w:lang w:val="en-US" w:eastAsia="zh-CN"/>
              </w:rPr>
            </w:pPr>
            <w:ins w:id="607" w:author="vivo" w:date="2022-02-25T11:42:00Z">
              <w:r w:rsidRPr="00072509">
                <w:rPr>
                  <w:rFonts w:eastAsiaTheme="minorEastAsia"/>
                  <w:b/>
                  <w:bCs/>
                  <w:color w:val="0070C0"/>
                  <w:lang w:val="en-US" w:eastAsia="zh-CN"/>
                </w:rPr>
                <w:t>Company</w:t>
              </w:r>
            </w:ins>
          </w:p>
        </w:tc>
        <w:tc>
          <w:tcPr>
            <w:tcW w:w="8215" w:type="dxa"/>
          </w:tcPr>
          <w:p w14:paraId="521FFE2A" w14:textId="77777777" w:rsidR="00537219" w:rsidRPr="00072509" w:rsidRDefault="00537219" w:rsidP="00A1368D">
            <w:pPr>
              <w:spacing w:after="120"/>
              <w:rPr>
                <w:ins w:id="608" w:author="vivo" w:date="2022-02-25T11:42:00Z"/>
                <w:rFonts w:eastAsiaTheme="minorEastAsia"/>
                <w:b/>
                <w:bCs/>
                <w:color w:val="0070C0"/>
                <w:lang w:val="en-US" w:eastAsia="zh-CN"/>
              </w:rPr>
            </w:pPr>
            <w:ins w:id="609" w:author="vivo" w:date="2022-02-25T11:42:00Z">
              <w:r w:rsidRPr="00072509">
                <w:rPr>
                  <w:rFonts w:eastAsiaTheme="minorEastAsia"/>
                  <w:b/>
                  <w:bCs/>
                  <w:color w:val="0070C0"/>
                  <w:lang w:val="en-US" w:eastAsia="zh-CN"/>
                </w:rPr>
                <w:t>Comments</w:t>
              </w:r>
            </w:ins>
          </w:p>
        </w:tc>
      </w:tr>
      <w:tr w:rsidR="00537219" w:rsidRPr="00072509" w14:paraId="50471312" w14:textId="77777777" w:rsidTr="00A1368D">
        <w:trPr>
          <w:ins w:id="610" w:author="vivo" w:date="2022-02-25T11:42:00Z"/>
        </w:trPr>
        <w:tc>
          <w:tcPr>
            <w:tcW w:w="1416" w:type="dxa"/>
          </w:tcPr>
          <w:p w14:paraId="6823E1D7" w14:textId="1FA57288" w:rsidR="00537219" w:rsidRPr="00072509" w:rsidRDefault="00702E92" w:rsidP="00A1368D">
            <w:pPr>
              <w:spacing w:after="120"/>
              <w:rPr>
                <w:ins w:id="611" w:author="vivo" w:date="2022-02-25T11:42:00Z"/>
                <w:rFonts w:eastAsiaTheme="minorEastAsia"/>
                <w:color w:val="0070C0"/>
                <w:lang w:val="en-US" w:eastAsia="zh-CN"/>
              </w:rPr>
            </w:pPr>
            <w:ins w:id="612" w:author="Hai Zhou (Joe)" w:date="2022-02-25T11:53:00Z">
              <w:r>
                <w:rPr>
                  <w:rFonts w:eastAsiaTheme="minorEastAsia"/>
                  <w:color w:val="0070C0"/>
                  <w:lang w:val="en-US" w:eastAsia="zh-CN"/>
                </w:rPr>
                <w:t>Huawei</w:t>
              </w:r>
            </w:ins>
          </w:p>
        </w:tc>
        <w:tc>
          <w:tcPr>
            <w:tcW w:w="8215" w:type="dxa"/>
          </w:tcPr>
          <w:p w14:paraId="29277B96" w14:textId="77777777" w:rsidR="00702E92" w:rsidRPr="00045592" w:rsidRDefault="00702E92" w:rsidP="00702E92">
            <w:pPr>
              <w:rPr>
                <w:ins w:id="613" w:author="Hai Zhou (Joe)" w:date="2022-02-25T11:53:00Z"/>
                <w:b/>
                <w:color w:val="0070C0"/>
                <w:u w:val="single"/>
                <w:lang w:eastAsia="ko-KR"/>
              </w:rPr>
            </w:pPr>
            <w:ins w:id="614" w:author="Hai Zhou (Joe)" w:date="2022-02-25T11:5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2EB079B4" w14:textId="77777777" w:rsidR="00702E92" w:rsidRDefault="00702E92" w:rsidP="00A1368D">
            <w:pPr>
              <w:rPr>
                <w:ins w:id="615" w:author="Hai Zhou (Joe)" w:date="2022-02-25T12:00:00Z"/>
                <w:rFonts w:eastAsia="宋体"/>
                <w:color w:val="0070C0"/>
                <w:szCs w:val="24"/>
                <w:lang w:eastAsia="zh-CN"/>
              </w:rPr>
            </w:pPr>
            <w:ins w:id="616" w:author="Hai Zhou (Joe)" w:date="2022-02-25T11:53:00Z">
              <w:r>
                <w:rPr>
                  <w:rFonts w:eastAsia="宋体"/>
                  <w:color w:val="0070C0"/>
                  <w:szCs w:val="24"/>
                  <w:lang w:eastAsia="zh-CN"/>
                </w:rPr>
                <w:t>Point 7e (</w:t>
              </w:r>
            </w:ins>
            <w:ins w:id="617" w:author="Hai Zhou (Joe)" w:date="2022-02-25T11:54:00Z">
              <w:r>
                <w:rPr>
                  <w:rFonts w:eastAsia="宋体"/>
                  <w:color w:val="0070C0"/>
                  <w:szCs w:val="24"/>
                  <w:lang w:eastAsia="zh-CN"/>
                </w:rPr>
                <w:t>Power Class</w:t>
              </w:r>
            </w:ins>
            <w:ins w:id="618" w:author="Hai Zhou (Joe)" w:date="2022-02-25T11:53:00Z">
              <w:r>
                <w:rPr>
                  <w:rFonts w:eastAsia="宋体"/>
                  <w:color w:val="0070C0"/>
                  <w:szCs w:val="24"/>
                  <w:lang w:eastAsia="zh-CN"/>
                </w:rPr>
                <w:t>)</w:t>
              </w:r>
            </w:ins>
            <w:ins w:id="619" w:author="Hai Zhou (Joe)" w:date="2022-02-25T11:54:00Z">
              <w:r>
                <w:rPr>
                  <w:rFonts w:eastAsia="宋体"/>
                  <w:color w:val="0070C0"/>
                  <w:szCs w:val="24"/>
                  <w:lang w:eastAsia="zh-CN"/>
                </w:rPr>
                <w:t xml:space="preserve">: </w:t>
              </w:r>
            </w:ins>
          </w:p>
          <w:p w14:paraId="6BE61812" w14:textId="218623C0" w:rsidR="00702E92" w:rsidRDefault="00702E92" w:rsidP="00A1368D">
            <w:pPr>
              <w:rPr>
                <w:ins w:id="620" w:author="Hai Zhou (Joe)" w:date="2022-02-25T11:56:00Z"/>
                <w:rFonts w:eastAsia="宋体"/>
                <w:color w:val="0070C0"/>
                <w:szCs w:val="24"/>
                <w:lang w:eastAsia="zh-CN"/>
              </w:rPr>
            </w:pPr>
            <w:ins w:id="621" w:author="Hai Zhou (Joe)" w:date="2022-02-25T12:00:00Z">
              <w:r>
                <w:rPr>
                  <w:rFonts w:eastAsia="宋体"/>
                  <w:color w:val="0070C0"/>
                  <w:szCs w:val="24"/>
                  <w:lang w:eastAsia="zh-CN"/>
                </w:rPr>
                <w:t>If</w:t>
              </w:r>
            </w:ins>
            <w:ins w:id="622" w:author="Hai Zhou (Joe)" w:date="2022-02-25T11:54:00Z">
              <w:r>
                <w:rPr>
                  <w:rFonts w:eastAsia="宋体"/>
                  <w:color w:val="0070C0"/>
                  <w:szCs w:val="24"/>
                  <w:lang w:eastAsia="zh-CN"/>
                </w:rPr>
                <w:t xml:space="preserve"> both PC2 and PC3</w:t>
              </w:r>
            </w:ins>
            <w:ins w:id="623" w:author="Hai Zhou (Joe)" w:date="2022-02-25T11:55:00Z">
              <w:r>
                <w:rPr>
                  <w:rFonts w:eastAsia="宋体"/>
                  <w:color w:val="0070C0"/>
                  <w:szCs w:val="24"/>
                  <w:lang w:eastAsia="zh-CN"/>
                </w:rPr>
                <w:t xml:space="preserve"> are tested, only one power class should be tested under one device.</w:t>
              </w:r>
            </w:ins>
            <w:ins w:id="624" w:author="Hai Zhou (Joe)" w:date="2022-02-25T11:56:00Z">
              <w:r>
                <w:rPr>
                  <w:rFonts w:eastAsia="宋体"/>
                  <w:color w:val="0070C0"/>
                  <w:szCs w:val="24"/>
                  <w:lang w:eastAsia="zh-CN"/>
                </w:rPr>
                <w:t xml:space="preserve"> If a PC2 device is to be tested for both PC2 and PC3, then maximum transmit power for PC3 should be specified. </w:t>
              </w:r>
            </w:ins>
          </w:p>
          <w:p w14:paraId="284F0B49" w14:textId="77777777" w:rsidR="00702E92" w:rsidRDefault="00702E92" w:rsidP="00A1368D">
            <w:pPr>
              <w:rPr>
                <w:ins w:id="625" w:author="Hai Zhou (Joe)" w:date="2022-02-25T11:59:00Z"/>
                <w:rFonts w:eastAsia="宋体"/>
                <w:color w:val="0070C0"/>
                <w:szCs w:val="24"/>
                <w:lang w:eastAsia="zh-CN"/>
              </w:rPr>
            </w:pPr>
            <w:ins w:id="626" w:author="Hai Zhou (Joe)" w:date="2022-02-25T11:57:00Z">
              <w:r>
                <w:rPr>
                  <w:rFonts w:eastAsia="宋体"/>
                  <w:color w:val="0070C0"/>
                  <w:szCs w:val="24"/>
                  <w:lang w:eastAsia="zh-CN"/>
                </w:rPr>
                <w:t>Point 9 (Specify TRP TRS requirements):</w:t>
              </w:r>
            </w:ins>
            <w:ins w:id="627" w:author="Hai Zhou (Joe)" w:date="2022-02-25T11:58:00Z">
              <w:r>
                <w:rPr>
                  <w:rFonts w:eastAsia="宋体"/>
                  <w:color w:val="0070C0"/>
                  <w:szCs w:val="24"/>
                  <w:lang w:eastAsia="zh-CN"/>
                </w:rPr>
                <w:t xml:space="preserve"> </w:t>
              </w:r>
            </w:ins>
          </w:p>
          <w:p w14:paraId="2434572E" w14:textId="77777777" w:rsidR="00537219" w:rsidRDefault="00702E92" w:rsidP="00A1368D">
            <w:pPr>
              <w:rPr>
                <w:ins w:id="628" w:author="Hai Zhou (Joe)" w:date="2022-02-25T12:00:00Z"/>
                <w:rFonts w:eastAsia="宋体"/>
                <w:color w:val="0070C0"/>
                <w:szCs w:val="24"/>
                <w:lang w:eastAsia="zh-CN"/>
              </w:rPr>
            </w:pPr>
            <w:ins w:id="629" w:author="Hai Zhou (Joe)" w:date="2022-02-25T12:00:00Z">
              <w:r>
                <w:rPr>
                  <w:rFonts w:eastAsia="宋体"/>
                  <w:color w:val="0070C0"/>
                  <w:szCs w:val="24"/>
                  <w:lang w:eastAsia="zh-CN"/>
                </w:rPr>
                <w:t xml:space="preserve">If </w:t>
              </w:r>
            </w:ins>
            <w:ins w:id="630" w:author="Hai Zhou (Joe)" w:date="2022-02-25T11:58:00Z">
              <w:r>
                <w:rPr>
                  <w:rFonts w:eastAsia="宋体"/>
                  <w:color w:val="0070C0"/>
                  <w:szCs w:val="24"/>
                  <w:lang w:eastAsia="zh-CN"/>
                </w:rPr>
                <w:t xml:space="preserve">the minimum number of device required for defining requirements is between 30 and 50, then we can rule out devices with width narrower than 72mm because there are only 11 device types </w:t>
              </w:r>
            </w:ins>
            <w:ins w:id="631" w:author="Hai Zhou (Joe)" w:date="2022-02-25T11:59:00Z">
              <w:r>
                <w:rPr>
                  <w:rFonts w:eastAsia="宋体"/>
                  <w:color w:val="0070C0"/>
                  <w:szCs w:val="24"/>
                  <w:lang w:eastAsia="zh-CN"/>
                </w:rPr>
                <w:t xml:space="preserve">currently </w:t>
              </w:r>
            </w:ins>
            <w:ins w:id="632" w:author="Hai Zhou (Joe)" w:date="2022-02-25T11:58:00Z">
              <w:r>
                <w:rPr>
                  <w:rFonts w:eastAsia="宋体"/>
                  <w:color w:val="0070C0"/>
                  <w:szCs w:val="24"/>
                  <w:lang w:eastAsia="zh-CN"/>
                </w:rPr>
                <w:t>available on the market.</w:t>
              </w:r>
            </w:ins>
            <w:ins w:id="633" w:author="Hai Zhou (Joe)" w:date="2022-02-25T11:54:00Z">
              <w:r>
                <w:rPr>
                  <w:rFonts w:eastAsia="宋体"/>
                  <w:color w:val="0070C0"/>
                  <w:szCs w:val="24"/>
                  <w:lang w:eastAsia="zh-CN"/>
                </w:rPr>
                <w:t xml:space="preserve"> </w:t>
              </w:r>
            </w:ins>
          </w:p>
          <w:p w14:paraId="439BEFB0" w14:textId="464FC064" w:rsidR="00702E92" w:rsidRPr="00CD630B" w:rsidRDefault="00702E92" w:rsidP="00A1368D">
            <w:pPr>
              <w:rPr>
                <w:ins w:id="634" w:author="vivo" w:date="2022-02-25T11:42:00Z"/>
                <w:rFonts w:eastAsia="宋体"/>
                <w:color w:val="0070C0"/>
                <w:szCs w:val="24"/>
                <w:lang w:eastAsia="zh-CN"/>
              </w:rPr>
            </w:pPr>
            <w:ins w:id="635" w:author="Hai Zhou (Joe)" w:date="2022-02-25T12:00:00Z">
              <w:r>
                <w:rPr>
                  <w:rFonts w:eastAsia="宋体"/>
                  <w:color w:val="0070C0"/>
                  <w:szCs w:val="24"/>
                  <w:lang w:eastAsia="zh-CN"/>
                </w:rPr>
                <w:t xml:space="preserve">The percentile value on CDF curve should be [95%] as lower than </w:t>
              </w:r>
            </w:ins>
            <w:ins w:id="636" w:author="Hai Zhou (Joe)" w:date="2022-02-25T12:01:00Z">
              <w:r>
                <w:rPr>
                  <w:rFonts w:eastAsia="宋体"/>
                  <w:color w:val="0070C0"/>
                  <w:szCs w:val="24"/>
                  <w:lang w:eastAsia="zh-CN"/>
                </w:rPr>
                <w:t>[</w:t>
              </w:r>
            </w:ins>
            <w:ins w:id="637" w:author="Hai Zhou (Joe)" w:date="2022-02-25T12:00:00Z">
              <w:r>
                <w:rPr>
                  <w:rFonts w:eastAsia="宋体"/>
                  <w:color w:val="0070C0"/>
                  <w:szCs w:val="24"/>
                  <w:lang w:eastAsia="zh-CN"/>
                </w:rPr>
                <w:t>95%</w:t>
              </w:r>
            </w:ins>
            <w:ins w:id="638" w:author="Hai Zhou (Joe)" w:date="2022-02-25T12:01:00Z">
              <w:r>
                <w:rPr>
                  <w:rFonts w:eastAsia="宋体"/>
                  <w:color w:val="0070C0"/>
                  <w:szCs w:val="24"/>
                  <w:lang w:eastAsia="zh-CN"/>
                </w:rPr>
                <w:t>] means a failure rate of larger than [5%], which would cause market access issues.</w:t>
              </w:r>
            </w:ins>
          </w:p>
        </w:tc>
      </w:tr>
      <w:tr w:rsidR="00537219" w:rsidRPr="00667F16" w14:paraId="5A9B4485" w14:textId="77777777" w:rsidTr="00A1368D">
        <w:trPr>
          <w:ins w:id="639" w:author="vivo" w:date="2022-02-25T11:42:00Z"/>
        </w:trPr>
        <w:tc>
          <w:tcPr>
            <w:tcW w:w="1416" w:type="dxa"/>
          </w:tcPr>
          <w:p w14:paraId="51B3751A" w14:textId="00BA3F62" w:rsidR="00537219" w:rsidRPr="00072509" w:rsidRDefault="00667F16" w:rsidP="00A1368D">
            <w:pPr>
              <w:spacing w:after="120"/>
              <w:rPr>
                <w:ins w:id="640" w:author="vivo" w:date="2022-02-25T11:42:00Z"/>
                <w:rFonts w:eastAsiaTheme="minorEastAsia"/>
                <w:color w:val="0070C0"/>
                <w:lang w:val="en-US" w:eastAsia="zh-CN"/>
              </w:rPr>
            </w:pPr>
            <w:ins w:id="641" w:author="Samsung-bozhi" w:date="2022-02-28T14:02: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0091F68D" w14:textId="77777777" w:rsidR="00667F16" w:rsidRPr="00045592" w:rsidRDefault="00667F16" w:rsidP="00667F16">
            <w:pPr>
              <w:rPr>
                <w:ins w:id="642" w:author="Samsung-bozhi" w:date="2022-02-28T14:02:00Z"/>
                <w:b/>
                <w:color w:val="0070C0"/>
                <w:u w:val="single"/>
                <w:lang w:eastAsia="ko-KR"/>
              </w:rPr>
            </w:pPr>
            <w:ins w:id="643" w:author="Samsung-bozhi" w:date="2022-02-28T14:0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6CA03EEF" w14:textId="7B5E2586" w:rsidR="00537219" w:rsidRPr="00982448" w:rsidRDefault="00667F16" w:rsidP="00667F16">
            <w:pPr>
              <w:rPr>
                <w:ins w:id="644" w:author="vivo" w:date="2022-02-25T11:42:00Z"/>
                <w:rFonts w:eastAsia="宋体"/>
                <w:color w:val="0070C0"/>
                <w:szCs w:val="24"/>
                <w:lang w:eastAsia="zh-CN"/>
              </w:rPr>
            </w:pPr>
            <w:ins w:id="645" w:author="Samsung-bozhi" w:date="2022-02-28T14:02:00Z">
              <w:r>
                <w:rPr>
                  <w:rFonts w:eastAsia="宋体"/>
                  <w:color w:val="0070C0"/>
                  <w:szCs w:val="24"/>
                  <w:lang w:eastAsia="zh-CN"/>
                </w:rPr>
                <w:t>We agree with Huawei that “If both PC2 and PC3 are tested, only one power class should be tested under one device.”</w:t>
              </w:r>
            </w:ins>
            <w:ins w:id="646" w:author="Samsung-bozhi" w:date="2022-02-28T14:03:00Z">
              <w:r>
                <w:rPr>
                  <w:rFonts w:eastAsia="宋体"/>
                  <w:color w:val="0070C0"/>
                  <w:szCs w:val="24"/>
                  <w:lang w:eastAsia="zh-CN"/>
                </w:rPr>
                <w:t xml:space="preserve"> As agreed in last meeting, “</w:t>
              </w:r>
              <w:r w:rsidRPr="00667F16">
                <w:rPr>
                  <w:rFonts w:eastAsia="宋体"/>
                  <w:color w:val="0070C0"/>
                  <w:szCs w:val="24"/>
                  <w:lang w:eastAsia="zh-CN"/>
                </w:rPr>
                <w:t>For UE support PC2 at one band, PC3 should not be tested.</w:t>
              </w:r>
              <w:r>
                <w:rPr>
                  <w:rFonts w:eastAsia="宋体"/>
                  <w:color w:val="0070C0"/>
                  <w:szCs w:val="24"/>
                  <w:lang w:eastAsia="zh-CN"/>
                </w:rPr>
                <w:t>”</w:t>
              </w:r>
            </w:ins>
            <w:ins w:id="647" w:author="Samsung-bozhi" w:date="2022-02-28T14:04:00Z">
              <w:r>
                <w:rPr>
                  <w:rFonts w:eastAsia="宋体"/>
                  <w:color w:val="0070C0"/>
                  <w:szCs w:val="24"/>
                  <w:lang w:eastAsia="zh-CN"/>
                </w:rPr>
                <w:t xml:space="preserve"> Based on this, we think PC2 should be prioritized for n41/78.</w:t>
              </w:r>
            </w:ins>
          </w:p>
        </w:tc>
      </w:tr>
      <w:tr w:rsidR="00537219" w:rsidRPr="00072509" w14:paraId="575704A7" w14:textId="77777777" w:rsidTr="00A1368D">
        <w:trPr>
          <w:ins w:id="648" w:author="vivo" w:date="2022-02-25T11:42:00Z"/>
        </w:trPr>
        <w:tc>
          <w:tcPr>
            <w:tcW w:w="1416" w:type="dxa"/>
          </w:tcPr>
          <w:p w14:paraId="11A07929" w14:textId="64EDBA36" w:rsidR="00537219" w:rsidRDefault="00937E0B" w:rsidP="00A1368D">
            <w:pPr>
              <w:spacing w:after="120"/>
              <w:rPr>
                <w:ins w:id="649" w:author="vivo" w:date="2022-02-25T11:42:00Z"/>
                <w:rFonts w:eastAsiaTheme="minorEastAsia"/>
                <w:color w:val="0070C0"/>
                <w:lang w:val="en-US" w:eastAsia="zh-CN"/>
              </w:rPr>
            </w:pPr>
            <w:ins w:id="650" w:author="OPPO" w:date="2022-03-01T15:23: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5C5A39ED" w14:textId="77777777" w:rsidR="00537219" w:rsidRDefault="00937E0B" w:rsidP="00A1368D">
            <w:pPr>
              <w:rPr>
                <w:ins w:id="651" w:author="OPPO" w:date="2022-03-01T15:23:00Z"/>
                <w:b/>
                <w:color w:val="0070C0"/>
                <w:u w:val="single"/>
                <w:lang w:eastAsia="ko-KR"/>
              </w:rPr>
            </w:pPr>
            <w:ins w:id="652" w:author="OPPO" w:date="2022-03-01T15:2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59A82B8E" w14:textId="77777777" w:rsidR="00937E0B" w:rsidRDefault="00937E0B" w:rsidP="00A1368D">
            <w:pPr>
              <w:rPr>
                <w:ins w:id="653" w:author="OPPO" w:date="2022-03-01T15:29:00Z"/>
                <w:rFonts w:eastAsia="宋体"/>
                <w:color w:val="0070C0"/>
                <w:szCs w:val="24"/>
                <w:lang w:eastAsia="zh-CN"/>
              </w:rPr>
            </w:pPr>
            <w:ins w:id="654" w:author="OPPO" w:date="2022-03-01T15:23:00Z">
              <w:r>
                <w:rPr>
                  <w:rFonts w:eastAsia="宋体"/>
                  <w:color w:val="0070C0"/>
                  <w:szCs w:val="24"/>
                  <w:lang w:eastAsia="zh-CN"/>
                </w:rPr>
                <w:t xml:space="preserve">Similar view with Samsung. </w:t>
              </w:r>
            </w:ins>
            <w:ins w:id="655" w:author="OPPO" w:date="2022-03-01T15:25:00Z">
              <w:r>
                <w:rPr>
                  <w:rFonts w:eastAsia="宋体"/>
                  <w:color w:val="0070C0"/>
                  <w:szCs w:val="24"/>
                  <w:lang w:eastAsia="zh-CN"/>
                </w:rPr>
                <w:t xml:space="preserve">PC2 UE should not be tested under PC3. </w:t>
              </w:r>
            </w:ins>
          </w:p>
          <w:p w14:paraId="6B045673" w14:textId="77777777" w:rsidR="00937E0B" w:rsidRDefault="00937E0B" w:rsidP="00A1368D">
            <w:pPr>
              <w:rPr>
                <w:ins w:id="656" w:author="OPPO" w:date="2022-03-01T15:31:00Z"/>
                <w:rFonts w:eastAsia="宋体"/>
                <w:color w:val="0070C0"/>
                <w:szCs w:val="24"/>
                <w:lang w:eastAsia="zh-CN"/>
              </w:rPr>
            </w:pPr>
            <w:ins w:id="657" w:author="OPPO" w:date="2022-03-01T15:25:00Z">
              <w:r>
                <w:rPr>
                  <w:rFonts w:eastAsia="宋体"/>
                  <w:color w:val="0070C0"/>
                  <w:szCs w:val="24"/>
                  <w:lang w:eastAsia="zh-CN"/>
                </w:rPr>
                <w:t xml:space="preserve">Otherwise, the </w:t>
              </w:r>
            </w:ins>
            <w:ins w:id="658" w:author="OPPO" w:date="2022-03-01T15:26:00Z">
              <w:r>
                <w:rPr>
                  <w:rFonts w:eastAsia="宋体"/>
                  <w:color w:val="0070C0"/>
                  <w:szCs w:val="24"/>
                  <w:lang w:eastAsia="zh-CN"/>
                </w:rPr>
                <w:t>test configuration</w:t>
              </w:r>
            </w:ins>
            <w:ins w:id="659" w:author="OPPO" w:date="2022-03-01T15:27:00Z">
              <w:r>
                <w:rPr>
                  <w:rFonts w:eastAsia="宋体"/>
                  <w:color w:val="0070C0"/>
                  <w:szCs w:val="24"/>
                  <w:lang w:eastAsia="zh-CN"/>
                </w:rPr>
                <w:t xml:space="preserve"> of PC3</w:t>
              </w:r>
            </w:ins>
            <w:ins w:id="660" w:author="OPPO" w:date="2022-03-01T15:26:00Z">
              <w:r>
                <w:rPr>
                  <w:rFonts w:eastAsia="宋体"/>
                  <w:color w:val="0070C0"/>
                  <w:szCs w:val="24"/>
                  <w:lang w:eastAsia="zh-CN"/>
                </w:rPr>
                <w:t xml:space="preserve"> should be defined according to </w:t>
              </w:r>
            </w:ins>
            <w:ins w:id="661" w:author="OPPO" w:date="2022-03-01T15:27:00Z">
              <w:r>
                <w:rPr>
                  <w:rFonts w:eastAsia="宋体"/>
                  <w:color w:val="0070C0"/>
                  <w:szCs w:val="24"/>
                  <w:lang w:eastAsia="zh-CN"/>
                </w:rPr>
                <w:t>DUT supporting P</w:t>
              </w:r>
            </w:ins>
            <w:ins w:id="662" w:author="OPPO" w:date="2022-03-01T15:28:00Z">
              <w:r>
                <w:rPr>
                  <w:rFonts w:eastAsia="宋体"/>
                  <w:color w:val="0070C0"/>
                  <w:szCs w:val="24"/>
                  <w:lang w:eastAsia="zh-CN"/>
                </w:rPr>
                <w:t xml:space="preserve">C2, e.g. </w:t>
              </w:r>
              <w:r>
                <w:rPr>
                  <w:rFonts w:eastAsia="宋体"/>
                  <w:color w:val="0070C0"/>
                  <w:szCs w:val="24"/>
                  <w:lang w:eastAsia="zh-CN"/>
                </w:rPr>
                <w:lastRenderedPageBreak/>
                <w:t>P max will be configured differently.</w:t>
              </w:r>
            </w:ins>
          </w:p>
          <w:p w14:paraId="3458A166" w14:textId="42BF0C5A" w:rsidR="00973055" w:rsidRDefault="00973055" w:rsidP="00A1368D">
            <w:pPr>
              <w:rPr>
                <w:ins w:id="663" w:author="OPPO" w:date="2022-03-01T15:34:00Z"/>
                <w:rFonts w:eastAsia="宋体"/>
                <w:color w:val="0070C0"/>
                <w:szCs w:val="24"/>
                <w:lang w:eastAsia="zh-CN"/>
              </w:rPr>
            </w:pPr>
            <w:ins w:id="664" w:author="OPPO" w:date="2022-03-01T15:33:00Z">
              <w:r>
                <w:rPr>
                  <w:rFonts w:eastAsia="宋体" w:hint="eastAsia"/>
                  <w:color w:val="0070C0"/>
                  <w:szCs w:val="24"/>
                  <w:lang w:eastAsia="zh-CN"/>
                </w:rPr>
                <w:t>1</w:t>
              </w:r>
              <w:r>
                <w:rPr>
                  <w:rFonts w:eastAsia="宋体"/>
                  <w:color w:val="0070C0"/>
                  <w:szCs w:val="24"/>
                  <w:lang w:eastAsia="zh-CN"/>
                </w:rPr>
                <w:t xml:space="preserve">2 </w:t>
              </w:r>
            </w:ins>
            <w:ins w:id="665" w:author="OPPO" w:date="2022-03-01T15:35:00Z">
              <w:r>
                <w:rPr>
                  <w:rFonts w:eastAsia="宋体"/>
                  <w:color w:val="0070C0"/>
                  <w:szCs w:val="24"/>
                  <w:lang w:eastAsia="zh-CN"/>
                </w:rPr>
                <w:t>as</w:t>
              </w:r>
            </w:ins>
            <w:ins w:id="666" w:author="OPPO" w:date="2022-03-01T15:33:00Z">
              <w:r>
                <w:rPr>
                  <w:rFonts w:eastAsia="宋体"/>
                  <w:color w:val="0070C0"/>
                  <w:szCs w:val="24"/>
                  <w:lang w:eastAsia="zh-CN"/>
                </w:rPr>
                <w:t xml:space="preserve"> allowed maximum number of devices </w:t>
              </w:r>
            </w:ins>
            <w:ins w:id="667" w:author="OPPO" w:date="2022-03-01T15:34:00Z">
              <w:r>
                <w:rPr>
                  <w:rFonts w:eastAsia="宋体"/>
                  <w:color w:val="0070C0"/>
                  <w:szCs w:val="24"/>
                  <w:lang w:eastAsia="zh-CN"/>
                </w:rPr>
                <w:t>is OK for us.</w:t>
              </w:r>
            </w:ins>
          </w:p>
          <w:p w14:paraId="5454E160" w14:textId="638269CD" w:rsidR="00973055" w:rsidRPr="00982448" w:rsidRDefault="00973055" w:rsidP="00A1368D">
            <w:pPr>
              <w:rPr>
                <w:ins w:id="668" w:author="vivo" w:date="2022-02-25T11:42:00Z"/>
                <w:rFonts w:eastAsia="宋体"/>
                <w:color w:val="0070C0"/>
                <w:szCs w:val="24"/>
                <w:lang w:eastAsia="zh-CN"/>
              </w:rPr>
            </w:pPr>
            <w:ins w:id="669" w:author="OPPO" w:date="2022-03-01T15:34:00Z">
              <w:r>
                <w:rPr>
                  <w:rFonts w:eastAsia="宋体" w:hint="eastAsia"/>
                  <w:color w:val="0070C0"/>
                  <w:szCs w:val="24"/>
                  <w:lang w:eastAsia="zh-CN"/>
                </w:rPr>
                <w:t>5</w:t>
              </w:r>
              <w:r>
                <w:rPr>
                  <w:rFonts w:eastAsia="宋体"/>
                  <w:color w:val="0070C0"/>
                  <w:szCs w:val="24"/>
                  <w:lang w:eastAsia="zh-CN"/>
                </w:rPr>
                <w:t>0</w:t>
              </w:r>
            </w:ins>
            <w:ins w:id="670" w:author="OPPO" w:date="2022-03-01T15:35:00Z">
              <w:r>
                <w:rPr>
                  <w:rFonts w:eastAsia="宋体"/>
                  <w:color w:val="0070C0"/>
                  <w:szCs w:val="24"/>
                  <w:lang w:eastAsia="zh-CN"/>
                </w:rPr>
                <w:t xml:space="preserve"> as minimum number of devices for defining requireme</w:t>
              </w:r>
            </w:ins>
            <w:ins w:id="671" w:author="OPPO" w:date="2022-03-01T15:36:00Z">
              <w:r>
                <w:rPr>
                  <w:rFonts w:eastAsia="宋体"/>
                  <w:color w:val="0070C0"/>
                  <w:szCs w:val="24"/>
                  <w:lang w:eastAsia="zh-CN"/>
                </w:rPr>
                <w:t>nt is supported.</w:t>
              </w:r>
            </w:ins>
          </w:p>
        </w:tc>
      </w:tr>
    </w:tbl>
    <w:p w14:paraId="342D4329" w14:textId="4F6ED510" w:rsidR="00537219" w:rsidRDefault="00537219" w:rsidP="009B7A9D">
      <w:pPr>
        <w:spacing w:after="120"/>
        <w:rPr>
          <w:ins w:id="672" w:author="vivo" w:date="2022-02-25T11:42:00Z"/>
          <w:rFonts w:eastAsia="宋体"/>
          <w:color w:val="0070C0"/>
          <w:szCs w:val="24"/>
          <w:lang w:val="en-US" w:eastAsia="zh-CN"/>
        </w:rPr>
      </w:pPr>
    </w:p>
    <w:p w14:paraId="69F09586" w14:textId="77777777" w:rsidR="00537219" w:rsidRDefault="00537219" w:rsidP="009B7A9D">
      <w:pPr>
        <w:spacing w:after="120"/>
        <w:rPr>
          <w:ins w:id="673" w:author="vivo" w:date="2022-02-25T11:41:00Z"/>
          <w:rFonts w:eastAsia="宋体"/>
          <w:color w:val="0070C0"/>
          <w:szCs w:val="24"/>
          <w:lang w:val="en-US" w:eastAsia="zh-CN"/>
        </w:rPr>
      </w:pPr>
    </w:p>
    <w:p w14:paraId="6620A475" w14:textId="77777777" w:rsidR="00537219" w:rsidRPr="00045592" w:rsidRDefault="00537219" w:rsidP="00537219">
      <w:pPr>
        <w:rPr>
          <w:ins w:id="674" w:author="vivo" w:date="2022-02-25T11:41:00Z"/>
          <w:b/>
          <w:color w:val="0070C0"/>
          <w:u w:val="single"/>
          <w:lang w:eastAsia="ko-KR"/>
        </w:rPr>
      </w:pPr>
      <w:ins w:id="675"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Applicability of test method already defined in TR 38.834   </w:t>
        </w:r>
      </w:ins>
    </w:p>
    <w:p w14:paraId="7303FDE8" w14:textId="77777777" w:rsidR="00537219" w:rsidRPr="00855107" w:rsidRDefault="00537219" w:rsidP="00537219">
      <w:pPr>
        <w:rPr>
          <w:ins w:id="676" w:author="vivo" w:date="2022-02-25T11:41:00Z"/>
          <w:rFonts w:eastAsiaTheme="minorEastAsia"/>
          <w:i/>
          <w:color w:val="0070C0"/>
          <w:lang w:val="en-US" w:eastAsia="zh-CN"/>
        </w:rPr>
      </w:pPr>
      <w:ins w:id="677" w:author="vivo" w:date="2022-02-25T11:41:00Z">
        <w:r w:rsidRPr="00855107">
          <w:rPr>
            <w:rFonts w:eastAsiaTheme="minorEastAsia" w:hint="eastAsia"/>
            <w:i/>
            <w:color w:val="0070C0"/>
            <w:lang w:val="en-US" w:eastAsia="zh-CN"/>
          </w:rPr>
          <w:t>Tentative agreements:</w:t>
        </w:r>
      </w:ins>
    </w:p>
    <w:p w14:paraId="7B309DF8" w14:textId="77777777" w:rsidR="00537219" w:rsidRDefault="00537219" w:rsidP="00537219">
      <w:pPr>
        <w:rPr>
          <w:ins w:id="678" w:author="vivo" w:date="2022-02-25T11:41:00Z"/>
          <w:rFonts w:eastAsia="宋体"/>
          <w:szCs w:val="24"/>
          <w:lang w:eastAsia="zh-CN"/>
        </w:rPr>
      </w:pPr>
      <w:ins w:id="679" w:author="vivo" w:date="2022-02-25T11:41:00Z">
        <w:r>
          <w:rPr>
            <w:rFonts w:eastAsia="宋体"/>
            <w:szCs w:val="24"/>
            <w:lang w:eastAsia="zh-CN"/>
          </w:rPr>
          <w:t>A</w:t>
        </w:r>
        <w:r w:rsidRPr="00E26D7E">
          <w:rPr>
            <w:rFonts w:eastAsia="宋体"/>
            <w:szCs w:val="24"/>
            <w:lang w:eastAsia="zh-CN"/>
          </w:rPr>
          <w:t>nechoic chamber based methodology</w:t>
        </w:r>
        <w:r>
          <w:rPr>
            <w:rFonts w:eastAsia="宋体"/>
            <w:szCs w:val="24"/>
            <w:lang w:eastAsia="zh-CN"/>
          </w:rPr>
          <w:t xml:space="preserve"> is the single methodology</w:t>
        </w:r>
        <w:r w:rsidRPr="00E26D7E">
          <w:rPr>
            <w:rFonts w:eastAsia="宋体"/>
            <w:szCs w:val="24"/>
            <w:lang w:eastAsia="zh-CN"/>
          </w:rPr>
          <w:t xml:space="preserve"> for lab alignment and TRP TRS requirements</w:t>
        </w:r>
        <w:r>
          <w:rPr>
            <w:rFonts w:eastAsia="宋体"/>
            <w:szCs w:val="24"/>
            <w:lang w:eastAsia="zh-CN"/>
          </w:rPr>
          <w:t xml:space="preserve"> activity by now</w:t>
        </w:r>
        <w:r w:rsidRPr="00E26D7E">
          <w:rPr>
            <w:rFonts w:eastAsia="宋体"/>
            <w:szCs w:val="24"/>
            <w:lang w:eastAsia="zh-CN"/>
          </w:rPr>
          <w:t xml:space="preserve">. </w:t>
        </w:r>
        <w:r>
          <w:rPr>
            <w:rFonts w:eastAsia="宋体"/>
            <w:szCs w:val="24"/>
            <w:lang w:eastAsia="zh-CN"/>
          </w:rPr>
          <w:t xml:space="preserve">It can be selected </w:t>
        </w:r>
        <w:r w:rsidRPr="00C52584">
          <w:rPr>
            <w:rFonts w:eastAsia="宋体"/>
            <w:szCs w:val="24"/>
            <w:lang w:eastAsia="zh-CN"/>
          </w:rPr>
          <w:t>as the reference</w:t>
        </w:r>
        <w:r>
          <w:rPr>
            <w:rFonts w:eastAsia="宋体"/>
            <w:szCs w:val="24"/>
            <w:lang w:eastAsia="zh-CN"/>
          </w:rPr>
          <w:t xml:space="preserve">, if </w:t>
        </w:r>
        <w:r w:rsidRPr="00E26D7E">
          <w:rPr>
            <w:rFonts w:eastAsia="宋体"/>
            <w:szCs w:val="24"/>
            <w:lang w:eastAsia="zh-CN"/>
          </w:rPr>
          <w:t xml:space="preserve">alternative test methodologies </w:t>
        </w:r>
        <w:r>
          <w:rPr>
            <w:rFonts w:eastAsia="宋体"/>
            <w:szCs w:val="24"/>
            <w:lang w:eastAsia="zh-CN"/>
          </w:rPr>
          <w:t>are going to be fully defined</w:t>
        </w:r>
        <w:r w:rsidRPr="00E26D7E">
          <w:rPr>
            <w:rFonts w:eastAsia="宋体"/>
            <w:szCs w:val="24"/>
            <w:lang w:eastAsia="zh-CN"/>
          </w:rPr>
          <w:t xml:space="preserve"> in RAN4</w:t>
        </w:r>
        <w:r>
          <w:rPr>
            <w:rFonts w:eastAsia="宋体"/>
            <w:szCs w:val="24"/>
            <w:lang w:eastAsia="zh-CN"/>
          </w:rPr>
          <w:t>, and</w:t>
        </w:r>
        <w:r w:rsidRPr="00C52584">
          <w:rPr>
            <w:rFonts w:eastAsia="宋体"/>
            <w:szCs w:val="24"/>
            <w:lang w:eastAsia="zh-CN"/>
          </w:rPr>
          <w:t xml:space="preserve"> </w:t>
        </w:r>
        <w:r>
          <w:rPr>
            <w:rFonts w:eastAsia="宋体"/>
            <w:szCs w:val="24"/>
            <w:lang w:eastAsia="zh-CN"/>
          </w:rPr>
          <w:t>h</w:t>
        </w:r>
        <w:r w:rsidRPr="00E26D7E">
          <w:rPr>
            <w:rFonts w:eastAsia="宋体"/>
            <w:szCs w:val="24"/>
            <w:lang w:eastAsia="zh-CN"/>
          </w:rPr>
          <w:t>armonized results should be confirmed</w:t>
        </w:r>
        <w:r>
          <w:rPr>
            <w:rFonts w:eastAsia="宋体"/>
            <w:szCs w:val="24"/>
            <w:lang w:eastAsia="zh-CN"/>
          </w:rPr>
          <w:t>.</w:t>
        </w:r>
        <w:r w:rsidRPr="00E26D7E">
          <w:rPr>
            <w:rFonts w:eastAsia="宋体"/>
            <w:szCs w:val="24"/>
            <w:lang w:eastAsia="zh-CN"/>
          </w:rPr>
          <w:t xml:space="preserve"> </w:t>
        </w:r>
      </w:ins>
    </w:p>
    <w:p w14:paraId="13293A7E" w14:textId="77777777" w:rsidR="00537219" w:rsidRPr="003D3ABA" w:rsidRDefault="00537219" w:rsidP="00537219">
      <w:pPr>
        <w:rPr>
          <w:ins w:id="680" w:author="vivo" w:date="2022-02-25T11:41:00Z"/>
          <w:rFonts w:eastAsiaTheme="minorEastAsia"/>
          <w:i/>
          <w:lang w:val="en-US" w:eastAsia="zh-CN"/>
        </w:rPr>
      </w:pPr>
      <w:ins w:id="681"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2FB5AFF1" w14:textId="77777777" w:rsidR="00537219" w:rsidRDefault="00537219" w:rsidP="00537219">
      <w:pPr>
        <w:pStyle w:val="afe"/>
        <w:numPr>
          <w:ilvl w:val="0"/>
          <w:numId w:val="51"/>
        </w:numPr>
        <w:ind w:firstLineChars="0"/>
        <w:rPr>
          <w:ins w:id="682" w:author="vivo" w:date="2022-02-25T11:41:00Z"/>
          <w:rFonts w:eastAsiaTheme="minorEastAsia"/>
          <w:lang w:val="en-US" w:eastAsia="zh-CN"/>
        </w:rPr>
      </w:pPr>
      <w:ins w:id="683" w:author="vivo" w:date="2022-02-25T11:41:00Z">
        <w:r>
          <w:rPr>
            <w:rFonts w:eastAsiaTheme="minorEastAsia"/>
            <w:lang w:val="en-US" w:eastAsia="zh-CN"/>
          </w:rPr>
          <w:t>Confirm the above tentative agreements</w:t>
        </w:r>
      </w:ins>
    </w:p>
    <w:tbl>
      <w:tblPr>
        <w:tblStyle w:val="afd"/>
        <w:tblW w:w="0" w:type="auto"/>
        <w:tblLook w:val="04A0" w:firstRow="1" w:lastRow="0" w:firstColumn="1" w:lastColumn="0" w:noHBand="0" w:noVBand="1"/>
      </w:tblPr>
      <w:tblGrid>
        <w:gridCol w:w="1416"/>
        <w:gridCol w:w="8215"/>
      </w:tblGrid>
      <w:tr w:rsidR="00537219" w:rsidRPr="00072509" w14:paraId="17CE56B5" w14:textId="77777777" w:rsidTr="00A1368D">
        <w:trPr>
          <w:ins w:id="684" w:author="vivo" w:date="2022-02-25T11:43:00Z"/>
        </w:trPr>
        <w:tc>
          <w:tcPr>
            <w:tcW w:w="1416" w:type="dxa"/>
          </w:tcPr>
          <w:p w14:paraId="10608A61" w14:textId="77777777" w:rsidR="00537219" w:rsidRPr="00072509" w:rsidRDefault="00537219" w:rsidP="00A1368D">
            <w:pPr>
              <w:spacing w:after="120"/>
              <w:rPr>
                <w:ins w:id="685" w:author="vivo" w:date="2022-02-25T11:43:00Z"/>
                <w:rFonts w:eastAsiaTheme="minorEastAsia"/>
                <w:b/>
                <w:bCs/>
                <w:color w:val="0070C0"/>
                <w:lang w:val="en-US" w:eastAsia="zh-CN"/>
              </w:rPr>
            </w:pPr>
            <w:ins w:id="686" w:author="vivo" w:date="2022-02-25T11:43:00Z">
              <w:r w:rsidRPr="00072509">
                <w:rPr>
                  <w:rFonts w:eastAsiaTheme="minorEastAsia"/>
                  <w:b/>
                  <w:bCs/>
                  <w:color w:val="0070C0"/>
                  <w:lang w:val="en-US" w:eastAsia="zh-CN"/>
                </w:rPr>
                <w:t>Company</w:t>
              </w:r>
            </w:ins>
          </w:p>
        </w:tc>
        <w:tc>
          <w:tcPr>
            <w:tcW w:w="8215" w:type="dxa"/>
          </w:tcPr>
          <w:p w14:paraId="62A96681" w14:textId="77777777" w:rsidR="00537219" w:rsidRPr="00072509" w:rsidRDefault="00537219" w:rsidP="00A1368D">
            <w:pPr>
              <w:spacing w:after="120"/>
              <w:rPr>
                <w:ins w:id="687" w:author="vivo" w:date="2022-02-25T11:43:00Z"/>
                <w:rFonts w:eastAsiaTheme="minorEastAsia"/>
                <w:b/>
                <w:bCs/>
                <w:color w:val="0070C0"/>
                <w:lang w:val="en-US" w:eastAsia="zh-CN"/>
              </w:rPr>
            </w:pPr>
            <w:ins w:id="688" w:author="vivo" w:date="2022-02-25T11:43:00Z">
              <w:r w:rsidRPr="00072509">
                <w:rPr>
                  <w:rFonts w:eastAsiaTheme="minorEastAsia"/>
                  <w:b/>
                  <w:bCs/>
                  <w:color w:val="0070C0"/>
                  <w:lang w:val="en-US" w:eastAsia="zh-CN"/>
                </w:rPr>
                <w:t>Comments</w:t>
              </w:r>
            </w:ins>
          </w:p>
        </w:tc>
      </w:tr>
      <w:tr w:rsidR="00537219" w:rsidRPr="00072509" w14:paraId="5D6DC179" w14:textId="77777777" w:rsidTr="00A1368D">
        <w:trPr>
          <w:ins w:id="689" w:author="vivo" w:date="2022-02-25T11:43:00Z"/>
        </w:trPr>
        <w:tc>
          <w:tcPr>
            <w:tcW w:w="1416" w:type="dxa"/>
          </w:tcPr>
          <w:p w14:paraId="61E10A2F" w14:textId="01341B95" w:rsidR="00537219" w:rsidRPr="00072509" w:rsidRDefault="007675E2" w:rsidP="00A1368D">
            <w:pPr>
              <w:spacing w:after="120"/>
              <w:rPr>
                <w:ins w:id="690" w:author="vivo" w:date="2022-02-25T11:43:00Z"/>
                <w:rFonts w:eastAsiaTheme="minorEastAsia"/>
                <w:color w:val="0070C0"/>
                <w:lang w:val="en-US" w:eastAsia="zh-CN"/>
              </w:rPr>
            </w:pPr>
            <w:ins w:id="691" w:author="Hai Zhou (Joe)" w:date="2022-02-25T12:02:00Z">
              <w:r>
                <w:rPr>
                  <w:rFonts w:eastAsiaTheme="minorEastAsia"/>
                  <w:color w:val="0070C0"/>
                  <w:lang w:val="en-US" w:eastAsia="zh-CN"/>
                </w:rPr>
                <w:t>Huawei</w:t>
              </w:r>
            </w:ins>
          </w:p>
        </w:tc>
        <w:tc>
          <w:tcPr>
            <w:tcW w:w="8215" w:type="dxa"/>
          </w:tcPr>
          <w:p w14:paraId="1150A244" w14:textId="6F761DC2" w:rsidR="00537219" w:rsidRPr="00CD630B" w:rsidRDefault="007675E2" w:rsidP="00A1368D">
            <w:pPr>
              <w:rPr>
                <w:ins w:id="692" w:author="vivo" w:date="2022-02-25T11:43:00Z"/>
                <w:rFonts w:eastAsia="宋体"/>
                <w:color w:val="0070C0"/>
                <w:szCs w:val="24"/>
                <w:lang w:eastAsia="zh-CN"/>
              </w:rPr>
            </w:pPr>
            <w:ins w:id="693" w:author="Hai Zhou (Joe)" w:date="2022-02-25T12:03:00Z">
              <w:r>
                <w:rPr>
                  <w:rFonts w:eastAsia="宋体"/>
                  <w:color w:val="0070C0"/>
                  <w:szCs w:val="24"/>
                  <w:lang w:eastAsia="zh-CN"/>
                </w:rPr>
                <w:t xml:space="preserve">If alternative method needs to be harmonised with reference methodology, then harmonisation criteria should be defined. </w:t>
              </w:r>
            </w:ins>
            <w:ins w:id="694" w:author="Hai Zhou (Joe)" w:date="2022-02-25T12:04:00Z">
              <w:r>
                <w:rPr>
                  <w:rFonts w:eastAsia="宋体"/>
                  <w:color w:val="0070C0"/>
                  <w:szCs w:val="24"/>
                  <w:lang w:eastAsia="zh-CN"/>
                </w:rPr>
                <w:t xml:space="preserve">1*MU should be used a criterion </w:t>
              </w:r>
            </w:ins>
            <w:ins w:id="695" w:author="Hai Zhou (Joe)" w:date="2022-02-25T12:05:00Z">
              <w:r>
                <w:rPr>
                  <w:rFonts w:eastAsia="宋体"/>
                  <w:color w:val="0070C0"/>
                  <w:szCs w:val="24"/>
                  <w:lang w:eastAsia="zh-CN"/>
                </w:rPr>
                <w:t>i</w:t>
              </w:r>
            </w:ins>
            <w:ins w:id="696" w:author="Hai Zhou (Joe)" w:date="2022-02-25T12:04:00Z">
              <w:r>
                <w:rPr>
                  <w:rFonts w:eastAsia="宋体"/>
                  <w:color w:val="0070C0"/>
                  <w:szCs w:val="24"/>
                  <w:lang w:eastAsia="zh-CN"/>
                </w:rPr>
                <w:t>f harmonisation</w:t>
              </w:r>
            </w:ins>
            <w:ins w:id="697" w:author="Hai Zhou (Joe)" w:date="2022-02-25T12:05:00Z">
              <w:r>
                <w:rPr>
                  <w:rFonts w:eastAsia="宋体"/>
                  <w:color w:val="0070C0"/>
                  <w:szCs w:val="24"/>
                  <w:lang w:eastAsia="zh-CN"/>
                </w:rPr>
                <w:t xml:space="preserve"> is needed</w:t>
              </w:r>
            </w:ins>
            <w:ins w:id="698" w:author="Hai Zhou (Joe)" w:date="2022-02-25T12:04:00Z">
              <w:r>
                <w:rPr>
                  <w:rFonts w:eastAsia="宋体"/>
                  <w:color w:val="0070C0"/>
                  <w:szCs w:val="24"/>
                  <w:lang w:eastAsia="zh-CN"/>
                </w:rPr>
                <w:t>.</w:t>
              </w:r>
            </w:ins>
          </w:p>
        </w:tc>
      </w:tr>
      <w:tr w:rsidR="00537219" w:rsidRPr="00072509" w14:paraId="5EEDAB6B" w14:textId="77777777" w:rsidTr="00A1368D">
        <w:trPr>
          <w:ins w:id="699" w:author="vivo" w:date="2022-02-25T11:43:00Z"/>
        </w:trPr>
        <w:tc>
          <w:tcPr>
            <w:tcW w:w="1416" w:type="dxa"/>
          </w:tcPr>
          <w:p w14:paraId="56A436B1" w14:textId="4428B300" w:rsidR="00537219" w:rsidRPr="00072509" w:rsidRDefault="00973055" w:rsidP="00A1368D">
            <w:pPr>
              <w:spacing w:after="120"/>
              <w:rPr>
                <w:ins w:id="700" w:author="vivo" w:date="2022-02-25T11:43:00Z"/>
                <w:rFonts w:eastAsiaTheme="minorEastAsia"/>
                <w:color w:val="0070C0"/>
                <w:lang w:val="en-US" w:eastAsia="zh-CN"/>
              </w:rPr>
            </w:pPr>
            <w:ins w:id="701" w:author="OPPO" w:date="2022-03-01T15:37: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74D3082D" w14:textId="169D58F7" w:rsidR="00537219" w:rsidRPr="00982448" w:rsidRDefault="00973055" w:rsidP="00A1368D">
            <w:pPr>
              <w:rPr>
                <w:ins w:id="702" w:author="vivo" w:date="2022-02-25T11:43:00Z"/>
                <w:rFonts w:eastAsia="宋体"/>
                <w:color w:val="0070C0"/>
                <w:szCs w:val="24"/>
                <w:lang w:eastAsia="zh-CN"/>
              </w:rPr>
            </w:pPr>
            <w:ins w:id="703" w:author="OPPO" w:date="2022-03-01T15:38:00Z">
              <w:r>
                <w:rPr>
                  <w:rFonts w:eastAsia="宋体"/>
                  <w:color w:val="0070C0"/>
                  <w:szCs w:val="24"/>
                  <w:lang w:eastAsia="zh-CN"/>
                </w:rPr>
                <w:t xml:space="preserve">It’s not clear for us that what </w:t>
              </w:r>
            </w:ins>
            <w:ins w:id="704" w:author="OPPO" w:date="2022-03-01T15:39:00Z">
              <w:r>
                <w:rPr>
                  <w:rFonts w:eastAsia="宋体"/>
                  <w:color w:val="0070C0"/>
                  <w:szCs w:val="24"/>
                  <w:lang w:eastAsia="zh-CN"/>
                </w:rPr>
                <w:t>the harmonization procedure is in detail</w:t>
              </w:r>
            </w:ins>
            <w:ins w:id="705" w:author="OPPO" w:date="2022-03-01T15:41:00Z">
              <w:r w:rsidR="007233EC">
                <w:rPr>
                  <w:rFonts w:eastAsia="宋体"/>
                  <w:color w:val="0070C0"/>
                  <w:szCs w:val="24"/>
                  <w:lang w:eastAsia="zh-CN"/>
                </w:rPr>
                <w:t>.</w:t>
              </w:r>
            </w:ins>
          </w:p>
        </w:tc>
      </w:tr>
      <w:tr w:rsidR="00537219" w:rsidRPr="00072509" w14:paraId="13870189" w14:textId="77777777" w:rsidTr="00A1368D">
        <w:trPr>
          <w:ins w:id="706" w:author="vivo" w:date="2022-02-25T11:43:00Z"/>
        </w:trPr>
        <w:tc>
          <w:tcPr>
            <w:tcW w:w="1416" w:type="dxa"/>
          </w:tcPr>
          <w:p w14:paraId="5ED6187D" w14:textId="77777777" w:rsidR="00537219" w:rsidRDefault="00537219" w:rsidP="00A1368D">
            <w:pPr>
              <w:spacing w:after="120"/>
              <w:rPr>
                <w:ins w:id="707" w:author="vivo" w:date="2022-02-25T11:43:00Z"/>
                <w:rFonts w:eastAsiaTheme="minorEastAsia"/>
                <w:color w:val="0070C0"/>
                <w:lang w:val="en-US" w:eastAsia="zh-CN"/>
              </w:rPr>
            </w:pPr>
          </w:p>
        </w:tc>
        <w:tc>
          <w:tcPr>
            <w:tcW w:w="8215" w:type="dxa"/>
          </w:tcPr>
          <w:p w14:paraId="56764D79" w14:textId="77777777" w:rsidR="00537219" w:rsidRPr="00982448" w:rsidRDefault="00537219" w:rsidP="00A1368D">
            <w:pPr>
              <w:rPr>
                <w:ins w:id="708" w:author="vivo" w:date="2022-02-25T11:43:00Z"/>
                <w:rFonts w:eastAsia="宋体"/>
                <w:color w:val="0070C0"/>
                <w:szCs w:val="24"/>
                <w:lang w:eastAsia="zh-CN"/>
              </w:rPr>
            </w:pPr>
          </w:p>
        </w:tc>
      </w:tr>
    </w:tbl>
    <w:p w14:paraId="5DCCAEF3" w14:textId="77777777" w:rsidR="00537219" w:rsidRDefault="00537219" w:rsidP="00537219">
      <w:pPr>
        <w:rPr>
          <w:ins w:id="709" w:author="vivo" w:date="2022-02-25T11:43:00Z"/>
          <w:b/>
          <w:color w:val="0070C0"/>
          <w:u w:val="single"/>
          <w:lang w:eastAsia="ko-KR"/>
        </w:rPr>
      </w:pPr>
    </w:p>
    <w:p w14:paraId="682B84EB" w14:textId="2594F01F" w:rsidR="00537219" w:rsidRPr="00045592" w:rsidRDefault="00537219" w:rsidP="00537219">
      <w:pPr>
        <w:rPr>
          <w:ins w:id="710" w:author="vivo" w:date="2022-02-25T11:41:00Z"/>
          <w:b/>
          <w:color w:val="0070C0"/>
          <w:u w:val="single"/>
          <w:lang w:eastAsia="ko-KR"/>
        </w:rPr>
      </w:pPr>
      <w:ins w:id="711"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of new alternative methodologies if defined in the future  </w:t>
        </w:r>
      </w:ins>
    </w:p>
    <w:p w14:paraId="07B7D760" w14:textId="77777777" w:rsidR="00537219" w:rsidRPr="00855107" w:rsidRDefault="00537219" w:rsidP="00537219">
      <w:pPr>
        <w:rPr>
          <w:ins w:id="712" w:author="vivo" w:date="2022-02-25T11:41:00Z"/>
          <w:rFonts w:eastAsiaTheme="minorEastAsia"/>
          <w:i/>
          <w:color w:val="0070C0"/>
          <w:lang w:val="en-US" w:eastAsia="zh-CN"/>
        </w:rPr>
      </w:pPr>
      <w:ins w:id="713" w:author="vivo" w:date="2022-02-25T11:41:00Z">
        <w:r w:rsidRPr="00855107">
          <w:rPr>
            <w:rFonts w:eastAsiaTheme="minorEastAsia" w:hint="eastAsia"/>
            <w:i/>
            <w:color w:val="0070C0"/>
            <w:lang w:val="en-US" w:eastAsia="zh-CN"/>
          </w:rPr>
          <w:t>Tentative agreements:</w:t>
        </w:r>
      </w:ins>
    </w:p>
    <w:p w14:paraId="32CE30C1" w14:textId="77777777" w:rsidR="00537219" w:rsidRPr="003E125C" w:rsidRDefault="00537219" w:rsidP="00537219">
      <w:pPr>
        <w:rPr>
          <w:ins w:id="714" w:author="vivo" w:date="2022-02-25T11:41:00Z"/>
          <w:b/>
          <w:color w:val="0070C0"/>
          <w:u w:val="single"/>
          <w:lang w:val="en-US" w:eastAsia="ko-KR"/>
        </w:rPr>
      </w:pPr>
      <w:ins w:id="715" w:author="vivo" w:date="2022-02-25T11:41:00Z">
        <w:r>
          <w:rPr>
            <w:rFonts w:eastAsia="宋体"/>
            <w:szCs w:val="24"/>
            <w:lang w:eastAsia="zh-CN"/>
          </w:rPr>
          <w:t>A</w:t>
        </w:r>
        <w:r w:rsidRPr="00E26D7E">
          <w:rPr>
            <w:rFonts w:eastAsia="宋体"/>
            <w:szCs w:val="24"/>
            <w:lang w:eastAsia="zh-CN"/>
          </w:rPr>
          <w:t>pplicability of alternative test methodologies after the full-package of the corresponding test method is finalized and the harmonization is confirmed</w:t>
        </w:r>
        <w:r>
          <w:rPr>
            <w:rFonts w:eastAsia="宋体"/>
            <w:szCs w:val="24"/>
            <w:lang w:eastAsia="zh-CN"/>
          </w:rPr>
          <w:t>, can be further defined.</w:t>
        </w:r>
      </w:ins>
    </w:p>
    <w:p w14:paraId="2B311C67" w14:textId="77777777" w:rsidR="00537219" w:rsidRPr="003D3ABA" w:rsidRDefault="00537219" w:rsidP="00537219">
      <w:pPr>
        <w:rPr>
          <w:ins w:id="716" w:author="vivo" w:date="2022-02-25T11:41:00Z"/>
          <w:rFonts w:eastAsiaTheme="minorEastAsia"/>
          <w:i/>
          <w:lang w:val="en-US" w:eastAsia="zh-CN"/>
        </w:rPr>
      </w:pPr>
      <w:ins w:id="717"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61B6F6A" w14:textId="77777777" w:rsidR="00537219" w:rsidRDefault="00537219" w:rsidP="00537219">
      <w:pPr>
        <w:pStyle w:val="afe"/>
        <w:numPr>
          <w:ilvl w:val="0"/>
          <w:numId w:val="51"/>
        </w:numPr>
        <w:ind w:firstLineChars="0"/>
        <w:rPr>
          <w:ins w:id="718" w:author="vivo" w:date="2022-02-25T11:41:00Z"/>
          <w:rFonts w:eastAsiaTheme="minorEastAsia"/>
          <w:lang w:val="en-US" w:eastAsia="zh-CN"/>
        </w:rPr>
      </w:pPr>
      <w:ins w:id="719" w:author="vivo" w:date="2022-02-25T11:41:00Z">
        <w:r>
          <w:rPr>
            <w:rFonts w:eastAsiaTheme="minorEastAsia"/>
            <w:lang w:val="en-US" w:eastAsia="zh-CN"/>
          </w:rPr>
          <w:t>Confirm the above tentative agreements</w:t>
        </w:r>
      </w:ins>
    </w:p>
    <w:tbl>
      <w:tblPr>
        <w:tblStyle w:val="afd"/>
        <w:tblW w:w="0" w:type="auto"/>
        <w:tblLook w:val="04A0" w:firstRow="1" w:lastRow="0" w:firstColumn="1" w:lastColumn="0" w:noHBand="0" w:noVBand="1"/>
      </w:tblPr>
      <w:tblGrid>
        <w:gridCol w:w="1416"/>
        <w:gridCol w:w="8215"/>
      </w:tblGrid>
      <w:tr w:rsidR="00537219" w:rsidRPr="00072509" w14:paraId="2BE0A60E" w14:textId="77777777" w:rsidTr="00A1368D">
        <w:trPr>
          <w:ins w:id="720" w:author="vivo" w:date="2022-02-25T11:43:00Z"/>
        </w:trPr>
        <w:tc>
          <w:tcPr>
            <w:tcW w:w="1416" w:type="dxa"/>
          </w:tcPr>
          <w:p w14:paraId="3D52B1CC" w14:textId="77777777" w:rsidR="00537219" w:rsidRPr="00072509" w:rsidRDefault="00537219" w:rsidP="00A1368D">
            <w:pPr>
              <w:spacing w:after="120"/>
              <w:rPr>
                <w:ins w:id="721" w:author="vivo" w:date="2022-02-25T11:43:00Z"/>
                <w:rFonts w:eastAsiaTheme="minorEastAsia"/>
                <w:b/>
                <w:bCs/>
                <w:color w:val="0070C0"/>
                <w:lang w:val="en-US" w:eastAsia="zh-CN"/>
              </w:rPr>
            </w:pPr>
            <w:ins w:id="722" w:author="vivo" w:date="2022-02-25T11:43:00Z">
              <w:r w:rsidRPr="00072509">
                <w:rPr>
                  <w:rFonts w:eastAsiaTheme="minorEastAsia"/>
                  <w:b/>
                  <w:bCs/>
                  <w:color w:val="0070C0"/>
                  <w:lang w:val="en-US" w:eastAsia="zh-CN"/>
                </w:rPr>
                <w:t>Company</w:t>
              </w:r>
            </w:ins>
          </w:p>
        </w:tc>
        <w:tc>
          <w:tcPr>
            <w:tcW w:w="8215" w:type="dxa"/>
          </w:tcPr>
          <w:p w14:paraId="287BAE76" w14:textId="77777777" w:rsidR="00537219" w:rsidRPr="00072509" w:rsidRDefault="00537219" w:rsidP="00A1368D">
            <w:pPr>
              <w:spacing w:after="120"/>
              <w:rPr>
                <w:ins w:id="723" w:author="vivo" w:date="2022-02-25T11:43:00Z"/>
                <w:rFonts w:eastAsiaTheme="minorEastAsia"/>
                <w:b/>
                <w:bCs/>
                <w:color w:val="0070C0"/>
                <w:lang w:val="en-US" w:eastAsia="zh-CN"/>
              </w:rPr>
            </w:pPr>
            <w:ins w:id="724" w:author="vivo" w:date="2022-02-25T11:43:00Z">
              <w:r w:rsidRPr="00072509">
                <w:rPr>
                  <w:rFonts w:eastAsiaTheme="minorEastAsia"/>
                  <w:b/>
                  <w:bCs/>
                  <w:color w:val="0070C0"/>
                  <w:lang w:val="en-US" w:eastAsia="zh-CN"/>
                </w:rPr>
                <w:t>Comments</w:t>
              </w:r>
            </w:ins>
          </w:p>
        </w:tc>
      </w:tr>
      <w:tr w:rsidR="00537219" w:rsidRPr="00072509" w14:paraId="34AA4A6D" w14:textId="77777777" w:rsidTr="00A1368D">
        <w:trPr>
          <w:ins w:id="725" w:author="vivo" w:date="2022-02-25T11:43:00Z"/>
        </w:trPr>
        <w:tc>
          <w:tcPr>
            <w:tcW w:w="1416" w:type="dxa"/>
          </w:tcPr>
          <w:p w14:paraId="644F41F9" w14:textId="43DE44FE" w:rsidR="00537219" w:rsidRPr="00072509" w:rsidRDefault="007233EC" w:rsidP="00A1368D">
            <w:pPr>
              <w:spacing w:after="120"/>
              <w:rPr>
                <w:ins w:id="726" w:author="vivo" w:date="2022-02-25T11:43:00Z"/>
                <w:rFonts w:eastAsiaTheme="minorEastAsia"/>
                <w:color w:val="0070C0"/>
                <w:lang w:val="en-US" w:eastAsia="zh-CN"/>
              </w:rPr>
            </w:pPr>
            <w:ins w:id="727" w:author="OPPO" w:date="2022-03-01T15:4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4FA2D3F5" w14:textId="4109AE99" w:rsidR="00537219" w:rsidRPr="00CD630B" w:rsidRDefault="007233EC" w:rsidP="00A1368D">
            <w:pPr>
              <w:rPr>
                <w:ins w:id="728" w:author="vivo" w:date="2022-02-25T11:43:00Z"/>
                <w:rFonts w:eastAsia="宋体"/>
                <w:color w:val="0070C0"/>
                <w:szCs w:val="24"/>
                <w:lang w:eastAsia="zh-CN"/>
              </w:rPr>
            </w:pPr>
            <w:ins w:id="729" w:author="OPPO" w:date="2022-03-01T15:41:00Z">
              <w:r>
                <w:rPr>
                  <w:rFonts w:eastAsia="宋体"/>
                  <w:color w:val="0070C0"/>
                  <w:szCs w:val="24"/>
                  <w:lang w:eastAsia="zh-CN"/>
                </w:rPr>
                <w:t>It’s not clear for us that what the harmonization procedure is in detail.</w:t>
              </w:r>
            </w:ins>
          </w:p>
        </w:tc>
      </w:tr>
      <w:tr w:rsidR="00537219" w:rsidRPr="00072509" w14:paraId="3216C51B" w14:textId="77777777" w:rsidTr="00A1368D">
        <w:trPr>
          <w:ins w:id="730" w:author="vivo" w:date="2022-02-25T11:43:00Z"/>
        </w:trPr>
        <w:tc>
          <w:tcPr>
            <w:tcW w:w="1416" w:type="dxa"/>
          </w:tcPr>
          <w:p w14:paraId="03F60B12" w14:textId="77777777" w:rsidR="00537219" w:rsidRPr="00072509" w:rsidRDefault="00537219" w:rsidP="00A1368D">
            <w:pPr>
              <w:spacing w:after="120"/>
              <w:rPr>
                <w:ins w:id="731" w:author="vivo" w:date="2022-02-25T11:43:00Z"/>
                <w:rFonts w:eastAsiaTheme="minorEastAsia"/>
                <w:color w:val="0070C0"/>
                <w:lang w:val="en-US" w:eastAsia="zh-CN"/>
              </w:rPr>
            </w:pPr>
          </w:p>
        </w:tc>
        <w:tc>
          <w:tcPr>
            <w:tcW w:w="8215" w:type="dxa"/>
          </w:tcPr>
          <w:p w14:paraId="1113725B" w14:textId="77777777" w:rsidR="00537219" w:rsidRPr="00982448" w:rsidRDefault="00537219" w:rsidP="00A1368D">
            <w:pPr>
              <w:rPr>
                <w:ins w:id="732" w:author="vivo" w:date="2022-02-25T11:43:00Z"/>
                <w:rFonts w:eastAsia="宋体"/>
                <w:color w:val="0070C0"/>
                <w:szCs w:val="24"/>
                <w:lang w:eastAsia="zh-CN"/>
              </w:rPr>
            </w:pPr>
          </w:p>
        </w:tc>
      </w:tr>
      <w:tr w:rsidR="00537219" w:rsidRPr="00072509" w14:paraId="7D2422A4" w14:textId="77777777" w:rsidTr="00A1368D">
        <w:trPr>
          <w:ins w:id="733" w:author="vivo" w:date="2022-02-25T11:43:00Z"/>
        </w:trPr>
        <w:tc>
          <w:tcPr>
            <w:tcW w:w="1416" w:type="dxa"/>
          </w:tcPr>
          <w:p w14:paraId="2E94718E" w14:textId="77777777" w:rsidR="00537219" w:rsidRDefault="00537219" w:rsidP="00A1368D">
            <w:pPr>
              <w:spacing w:after="120"/>
              <w:rPr>
                <w:ins w:id="734" w:author="vivo" w:date="2022-02-25T11:43:00Z"/>
                <w:rFonts w:eastAsiaTheme="minorEastAsia"/>
                <w:color w:val="0070C0"/>
                <w:lang w:val="en-US" w:eastAsia="zh-CN"/>
              </w:rPr>
            </w:pPr>
          </w:p>
        </w:tc>
        <w:tc>
          <w:tcPr>
            <w:tcW w:w="8215" w:type="dxa"/>
          </w:tcPr>
          <w:p w14:paraId="0FD518C6" w14:textId="77777777" w:rsidR="00537219" w:rsidRPr="00982448" w:rsidRDefault="00537219" w:rsidP="00A1368D">
            <w:pPr>
              <w:rPr>
                <w:ins w:id="735" w:author="vivo" w:date="2022-02-25T11:43:00Z"/>
                <w:rFonts w:eastAsia="宋体"/>
                <w:color w:val="0070C0"/>
                <w:szCs w:val="24"/>
                <w:lang w:eastAsia="zh-CN"/>
              </w:rPr>
            </w:pPr>
          </w:p>
        </w:tc>
      </w:tr>
    </w:tbl>
    <w:p w14:paraId="78609DC2" w14:textId="2D91178F" w:rsidR="00537219" w:rsidRDefault="00537219" w:rsidP="009B7A9D">
      <w:pPr>
        <w:spacing w:after="120"/>
        <w:rPr>
          <w:ins w:id="736" w:author="vivo" w:date="2022-02-25T11:41:00Z"/>
          <w:rFonts w:eastAsia="宋体"/>
          <w:color w:val="0070C0"/>
          <w:szCs w:val="24"/>
          <w:lang w:val="en-US" w:eastAsia="zh-CN"/>
        </w:rPr>
      </w:pPr>
    </w:p>
    <w:p w14:paraId="175D1246" w14:textId="77777777" w:rsidR="00537219" w:rsidRPr="00045592" w:rsidRDefault="00537219" w:rsidP="00537219">
      <w:pPr>
        <w:rPr>
          <w:ins w:id="737" w:author="vivo" w:date="2022-02-25T11:41:00Z"/>
          <w:b/>
          <w:color w:val="0070C0"/>
          <w:u w:val="single"/>
          <w:lang w:eastAsia="ko-KR"/>
        </w:rPr>
      </w:pPr>
      <w:ins w:id="738"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ins>
    </w:p>
    <w:p w14:paraId="6892BCDA" w14:textId="77777777" w:rsidR="00537219" w:rsidRDefault="00537219" w:rsidP="00537219">
      <w:pPr>
        <w:rPr>
          <w:ins w:id="739" w:author="vivo" w:date="2022-02-25T11:41:00Z"/>
          <w:rFonts w:eastAsiaTheme="minorEastAsia"/>
          <w:i/>
          <w:color w:val="0070C0"/>
          <w:lang w:val="en-US" w:eastAsia="zh-CN"/>
        </w:rPr>
      </w:pPr>
      <w:ins w:id="740" w:author="vivo" w:date="2022-02-25T11:41:00Z">
        <w:r>
          <w:rPr>
            <w:rFonts w:eastAsiaTheme="minorEastAsia"/>
            <w:i/>
            <w:color w:val="0070C0"/>
            <w:lang w:val="en-US" w:eastAsia="zh-CN"/>
          </w:rPr>
          <w:t xml:space="preserve">Moderator: the test lab information is updated. The new information will be updated in the revision of </w:t>
        </w:r>
        <w:r w:rsidRPr="001B207C">
          <w:rPr>
            <w:rFonts w:eastAsiaTheme="minorEastAsia"/>
            <w:i/>
            <w:color w:val="0070C0"/>
            <w:lang w:val="en-US" w:eastAsia="zh-CN"/>
          </w:rPr>
          <w:t>R4-2204957</w:t>
        </w:r>
      </w:ins>
    </w:p>
    <w:p w14:paraId="6063E497" w14:textId="77777777" w:rsidR="00537219" w:rsidRPr="003D3ABA" w:rsidRDefault="00537219" w:rsidP="00537219">
      <w:pPr>
        <w:rPr>
          <w:ins w:id="741" w:author="vivo" w:date="2022-02-25T11:41:00Z"/>
          <w:rFonts w:eastAsiaTheme="minorEastAsia"/>
          <w:i/>
          <w:lang w:val="en-US" w:eastAsia="zh-CN"/>
        </w:rPr>
      </w:pPr>
      <w:ins w:id="742"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7345562F" w14:textId="77777777" w:rsidR="00537219" w:rsidRDefault="00537219" w:rsidP="00537219">
      <w:pPr>
        <w:pStyle w:val="afe"/>
        <w:numPr>
          <w:ilvl w:val="0"/>
          <w:numId w:val="51"/>
        </w:numPr>
        <w:ind w:firstLineChars="0"/>
        <w:rPr>
          <w:ins w:id="743" w:author="vivo" w:date="2022-02-25T11:41:00Z"/>
          <w:rFonts w:eastAsiaTheme="minorEastAsia"/>
          <w:lang w:val="en-US" w:eastAsia="zh-CN"/>
        </w:rPr>
      </w:pPr>
      <w:ins w:id="744" w:author="vivo" w:date="2022-02-25T11:41:00Z">
        <w:r>
          <w:rPr>
            <w:rFonts w:eastAsiaTheme="minorEastAsia"/>
            <w:lang w:val="en-US" w:eastAsia="zh-CN"/>
          </w:rPr>
          <w:t>Add additional information, if any</w:t>
        </w:r>
      </w:ins>
    </w:p>
    <w:p w14:paraId="46084767" w14:textId="77777777" w:rsidR="00537219" w:rsidRPr="00045592" w:rsidRDefault="00537219" w:rsidP="00537219">
      <w:pPr>
        <w:rPr>
          <w:ins w:id="745" w:author="vivo" w:date="2022-02-25T11:41:00Z"/>
          <w:b/>
          <w:color w:val="0070C0"/>
          <w:u w:val="single"/>
          <w:lang w:eastAsia="ko-KR"/>
        </w:rPr>
      </w:pPr>
      <w:ins w:id="746"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  </w:t>
        </w:r>
      </w:ins>
    </w:p>
    <w:p w14:paraId="77D74AD7" w14:textId="77777777" w:rsidR="00537219" w:rsidRPr="003D3ABA" w:rsidRDefault="00537219" w:rsidP="00537219">
      <w:pPr>
        <w:rPr>
          <w:ins w:id="747" w:author="vivo" w:date="2022-02-25T11:41:00Z"/>
          <w:rFonts w:eastAsiaTheme="minorEastAsia"/>
          <w:i/>
          <w:lang w:val="en-US" w:eastAsia="zh-CN"/>
        </w:rPr>
      </w:pPr>
      <w:ins w:id="748"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95F15D1" w14:textId="77777777" w:rsidR="00537219" w:rsidRDefault="00537219" w:rsidP="00537219">
      <w:pPr>
        <w:pStyle w:val="afe"/>
        <w:numPr>
          <w:ilvl w:val="0"/>
          <w:numId w:val="51"/>
        </w:numPr>
        <w:ind w:firstLineChars="0"/>
        <w:rPr>
          <w:ins w:id="749" w:author="vivo" w:date="2022-02-25T11:41:00Z"/>
          <w:rFonts w:eastAsiaTheme="minorEastAsia"/>
          <w:lang w:val="en-US" w:eastAsia="zh-CN"/>
        </w:rPr>
      </w:pPr>
      <w:ins w:id="750" w:author="vivo" w:date="2022-02-25T11:41:00Z">
        <w:r>
          <w:rPr>
            <w:rFonts w:eastAsiaTheme="minorEastAsia"/>
            <w:lang w:val="en-US" w:eastAsia="zh-CN"/>
          </w:rPr>
          <w:t xml:space="preserve">Further discuss UE with </w:t>
        </w:r>
        <w:r w:rsidRPr="001B207C">
          <w:rPr>
            <w:rFonts w:eastAsiaTheme="minorEastAsia"/>
            <w:lang w:val="en-US" w:eastAsia="zh-CN"/>
          </w:rPr>
          <w:t>time-averaging-algorithm</w:t>
        </w:r>
        <w:r>
          <w:rPr>
            <w:rFonts w:eastAsiaTheme="minorEastAsia"/>
            <w:lang w:val="en-US" w:eastAsia="zh-CN"/>
          </w:rPr>
          <w:t xml:space="preserve"> </w:t>
        </w:r>
      </w:ins>
    </w:p>
    <w:p w14:paraId="32419AFF" w14:textId="6FD4A234" w:rsidR="00537219" w:rsidRPr="00537219" w:rsidRDefault="00537219">
      <w:pPr>
        <w:pStyle w:val="afe"/>
        <w:numPr>
          <w:ilvl w:val="0"/>
          <w:numId w:val="51"/>
        </w:numPr>
        <w:ind w:firstLineChars="0"/>
        <w:rPr>
          <w:ins w:id="751" w:author="vivo" w:date="2022-02-25T11:41:00Z"/>
          <w:rFonts w:eastAsiaTheme="minorEastAsia"/>
          <w:lang w:val="en-US" w:eastAsia="zh-CN"/>
          <w:rPrChange w:id="752" w:author="vivo" w:date="2022-02-25T11:42:00Z">
            <w:rPr>
              <w:ins w:id="753" w:author="vivo" w:date="2022-02-25T11:41:00Z"/>
              <w:rFonts w:eastAsia="宋体"/>
              <w:color w:val="0070C0"/>
              <w:szCs w:val="24"/>
              <w:lang w:val="en-US" w:eastAsia="zh-CN"/>
            </w:rPr>
          </w:rPrChange>
        </w:rPr>
        <w:pPrChange w:id="754" w:author="vivo" w:date="2022-02-25T11:42:00Z">
          <w:pPr>
            <w:spacing w:after="120"/>
          </w:pPr>
        </w:pPrChange>
      </w:pPr>
      <w:ins w:id="755" w:author="vivo" w:date="2022-02-25T11:41:00Z">
        <w:r>
          <w:rPr>
            <w:rFonts w:eastAsiaTheme="minorEastAsia"/>
            <w:lang w:val="en-US" w:eastAsia="zh-CN"/>
          </w:rPr>
          <w:t xml:space="preserve">Further discuss how to treat the condition if test lab </w:t>
        </w:r>
        <w:proofErr w:type="spellStart"/>
        <w:r>
          <w:rPr>
            <w:rFonts w:eastAsiaTheme="minorEastAsia"/>
            <w:lang w:val="en-US" w:eastAsia="zh-CN"/>
          </w:rPr>
          <w:t>can not</w:t>
        </w:r>
        <w:proofErr w:type="spellEnd"/>
        <w:r>
          <w:rPr>
            <w:rFonts w:eastAsiaTheme="minorEastAsia"/>
            <w:lang w:val="en-US" w:eastAsia="zh-CN"/>
          </w:rPr>
          <w:t xml:space="preserve"> get assistance for TAS-OFF from OEMs</w:t>
        </w:r>
      </w:ins>
    </w:p>
    <w:tbl>
      <w:tblPr>
        <w:tblStyle w:val="afd"/>
        <w:tblW w:w="0" w:type="auto"/>
        <w:tblLook w:val="04A0" w:firstRow="1" w:lastRow="0" w:firstColumn="1" w:lastColumn="0" w:noHBand="0" w:noVBand="1"/>
      </w:tblPr>
      <w:tblGrid>
        <w:gridCol w:w="1416"/>
        <w:gridCol w:w="8215"/>
      </w:tblGrid>
      <w:tr w:rsidR="00537219" w:rsidRPr="00072509" w14:paraId="1399EF20" w14:textId="77777777" w:rsidTr="00A1368D">
        <w:trPr>
          <w:ins w:id="756" w:author="vivo" w:date="2022-02-25T11:43:00Z"/>
        </w:trPr>
        <w:tc>
          <w:tcPr>
            <w:tcW w:w="1416" w:type="dxa"/>
          </w:tcPr>
          <w:p w14:paraId="6E51EF0D" w14:textId="77777777" w:rsidR="00537219" w:rsidRPr="00072509" w:rsidRDefault="00537219" w:rsidP="00A1368D">
            <w:pPr>
              <w:spacing w:after="120"/>
              <w:rPr>
                <w:ins w:id="757" w:author="vivo" w:date="2022-02-25T11:43:00Z"/>
                <w:rFonts w:eastAsiaTheme="minorEastAsia"/>
                <w:b/>
                <w:bCs/>
                <w:color w:val="0070C0"/>
                <w:lang w:val="en-US" w:eastAsia="zh-CN"/>
              </w:rPr>
            </w:pPr>
            <w:ins w:id="758" w:author="vivo" w:date="2022-02-25T11:43:00Z">
              <w:r w:rsidRPr="00072509">
                <w:rPr>
                  <w:rFonts w:eastAsiaTheme="minorEastAsia"/>
                  <w:b/>
                  <w:bCs/>
                  <w:color w:val="0070C0"/>
                  <w:lang w:val="en-US" w:eastAsia="zh-CN"/>
                </w:rPr>
                <w:lastRenderedPageBreak/>
                <w:t>Company</w:t>
              </w:r>
            </w:ins>
          </w:p>
        </w:tc>
        <w:tc>
          <w:tcPr>
            <w:tcW w:w="8215" w:type="dxa"/>
          </w:tcPr>
          <w:p w14:paraId="584CC121" w14:textId="77777777" w:rsidR="00537219" w:rsidRPr="00072509" w:rsidRDefault="00537219" w:rsidP="00A1368D">
            <w:pPr>
              <w:spacing w:after="120"/>
              <w:rPr>
                <w:ins w:id="759" w:author="vivo" w:date="2022-02-25T11:43:00Z"/>
                <w:rFonts w:eastAsiaTheme="minorEastAsia"/>
                <w:b/>
                <w:bCs/>
                <w:color w:val="0070C0"/>
                <w:lang w:val="en-US" w:eastAsia="zh-CN"/>
              </w:rPr>
            </w:pPr>
            <w:ins w:id="760" w:author="vivo" w:date="2022-02-25T11:43:00Z">
              <w:r w:rsidRPr="00072509">
                <w:rPr>
                  <w:rFonts w:eastAsiaTheme="minorEastAsia"/>
                  <w:b/>
                  <w:bCs/>
                  <w:color w:val="0070C0"/>
                  <w:lang w:val="en-US" w:eastAsia="zh-CN"/>
                </w:rPr>
                <w:t>Comments</w:t>
              </w:r>
            </w:ins>
          </w:p>
        </w:tc>
      </w:tr>
      <w:tr w:rsidR="00537219" w:rsidRPr="00072509" w14:paraId="61DAB8C5" w14:textId="77777777" w:rsidTr="00A1368D">
        <w:trPr>
          <w:ins w:id="761" w:author="vivo" w:date="2022-02-25T11:43:00Z"/>
        </w:trPr>
        <w:tc>
          <w:tcPr>
            <w:tcW w:w="1416" w:type="dxa"/>
          </w:tcPr>
          <w:p w14:paraId="137753D4" w14:textId="5877E4F8" w:rsidR="00537219" w:rsidRPr="00072509" w:rsidRDefault="00F63D5A" w:rsidP="00A1368D">
            <w:pPr>
              <w:spacing w:after="120"/>
              <w:rPr>
                <w:ins w:id="762" w:author="vivo" w:date="2022-02-25T11:43:00Z"/>
                <w:rFonts w:eastAsiaTheme="minorEastAsia"/>
                <w:color w:val="0070C0"/>
                <w:lang w:val="en-US" w:eastAsia="zh-CN"/>
              </w:rPr>
            </w:pPr>
            <w:proofErr w:type="spellStart"/>
            <w:ins w:id="763" w:author="Will Ni (倪金東)" w:date="2022-03-02T16:34:00Z">
              <w:r>
                <w:rPr>
                  <w:rFonts w:eastAsiaTheme="minorEastAsia" w:hint="eastAsia"/>
                  <w:color w:val="0070C0"/>
                  <w:lang w:val="en-US" w:eastAsia="zh-CN"/>
                </w:rPr>
                <w:t>Sporton</w:t>
              </w:r>
            </w:ins>
            <w:proofErr w:type="spellEnd"/>
          </w:p>
        </w:tc>
        <w:tc>
          <w:tcPr>
            <w:tcW w:w="8215" w:type="dxa"/>
          </w:tcPr>
          <w:p w14:paraId="71A8A91A" w14:textId="6C9B5ECC" w:rsidR="00F63D5A" w:rsidRDefault="005F687E" w:rsidP="005F687E">
            <w:pPr>
              <w:rPr>
                <w:ins w:id="764" w:author="Will Ni (倪金東)" w:date="2022-03-02T16:38:00Z"/>
                <w:rFonts w:eastAsia="宋体" w:hint="eastAsia"/>
                <w:color w:val="0070C0"/>
                <w:szCs w:val="24"/>
                <w:lang w:eastAsia="zh-CN"/>
              </w:rPr>
              <w:pPrChange w:id="765" w:author="Will Ni (倪金東)" w:date="2022-03-02T16:50:00Z">
                <w:pPr>
                  <w:numPr>
                    <w:numId w:val="63"/>
                  </w:numPr>
                  <w:tabs>
                    <w:tab w:val="num" w:pos="720"/>
                  </w:tabs>
                  <w:spacing w:before="100" w:beforeAutospacing="1" w:after="100" w:afterAutospacing="1"/>
                  <w:ind w:left="720" w:hanging="360"/>
                </w:pPr>
              </w:pPrChange>
            </w:pPr>
            <w:ins w:id="766" w:author="Will Ni (倪金東)" w:date="2022-03-02T16:47:00Z">
              <w:r>
                <w:rPr>
                  <w:rFonts w:eastAsia="宋体"/>
                  <w:color w:val="0070C0"/>
                  <w:szCs w:val="24"/>
                  <w:lang w:eastAsia="zh-CN"/>
                </w:rPr>
                <w:t>I</w:t>
              </w:r>
              <w:r>
                <w:rPr>
                  <w:rFonts w:eastAsia="宋体" w:hint="eastAsia"/>
                  <w:color w:val="0070C0"/>
                  <w:szCs w:val="24"/>
                  <w:lang w:eastAsia="zh-CN"/>
                </w:rPr>
                <w:t>f a device support</w:t>
              </w:r>
            </w:ins>
            <w:ins w:id="767" w:author="Will Ni (倪金東)" w:date="2022-03-02T16:48:00Z">
              <w:r>
                <w:rPr>
                  <w:rFonts w:eastAsia="宋体" w:hint="eastAsia"/>
                  <w:color w:val="0070C0"/>
                  <w:szCs w:val="24"/>
                  <w:lang w:eastAsia="zh-CN"/>
                </w:rPr>
                <w:t>s</w:t>
              </w:r>
            </w:ins>
            <w:ins w:id="768" w:author="Will Ni (倪金東)" w:date="2022-03-02T16:47:00Z">
              <w:r>
                <w:rPr>
                  <w:rFonts w:eastAsia="宋体" w:hint="eastAsia"/>
                  <w:color w:val="0070C0"/>
                  <w:szCs w:val="24"/>
                  <w:lang w:eastAsia="zh-CN"/>
                </w:rPr>
                <w:t xml:space="preserve"> </w:t>
              </w:r>
            </w:ins>
            <w:ins w:id="769" w:author="Will Ni (倪金東)" w:date="2022-03-02T16:41:00Z">
              <w:r w:rsidR="00F63D5A">
                <w:rPr>
                  <w:rFonts w:eastAsia="宋体"/>
                  <w:color w:val="0070C0"/>
                  <w:szCs w:val="24"/>
                  <w:lang w:eastAsia="zh-CN"/>
                </w:rPr>
                <w:t>“</w:t>
              </w:r>
            </w:ins>
            <w:ins w:id="770" w:author="Will Ni (倪金東)" w:date="2022-03-02T16:40:00Z">
              <w:r w:rsidR="00F63D5A">
                <w:rPr>
                  <w:rFonts w:eastAsia="宋体" w:hint="eastAsia"/>
                  <w:color w:val="0070C0"/>
                  <w:szCs w:val="24"/>
                  <w:lang w:eastAsia="zh-CN"/>
                </w:rPr>
                <w:t>time-</w:t>
              </w:r>
              <w:r w:rsidR="00F63D5A">
                <w:rPr>
                  <w:rFonts w:eastAsia="宋体"/>
                  <w:color w:val="0070C0"/>
                  <w:szCs w:val="24"/>
                  <w:lang w:eastAsia="zh-CN"/>
                </w:rPr>
                <w:t>averaging</w:t>
              </w:r>
              <w:r w:rsidR="00F63D5A">
                <w:rPr>
                  <w:rFonts w:eastAsia="宋体" w:hint="eastAsia"/>
                  <w:color w:val="0070C0"/>
                  <w:szCs w:val="24"/>
                  <w:lang w:eastAsia="zh-CN"/>
                </w:rPr>
                <w:t xml:space="preserve"> algorithm</w:t>
              </w:r>
            </w:ins>
            <w:ins w:id="771" w:author="Will Ni (倪金東)" w:date="2022-03-02T16:41:00Z">
              <w:r w:rsidR="00F63D5A">
                <w:rPr>
                  <w:rFonts w:eastAsia="宋体"/>
                  <w:color w:val="0070C0"/>
                  <w:szCs w:val="24"/>
                  <w:lang w:eastAsia="zh-CN"/>
                </w:rPr>
                <w:t>”</w:t>
              </w:r>
            </w:ins>
            <w:ins w:id="772" w:author="Will Ni (倪金東)" w:date="2022-03-02T16:47:00Z">
              <w:r>
                <w:rPr>
                  <w:rFonts w:eastAsia="宋体" w:hint="eastAsia"/>
                  <w:color w:val="0070C0"/>
                  <w:szCs w:val="24"/>
                  <w:lang w:eastAsia="zh-CN"/>
                </w:rPr>
                <w:t xml:space="preserve">, we propose it </w:t>
              </w:r>
            </w:ins>
            <w:ins w:id="773" w:author="Will Ni (倪金東)" w:date="2022-03-02T16:35:00Z">
              <w:r w:rsidR="00F63D5A">
                <w:rPr>
                  <w:rFonts w:eastAsia="宋体" w:hint="eastAsia"/>
                  <w:color w:val="0070C0"/>
                  <w:szCs w:val="24"/>
                  <w:lang w:eastAsia="zh-CN"/>
                </w:rPr>
                <w:t>shall be disabled</w:t>
              </w:r>
            </w:ins>
            <w:ins w:id="774" w:author="Will Ni (倪金東)" w:date="2022-03-02T16:40:00Z">
              <w:r w:rsidR="00F63D5A">
                <w:rPr>
                  <w:rFonts w:eastAsia="宋体" w:hint="eastAsia"/>
                  <w:color w:val="0070C0"/>
                  <w:szCs w:val="24"/>
                  <w:lang w:eastAsia="zh-CN"/>
                </w:rPr>
                <w:t xml:space="preserve"> </w:t>
              </w:r>
            </w:ins>
            <w:ins w:id="775" w:author="Will Ni (倪金東)" w:date="2022-03-02T16:48:00Z">
              <w:r>
                <w:rPr>
                  <w:rFonts w:eastAsia="宋体" w:hint="eastAsia"/>
                  <w:color w:val="0070C0"/>
                  <w:szCs w:val="24"/>
                  <w:lang w:eastAsia="zh-CN"/>
                </w:rPr>
                <w:t xml:space="preserve">to avoid </w:t>
              </w:r>
            </w:ins>
            <w:ins w:id="776" w:author="Will Ni (倪金東)" w:date="2022-03-02T17:05:00Z">
              <w:r w:rsidR="00E95EB7">
                <w:rPr>
                  <w:rFonts w:eastAsia="宋体" w:hint="eastAsia"/>
                  <w:color w:val="0070C0"/>
                  <w:szCs w:val="24"/>
                  <w:lang w:eastAsia="zh-CN"/>
                </w:rPr>
                <w:t xml:space="preserve">some </w:t>
              </w:r>
            </w:ins>
            <w:ins w:id="777" w:author="Will Ni (倪金東)" w:date="2022-03-02T16:49:00Z">
              <w:r>
                <w:rPr>
                  <w:rFonts w:eastAsia="宋体"/>
                  <w:color w:val="0070C0"/>
                  <w:szCs w:val="24"/>
                  <w:lang w:eastAsia="zh-CN"/>
                </w:rPr>
                <w:t>inconsistent</w:t>
              </w:r>
              <w:r>
                <w:rPr>
                  <w:rFonts w:eastAsia="宋体" w:hint="eastAsia"/>
                  <w:color w:val="0070C0"/>
                  <w:szCs w:val="24"/>
                  <w:lang w:eastAsia="zh-CN"/>
                </w:rPr>
                <w:t xml:space="preserve"> </w:t>
              </w:r>
            </w:ins>
            <w:ins w:id="778" w:author="Will Ni (倪金東)" w:date="2022-03-02T16:50:00Z">
              <w:r>
                <w:rPr>
                  <w:rFonts w:eastAsia="宋体" w:hint="eastAsia"/>
                  <w:color w:val="0070C0"/>
                  <w:szCs w:val="24"/>
                  <w:lang w:eastAsia="zh-CN"/>
                </w:rPr>
                <w:t xml:space="preserve"> </w:t>
              </w:r>
            </w:ins>
            <w:ins w:id="779" w:author="Will Ni (倪金東)" w:date="2022-03-02T16:48:00Z">
              <w:r>
                <w:rPr>
                  <w:rFonts w:eastAsia="宋体" w:hint="eastAsia"/>
                  <w:color w:val="0070C0"/>
                  <w:szCs w:val="24"/>
                  <w:lang w:eastAsia="zh-CN"/>
                </w:rPr>
                <w:t>results</w:t>
              </w:r>
            </w:ins>
            <w:ins w:id="780" w:author="Will Ni (倪金東)" w:date="2022-03-02T17:04:00Z">
              <w:r w:rsidR="00E95EB7">
                <w:rPr>
                  <w:rFonts w:eastAsia="宋体" w:hint="eastAsia"/>
                  <w:color w:val="0070C0"/>
                  <w:szCs w:val="24"/>
                  <w:lang w:eastAsia="zh-CN"/>
                </w:rPr>
                <w:t xml:space="preserve"> </w:t>
              </w:r>
            </w:ins>
            <w:ins w:id="781" w:author="Will Ni (倪金東)" w:date="2022-03-02T17:05:00Z">
              <w:r w:rsidR="00E95EB7">
                <w:rPr>
                  <w:rFonts w:eastAsia="宋体" w:hint="eastAsia"/>
                  <w:color w:val="0070C0"/>
                  <w:szCs w:val="24"/>
                  <w:lang w:eastAsia="zh-CN"/>
                </w:rPr>
                <w:t xml:space="preserve">may be </w:t>
              </w:r>
            </w:ins>
            <w:ins w:id="782" w:author="Will Ni (倪金東)" w:date="2022-03-02T17:04:00Z">
              <w:r w:rsidR="00E95EB7">
                <w:rPr>
                  <w:rFonts w:eastAsia="宋体" w:hint="eastAsia"/>
                  <w:color w:val="0070C0"/>
                  <w:szCs w:val="24"/>
                  <w:lang w:eastAsia="zh-CN"/>
                </w:rPr>
                <w:t>captured</w:t>
              </w:r>
            </w:ins>
          </w:p>
          <w:p w14:paraId="4D21455B" w14:textId="024CC2C5" w:rsidR="005F687E" w:rsidRDefault="00F63D5A" w:rsidP="00A1368D">
            <w:pPr>
              <w:rPr>
                <w:ins w:id="783" w:author="Will Ni (倪金東)" w:date="2022-03-02T16:46:00Z"/>
                <w:rFonts w:ascii="Helvetica Neue" w:eastAsiaTheme="minorEastAsia" w:hAnsi="Helvetica Neue" w:hint="eastAsia"/>
                <w:color w:val="005695"/>
                <w:sz w:val="21"/>
                <w:szCs w:val="21"/>
                <w:lang w:eastAsia="zh-CN"/>
              </w:rPr>
            </w:pPr>
            <w:ins w:id="784" w:author="Will Ni (倪金東)" w:date="2022-03-02T16:35:00Z">
              <w:r>
                <w:rPr>
                  <w:rFonts w:eastAsia="宋体"/>
                  <w:color w:val="0070C0"/>
                  <w:szCs w:val="24"/>
                  <w:lang w:eastAsia="zh-CN"/>
                </w:rPr>
                <w:t>W</w:t>
              </w:r>
              <w:r>
                <w:rPr>
                  <w:rFonts w:eastAsia="宋体" w:hint="eastAsia"/>
                  <w:color w:val="0070C0"/>
                  <w:szCs w:val="24"/>
                  <w:lang w:eastAsia="zh-CN"/>
                </w:rPr>
                <w:t xml:space="preserve">e also </w:t>
              </w:r>
            </w:ins>
            <w:ins w:id="785" w:author="Will Ni (倪金東)" w:date="2022-03-02T16:37:00Z">
              <w:r>
                <w:rPr>
                  <w:rFonts w:eastAsia="宋体" w:hint="eastAsia"/>
                  <w:color w:val="0070C0"/>
                  <w:szCs w:val="24"/>
                  <w:lang w:eastAsia="zh-CN"/>
                </w:rPr>
                <w:t>propose</w:t>
              </w:r>
            </w:ins>
            <w:ins w:id="786" w:author="Will Ni (倪金東)" w:date="2022-03-02T16:35:00Z">
              <w:r>
                <w:rPr>
                  <w:rFonts w:eastAsia="宋体" w:hint="eastAsia"/>
                  <w:color w:val="0070C0"/>
                  <w:szCs w:val="24"/>
                  <w:lang w:eastAsia="zh-CN"/>
                </w:rPr>
                <w:t xml:space="preserve"> a simple </w:t>
              </w:r>
            </w:ins>
            <w:ins w:id="787" w:author="Will Ni (倪金東)" w:date="2022-03-02T16:38:00Z">
              <w:r>
                <w:rPr>
                  <w:rFonts w:ascii="Helvetica Neue" w:eastAsiaTheme="minorEastAsia" w:hAnsi="Helvetica Neue" w:hint="eastAsia"/>
                  <w:color w:val="005695"/>
                  <w:sz w:val="21"/>
                  <w:szCs w:val="21"/>
                  <w:lang w:eastAsia="zh-CN"/>
                </w:rPr>
                <w:t>v</w:t>
              </w:r>
            </w:ins>
            <w:ins w:id="788" w:author="Will Ni (倪金東)" w:date="2022-03-02T16:37:00Z">
              <w:r>
                <w:rPr>
                  <w:rFonts w:ascii="Helvetica Neue" w:hAnsi="Helvetica Neue"/>
                  <w:color w:val="005695"/>
                  <w:sz w:val="21"/>
                  <w:szCs w:val="21"/>
                </w:rPr>
                <w:t>erification</w:t>
              </w:r>
            </w:ins>
            <w:ins w:id="789" w:author="Will Ni (倪金東)" w:date="2022-03-02T17:05:00Z">
              <w:r w:rsidR="00E95EB7">
                <w:rPr>
                  <w:rFonts w:ascii="Helvetica Neue" w:eastAsiaTheme="minorEastAsia" w:hAnsi="Helvetica Neue" w:hint="eastAsia"/>
                  <w:color w:val="005695"/>
                  <w:sz w:val="21"/>
                  <w:szCs w:val="21"/>
                  <w:lang w:eastAsia="zh-CN"/>
                </w:rPr>
                <w:t xml:space="preserve"> V</w:t>
              </w:r>
            </w:ins>
            <w:ins w:id="790" w:author="Will Ni (倪金東)" w:date="2022-03-02T16:37:00Z">
              <w:r>
                <w:rPr>
                  <w:rFonts w:ascii="Helvetica Neue" w:hAnsi="Helvetica Neue"/>
                  <w:color w:val="005695"/>
                  <w:sz w:val="21"/>
                  <w:szCs w:val="21"/>
                </w:rPr>
                <w:t>ia measuring EIRP at a fixed spatial point</w:t>
              </w:r>
              <w:proofErr w:type="gramStart"/>
              <w:r>
                <w:rPr>
                  <w:rFonts w:ascii="Helvetica Neue" w:hAnsi="Helvetica Neue"/>
                  <w:color w:val="005695"/>
                  <w:sz w:val="21"/>
                  <w:szCs w:val="21"/>
                </w:rPr>
                <w:t xml:space="preserve">, </w:t>
              </w:r>
            </w:ins>
            <w:ins w:id="791" w:author="Will Ni (倪金東)" w:date="2022-03-02T16:42:00Z">
              <w:r>
                <w:rPr>
                  <w:rFonts w:ascii="Helvetica Neue" w:eastAsiaTheme="minorEastAsia" w:hAnsi="Helvetica Neue" w:hint="eastAsia"/>
                  <w:color w:val="005695"/>
                  <w:sz w:val="21"/>
                  <w:szCs w:val="21"/>
                  <w:lang w:eastAsia="zh-CN"/>
                </w:rPr>
                <w:t xml:space="preserve"> </w:t>
              </w:r>
            </w:ins>
            <w:ins w:id="792" w:author="Will Ni (倪金東)" w:date="2022-03-02T16:37:00Z">
              <w:r>
                <w:rPr>
                  <w:rFonts w:ascii="Helvetica Neue" w:hAnsi="Helvetica Neue"/>
                  <w:color w:val="005695"/>
                  <w:sz w:val="21"/>
                  <w:szCs w:val="21"/>
                </w:rPr>
                <w:t>in</w:t>
              </w:r>
              <w:proofErr w:type="gramEnd"/>
              <w:r>
                <w:rPr>
                  <w:rFonts w:ascii="Helvetica Neue" w:hAnsi="Helvetica Neue"/>
                  <w:color w:val="005695"/>
                  <w:sz w:val="21"/>
                  <w:szCs w:val="21"/>
                </w:rPr>
                <w:t xml:space="preserve"> the time-sweep manner</w:t>
              </w:r>
            </w:ins>
            <w:ins w:id="793" w:author="Will Ni (倪金東)" w:date="2022-03-02T17:05:00Z">
              <w:r w:rsidR="00E95EB7">
                <w:rPr>
                  <w:rFonts w:ascii="Helvetica Neue" w:eastAsiaTheme="minorEastAsia" w:hAnsi="Helvetica Neue" w:hint="eastAsia"/>
                  <w:color w:val="005695"/>
                  <w:sz w:val="21"/>
                  <w:szCs w:val="21"/>
                  <w:lang w:eastAsia="zh-CN"/>
                </w:rPr>
                <w:t xml:space="preserve"> </w:t>
              </w:r>
            </w:ins>
            <w:ins w:id="794" w:author="Will Ni (倪金東)" w:date="2022-03-02T16:42:00Z">
              <w:r>
                <w:rPr>
                  <w:rFonts w:ascii="Helvetica Neue" w:eastAsiaTheme="minorEastAsia" w:hAnsi="Helvetica Neue" w:hint="eastAsia"/>
                  <w:color w:val="005695"/>
                  <w:sz w:val="21"/>
                  <w:szCs w:val="21"/>
                  <w:lang w:eastAsia="zh-CN"/>
                </w:rPr>
                <w:t>(</w:t>
              </w:r>
            </w:ins>
            <w:ins w:id="795" w:author="Will Ni (倪金東)" w:date="2022-03-02T16:43:00Z">
              <w:r>
                <w:rPr>
                  <w:rFonts w:ascii="Helvetica Neue" w:eastAsiaTheme="minorEastAsia" w:hAnsi="Helvetica Neue" w:hint="eastAsia"/>
                  <w:color w:val="005695"/>
                  <w:sz w:val="21"/>
                  <w:szCs w:val="21"/>
                  <w:lang w:eastAsia="zh-CN"/>
                </w:rPr>
                <w:t>i.e. 6</w:t>
              </w:r>
            </w:ins>
            <w:ins w:id="796" w:author="Will Ni (倪金東)" w:date="2022-03-02T16:42:00Z">
              <w:r>
                <w:rPr>
                  <w:rFonts w:ascii="Helvetica Neue" w:eastAsiaTheme="minorEastAsia" w:hAnsi="Helvetica Neue" w:hint="eastAsia"/>
                  <w:color w:val="005695"/>
                  <w:sz w:val="21"/>
                  <w:szCs w:val="21"/>
                  <w:lang w:eastAsia="zh-CN"/>
                </w:rPr>
                <w:t xml:space="preserve"> </w:t>
              </w:r>
              <w:bookmarkStart w:id="797" w:name="_GoBack"/>
              <w:bookmarkEnd w:id="797"/>
              <w:proofErr w:type="spellStart"/>
              <w:r>
                <w:rPr>
                  <w:rFonts w:ascii="Helvetica Neue" w:eastAsiaTheme="minorEastAsia" w:hAnsi="Helvetica Neue" w:hint="eastAsia"/>
                  <w:color w:val="005695"/>
                  <w:sz w:val="21"/>
                  <w:szCs w:val="21"/>
                  <w:lang w:eastAsia="zh-CN"/>
                </w:rPr>
                <w:t>mi</w:t>
              </w:r>
            </w:ins>
            <w:ins w:id="798" w:author="Will Ni (倪金東)" w:date="2022-03-02T16:43:00Z">
              <w:r>
                <w:rPr>
                  <w:rFonts w:ascii="Helvetica Neue" w:eastAsiaTheme="minorEastAsia" w:hAnsi="Helvetica Neue" w:hint="eastAsia"/>
                  <w:color w:val="005695"/>
                  <w:sz w:val="21"/>
                  <w:szCs w:val="21"/>
                  <w:lang w:eastAsia="zh-CN"/>
                </w:rPr>
                <w:t>ns</w:t>
              </w:r>
              <w:proofErr w:type="spellEnd"/>
              <w:r>
                <w:rPr>
                  <w:rFonts w:ascii="Helvetica Neue" w:eastAsiaTheme="minorEastAsia" w:hAnsi="Helvetica Neue" w:hint="eastAsia"/>
                  <w:color w:val="005695"/>
                  <w:sz w:val="21"/>
                  <w:szCs w:val="21"/>
                  <w:lang w:eastAsia="zh-CN"/>
                </w:rPr>
                <w:t>)</w:t>
              </w:r>
            </w:ins>
            <w:ins w:id="799" w:author="Will Ni (倪金東)" w:date="2022-03-02T16:37:00Z">
              <w:r>
                <w:rPr>
                  <w:rFonts w:ascii="Helvetica Neue" w:hAnsi="Helvetica Neue"/>
                  <w:color w:val="005695"/>
                  <w:sz w:val="21"/>
                  <w:szCs w:val="21"/>
                </w:rPr>
                <w:t>, the lab should be able to tell if time-averaging-SAR mechanism is disabled</w:t>
              </w:r>
            </w:ins>
            <w:ins w:id="800" w:author="Will Ni (倪金東)" w:date="2022-03-02T16:42:00Z">
              <w:r>
                <w:rPr>
                  <w:rFonts w:ascii="Helvetica Neue" w:eastAsiaTheme="minorEastAsia" w:hAnsi="Helvetica Neue" w:hint="eastAsia"/>
                  <w:color w:val="005695"/>
                  <w:sz w:val="21"/>
                  <w:szCs w:val="21"/>
                  <w:lang w:eastAsia="zh-CN"/>
                </w:rPr>
                <w:t xml:space="preserve"> or not</w:t>
              </w:r>
            </w:ins>
            <w:ins w:id="801" w:author="Will Ni (倪金東)" w:date="2022-03-02T16:37:00Z">
              <w:r>
                <w:rPr>
                  <w:rFonts w:ascii="Helvetica Neue" w:hAnsi="Helvetica Neue"/>
                  <w:color w:val="005695"/>
                  <w:sz w:val="21"/>
                  <w:szCs w:val="21"/>
                </w:rPr>
                <w:t xml:space="preserve">. </w:t>
              </w:r>
            </w:ins>
            <w:ins w:id="802" w:author="Will Ni (倪金東)" w:date="2022-03-02T16:42:00Z">
              <w:r>
                <w:rPr>
                  <w:rFonts w:ascii="Helvetica Neue" w:eastAsiaTheme="minorEastAsia" w:hAnsi="Helvetica Neue" w:hint="eastAsia"/>
                  <w:color w:val="005695"/>
                  <w:sz w:val="21"/>
                  <w:szCs w:val="21"/>
                  <w:lang w:eastAsia="zh-CN"/>
                </w:rPr>
                <w:t>(</w:t>
              </w:r>
            </w:ins>
            <w:ins w:id="803" w:author="Will Ni (倪金東)" w:date="2022-03-02T16:37:00Z">
              <w:r>
                <w:rPr>
                  <w:rFonts w:ascii="Helvetica Neue" w:hAnsi="Helvetica Neue"/>
                  <w:color w:val="005695"/>
                  <w:sz w:val="21"/>
                  <w:szCs w:val="21"/>
                </w:rPr>
                <w:t>The test labs may also use other practices to check</w:t>
              </w:r>
            </w:ins>
            <w:ins w:id="804" w:author="Will Ni (倪金東)" w:date="2022-03-02T16:42:00Z">
              <w:r>
                <w:rPr>
                  <w:rFonts w:ascii="Helvetica Neue" w:eastAsiaTheme="minorEastAsia" w:hAnsi="Helvetica Neue" w:hint="eastAsia"/>
                  <w:color w:val="005695"/>
                  <w:sz w:val="21"/>
                  <w:szCs w:val="21"/>
                  <w:lang w:eastAsia="zh-CN"/>
                </w:rPr>
                <w:t>)</w:t>
              </w:r>
            </w:ins>
          </w:p>
          <w:p w14:paraId="779584EE" w14:textId="77777777" w:rsidR="00E95EB7" w:rsidRDefault="005F687E" w:rsidP="00A1368D">
            <w:pPr>
              <w:rPr>
                <w:ins w:id="805" w:author="Will Ni (倪金東)" w:date="2022-03-02T17:06:00Z"/>
                <w:rFonts w:ascii="Helvetica Neue" w:eastAsiaTheme="minorEastAsia" w:hAnsi="Helvetica Neue" w:hint="eastAsia"/>
                <w:color w:val="005695"/>
                <w:sz w:val="21"/>
                <w:szCs w:val="21"/>
                <w:lang w:eastAsia="zh-CN"/>
              </w:rPr>
            </w:pPr>
            <w:ins w:id="806" w:author="Will Ni (倪金東)" w:date="2022-03-02T16:46:00Z">
              <w:r>
                <w:rPr>
                  <w:rFonts w:ascii="Helvetica Neue" w:eastAsiaTheme="minorEastAsia" w:hAnsi="Helvetica Neue" w:hint="eastAsia"/>
                  <w:color w:val="005695"/>
                  <w:sz w:val="21"/>
                  <w:szCs w:val="21"/>
                  <w:lang w:eastAsia="zh-CN"/>
                </w:rPr>
                <w:t xml:space="preserve">Similar to TAS-Off, </w:t>
              </w:r>
            </w:ins>
            <w:ins w:id="807" w:author="Will Ni (倪金東)" w:date="2022-03-02T16:51:00Z">
              <w:r>
                <w:rPr>
                  <w:rFonts w:ascii="Helvetica Neue" w:eastAsiaTheme="minorEastAsia" w:hAnsi="Helvetica Neue" w:hint="eastAsia"/>
                  <w:color w:val="005695"/>
                  <w:sz w:val="21"/>
                  <w:szCs w:val="21"/>
                  <w:lang w:eastAsia="zh-CN"/>
                </w:rPr>
                <w:t xml:space="preserve">test labs may need </w:t>
              </w:r>
            </w:ins>
            <w:ins w:id="808" w:author="Will Ni (倪金東)" w:date="2022-03-02T16:46:00Z">
              <w:r>
                <w:rPr>
                  <w:rFonts w:ascii="Helvetica Neue" w:eastAsiaTheme="minorEastAsia" w:hAnsi="Helvetica Neue" w:hint="eastAsia"/>
                  <w:color w:val="005695"/>
                  <w:sz w:val="21"/>
                  <w:szCs w:val="21"/>
                  <w:lang w:eastAsia="zh-CN"/>
                </w:rPr>
                <w:t>OEM</w:t>
              </w:r>
            </w:ins>
            <w:ins w:id="809" w:author="Will Ni (倪金東)" w:date="2022-03-02T17:06:00Z">
              <w:r w:rsidR="00E95EB7">
                <w:rPr>
                  <w:rFonts w:ascii="Helvetica Neue" w:eastAsiaTheme="minorEastAsia" w:hAnsi="Helvetica Neue" w:hint="eastAsia"/>
                  <w:color w:val="005695"/>
                  <w:sz w:val="21"/>
                  <w:szCs w:val="21"/>
                  <w:lang w:eastAsia="zh-CN"/>
                </w:rPr>
                <w:t>s</w:t>
              </w:r>
            </w:ins>
            <w:ins w:id="810" w:author="Will Ni (倪金東)" w:date="2022-03-02T16:46:00Z">
              <w:r>
                <w:rPr>
                  <w:rFonts w:ascii="Helvetica Neue" w:eastAsiaTheme="minorEastAsia" w:hAnsi="Helvetica Neue" w:hint="eastAsia"/>
                  <w:color w:val="005695"/>
                  <w:sz w:val="21"/>
                  <w:szCs w:val="21"/>
                  <w:lang w:eastAsia="zh-CN"/>
                </w:rPr>
                <w:t xml:space="preserve"> support</w:t>
              </w:r>
            </w:ins>
            <w:ins w:id="811" w:author="Will Ni (倪金東)" w:date="2022-03-02T16:51:00Z">
              <w:r>
                <w:rPr>
                  <w:rFonts w:ascii="Helvetica Neue" w:eastAsiaTheme="minorEastAsia" w:hAnsi="Helvetica Neue" w:hint="eastAsia"/>
                  <w:color w:val="005695"/>
                  <w:sz w:val="21"/>
                  <w:szCs w:val="21"/>
                  <w:lang w:eastAsia="zh-CN"/>
                </w:rPr>
                <w:t xml:space="preserve"> with such aspect. </w:t>
              </w:r>
            </w:ins>
          </w:p>
          <w:p w14:paraId="63D79E24" w14:textId="0F3E804C" w:rsidR="005F687E" w:rsidRPr="005F687E" w:rsidRDefault="005F687E" w:rsidP="00A1368D">
            <w:pPr>
              <w:rPr>
                <w:ins w:id="812" w:author="vivo" w:date="2022-02-25T11:43:00Z"/>
                <w:rFonts w:ascii="Helvetica Neue" w:eastAsiaTheme="minorEastAsia" w:hAnsi="Helvetica Neue"/>
                <w:color w:val="005695"/>
                <w:sz w:val="21"/>
                <w:szCs w:val="21"/>
                <w:lang w:eastAsia="zh-CN"/>
                <w:rPrChange w:id="813" w:author="Will Ni (倪金東)" w:date="2022-03-02T16:46:00Z">
                  <w:rPr>
                    <w:ins w:id="814" w:author="vivo" w:date="2022-02-25T11:43:00Z"/>
                    <w:rFonts w:eastAsia="宋体"/>
                    <w:color w:val="0070C0"/>
                    <w:szCs w:val="24"/>
                    <w:lang w:eastAsia="zh-CN"/>
                  </w:rPr>
                </w:rPrChange>
              </w:rPr>
            </w:pPr>
            <w:ins w:id="815" w:author="Will Ni (倪金東)" w:date="2022-03-02T16:51:00Z">
              <w:r>
                <w:rPr>
                  <w:rFonts w:ascii="Helvetica Neue" w:eastAsiaTheme="minorEastAsia" w:hAnsi="Helvetica Neue" w:hint="eastAsia"/>
                  <w:color w:val="005695"/>
                  <w:sz w:val="21"/>
                  <w:szCs w:val="21"/>
                  <w:lang w:eastAsia="zh-CN"/>
                </w:rPr>
                <w:t xml:space="preserve">We </w:t>
              </w:r>
            </w:ins>
            <w:ins w:id="816" w:author="Will Ni (倪金東)" w:date="2022-03-02T17:06:00Z">
              <w:r w:rsidR="00E95EB7">
                <w:rPr>
                  <w:rFonts w:ascii="Helvetica Neue" w:eastAsiaTheme="minorEastAsia" w:hAnsi="Helvetica Neue" w:hint="eastAsia"/>
                  <w:color w:val="005695"/>
                  <w:sz w:val="21"/>
                  <w:szCs w:val="21"/>
                  <w:lang w:eastAsia="zh-CN"/>
                </w:rPr>
                <w:t>propose</w:t>
              </w:r>
            </w:ins>
            <w:ins w:id="817" w:author="Will Ni (倪金東)" w:date="2022-03-02T16:51:00Z">
              <w:r>
                <w:rPr>
                  <w:rFonts w:ascii="Helvetica Neue" w:eastAsiaTheme="minorEastAsia" w:hAnsi="Helvetica Neue" w:hint="eastAsia"/>
                  <w:color w:val="005695"/>
                  <w:sz w:val="21"/>
                  <w:szCs w:val="21"/>
                  <w:lang w:eastAsia="zh-CN"/>
                </w:rPr>
                <w:t xml:space="preserve"> this can be </w:t>
              </w:r>
            </w:ins>
            <w:ins w:id="818" w:author="Will Ni (倪金東)" w:date="2022-03-02T16:52:00Z">
              <w:r>
                <w:rPr>
                  <w:rFonts w:ascii="Helvetica Neue" w:eastAsiaTheme="minorEastAsia" w:hAnsi="Helvetica Neue" w:hint="eastAsia"/>
                  <w:color w:val="005695"/>
                  <w:sz w:val="21"/>
                  <w:szCs w:val="21"/>
                  <w:lang w:eastAsia="zh-CN"/>
                </w:rPr>
                <w:t xml:space="preserve">treat </w:t>
              </w:r>
            </w:ins>
            <w:ins w:id="819" w:author="Will Ni (倪金東)" w:date="2022-03-02T16:53:00Z">
              <w:r w:rsidR="00E95EB7">
                <w:rPr>
                  <w:rFonts w:ascii="Helvetica Neue" w:eastAsiaTheme="minorEastAsia" w:hAnsi="Helvetica Neue" w:hint="eastAsia"/>
                  <w:color w:val="005695"/>
                  <w:sz w:val="21"/>
                  <w:szCs w:val="21"/>
                  <w:lang w:eastAsia="zh-CN"/>
                </w:rPr>
                <w:t>similar</w:t>
              </w:r>
              <w:r>
                <w:rPr>
                  <w:rFonts w:ascii="Helvetica Neue" w:eastAsiaTheme="minorEastAsia" w:hAnsi="Helvetica Neue" w:hint="eastAsia"/>
                  <w:color w:val="005695"/>
                  <w:sz w:val="21"/>
                  <w:szCs w:val="21"/>
                  <w:lang w:eastAsia="zh-CN"/>
                </w:rPr>
                <w:t>ly</w:t>
              </w:r>
            </w:ins>
            <w:ins w:id="820" w:author="Will Ni (倪金東)" w:date="2022-03-02T16:52:00Z">
              <w:r>
                <w:rPr>
                  <w:rFonts w:ascii="Helvetica Neue" w:eastAsiaTheme="minorEastAsia" w:hAnsi="Helvetica Neue" w:hint="eastAsia"/>
                  <w:color w:val="005695"/>
                  <w:sz w:val="21"/>
                  <w:szCs w:val="21"/>
                  <w:lang w:eastAsia="zh-CN"/>
                </w:rPr>
                <w:t xml:space="preserve"> to TAS-OFF by adding </w:t>
              </w:r>
            </w:ins>
            <w:ins w:id="821" w:author="Will Ni (倪金東)" w:date="2022-03-02T16:53:00Z">
              <w:r>
                <w:rPr>
                  <w:rFonts w:ascii="Helvetica Neue" w:eastAsiaTheme="minorEastAsia" w:hAnsi="Helvetica Neue" w:hint="eastAsia"/>
                  <w:color w:val="005695"/>
                  <w:sz w:val="21"/>
                  <w:szCs w:val="21"/>
                  <w:lang w:eastAsia="zh-CN"/>
                </w:rPr>
                <w:t xml:space="preserve">following </w:t>
              </w:r>
            </w:ins>
            <w:ins w:id="822" w:author="Will Ni (倪金東)" w:date="2022-03-02T16:52:00Z">
              <w:r>
                <w:rPr>
                  <w:rFonts w:ascii="Helvetica Neue" w:eastAsiaTheme="minorEastAsia" w:hAnsi="Helvetica Neue" w:hint="eastAsia"/>
                  <w:color w:val="005695"/>
                  <w:sz w:val="21"/>
                  <w:szCs w:val="21"/>
                  <w:lang w:eastAsia="zh-CN"/>
                </w:rPr>
                <w:t xml:space="preserve">note: </w:t>
              </w:r>
              <w:r>
                <w:rPr>
                  <w:rFonts w:ascii="Helvetica Neue" w:eastAsiaTheme="minorEastAsia" w:hAnsi="Helvetica Neue"/>
                  <w:color w:val="005695"/>
                  <w:sz w:val="21"/>
                  <w:szCs w:val="21"/>
                  <w:lang w:eastAsia="zh-CN"/>
                </w:rPr>
                <w:t>“</w:t>
              </w:r>
            </w:ins>
            <w:ins w:id="823" w:author="Will Ni (倪金東)" w:date="2022-03-02T16:53:00Z">
              <w:r>
                <w:rPr>
                  <w:rFonts w:ascii="Helvetica Neue" w:eastAsiaTheme="minorEastAsia" w:hAnsi="Helvetica Neue" w:hint="eastAsia"/>
                  <w:color w:val="005695"/>
                  <w:sz w:val="21"/>
                  <w:szCs w:val="21"/>
                  <w:lang w:eastAsia="zh-CN"/>
                </w:rPr>
                <w:t>T</w:t>
              </w:r>
            </w:ins>
            <w:ins w:id="824" w:author="Will Ni (倪金東)" w:date="2022-03-02T16:52:00Z">
              <w:r>
                <w:rPr>
                  <w:rFonts w:ascii="Helvetica Neue" w:eastAsiaTheme="minorEastAsia" w:hAnsi="Helvetica Neue" w:hint="eastAsia"/>
                  <w:color w:val="005695"/>
                  <w:sz w:val="21"/>
                  <w:szCs w:val="21"/>
                  <w:lang w:eastAsia="zh-CN"/>
                </w:rPr>
                <w:t>ime-</w:t>
              </w:r>
            </w:ins>
            <w:ins w:id="825" w:author="Will Ni (倪金東)" w:date="2022-03-02T16:53:00Z">
              <w:r>
                <w:rPr>
                  <w:rFonts w:ascii="Helvetica Neue" w:eastAsiaTheme="minorEastAsia" w:hAnsi="Helvetica Neue" w:hint="eastAsia"/>
                  <w:color w:val="005695"/>
                  <w:sz w:val="21"/>
                  <w:szCs w:val="21"/>
                  <w:lang w:eastAsia="zh-CN"/>
                </w:rPr>
                <w:t>A</w:t>
              </w:r>
            </w:ins>
            <w:ins w:id="826" w:author="Will Ni (倪金東)" w:date="2022-03-02T16:52:00Z">
              <w:r>
                <w:rPr>
                  <w:rFonts w:ascii="Helvetica Neue" w:eastAsiaTheme="minorEastAsia" w:hAnsi="Helvetica Neue" w:hint="eastAsia"/>
                  <w:color w:val="005695"/>
                  <w:sz w:val="21"/>
                  <w:szCs w:val="21"/>
                  <w:lang w:eastAsia="zh-CN"/>
                </w:rPr>
                <w:t xml:space="preserve">veraging </w:t>
              </w:r>
            </w:ins>
            <w:ins w:id="827" w:author="Will Ni (倪金東)" w:date="2022-03-02T16:53:00Z">
              <w:r>
                <w:rPr>
                  <w:rFonts w:ascii="Helvetica Neue" w:eastAsiaTheme="minorEastAsia" w:hAnsi="Helvetica Neue" w:hint="eastAsia"/>
                  <w:color w:val="005695"/>
                  <w:sz w:val="21"/>
                  <w:szCs w:val="21"/>
                  <w:lang w:eastAsia="zh-CN"/>
                </w:rPr>
                <w:t>A</w:t>
              </w:r>
            </w:ins>
            <w:ins w:id="828" w:author="Will Ni (倪金東)" w:date="2022-03-02T16:52:00Z">
              <w:r>
                <w:rPr>
                  <w:rFonts w:ascii="Helvetica Neue" w:eastAsiaTheme="minorEastAsia" w:hAnsi="Helvetica Neue" w:hint="eastAsia"/>
                  <w:color w:val="005695"/>
                  <w:sz w:val="21"/>
                  <w:szCs w:val="21"/>
                  <w:lang w:eastAsia="zh-CN"/>
                </w:rPr>
                <w:t>lgorithm</w:t>
              </w:r>
            </w:ins>
            <w:ins w:id="829" w:author="Will Ni (倪金東)" w:date="2022-03-02T16:53:00Z">
              <w:r w:rsidR="00E95EB7">
                <w:rPr>
                  <w:rFonts w:ascii="Helvetica Neue" w:eastAsiaTheme="minorEastAsia" w:hAnsi="Helvetica Neue" w:hint="eastAsia"/>
                  <w:color w:val="005695"/>
                  <w:sz w:val="21"/>
                  <w:szCs w:val="21"/>
                  <w:lang w:eastAsia="zh-CN"/>
                </w:rPr>
                <w:t xml:space="preserve"> </w:t>
              </w:r>
            </w:ins>
            <w:ins w:id="830" w:author="Will Ni (倪金東)" w:date="2022-03-02T17:07:00Z">
              <w:r w:rsidR="00E95EB7">
                <w:rPr>
                  <w:rFonts w:ascii="Helvetica Neue" w:eastAsiaTheme="minorEastAsia" w:hAnsi="Helvetica Neue" w:hint="eastAsia"/>
                  <w:color w:val="005695"/>
                  <w:sz w:val="21"/>
                  <w:szCs w:val="21"/>
                  <w:lang w:eastAsia="zh-CN"/>
                </w:rPr>
                <w:t>disabled</w:t>
              </w:r>
            </w:ins>
            <w:ins w:id="831" w:author="Will Ni (倪金東)" w:date="2022-03-02T16:53:00Z">
              <w:r>
                <w:rPr>
                  <w:rFonts w:ascii="Helvetica Neue" w:eastAsiaTheme="minorEastAsia" w:hAnsi="Helvetica Neue"/>
                  <w:color w:val="005695"/>
                  <w:sz w:val="21"/>
                  <w:szCs w:val="21"/>
                  <w:lang w:eastAsia="zh-CN"/>
                </w:rPr>
                <w:t>”</w:t>
              </w:r>
            </w:ins>
          </w:p>
        </w:tc>
      </w:tr>
      <w:tr w:rsidR="00537219" w:rsidRPr="00072509" w14:paraId="6BFA11EC" w14:textId="77777777" w:rsidTr="00A1368D">
        <w:trPr>
          <w:ins w:id="832" w:author="vivo" w:date="2022-02-25T11:43:00Z"/>
        </w:trPr>
        <w:tc>
          <w:tcPr>
            <w:tcW w:w="1416" w:type="dxa"/>
          </w:tcPr>
          <w:p w14:paraId="1EEF5AC6" w14:textId="77777777" w:rsidR="00537219" w:rsidRPr="00072509" w:rsidRDefault="00537219" w:rsidP="00A1368D">
            <w:pPr>
              <w:spacing w:after="120"/>
              <w:rPr>
                <w:ins w:id="833" w:author="vivo" w:date="2022-02-25T11:43:00Z"/>
                <w:rFonts w:eastAsiaTheme="minorEastAsia"/>
                <w:color w:val="0070C0"/>
                <w:lang w:val="en-US" w:eastAsia="zh-CN"/>
              </w:rPr>
            </w:pPr>
          </w:p>
        </w:tc>
        <w:tc>
          <w:tcPr>
            <w:tcW w:w="8215" w:type="dxa"/>
          </w:tcPr>
          <w:p w14:paraId="5F7A2569" w14:textId="77777777" w:rsidR="00537219" w:rsidRPr="00982448" w:rsidRDefault="00537219" w:rsidP="00A1368D">
            <w:pPr>
              <w:rPr>
                <w:ins w:id="834" w:author="vivo" w:date="2022-02-25T11:43:00Z"/>
                <w:rFonts w:eastAsia="宋体"/>
                <w:color w:val="0070C0"/>
                <w:szCs w:val="24"/>
                <w:lang w:eastAsia="zh-CN"/>
              </w:rPr>
            </w:pPr>
          </w:p>
        </w:tc>
      </w:tr>
      <w:tr w:rsidR="00537219" w:rsidRPr="00072509" w14:paraId="3ABDFC34" w14:textId="77777777" w:rsidTr="00A1368D">
        <w:trPr>
          <w:ins w:id="835" w:author="vivo" w:date="2022-02-25T11:43:00Z"/>
        </w:trPr>
        <w:tc>
          <w:tcPr>
            <w:tcW w:w="1416" w:type="dxa"/>
          </w:tcPr>
          <w:p w14:paraId="738E7056" w14:textId="77777777" w:rsidR="00537219" w:rsidRDefault="00537219" w:rsidP="00A1368D">
            <w:pPr>
              <w:spacing w:after="120"/>
              <w:rPr>
                <w:ins w:id="836" w:author="vivo" w:date="2022-02-25T11:43:00Z"/>
                <w:rFonts w:eastAsiaTheme="minorEastAsia"/>
                <w:color w:val="0070C0"/>
                <w:lang w:val="en-US" w:eastAsia="zh-CN"/>
              </w:rPr>
            </w:pPr>
          </w:p>
        </w:tc>
        <w:tc>
          <w:tcPr>
            <w:tcW w:w="8215" w:type="dxa"/>
          </w:tcPr>
          <w:p w14:paraId="3A7878C5" w14:textId="77777777" w:rsidR="00537219" w:rsidRPr="00982448" w:rsidRDefault="00537219" w:rsidP="00A1368D">
            <w:pPr>
              <w:rPr>
                <w:ins w:id="837" w:author="vivo" w:date="2022-02-25T11:43:00Z"/>
                <w:rFonts w:eastAsia="宋体"/>
                <w:color w:val="0070C0"/>
                <w:szCs w:val="24"/>
                <w:lang w:eastAsia="zh-CN"/>
              </w:rPr>
            </w:pPr>
          </w:p>
        </w:tc>
      </w:tr>
    </w:tbl>
    <w:p w14:paraId="5AA77AD8" w14:textId="4B5F9655" w:rsidR="00537219" w:rsidRDefault="00537219" w:rsidP="009B7A9D">
      <w:pPr>
        <w:spacing w:after="120"/>
        <w:rPr>
          <w:ins w:id="838" w:author="vivo" w:date="2022-02-25T11:41:00Z"/>
          <w:rFonts w:eastAsia="宋体"/>
          <w:color w:val="0070C0"/>
          <w:szCs w:val="24"/>
          <w:lang w:val="en-US" w:eastAsia="zh-CN"/>
        </w:rPr>
      </w:pPr>
    </w:p>
    <w:p w14:paraId="0AEC5686" w14:textId="77777777" w:rsidR="00537219" w:rsidRDefault="00537219" w:rsidP="00537219">
      <w:pPr>
        <w:rPr>
          <w:ins w:id="839" w:author="vivo" w:date="2022-02-25T11:42:00Z"/>
          <w:b/>
          <w:color w:val="0070C0"/>
          <w:u w:val="single"/>
          <w:lang w:eastAsia="ko-KR"/>
        </w:rPr>
      </w:pPr>
      <w:ins w:id="840"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27C01B10" w14:textId="77777777" w:rsidR="00537219" w:rsidRDefault="00537219" w:rsidP="00537219">
      <w:pPr>
        <w:rPr>
          <w:ins w:id="841" w:author="vivo" w:date="2022-02-25T11:42:00Z"/>
          <w:rFonts w:eastAsiaTheme="minorEastAsia"/>
          <w:i/>
          <w:color w:val="0070C0"/>
          <w:lang w:val="en-US" w:eastAsia="zh-CN"/>
        </w:rPr>
      </w:pPr>
      <w:ins w:id="842" w:author="vivo" w:date="2022-02-25T11:42:00Z">
        <w:r>
          <w:rPr>
            <w:rFonts w:eastAsiaTheme="minorEastAsia"/>
            <w:i/>
            <w:color w:val="0070C0"/>
            <w:lang w:val="en-US" w:eastAsia="zh-CN"/>
          </w:rPr>
          <w:t>Moderator: 3 operators object the proposal 2 of manufacturing tolerance approach. Given this has been discussed for several meeting with no progress, suggest to close the discussion of this aspect.</w:t>
        </w:r>
      </w:ins>
    </w:p>
    <w:p w14:paraId="0FDAFA20" w14:textId="77777777" w:rsidR="00537219" w:rsidRPr="003D3ABA" w:rsidRDefault="00537219" w:rsidP="00537219">
      <w:pPr>
        <w:rPr>
          <w:ins w:id="843" w:author="vivo" w:date="2022-02-25T11:42:00Z"/>
          <w:rFonts w:eastAsiaTheme="minorEastAsia"/>
          <w:i/>
          <w:lang w:val="en-US" w:eastAsia="zh-CN"/>
        </w:rPr>
      </w:pPr>
      <w:ins w:id="844"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5EBA51C6" w14:textId="77777777" w:rsidR="00537219" w:rsidRDefault="00537219" w:rsidP="00537219">
      <w:pPr>
        <w:pStyle w:val="afe"/>
        <w:numPr>
          <w:ilvl w:val="0"/>
          <w:numId w:val="51"/>
        </w:numPr>
        <w:ind w:firstLineChars="0"/>
        <w:rPr>
          <w:ins w:id="845" w:author="vivo" w:date="2022-02-25T11:42:00Z"/>
          <w:rFonts w:eastAsiaTheme="minorEastAsia"/>
          <w:lang w:val="en-US" w:eastAsia="zh-CN"/>
        </w:rPr>
      </w:pPr>
      <w:ins w:id="846" w:author="vivo" w:date="2022-02-25T11:42:00Z">
        <w:r>
          <w:rPr>
            <w:rFonts w:eastAsiaTheme="minorEastAsia"/>
            <w:lang w:val="en-US" w:eastAsia="zh-CN"/>
          </w:rPr>
          <w:t xml:space="preserve">Further check whether RAN4 should close the discussion of this aspect </w:t>
        </w:r>
      </w:ins>
    </w:p>
    <w:tbl>
      <w:tblPr>
        <w:tblStyle w:val="afd"/>
        <w:tblW w:w="0" w:type="auto"/>
        <w:tblLook w:val="04A0" w:firstRow="1" w:lastRow="0" w:firstColumn="1" w:lastColumn="0" w:noHBand="0" w:noVBand="1"/>
      </w:tblPr>
      <w:tblGrid>
        <w:gridCol w:w="1416"/>
        <w:gridCol w:w="8215"/>
      </w:tblGrid>
      <w:tr w:rsidR="00537219" w:rsidRPr="00072509" w14:paraId="779724F0" w14:textId="77777777" w:rsidTr="00A1368D">
        <w:trPr>
          <w:ins w:id="847" w:author="vivo" w:date="2022-02-25T11:43:00Z"/>
        </w:trPr>
        <w:tc>
          <w:tcPr>
            <w:tcW w:w="1416" w:type="dxa"/>
          </w:tcPr>
          <w:p w14:paraId="3A3853F1" w14:textId="77777777" w:rsidR="00537219" w:rsidRPr="00072509" w:rsidRDefault="00537219" w:rsidP="00A1368D">
            <w:pPr>
              <w:spacing w:after="120"/>
              <w:rPr>
                <w:ins w:id="848" w:author="vivo" w:date="2022-02-25T11:43:00Z"/>
                <w:rFonts w:eastAsiaTheme="minorEastAsia"/>
                <w:b/>
                <w:bCs/>
                <w:color w:val="0070C0"/>
                <w:lang w:val="en-US" w:eastAsia="zh-CN"/>
              </w:rPr>
            </w:pPr>
            <w:ins w:id="849" w:author="vivo" w:date="2022-02-25T11:43:00Z">
              <w:r w:rsidRPr="00072509">
                <w:rPr>
                  <w:rFonts w:eastAsiaTheme="minorEastAsia"/>
                  <w:b/>
                  <w:bCs/>
                  <w:color w:val="0070C0"/>
                  <w:lang w:val="en-US" w:eastAsia="zh-CN"/>
                </w:rPr>
                <w:t>Company</w:t>
              </w:r>
            </w:ins>
          </w:p>
        </w:tc>
        <w:tc>
          <w:tcPr>
            <w:tcW w:w="8215" w:type="dxa"/>
          </w:tcPr>
          <w:p w14:paraId="1DF91494" w14:textId="77777777" w:rsidR="00537219" w:rsidRPr="00072509" w:rsidRDefault="00537219" w:rsidP="00A1368D">
            <w:pPr>
              <w:spacing w:after="120"/>
              <w:rPr>
                <w:ins w:id="850" w:author="vivo" w:date="2022-02-25T11:43:00Z"/>
                <w:rFonts w:eastAsiaTheme="minorEastAsia"/>
                <w:b/>
                <w:bCs/>
                <w:color w:val="0070C0"/>
                <w:lang w:val="en-US" w:eastAsia="zh-CN"/>
              </w:rPr>
            </w:pPr>
            <w:ins w:id="851" w:author="vivo" w:date="2022-02-25T11:43:00Z">
              <w:r w:rsidRPr="00072509">
                <w:rPr>
                  <w:rFonts w:eastAsiaTheme="minorEastAsia"/>
                  <w:b/>
                  <w:bCs/>
                  <w:color w:val="0070C0"/>
                  <w:lang w:val="en-US" w:eastAsia="zh-CN"/>
                </w:rPr>
                <w:t>Comments</w:t>
              </w:r>
            </w:ins>
          </w:p>
        </w:tc>
      </w:tr>
      <w:tr w:rsidR="00537219" w:rsidRPr="00072509" w14:paraId="4E27E4D1" w14:textId="77777777" w:rsidTr="00A1368D">
        <w:trPr>
          <w:ins w:id="852" w:author="vivo" w:date="2022-02-25T11:43:00Z"/>
        </w:trPr>
        <w:tc>
          <w:tcPr>
            <w:tcW w:w="1416" w:type="dxa"/>
          </w:tcPr>
          <w:p w14:paraId="7C710DB6" w14:textId="77777777" w:rsidR="00537219" w:rsidRPr="00072509" w:rsidRDefault="00537219" w:rsidP="00A1368D">
            <w:pPr>
              <w:spacing w:after="120"/>
              <w:rPr>
                <w:ins w:id="853" w:author="vivo" w:date="2022-02-25T11:43:00Z"/>
                <w:rFonts w:eastAsiaTheme="minorEastAsia"/>
                <w:color w:val="0070C0"/>
                <w:lang w:val="en-US" w:eastAsia="zh-CN"/>
              </w:rPr>
            </w:pPr>
          </w:p>
        </w:tc>
        <w:tc>
          <w:tcPr>
            <w:tcW w:w="8215" w:type="dxa"/>
          </w:tcPr>
          <w:p w14:paraId="1827E925" w14:textId="77777777" w:rsidR="00537219" w:rsidRPr="00CD630B" w:rsidRDefault="00537219" w:rsidP="00A1368D">
            <w:pPr>
              <w:rPr>
                <w:ins w:id="854" w:author="vivo" w:date="2022-02-25T11:43:00Z"/>
                <w:rFonts w:eastAsia="宋体"/>
                <w:color w:val="0070C0"/>
                <w:szCs w:val="24"/>
                <w:lang w:eastAsia="zh-CN"/>
              </w:rPr>
            </w:pPr>
          </w:p>
        </w:tc>
      </w:tr>
      <w:tr w:rsidR="00537219" w:rsidRPr="00072509" w14:paraId="0D4909B4" w14:textId="77777777" w:rsidTr="00A1368D">
        <w:trPr>
          <w:ins w:id="855" w:author="vivo" w:date="2022-02-25T11:43:00Z"/>
        </w:trPr>
        <w:tc>
          <w:tcPr>
            <w:tcW w:w="1416" w:type="dxa"/>
          </w:tcPr>
          <w:p w14:paraId="6B81FE7D" w14:textId="77777777" w:rsidR="00537219" w:rsidRPr="00072509" w:rsidRDefault="00537219" w:rsidP="00A1368D">
            <w:pPr>
              <w:spacing w:after="120"/>
              <w:rPr>
                <w:ins w:id="856" w:author="vivo" w:date="2022-02-25T11:43:00Z"/>
                <w:rFonts w:eastAsiaTheme="minorEastAsia"/>
                <w:color w:val="0070C0"/>
                <w:lang w:val="en-US" w:eastAsia="zh-CN"/>
              </w:rPr>
            </w:pPr>
          </w:p>
        </w:tc>
        <w:tc>
          <w:tcPr>
            <w:tcW w:w="8215" w:type="dxa"/>
          </w:tcPr>
          <w:p w14:paraId="750CF612" w14:textId="77777777" w:rsidR="00537219" w:rsidRPr="00982448" w:rsidRDefault="00537219" w:rsidP="00A1368D">
            <w:pPr>
              <w:rPr>
                <w:ins w:id="857" w:author="vivo" w:date="2022-02-25T11:43:00Z"/>
                <w:rFonts w:eastAsia="宋体"/>
                <w:color w:val="0070C0"/>
                <w:szCs w:val="24"/>
                <w:lang w:eastAsia="zh-CN"/>
              </w:rPr>
            </w:pPr>
          </w:p>
        </w:tc>
      </w:tr>
      <w:tr w:rsidR="00537219" w:rsidRPr="00072509" w14:paraId="1A89F625" w14:textId="77777777" w:rsidTr="00A1368D">
        <w:trPr>
          <w:ins w:id="858" w:author="vivo" w:date="2022-02-25T11:43:00Z"/>
        </w:trPr>
        <w:tc>
          <w:tcPr>
            <w:tcW w:w="1416" w:type="dxa"/>
          </w:tcPr>
          <w:p w14:paraId="4605E6ED" w14:textId="77777777" w:rsidR="00537219" w:rsidRDefault="00537219" w:rsidP="00A1368D">
            <w:pPr>
              <w:spacing w:after="120"/>
              <w:rPr>
                <w:ins w:id="859" w:author="vivo" w:date="2022-02-25T11:43:00Z"/>
                <w:rFonts w:eastAsiaTheme="minorEastAsia"/>
                <w:color w:val="0070C0"/>
                <w:lang w:val="en-US" w:eastAsia="zh-CN"/>
              </w:rPr>
            </w:pPr>
          </w:p>
        </w:tc>
        <w:tc>
          <w:tcPr>
            <w:tcW w:w="8215" w:type="dxa"/>
          </w:tcPr>
          <w:p w14:paraId="6B78F633" w14:textId="77777777" w:rsidR="00537219" w:rsidRPr="00982448" w:rsidRDefault="00537219" w:rsidP="00A1368D">
            <w:pPr>
              <w:rPr>
                <w:ins w:id="860" w:author="vivo" w:date="2022-02-25T11:43:00Z"/>
                <w:rFonts w:eastAsia="宋体"/>
                <w:color w:val="0070C0"/>
                <w:szCs w:val="24"/>
                <w:lang w:eastAsia="zh-CN"/>
              </w:rPr>
            </w:pPr>
          </w:p>
        </w:tc>
      </w:tr>
    </w:tbl>
    <w:p w14:paraId="17A16C14" w14:textId="77777777" w:rsidR="00537219" w:rsidRDefault="00537219" w:rsidP="00537219">
      <w:pPr>
        <w:rPr>
          <w:ins w:id="861" w:author="vivo" w:date="2022-02-25T11:43:00Z"/>
          <w:b/>
          <w:color w:val="0070C0"/>
          <w:u w:val="single"/>
          <w:lang w:eastAsia="ko-KR"/>
        </w:rPr>
      </w:pPr>
    </w:p>
    <w:p w14:paraId="16439859" w14:textId="77777777" w:rsidR="00537219" w:rsidRDefault="00537219" w:rsidP="00537219">
      <w:pPr>
        <w:rPr>
          <w:ins w:id="862" w:author="vivo" w:date="2022-02-25T11:43:00Z"/>
          <w:b/>
          <w:color w:val="0070C0"/>
          <w:u w:val="single"/>
          <w:lang w:eastAsia="ko-KR"/>
        </w:rPr>
      </w:pPr>
    </w:p>
    <w:p w14:paraId="2CE002F4" w14:textId="26BC061F" w:rsidR="00537219" w:rsidRDefault="00537219" w:rsidP="00537219">
      <w:pPr>
        <w:rPr>
          <w:ins w:id="863" w:author="vivo" w:date="2022-02-25T11:42:00Z"/>
          <w:b/>
          <w:color w:val="0070C0"/>
          <w:u w:val="single"/>
          <w:lang w:eastAsia="ko-KR"/>
        </w:rPr>
      </w:pPr>
      <w:ins w:id="864"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28DE254E" w14:textId="77777777" w:rsidR="00537219" w:rsidRDefault="00537219" w:rsidP="00537219">
      <w:pPr>
        <w:rPr>
          <w:ins w:id="865" w:author="vivo" w:date="2022-02-25T11:42:00Z"/>
          <w:rFonts w:eastAsiaTheme="minorEastAsia"/>
          <w:i/>
          <w:color w:val="0070C0"/>
          <w:lang w:val="en-US" w:eastAsia="zh-CN"/>
        </w:rPr>
      </w:pPr>
      <w:ins w:id="866" w:author="vivo" w:date="2022-02-25T11:42:00Z">
        <w:r>
          <w:rPr>
            <w:rFonts w:eastAsiaTheme="minorEastAsia"/>
            <w:i/>
            <w:color w:val="0070C0"/>
            <w:lang w:val="en-US" w:eastAsia="zh-CN"/>
          </w:rPr>
          <w:t>Moderator: companies show interests on multi-band impacts but do not agree JBPR approach.</w:t>
        </w:r>
      </w:ins>
    </w:p>
    <w:p w14:paraId="6D49F2EE" w14:textId="77777777" w:rsidR="00537219" w:rsidRPr="003D3ABA" w:rsidRDefault="00537219" w:rsidP="00537219">
      <w:pPr>
        <w:rPr>
          <w:ins w:id="867" w:author="vivo" w:date="2022-02-25T11:42:00Z"/>
          <w:rFonts w:eastAsiaTheme="minorEastAsia"/>
          <w:i/>
          <w:lang w:val="en-US" w:eastAsia="zh-CN"/>
        </w:rPr>
      </w:pPr>
      <w:ins w:id="868"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48F98D3F" w14:textId="77777777" w:rsidR="00537219" w:rsidRDefault="00537219" w:rsidP="00537219">
      <w:pPr>
        <w:pStyle w:val="afe"/>
        <w:numPr>
          <w:ilvl w:val="0"/>
          <w:numId w:val="51"/>
        </w:numPr>
        <w:ind w:firstLineChars="0"/>
        <w:rPr>
          <w:ins w:id="869" w:author="vivo" w:date="2022-02-25T11:42:00Z"/>
          <w:rFonts w:eastAsiaTheme="minorEastAsia"/>
          <w:lang w:val="en-US" w:eastAsia="zh-CN"/>
        </w:rPr>
      </w:pPr>
      <w:ins w:id="870" w:author="vivo" w:date="2022-02-25T11:42:00Z">
        <w:r>
          <w:rPr>
            <w:rFonts w:eastAsiaTheme="minorEastAsia"/>
            <w:lang w:val="en-US" w:eastAsia="zh-CN"/>
          </w:rPr>
          <w:t xml:space="preserve">Further check whether </w:t>
        </w:r>
        <w:r w:rsidRPr="00BF35EB">
          <w:rPr>
            <w:rFonts w:eastAsiaTheme="minorEastAsia"/>
            <w:lang w:val="en-US" w:eastAsia="zh-CN"/>
          </w:rPr>
          <w:t>multi-band impacts</w:t>
        </w:r>
        <w:r>
          <w:rPr>
            <w:rFonts w:eastAsiaTheme="minorEastAsia"/>
            <w:lang w:val="en-US" w:eastAsia="zh-CN"/>
          </w:rPr>
          <w:t xml:space="preserve"> of antenna performance should be considered when specify TRP TRS requirements</w:t>
        </w:r>
      </w:ins>
    </w:p>
    <w:tbl>
      <w:tblPr>
        <w:tblStyle w:val="afd"/>
        <w:tblW w:w="0" w:type="auto"/>
        <w:tblLook w:val="04A0" w:firstRow="1" w:lastRow="0" w:firstColumn="1" w:lastColumn="0" w:noHBand="0" w:noVBand="1"/>
      </w:tblPr>
      <w:tblGrid>
        <w:gridCol w:w="1416"/>
        <w:gridCol w:w="8215"/>
      </w:tblGrid>
      <w:tr w:rsidR="00537219" w:rsidRPr="00072509" w14:paraId="276560D2" w14:textId="77777777" w:rsidTr="00A1368D">
        <w:trPr>
          <w:ins w:id="871" w:author="vivo" w:date="2022-02-25T11:44:00Z"/>
        </w:trPr>
        <w:tc>
          <w:tcPr>
            <w:tcW w:w="1416" w:type="dxa"/>
          </w:tcPr>
          <w:p w14:paraId="22C0BF37" w14:textId="77777777" w:rsidR="00537219" w:rsidRPr="00072509" w:rsidRDefault="00537219" w:rsidP="00A1368D">
            <w:pPr>
              <w:spacing w:after="120"/>
              <w:rPr>
                <w:ins w:id="872" w:author="vivo" w:date="2022-02-25T11:44:00Z"/>
                <w:rFonts w:eastAsiaTheme="minorEastAsia"/>
                <w:b/>
                <w:bCs/>
                <w:color w:val="0070C0"/>
                <w:lang w:val="en-US" w:eastAsia="zh-CN"/>
              </w:rPr>
            </w:pPr>
            <w:ins w:id="873" w:author="vivo" w:date="2022-02-25T11:44:00Z">
              <w:r w:rsidRPr="00072509">
                <w:rPr>
                  <w:rFonts w:eastAsiaTheme="minorEastAsia"/>
                  <w:b/>
                  <w:bCs/>
                  <w:color w:val="0070C0"/>
                  <w:lang w:val="en-US" w:eastAsia="zh-CN"/>
                </w:rPr>
                <w:t>Company</w:t>
              </w:r>
            </w:ins>
          </w:p>
        </w:tc>
        <w:tc>
          <w:tcPr>
            <w:tcW w:w="8215" w:type="dxa"/>
          </w:tcPr>
          <w:p w14:paraId="57746577" w14:textId="77777777" w:rsidR="00537219" w:rsidRPr="00072509" w:rsidRDefault="00537219" w:rsidP="00A1368D">
            <w:pPr>
              <w:spacing w:after="120"/>
              <w:rPr>
                <w:ins w:id="874" w:author="vivo" w:date="2022-02-25T11:44:00Z"/>
                <w:rFonts w:eastAsiaTheme="minorEastAsia"/>
                <w:b/>
                <w:bCs/>
                <w:color w:val="0070C0"/>
                <w:lang w:val="en-US" w:eastAsia="zh-CN"/>
              </w:rPr>
            </w:pPr>
            <w:ins w:id="875" w:author="vivo" w:date="2022-02-25T11:44:00Z">
              <w:r w:rsidRPr="00072509">
                <w:rPr>
                  <w:rFonts w:eastAsiaTheme="minorEastAsia"/>
                  <w:b/>
                  <w:bCs/>
                  <w:color w:val="0070C0"/>
                  <w:lang w:val="en-US" w:eastAsia="zh-CN"/>
                </w:rPr>
                <w:t>Comments</w:t>
              </w:r>
            </w:ins>
          </w:p>
        </w:tc>
      </w:tr>
      <w:tr w:rsidR="00537219" w:rsidRPr="00072509" w14:paraId="76074E0D" w14:textId="77777777" w:rsidTr="00A1368D">
        <w:trPr>
          <w:ins w:id="876" w:author="vivo" w:date="2022-02-25T11:44:00Z"/>
        </w:trPr>
        <w:tc>
          <w:tcPr>
            <w:tcW w:w="1416" w:type="dxa"/>
          </w:tcPr>
          <w:p w14:paraId="774022EA" w14:textId="5641CACA" w:rsidR="00537219" w:rsidRPr="00072509" w:rsidRDefault="00667F16" w:rsidP="00A1368D">
            <w:pPr>
              <w:spacing w:after="120"/>
              <w:rPr>
                <w:ins w:id="877" w:author="vivo" w:date="2022-02-25T11:44:00Z"/>
                <w:rFonts w:eastAsiaTheme="minorEastAsia"/>
                <w:color w:val="0070C0"/>
                <w:lang w:val="en-US" w:eastAsia="zh-CN"/>
              </w:rPr>
            </w:pPr>
            <w:ins w:id="878" w:author="Samsung-bozhi" w:date="2022-02-28T14:06: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728867E9" w14:textId="4AB8BB77" w:rsidR="00667F16" w:rsidRPr="00CD630B" w:rsidRDefault="00667F16" w:rsidP="00A1368D">
            <w:pPr>
              <w:rPr>
                <w:ins w:id="879" w:author="vivo" w:date="2022-02-25T11:44:00Z"/>
                <w:rFonts w:eastAsia="宋体"/>
                <w:color w:val="0070C0"/>
                <w:szCs w:val="24"/>
                <w:lang w:eastAsia="zh-CN"/>
              </w:rPr>
            </w:pPr>
            <w:ins w:id="880" w:author="Samsung-bozhi" w:date="2022-02-28T14:06:00Z">
              <w:r>
                <w:rPr>
                  <w:rFonts w:eastAsia="宋体" w:hint="eastAsia"/>
                  <w:color w:val="0070C0"/>
                  <w:szCs w:val="24"/>
                  <w:lang w:eastAsia="zh-CN"/>
                </w:rPr>
                <w:t>A</w:t>
              </w:r>
              <w:r>
                <w:rPr>
                  <w:rFonts w:eastAsia="宋体"/>
                  <w:color w:val="0070C0"/>
                  <w:szCs w:val="24"/>
                  <w:lang w:eastAsia="zh-CN"/>
                </w:rPr>
                <w:t>s having clarified in the end of 1</w:t>
              </w:r>
              <w:r w:rsidRPr="00667F16">
                <w:rPr>
                  <w:rFonts w:eastAsia="宋体"/>
                  <w:color w:val="0070C0"/>
                  <w:szCs w:val="24"/>
                  <w:vertAlign w:val="superscript"/>
                  <w:lang w:eastAsia="zh-CN"/>
                  <w:rPrChange w:id="881" w:author="Samsung-bozhi" w:date="2022-02-28T14:06:00Z">
                    <w:rPr>
                      <w:rFonts w:eastAsia="宋体"/>
                      <w:color w:val="0070C0"/>
                      <w:szCs w:val="24"/>
                      <w:lang w:eastAsia="zh-CN"/>
                    </w:rPr>
                  </w:rPrChange>
                </w:rPr>
                <w:t>st</w:t>
              </w:r>
              <w:r>
                <w:rPr>
                  <w:rFonts w:eastAsia="宋体"/>
                  <w:color w:val="0070C0"/>
                  <w:szCs w:val="24"/>
                  <w:lang w:eastAsia="zh-CN"/>
                </w:rPr>
                <w:t xml:space="preserve"> round, we are not targeting to introduce JBPR approach.</w:t>
              </w:r>
            </w:ins>
            <w:ins w:id="882" w:author="Samsung-bozhi" w:date="2022-02-28T14:07:00Z">
              <w:r>
                <w:rPr>
                  <w:rFonts w:eastAsia="宋体"/>
                  <w:color w:val="0070C0"/>
                  <w:szCs w:val="24"/>
                  <w:lang w:eastAsia="zh-CN"/>
                </w:rPr>
                <w:t xml:space="preserve"> </w:t>
              </w:r>
            </w:ins>
            <w:ins w:id="883" w:author="Samsung-bozhi" w:date="2022-02-28T14:06:00Z">
              <w:r>
                <w:rPr>
                  <w:rFonts w:eastAsia="宋体"/>
                  <w:color w:val="0070C0"/>
                  <w:szCs w:val="24"/>
                  <w:lang w:eastAsia="zh-CN"/>
                </w:rPr>
                <w:t xml:space="preserve">We </w:t>
              </w:r>
              <w:r>
                <w:rPr>
                  <w:rFonts w:eastAsiaTheme="minorEastAsia"/>
                  <w:color w:val="0070C0"/>
                  <w:lang w:eastAsia="zh-CN"/>
                </w:rPr>
                <w:t>think the multiple band impacts are not fully reflected with per-band approach. It is needed to take this issue into account when deriving TRP TRS spec limit.</w:t>
              </w:r>
            </w:ins>
            <w:ins w:id="884" w:author="Samsung-bozhi" w:date="2022-02-28T14:07:00Z">
              <w:r>
                <w:rPr>
                  <w:rFonts w:eastAsiaTheme="minorEastAsia"/>
                  <w:color w:val="0070C0"/>
                  <w:lang w:eastAsia="zh-CN"/>
                </w:rPr>
                <w:t xml:space="preserve"> We are open on further discuss how to address this issue, but the impacts due to multiple bands</w:t>
              </w:r>
            </w:ins>
            <w:ins w:id="885" w:author="Samsung-bozhi" w:date="2022-02-28T14:08:00Z">
              <w:r>
                <w:rPr>
                  <w:rFonts w:eastAsiaTheme="minorEastAsia"/>
                  <w:color w:val="0070C0"/>
                  <w:lang w:eastAsia="zh-CN"/>
                </w:rPr>
                <w:t xml:space="preserve"> within per-band approach should be not ignored.</w:t>
              </w:r>
            </w:ins>
          </w:p>
        </w:tc>
      </w:tr>
      <w:tr w:rsidR="00537219" w:rsidRPr="00072509" w14:paraId="64872583" w14:textId="77777777" w:rsidTr="00A1368D">
        <w:trPr>
          <w:ins w:id="886" w:author="vivo" w:date="2022-02-25T11:44:00Z"/>
        </w:trPr>
        <w:tc>
          <w:tcPr>
            <w:tcW w:w="1416" w:type="dxa"/>
          </w:tcPr>
          <w:p w14:paraId="114A4508" w14:textId="77777777" w:rsidR="00537219" w:rsidRPr="00072509" w:rsidRDefault="00537219" w:rsidP="00A1368D">
            <w:pPr>
              <w:spacing w:after="120"/>
              <w:rPr>
                <w:ins w:id="887" w:author="vivo" w:date="2022-02-25T11:44:00Z"/>
                <w:rFonts w:eastAsiaTheme="minorEastAsia"/>
                <w:color w:val="0070C0"/>
                <w:lang w:val="en-US" w:eastAsia="zh-CN"/>
              </w:rPr>
            </w:pPr>
          </w:p>
        </w:tc>
        <w:tc>
          <w:tcPr>
            <w:tcW w:w="8215" w:type="dxa"/>
          </w:tcPr>
          <w:p w14:paraId="69470491" w14:textId="77777777" w:rsidR="00537219" w:rsidRPr="00982448" w:rsidRDefault="00537219" w:rsidP="00A1368D">
            <w:pPr>
              <w:rPr>
                <w:ins w:id="888" w:author="vivo" w:date="2022-02-25T11:44:00Z"/>
                <w:rFonts w:eastAsia="宋体"/>
                <w:color w:val="0070C0"/>
                <w:szCs w:val="24"/>
                <w:lang w:eastAsia="zh-CN"/>
              </w:rPr>
            </w:pPr>
          </w:p>
        </w:tc>
      </w:tr>
      <w:tr w:rsidR="00537219" w:rsidRPr="00072509" w14:paraId="7CA0C4A5" w14:textId="77777777" w:rsidTr="00A1368D">
        <w:trPr>
          <w:ins w:id="889" w:author="vivo" w:date="2022-02-25T11:44:00Z"/>
        </w:trPr>
        <w:tc>
          <w:tcPr>
            <w:tcW w:w="1416" w:type="dxa"/>
          </w:tcPr>
          <w:p w14:paraId="2FB6EF94" w14:textId="77777777" w:rsidR="00537219" w:rsidRDefault="00537219" w:rsidP="00A1368D">
            <w:pPr>
              <w:spacing w:after="120"/>
              <w:rPr>
                <w:ins w:id="890" w:author="vivo" w:date="2022-02-25T11:44:00Z"/>
                <w:rFonts w:eastAsiaTheme="minorEastAsia"/>
                <w:color w:val="0070C0"/>
                <w:lang w:val="en-US" w:eastAsia="zh-CN"/>
              </w:rPr>
            </w:pPr>
          </w:p>
        </w:tc>
        <w:tc>
          <w:tcPr>
            <w:tcW w:w="8215" w:type="dxa"/>
          </w:tcPr>
          <w:p w14:paraId="1811C434" w14:textId="77777777" w:rsidR="00537219" w:rsidRPr="00982448" w:rsidRDefault="00537219" w:rsidP="00A1368D">
            <w:pPr>
              <w:rPr>
                <w:ins w:id="891" w:author="vivo" w:date="2022-02-25T11:44:00Z"/>
                <w:rFonts w:eastAsia="宋体"/>
                <w:color w:val="0070C0"/>
                <w:szCs w:val="24"/>
                <w:lang w:eastAsia="zh-CN"/>
              </w:rPr>
            </w:pPr>
          </w:p>
        </w:tc>
      </w:tr>
    </w:tbl>
    <w:p w14:paraId="38B8C094" w14:textId="77777777" w:rsidR="00537219" w:rsidRDefault="00537219" w:rsidP="00537219">
      <w:pPr>
        <w:rPr>
          <w:ins w:id="892" w:author="vivo" w:date="2022-02-25T11:44:00Z"/>
          <w:b/>
          <w:color w:val="0070C0"/>
          <w:u w:val="single"/>
          <w:lang w:eastAsia="ko-KR"/>
        </w:rPr>
      </w:pPr>
    </w:p>
    <w:p w14:paraId="28AC7C3C" w14:textId="75542913" w:rsidR="00537219" w:rsidRPr="00045592" w:rsidRDefault="00537219" w:rsidP="00537219">
      <w:pPr>
        <w:rPr>
          <w:ins w:id="893" w:author="vivo" w:date="2022-02-25T11:42:00Z"/>
          <w:b/>
          <w:color w:val="0070C0"/>
          <w:u w:val="single"/>
          <w:lang w:eastAsia="ko-KR"/>
        </w:rPr>
      </w:pPr>
      <w:ins w:id="894"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ins>
    </w:p>
    <w:p w14:paraId="7C26D52C" w14:textId="77777777" w:rsidR="00537219" w:rsidRPr="00855107" w:rsidRDefault="00537219" w:rsidP="00537219">
      <w:pPr>
        <w:rPr>
          <w:ins w:id="895" w:author="vivo" w:date="2022-02-25T11:42:00Z"/>
          <w:rFonts w:eastAsiaTheme="minorEastAsia"/>
          <w:i/>
          <w:color w:val="0070C0"/>
          <w:lang w:val="en-US" w:eastAsia="zh-CN"/>
        </w:rPr>
      </w:pPr>
      <w:ins w:id="896" w:author="vivo" w:date="2022-02-25T11:42:00Z">
        <w:r w:rsidRPr="00855107">
          <w:rPr>
            <w:rFonts w:eastAsiaTheme="minorEastAsia" w:hint="eastAsia"/>
            <w:i/>
            <w:color w:val="0070C0"/>
            <w:lang w:val="en-US" w:eastAsia="zh-CN"/>
          </w:rPr>
          <w:t>Tentative agreements:</w:t>
        </w:r>
      </w:ins>
    </w:p>
    <w:p w14:paraId="78CCEED8" w14:textId="77777777" w:rsidR="00537219" w:rsidRDefault="00537219" w:rsidP="00537219">
      <w:pPr>
        <w:rPr>
          <w:ins w:id="897" w:author="vivo" w:date="2022-02-25T11:42:00Z"/>
          <w:rFonts w:eastAsia="宋体"/>
          <w:szCs w:val="24"/>
          <w:lang w:eastAsia="zh-CN"/>
        </w:rPr>
      </w:pPr>
      <w:ins w:id="898" w:author="vivo" w:date="2022-02-25T11:42:00Z">
        <w:r w:rsidRPr="009D5AE5">
          <w:rPr>
            <w:rFonts w:eastAsia="宋体"/>
            <w:szCs w:val="24"/>
            <w:lang w:eastAsia="zh-CN"/>
          </w:rPr>
          <w:lastRenderedPageBreak/>
          <w:t>Include a verification procedure during lab alignment and performance test phase that enables the labs to baseline and verify the TAS off setting prior to testing the planned scope</w:t>
        </w:r>
        <w:r>
          <w:rPr>
            <w:rFonts w:eastAsia="宋体"/>
            <w:szCs w:val="24"/>
            <w:lang w:eastAsia="zh-CN"/>
          </w:rPr>
          <w:t xml:space="preserve">. </w:t>
        </w:r>
      </w:ins>
    </w:p>
    <w:p w14:paraId="68F3CA07" w14:textId="77777777" w:rsidR="00537219" w:rsidRPr="003D3ABA" w:rsidRDefault="00537219" w:rsidP="00537219">
      <w:pPr>
        <w:rPr>
          <w:ins w:id="899" w:author="vivo" w:date="2022-02-25T11:42:00Z"/>
          <w:rFonts w:eastAsiaTheme="minorEastAsia"/>
          <w:i/>
          <w:lang w:val="en-US" w:eastAsia="zh-CN"/>
        </w:rPr>
      </w:pPr>
      <w:ins w:id="900"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6B9A6E98" w14:textId="77777777" w:rsidR="00537219" w:rsidRDefault="00537219" w:rsidP="00537219">
      <w:pPr>
        <w:pStyle w:val="afe"/>
        <w:numPr>
          <w:ilvl w:val="0"/>
          <w:numId w:val="51"/>
        </w:numPr>
        <w:ind w:firstLineChars="0"/>
        <w:rPr>
          <w:ins w:id="901" w:author="vivo" w:date="2022-02-25T11:42:00Z"/>
          <w:rFonts w:eastAsiaTheme="minorEastAsia"/>
          <w:lang w:val="en-US" w:eastAsia="zh-CN"/>
        </w:rPr>
      </w:pPr>
      <w:ins w:id="902" w:author="vivo" w:date="2022-02-25T11:42:00Z">
        <w:r>
          <w:rPr>
            <w:rFonts w:eastAsiaTheme="minorEastAsia"/>
            <w:lang w:val="en-US" w:eastAsia="zh-CN"/>
          </w:rPr>
          <w:t>Further check the above tentative agreements</w:t>
        </w:r>
      </w:ins>
    </w:p>
    <w:p w14:paraId="33DE5B7E" w14:textId="77777777" w:rsidR="00537219" w:rsidRDefault="00537219" w:rsidP="00537219">
      <w:pPr>
        <w:pStyle w:val="afe"/>
        <w:numPr>
          <w:ilvl w:val="0"/>
          <w:numId w:val="51"/>
        </w:numPr>
        <w:ind w:firstLineChars="0"/>
        <w:rPr>
          <w:ins w:id="903" w:author="vivo" w:date="2022-02-25T11:44:00Z"/>
          <w:rFonts w:eastAsiaTheme="minorEastAsia"/>
          <w:lang w:val="en-US" w:eastAsia="zh-CN"/>
        </w:rPr>
      </w:pPr>
      <w:ins w:id="904" w:author="vivo" w:date="2022-02-25T11:42:00Z">
        <w:r>
          <w:rPr>
            <w:rFonts w:eastAsiaTheme="minorEastAsia"/>
            <w:lang w:val="en-US" w:eastAsia="zh-CN"/>
          </w:rPr>
          <w:t xml:space="preserve">Further discuss the detailed test procedure </w:t>
        </w:r>
      </w:ins>
    </w:p>
    <w:p w14:paraId="2D171505" w14:textId="4B98763E" w:rsidR="00537219" w:rsidRDefault="00537219">
      <w:pPr>
        <w:pStyle w:val="afe"/>
        <w:numPr>
          <w:ilvl w:val="0"/>
          <w:numId w:val="51"/>
        </w:numPr>
        <w:ind w:firstLineChars="0"/>
        <w:rPr>
          <w:ins w:id="905" w:author="vivo" w:date="2022-02-25T12:04:00Z"/>
          <w:rFonts w:eastAsiaTheme="minorEastAsia"/>
          <w:lang w:val="en-US" w:eastAsia="zh-CN"/>
        </w:rPr>
      </w:pPr>
      <w:ins w:id="906" w:author="vivo" w:date="2022-02-25T11:42:00Z">
        <w:r w:rsidRPr="00537219">
          <w:rPr>
            <w:rFonts w:eastAsiaTheme="minorEastAsia"/>
            <w:lang w:val="en-US" w:eastAsia="zh-CN"/>
            <w:rPrChange w:id="907" w:author="vivo" w:date="2022-02-25T11:44:00Z">
              <w:rPr>
                <w:rFonts w:eastAsia="Malgun Gothic"/>
                <w:lang w:val="en-US" w:eastAsia="zh-CN"/>
              </w:rPr>
            </w:rPrChange>
          </w:rPr>
          <w:t>Further discuss the applicability and criteria of this verification</w:t>
        </w:r>
      </w:ins>
    </w:p>
    <w:p w14:paraId="32FD0DFA" w14:textId="1105CC23" w:rsidR="00072924" w:rsidRDefault="00072924" w:rsidP="00072924">
      <w:pPr>
        <w:rPr>
          <w:ins w:id="908" w:author="vivo" w:date="2022-02-25T12:04:00Z"/>
          <w:rFonts w:eastAsiaTheme="minorEastAsia"/>
          <w:lang w:val="en-US" w:eastAsia="zh-CN"/>
        </w:rPr>
      </w:pPr>
    </w:p>
    <w:p w14:paraId="734F63BD" w14:textId="3D890403" w:rsidR="00072924" w:rsidRPr="0051602A" w:rsidRDefault="00072924" w:rsidP="00072924">
      <w:pPr>
        <w:spacing w:before="100" w:beforeAutospacing="1" w:after="100" w:afterAutospacing="1"/>
        <w:ind w:left="568"/>
        <w:rPr>
          <w:ins w:id="909" w:author="vivo" w:date="2022-02-25T12:04:00Z"/>
          <w:rFonts w:ascii="Helvetica" w:eastAsia="Times New Roman" w:hAnsi="Helvetica"/>
          <w:color w:val="000000"/>
          <w:sz w:val="21"/>
          <w:szCs w:val="21"/>
          <w:lang w:val="en-US"/>
        </w:rPr>
      </w:pPr>
      <w:ins w:id="910" w:author="vivo" w:date="2022-02-25T12:05:00Z">
        <w:r w:rsidRPr="0051602A">
          <w:rPr>
            <w:rFonts w:ascii="Helvetica" w:eastAsia="Times New Roman" w:hAnsi="Helvetica"/>
            <w:b/>
            <w:bCs/>
            <w:color w:val="000000"/>
            <w:sz w:val="21"/>
            <w:szCs w:val="21"/>
            <w:shd w:val="clear" w:color="auto" w:fill="D3D3D3"/>
            <w:lang w:val="en-US"/>
          </w:rPr>
          <w:t>Upda</w:t>
        </w:r>
      </w:ins>
      <w:ins w:id="911" w:author="vivo" w:date="2022-02-25T12:06:00Z">
        <w:r w:rsidRPr="0051602A">
          <w:rPr>
            <w:rFonts w:ascii="Helvetica" w:eastAsia="Times New Roman" w:hAnsi="Helvetica"/>
            <w:b/>
            <w:bCs/>
            <w:color w:val="000000"/>
            <w:sz w:val="21"/>
            <w:szCs w:val="21"/>
            <w:shd w:val="clear" w:color="auto" w:fill="D3D3D3"/>
            <w:lang w:val="en-US"/>
          </w:rPr>
          <w:t xml:space="preserve">ted </w:t>
        </w:r>
      </w:ins>
      <w:ins w:id="912" w:author="vivo" w:date="2022-02-25T12:04:00Z">
        <w:r w:rsidRPr="0051602A">
          <w:rPr>
            <w:rFonts w:ascii="Helvetica" w:eastAsia="Times New Roman" w:hAnsi="Helvetica"/>
            <w:b/>
            <w:bCs/>
            <w:color w:val="000000"/>
            <w:sz w:val="21"/>
            <w:szCs w:val="21"/>
            <w:shd w:val="clear" w:color="auto" w:fill="D3D3D3"/>
            <w:lang w:val="en-US"/>
          </w:rPr>
          <w:t>TAS OFF verification/sanity procedure: </w:t>
        </w:r>
      </w:ins>
    </w:p>
    <w:p w14:paraId="47B237F4" w14:textId="514B6595" w:rsidR="00072924" w:rsidRPr="00072924" w:rsidRDefault="00072924" w:rsidP="00072924">
      <w:pPr>
        <w:spacing w:before="100" w:beforeAutospacing="1" w:after="100" w:afterAutospacing="1"/>
        <w:ind w:left="568"/>
        <w:rPr>
          <w:ins w:id="913" w:author="vivo" w:date="2022-02-25T12:04:00Z"/>
          <w:rFonts w:ascii="Helvetica" w:eastAsia="Times New Roman" w:hAnsi="Helvetica"/>
          <w:color w:val="000000"/>
          <w:sz w:val="21"/>
          <w:szCs w:val="21"/>
          <w:lang w:val="en-US"/>
        </w:rPr>
      </w:pPr>
      <w:ins w:id="914" w:author="vivo" w:date="2022-02-25T12:04:00Z">
        <w:r w:rsidRPr="0051602A">
          <w:rPr>
            <w:rFonts w:ascii="Helvetica" w:eastAsia="Times New Roman" w:hAnsi="Helvetica"/>
            <w:color w:val="000000"/>
            <w:sz w:val="21"/>
            <w:szCs w:val="21"/>
            <w:shd w:val="clear" w:color="auto" w:fill="D3D3D3"/>
            <w:lang w:val="en-US"/>
          </w:rPr>
          <w:t>-  </w:t>
        </w:r>
      </w:ins>
      <w:ins w:id="915" w:author="vivo" w:date="2022-02-25T12:05:00Z">
        <w:r w:rsidRPr="0051602A">
          <w:rPr>
            <w:rFonts w:ascii="Helvetica" w:eastAsia="Times New Roman" w:hAnsi="Helvetica" w:hint="eastAsia"/>
            <w:color w:val="000000"/>
            <w:sz w:val="21"/>
            <w:szCs w:val="21"/>
            <w:shd w:val="clear" w:color="auto" w:fill="D3D3D3"/>
            <w:lang w:val="en-US"/>
          </w:rPr>
          <w:t>•</w:t>
        </w:r>
        <w:r w:rsidRPr="00072924">
          <w:rPr>
            <w:rFonts w:ascii="Helvetica" w:eastAsia="Times New Roman" w:hAnsi="Helvetica"/>
            <w:color w:val="000000"/>
            <w:sz w:val="21"/>
            <w:szCs w:val="21"/>
            <w:shd w:val="clear" w:color="auto" w:fill="D3D3D3"/>
            <w:lang w:val="en-US"/>
          </w:rPr>
          <w:tab/>
          <w:t xml:space="preserve">Perform OTA </w:t>
        </w:r>
        <w:r w:rsidRPr="00072924">
          <w:rPr>
            <w:rFonts w:ascii="Helvetica" w:eastAsia="Times New Roman" w:hAnsi="Helvetica"/>
            <w:color w:val="000000"/>
            <w:sz w:val="21"/>
            <w:szCs w:val="21"/>
            <w:shd w:val="clear" w:color="auto" w:fill="D3D3D3"/>
            <w:lang w:val="en-US"/>
            <w:rPrChange w:id="916" w:author="vivo" w:date="2022-02-25T12:06:00Z">
              <w:rPr>
                <w:rFonts w:ascii="Helvetica" w:eastAsia="Times New Roman" w:hAnsi="Helvetica"/>
                <w:color w:val="000000"/>
                <w:sz w:val="21"/>
                <w:szCs w:val="21"/>
                <w:shd w:val="clear" w:color="auto" w:fill="FF9300"/>
                <w:lang w:val="en-US"/>
              </w:rPr>
            </w:rPrChange>
          </w:rPr>
          <w:t>TRP measurement</w:t>
        </w:r>
        <w:r w:rsidRPr="0051602A">
          <w:rPr>
            <w:rFonts w:ascii="Helvetica" w:eastAsia="Times New Roman" w:hAnsi="Helvetica"/>
            <w:color w:val="000000"/>
            <w:sz w:val="21"/>
            <w:szCs w:val="21"/>
            <w:shd w:val="clear" w:color="auto" w:fill="D3D3D3"/>
            <w:lang w:val="en-US"/>
          </w:rPr>
          <w:t xml:space="preserve"> baseline test with top of device pointing towards +Z and display oriented at phi (azimuth) 0</w:t>
        </w:r>
        <w:r w:rsidRPr="0051602A">
          <w:rPr>
            <w:rFonts w:ascii="Helvetica" w:eastAsia="Times New Roman" w:hAnsi="Helvetica"/>
            <w:color w:val="000000"/>
            <w:sz w:val="21"/>
            <w:szCs w:val="21"/>
            <w:shd w:val="clear" w:color="auto" w:fill="D3D3D3"/>
            <w:lang w:val="en-US"/>
          </w:rPr>
          <w:t>, - following the traditional alignment method;</w:t>
        </w:r>
      </w:ins>
    </w:p>
    <w:p w14:paraId="1B1973DE" w14:textId="785DC99F" w:rsidR="00072924" w:rsidRPr="00072924" w:rsidRDefault="00072924" w:rsidP="00072924">
      <w:pPr>
        <w:spacing w:before="100" w:beforeAutospacing="1" w:after="100" w:afterAutospacing="1"/>
        <w:ind w:left="568"/>
        <w:rPr>
          <w:ins w:id="917" w:author="vivo" w:date="2022-02-25T12:04:00Z"/>
          <w:rFonts w:ascii="Helvetica" w:eastAsia="Times New Roman" w:hAnsi="Helvetica"/>
          <w:color w:val="000000"/>
          <w:sz w:val="21"/>
          <w:szCs w:val="21"/>
          <w:lang w:val="en-US"/>
        </w:rPr>
      </w:pPr>
      <w:ins w:id="918" w:author="vivo" w:date="2022-02-25T12:04:00Z">
        <w:r w:rsidRPr="00072924">
          <w:rPr>
            <w:rFonts w:ascii="Helvetica" w:eastAsia="Times New Roman" w:hAnsi="Helvetica"/>
            <w:color w:val="000000"/>
            <w:sz w:val="21"/>
            <w:szCs w:val="21"/>
            <w:shd w:val="clear" w:color="auto" w:fill="D3D3D3"/>
            <w:lang w:val="en-US"/>
          </w:rPr>
          <w:t>-  </w:t>
        </w:r>
      </w:ins>
      <w:ins w:id="919" w:author="vivo" w:date="2022-02-25T12:06:00Z">
        <w:r w:rsidRPr="00072924">
          <w:rPr>
            <w:rFonts w:ascii="Helvetica" w:eastAsia="Times New Roman" w:hAnsi="Helvetica" w:hint="eastAsia"/>
            <w:color w:val="000000"/>
            <w:sz w:val="21"/>
            <w:szCs w:val="21"/>
            <w:shd w:val="clear" w:color="auto" w:fill="D3D3D3"/>
            <w:lang w:val="en-US"/>
          </w:rPr>
          <w:t>•</w:t>
        </w:r>
        <w:r w:rsidRPr="00072924">
          <w:rPr>
            <w:rFonts w:ascii="Helvetica" w:eastAsia="Times New Roman" w:hAnsi="Helvetica"/>
            <w:color w:val="000000"/>
            <w:sz w:val="21"/>
            <w:szCs w:val="21"/>
            <w:shd w:val="clear" w:color="auto" w:fill="D3D3D3"/>
            <w:lang w:val="en-US"/>
          </w:rPr>
          <w:tab/>
          <w:t xml:space="preserve">Benchmark with similar </w:t>
        </w:r>
        <w:r w:rsidRPr="00072924">
          <w:rPr>
            <w:rFonts w:ascii="Helvetica" w:eastAsia="Times New Roman" w:hAnsi="Helvetica"/>
            <w:color w:val="000000"/>
            <w:sz w:val="21"/>
            <w:szCs w:val="21"/>
            <w:shd w:val="clear" w:color="auto" w:fill="D3D3D3"/>
            <w:lang w:val="en-US"/>
            <w:rPrChange w:id="920" w:author="vivo" w:date="2022-02-25T12:06:00Z">
              <w:rPr>
                <w:rFonts w:ascii="Helvetica" w:eastAsia="Times New Roman" w:hAnsi="Helvetica"/>
                <w:color w:val="000000"/>
                <w:sz w:val="21"/>
                <w:szCs w:val="21"/>
                <w:shd w:val="clear" w:color="auto" w:fill="FF9300"/>
                <w:lang w:val="en-US"/>
              </w:rPr>
            </w:rPrChange>
          </w:rPr>
          <w:t>TRP measurement  </w:t>
        </w:r>
        <w:r w:rsidRPr="0051602A">
          <w:rPr>
            <w:rFonts w:ascii="Helvetica" w:eastAsia="Times New Roman" w:hAnsi="Helvetica"/>
            <w:color w:val="000000"/>
            <w:sz w:val="21"/>
            <w:szCs w:val="21"/>
            <w:shd w:val="clear" w:color="auto" w:fill="D3D3D3"/>
            <w:lang w:val="en-US"/>
          </w:rPr>
          <w:t xml:space="preserve"> OTA test with top of device pointing towards -Z and display oriented at phi (azimuth) 0,  The point equivalently spaced from the bottom of the device as the original reference point is spaced from the top of the device will be positioned at the center of the quiet zone. </w:t>
        </w:r>
      </w:ins>
    </w:p>
    <w:p w14:paraId="3A7ED887" w14:textId="77777777" w:rsidR="00072924" w:rsidRPr="00072924" w:rsidRDefault="00072924" w:rsidP="00072924">
      <w:pPr>
        <w:spacing w:after="0"/>
        <w:rPr>
          <w:ins w:id="921" w:author="vivo" w:date="2022-02-25T12:04:00Z"/>
          <w:rFonts w:ascii="Helvetica" w:eastAsia="Times New Roman" w:hAnsi="Helvetica"/>
          <w:color w:val="000000"/>
          <w:sz w:val="21"/>
          <w:szCs w:val="21"/>
          <w:shd w:val="clear" w:color="auto" w:fill="D3D3D3"/>
          <w:lang w:val="en-US"/>
        </w:rPr>
      </w:pPr>
      <w:ins w:id="922" w:author="vivo" w:date="2022-02-25T12:04:00Z">
        <w:r w:rsidRPr="00072924">
          <w:rPr>
            <w:rFonts w:ascii="Helvetica" w:eastAsia="Times New Roman" w:hAnsi="Helvetica"/>
            <w:b/>
            <w:bCs/>
            <w:color w:val="000000"/>
            <w:sz w:val="21"/>
            <w:szCs w:val="21"/>
            <w:shd w:val="clear" w:color="auto" w:fill="D3D3D3"/>
            <w:lang w:val="en-US"/>
          </w:rPr>
          <w:t>Expectation:</w:t>
        </w:r>
        <w:r w:rsidRPr="00072924">
          <w:rPr>
            <w:rFonts w:ascii="Helvetica" w:eastAsia="Times New Roman" w:hAnsi="Helvetica"/>
            <w:color w:val="000000"/>
            <w:sz w:val="21"/>
            <w:szCs w:val="21"/>
            <w:shd w:val="clear" w:color="auto" w:fill="D3D3D3"/>
            <w:lang w:val="en-US"/>
          </w:rPr>
          <w:t> The magnitude of the</w:t>
        </w:r>
        <w:r w:rsidRPr="00072924">
          <w:rPr>
            <w:rFonts w:ascii="Helvetica" w:eastAsia="Times New Roman" w:hAnsi="Helvetica"/>
            <w:color w:val="000000"/>
            <w:sz w:val="21"/>
            <w:szCs w:val="21"/>
            <w:shd w:val="clear" w:color="auto" w:fill="D3D3D3"/>
            <w:lang w:val="en-US"/>
            <w:rPrChange w:id="923" w:author="vivo" w:date="2022-02-25T12:06:00Z">
              <w:rPr>
                <w:rFonts w:ascii="Helvetica" w:eastAsia="Times New Roman" w:hAnsi="Helvetica"/>
                <w:color w:val="000000"/>
                <w:sz w:val="21"/>
                <w:szCs w:val="21"/>
                <w:shd w:val="clear" w:color="auto" w:fill="FF9300"/>
                <w:lang w:val="en-US"/>
              </w:rPr>
            </w:rPrChange>
          </w:rPr>
          <w:t> TRP measurement </w:t>
        </w:r>
        <w:r w:rsidRPr="0051602A">
          <w:rPr>
            <w:rFonts w:ascii="Helvetica" w:eastAsia="Times New Roman" w:hAnsi="Helvetica"/>
            <w:color w:val="000000"/>
            <w:sz w:val="21"/>
            <w:szCs w:val="21"/>
            <w:shd w:val="clear" w:color="auto" w:fill="D3D3D3"/>
            <w:lang w:val="en-US"/>
          </w:rPr>
          <w:t>being equal; Similar 2D and/or 3D radiation pattern is expected (with 180</w:t>
        </w:r>
        <w:r w:rsidRPr="0051602A">
          <w:rPr>
            <w:rFonts w:ascii="Symbol" w:eastAsia="Times New Roman" w:hAnsi="Symbol"/>
            <w:color w:val="000000"/>
            <w:sz w:val="21"/>
            <w:szCs w:val="21"/>
            <w:shd w:val="clear" w:color="auto" w:fill="D3D3D3"/>
            <w:lang w:val="en-US"/>
          </w:rPr>
          <w:t></w:t>
        </w:r>
        <w:r w:rsidRPr="0051602A">
          <w:rPr>
            <w:rFonts w:ascii="Helvetica" w:eastAsia="Times New Roman" w:hAnsi="Helvetica"/>
            <w:color w:val="000000"/>
            <w:sz w:val="21"/>
            <w:szCs w:val="21"/>
            <w:shd w:val="clear" w:color="auto" w:fill="D3D3D3"/>
            <w:lang w:val="en-US"/>
          </w:rPr>
          <w:t> rotation). This provides non-intrusive confirmation that the device indeed is tested with TAS OFF.</w:t>
        </w:r>
      </w:ins>
    </w:p>
    <w:p w14:paraId="2F457475" w14:textId="77777777" w:rsidR="00072924" w:rsidRPr="006B105F" w:rsidRDefault="00072924" w:rsidP="00072924">
      <w:pPr>
        <w:spacing w:after="0"/>
        <w:rPr>
          <w:ins w:id="924" w:author="vivo" w:date="2022-02-25T12:04:00Z"/>
          <w:rFonts w:eastAsia="Times New Roman"/>
          <w:sz w:val="24"/>
          <w:szCs w:val="24"/>
          <w:lang w:val="en-US"/>
        </w:rPr>
      </w:pPr>
      <w:ins w:id="925" w:author="vivo" w:date="2022-02-25T12:04:00Z">
        <w:r w:rsidRPr="00072924">
          <w:rPr>
            <w:rFonts w:ascii="Helvetica" w:eastAsia="Times New Roman" w:hAnsi="Helvetica"/>
            <w:color w:val="000000"/>
            <w:sz w:val="21"/>
            <w:szCs w:val="21"/>
            <w:shd w:val="clear" w:color="auto" w:fill="D3D3D3"/>
            <w:lang w:val="en-US"/>
          </w:rPr>
          <w:t>An additional alignment option to perform the above verification procedure is to orient the display in vertical alignment (along z-axis) flip the DUT upside down (vary theta) and perform the comparison of radiation pattern as described above</w:t>
        </w:r>
        <w:r w:rsidRPr="00072924">
          <w:rPr>
            <w:rFonts w:eastAsia="Times New Roman"/>
            <w:sz w:val="24"/>
            <w:szCs w:val="24"/>
            <w:lang w:val="en-US"/>
          </w:rPr>
          <w:t>.</w:t>
        </w:r>
      </w:ins>
    </w:p>
    <w:p w14:paraId="60DAC19F" w14:textId="77777777" w:rsidR="00072924" w:rsidRPr="00072924" w:rsidRDefault="00072924">
      <w:pPr>
        <w:rPr>
          <w:ins w:id="926" w:author="vivo" w:date="2022-02-25T11:41:00Z"/>
          <w:rFonts w:eastAsiaTheme="minorEastAsia"/>
          <w:lang w:val="en-US" w:eastAsia="zh-CN"/>
          <w:rPrChange w:id="927" w:author="vivo" w:date="2022-02-25T12:04:00Z">
            <w:rPr>
              <w:ins w:id="928" w:author="vivo" w:date="2022-02-25T11:41:00Z"/>
              <w:rFonts w:eastAsia="宋体"/>
              <w:color w:val="0070C0"/>
              <w:szCs w:val="24"/>
              <w:lang w:val="en-US" w:eastAsia="zh-CN"/>
            </w:rPr>
          </w:rPrChange>
        </w:rPr>
        <w:pPrChange w:id="929" w:author="vivo" w:date="2022-02-25T12:04:00Z">
          <w:pPr>
            <w:spacing w:after="120"/>
          </w:pPr>
        </w:pPrChange>
      </w:pPr>
    </w:p>
    <w:tbl>
      <w:tblPr>
        <w:tblStyle w:val="afd"/>
        <w:tblW w:w="0" w:type="auto"/>
        <w:tblLook w:val="04A0" w:firstRow="1" w:lastRow="0" w:firstColumn="1" w:lastColumn="0" w:noHBand="0" w:noVBand="1"/>
      </w:tblPr>
      <w:tblGrid>
        <w:gridCol w:w="1416"/>
        <w:gridCol w:w="8215"/>
      </w:tblGrid>
      <w:tr w:rsidR="00537219" w:rsidRPr="00072509" w14:paraId="60E658A7" w14:textId="77777777" w:rsidTr="00A1368D">
        <w:trPr>
          <w:ins w:id="930" w:author="vivo" w:date="2022-02-25T11:44:00Z"/>
        </w:trPr>
        <w:tc>
          <w:tcPr>
            <w:tcW w:w="1416" w:type="dxa"/>
          </w:tcPr>
          <w:p w14:paraId="3EA4F244" w14:textId="77777777" w:rsidR="00537219" w:rsidRPr="00072509" w:rsidRDefault="00537219" w:rsidP="00A1368D">
            <w:pPr>
              <w:spacing w:after="120"/>
              <w:rPr>
                <w:ins w:id="931" w:author="vivo" w:date="2022-02-25T11:44:00Z"/>
                <w:rFonts w:eastAsiaTheme="minorEastAsia"/>
                <w:b/>
                <w:bCs/>
                <w:color w:val="0070C0"/>
                <w:lang w:val="en-US" w:eastAsia="zh-CN"/>
              </w:rPr>
            </w:pPr>
            <w:ins w:id="932" w:author="vivo" w:date="2022-02-25T11:44:00Z">
              <w:r w:rsidRPr="00072509">
                <w:rPr>
                  <w:rFonts w:eastAsiaTheme="minorEastAsia"/>
                  <w:b/>
                  <w:bCs/>
                  <w:color w:val="0070C0"/>
                  <w:lang w:val="en-US" w:eastAsia="zh-CN"/>
                </w:rPr>
                <w:t>Company</w:t>
              </w:r>
            </w:ins>
          </w:p>
        </w:tc>
        <w:tc>
          <w:tcPr>
            <w:tcW w:w="8215" w:type="dxa"/>
          </w:tcPr>
          <w:p w14:paraId="58EEEC26" w14:textId="77777777" w:rsidR="00537219" w:rsidRPr="00072509" w:rsidRDefault="00537219" w:rsidP="00A1368D">
            <w:pPr>
              <w:spacing w:after="120"/>
              <w:rPr>
                <w:ins w:id="933" w:author="vivo" w:date="2022-02-25T11:44:00Z"/>
                <w:rFonts w:eastAsiaTheme="minorEastAsia"/>
                <w:b/>
                <w:bCs/>
                <w:color w:val="0070C0"/>
                <w:lang w:val="en-US" w:eastAsia="zh-CN"/>
              </w:rPr>
            </w:pPr>
            <w:ins w:id="934" w:author="vivo" w:date="2022-02-25T11:44:00Z">
              <w:r w:rsidRPr="00072509">
                <w:rPr>
                  <w:rFonts w:eastAsiaTheme="minorEastAsia"/>
                  <w:b/>
                  <w:bCs/>
                  <w:color w:val="0070C0"/>
                  <w:lang w:val="en-US" w:eastAsia="zh-CN"/>
                </w:rPr>
                <w:t>Comments</w:t>
              </w:r>
            </w:ins>
          </w:p>
        </w:tc>
      </w:tr>
      <w:tr w:rsidR="00537219" w:rsidRPr="00072509" w14:paraId="584FA7DA" w14:textId="77777777" w:rsidTr="00A1368D">
        <w:trPr>
          <w:ins w:id="935" w:author="vivo" w:date="2022-02-25T11:44:00Z"/>
        </w:trPr>
        <w:tc>
          <w:tcPr>
            <w:tcW w:w="1416" w:type="dxa"/>
          </w:tcPr>
          <w:p w14:paraId="7FE3D941" w14:textId="5425248D" w:rsidR="00537219" w:rsidRPr="00072509" w:rsidRDefault="007233EC" w:rsidP="00A1368D">
            <w:pPr>
              <w:spacing w:after="120"/>
              <w:rPr>
                <w:ins w:id="936" w:author="vivo" w:date="2022-02-25T11:44:00Z"/>
                <w:rFonts w:eastAsiaTheme="minorEastAsia"/>
                <w:color w:val="0070C0"/>
                <w:lang w:val="en-US" w:eastAsia="zh-CN"/>
              </w:rPr>
            </w:pPr>
            <w:ins w:id="937" w:author="OPPO" w:date="2022-03-01T15:44: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6312839A" w14:textId="5C012EC5" w:rsidR="00537219" w:rsidRPr="00CD630B" w:rsidRDefault="007233EC" w:rsidP="00A1368D">
            <w:pPr>
              <w:rPr>
                <w:ins w:id="938" w:author="vivo" w:date="2022-02-25T11:44:00Z"/>
                <w:rFonts w:eastAsia="宋体"/>
                <w:color w:val="0070C0"/>
                <w:szCs w:val="24"/>
                <w:lang w:eastAsia="zh-CN"/>
              </w:rPr>
            </w:pPr>
            <w:ins w:id="939" w:author="OPPO" w:date="2022-03-01T15:45:00Z">
              <w:r>
                <w:rPr>
                  <w:rFonts w:eastAsia="宋体" w:hint="eastAsia"/>
                  <w:color w:val="0070C0"/>
                  <w:szCs w:val="24"/>
                  <w:lang w:eastAsia="zh-CN"/>
                </w:rPr>
                <w:t>A</w:t>
              </w:r>
              <w:r>
                <w:rPr>
                  <w:rFonts w:eastAsia="宋体"/>
                  <w:color w:val="0070C0"/>
                  <w:szCs w:val="24"/>
                  <w:lang w:eastAsia="zh-CN"/>
                </w:rPr>
                <w:t xml:space="preserve"> clarification: does </w:t>
              </w:r>
            </w:ins>
            <w:ins w:id="940" w:author="OPPO" w:date="2022-03-01T15:46:00Z">
              <w:r>
                <w:rPr>
                  <w:rFonts w:eastAsia="宋体"/>
                  <w:color w:val="0070C0"/>
                  <w:szCs w:val="24"/>
                  <w:lang w:eastAsia="zh-CN"/>
                </w:rPr>
                <w:t>it require to submit</w:t>
              </w:r>
            </w:ins>
            <w:ins w:id="941" w:author="OPPO" w:date="2022-03-01T15:47:00Z">
              <w:r>
                <w:rPr>
                  <w:rFonts w:eastAsia="宋体"/>
                  <w:color w:val="0070C0"/>
                  <w:szCs w:val="24"/>
                  <w:lang w:eastAsia="zh-CN"/>
                </w:rPr>
                <w:t xml:space="preserve"> the measurement data and verification conclusion on TAS OFF together with other measurement results?</w:t>
              </w:r>
            </w:ins>
          </w:p>
        </w:tc>
      </w:tr>
      <w:tr w:rsidR="00537219" w:rsidRPr="00072509" w14:paraId="14A57A6D" w14:textId="77777777" w:rsidTr="00A1368D">
        <w:trPr>
          <w:ins w:id="942" w:author="vivo" w:date="2022-02-25T11:44:00Z"/>
        </w:trPr>
        <w:tc>
          <w:tcPr>
            <w:tcW w:w="1416" w:type="dxa"/>
          </w:tcPr>
          <w:p w14:paraId="02E7282C" w14:textId="77777777" w:rsidR="00537219" w:rsidRPr="00072509" w:rsidRDefault="00537219" w:rsidP="00A1368D">
            <w:pPr>
              <w:spacing w:after="120"/>
              <w:rPr>
                <w:ins w:id="943" w:author="vivo" w:date="2022-02-25T11:44:00Z"/>
                <w:rFonts w:eastAsiaTheme="minorEastAsia"/>
                <w:color w:val="0070C0"/>
                <w:lang w:val="en-US" w:eastAsia="zh-CN"/>
              </w:rPr>
            </w:pPr>
          </w:p>
        </w:tc>
        <w:tc>
          <w:tcPr>
            <w:tcW w:w="8215" w:type="dxa"/>
          </w:tcPr>
          <w:p w14:paraId="78FCC884" w14:textId="77777777" w:rsidR="00537219" w:rsidRPr="00982448" w:rsidRDefault="00537219" w:rsidP="00A1368D">
            <w:pPr>
              <w:rPr>
                <w:ins w:id="944" w:author="vivo" w:date="2022-02-25T11:44:00Z"/>
                <w:rFonts w:eastAsia="宋体"/>
                <w:color w:val="0070C0"/>
                <w:szCs w:val="24"/>
                <w:lang w:eastAsia="zh-CN"/>
              </w:rPr>
            </w:pPr>
          </w:p>
        </w:tc>
      </w:tr>
      <w:tr w:rsidR="00537219" w:rsidRPr="00072509" w14:paraId="3E8DFE7C" w14:textId="77777777" w:rsidTr="00A1368D">
        <w:trPr>
          <w:ins w:id="945" w:author="vivo" w:date="2022-02-25T11:44:00Z"/>
        </w:trPr>
        <w:tc>
          <w:tcPr>
            <w:tcW w:w="1416" w:type="dxa"/>
          </w:tcPr>
          <w:p w14:paraId="2B566591" w14:textId="77777777" w:rsidR="00537219" w:rsidRDefault="00537219" w:rsidP="00A1368D">
            <w:pPr>
              <w:spacing w:after="120"/>
              <w:rPr>
                <w:ins w:id="946" w:author="vivo" w:date="2022-02-25T11:44:00Z"/>
                <w:rFonts w:eastAsiaTheme="minorEastAsia"/>
                <w:color w:val="0070C0"/>
                <w:lang w:val="en-US" w:eastAsia="zh-CN"/>
              </w:rPr>
            </w:pPr>
          </w:p>
        </w:tc>
        <w:tc>
          <w:tcPr>
            <w:tcW w:w="8215" w:type="dxa"/>
          </w:tcPr>
          <w:p w14:paraId="2C832778" w14:textId="77777777" w:rsidR="00537219" w:rsidRPr="00982448" w:rsidRDefault="00537219" w:rsidP="00A1368D">
            <w:pPr>
              <w:rPr>
                <w:ins w:id="947" w:author="vivo" w:date="2022-02-25T11:44:00Z"/>
                <w:rFonts w:eastAsia="宋体"/>
                <w:color w:val="0070C0"/>
                <w:szCs w:val="24"/>
                <w:lang w:eastAsia="zh-CN"/>
              </w:rPr>
            </w:pPr>
          </w:p>
        </w:tc>
      </w:tr>
    </w:tbl>
    <w:p w14:paraId="0DA150E9" w14:textId="6EFBCB34" w:rsidR="00537219" w:rsidRDefault="00537219" w:rsidP="009B7A9D">
      <w:pPr>
        <w:spacing w:after="120"/>
        <w:rPr>
          <w:ins w:id="948" w:author="vivo" w:date="2022-02-25T11:44:00Z"/>
          <w:rFonts w:eastAsia="宋体"/>
          <w:color w:val="0070C0"/>
          <w:szCs w:val="24"/>
          <w:lang w:val="en-US" w:eastAsia="zh-CN"/>
        </w:rPr>
      </w:pPr>
    </w:p>
    <w:p w14:paraId="0D57D79D" w14:textId="77777777" w:rsidR="00537219" w:rsidRPr="00805BE8" w:rsidRDefault="00537219" w:rsidP="00537219">
      <w:pPr>
        <w:pStyle w:val="3"/>
        <w:rPr>
          <w:ins w:id="949" w:author="vivo" w:date="2022-02-25T11:44:00Z"/>
          <w:sz w:val="24"/>
          <w:szCs w:val="16"/>
        </w:rPr>
      </w:pPr>
      <w:ins w:id="950" w:author="vivo" w:date="2022-02-25T11:44:00Z">
        <w:r w:rsidRPr="00805BE8">
          <w:rPr>
            <w:sz w:val="24"/>
            <w:szCs w:val="16"/>
          </w:rPr>
          <w:t>CRs/TPs comments collection</w:t>
        </w:r>
      </w:ins>
    </w:p>
    <w:tbl>
      <w:tblPr>
        <w:tblStyle w:val="afd"/>
        <w:tblW w:w="0" w:type="auto"/>
        <w:tblLook w:val="04A0" w:firstRow="1" w:lastRow="0" w:firstColumn="1" w:lastColumn="0" w:noHBand="0" w:noVBand="1"/>
        <w:tblPrChange w:id="951" w:author="vivo" w:date="2022-02-25T11:45:00Z">
          <w:tblPr>
            <w:tblStyle w:val="afd"/>
            <w:tblW w:w="0" w:type="auto"/>
            <w:tblLook w:val="04A0" w:firstRow="1" w:lastRow="0" w:firstColumn="1" w:lastColumn="0" w:noHBand="0" w:noVBand="1"/>
          </w:tblPr>
        </w:tblPrChange>
      </w:tblPr>
      <w:tblGrid>
        <w:gridCol w:w="1233"/>
        <w:gridCol w:w="8398"/>
        <w:tblGridChange w:id="952">
          <w:tblGrid>
            <w:gridCol w:w="1233"/>
            <w:gridCol w:w="8398"/>
          </w:tblGrid>
        </w:tblGridChange>
      </w:tblGrid>
      <w:tr w:rsidR="00537219" w:rsidRPr="00004165" w14:paraId="6BAD4E06" w14:textId="77777777" w:rsidTr="001E4FB2">
        <w:trPr>
          <w:ins w:id="953" w:author="vivo" w:date="2022-02-25T11:44:00Z"/>
        </w:trPr>
        <w:tc>
          <w:tcPr>
            <w:tcW w:w="1233" w:type="dxa"/>
            <w:tcPrChange w:id="954" w:author="vivo" w:date="2022-02-25T11:45:00Z">
              <w:tcPr>
                <w:tcW w:w="1242" w:type="dxa"/>
              </w:tcPr>
            </w:tcPrChange>
          </w:tcPr>
          <w:p w14:paraId="5DF91D37" w14:textId="77777777" w:rsidR="00537219" w:rsidRPr="00045592" w:rsidRDefault="00537219" w:rsidP="00A1368D">
            <w:pPr>
              <w:rPr>
                <w:ins w:id="955" w:author="vivo" w:date="2022-02-25T11:44:00Z"/>
                <w:rFonts w:eastAsiaTheme="minorEastAsia"/>
                <w:b/>
                <w:bCs/>
                <w:color w:val="0070C0"/>
                <w:lang w:val="en-US" w:eastAsia="zh-CN"/>
              </w:rPr>
            </w:pPr>
            <w:ins w:id="956" w:author="vivo" w:date="2022-02-25T11:44:00Z">
              <w:r w:rsidRPr="00045592">
                <w:rPr>
                  <w:rFonts w:eastAsiaTheme="minorEastAsia"/>
                  <w:b/>
                  <w:bCs/>
                  <w:color w:val="0070C0"/>
                  <w:lang w:val="en-US" w:eastAsia="zh-CN"/>
                </w:rPr>
                <w:t>CR/TP number</w:t>
              </w:r>
            </w:ins>
          </w:p>
        </w:tc>
        <w:tc>
          <w:tcPr>
            <w:tcW w:w="8398" w:type="dxa"/>
            <w:tcPrChange w:id="957" w:author="vivo" w:date="2022-02-25T11:45:00Z">
              <w:tcPr>
                <w:tcW w:w="8615" w:type="dxa"/>
              </w:tcPr>
            </w:tcPrChange>
          </w:tcPr>
          <w:p w14:paraId="38E2B101" w14:textId="0CCA1710" w:rsidR="00537219" w:rsidRPr="00045592" w:rsidRDefault="00537219" w:rsidP="00A1368D">
            <w:pPr>
              <w:rPr>
                <w:ins w:id="958" w:author="vivo" w:date="2022-02-25T11:44:00Z"/>
                <w:rFonts w:eastAsia="MS Mincho"/>
                <w:b/>
                <w:bCs/>
                <w:color w:val="0070C0"/>
                <w:lang w:val="en-US" w:eastAsia="zh-CN"/>
              </w:rPr>
            </w:pPr>
            <w:ins w:id="959" w:author="vivo" w:date="2022-02-25T11:44:00Z">
              <w:r w:rsidRPr="00045592">
                <w:rPr>
                  <w:b/>
                  <w:bCs/>
                  <w:color w:val="0070C0"/>
                  <w:lang w:val="en-US" w:eastAsia="zh-CN"/>
                </w:rPr>
                <w:t xml:space="preserve">CRs/TPs </w:t>
              </w:r>
            </w:ins>
            <w:ins w:id="960" w:author="vivo" w:date="2022-02-25T11:45:00Z">
              <w:r>
                <w:rPr>
                  <w:rFonts w:eastAsiaTheme="minorEastAsia"/>
                  <w:b/>
                  <w:bCs/>
                  <w:color w:val="0070C0"/>
                  <w:lang w:val="en-US" w:eastAsia="zh-CN"/>
                </w:rPr>
                <w:t>Comments collection</w:t>
              </w:r>
            </w:ins>
            <w:ins w:id="961" w:author="vivo" w:date="2022-02-25T11:44:00Z">
              <w:r w:rsidRPr="00045592">
                <w:rPr>
                  <w:rFonts w:eastAsiaTheme="minorEastAsia"/>
                  <w:b/>
                  <w:bCs/>
                  <w:color w:val="0070C0"/>
                  <w:lang w:val="en-US" w:eastAsia="zh-CN"/>
                </w:rPr>
                <w:t xml:space="preserve">  </w:t>
              </w:r>
            </w:ins>
          </w:p>
        </w:tc>
      </w:tr>
      <w:tr w:rsidR="00537219" w14:paraId="1A92CCF9" w14:textId="77777777" w:rsidTr="001E4FB2">
        <w:trPr>
          <w:ins w:id="962" w:author="vivo" w:date="2022-02-25T11:44:00Z"/>
        </w:trPr>
        <w:tc>
          <w:tcPr>
            <w:tcW w:w="1233" w:type="dxa"/>
            <w:tcPrChange w:id="963" w:author="vivo" w:date="2022-02-25T11:45:00Z">
              <w:tcPr>
                <w:tcW w:w="1242" w:type="dxa"/>
              </w:tcPr>
            </w:tcPrChange>
          </w:tcPr>
          <w:p w14:paraId="72973423" w14:textId="7A1E91DB" w:rsidR="00537219" w:rsidRPr="003418CB" w:rsidRDefault="00537219" w:rsidP="00A1368D">
            <w:pPr>
              <w:rPr>
                <w:ins w:id="964" w:author="vivo" w:date="2022-02-25T11:44:00Z"/>
                <w:rFonts w:eastAsiaTheme="minorEastAsia"/>
                <w:color w:val="0070C0"/>
                <w:lang w:val="en-US" w:eastAsia="zh-CN"/>
              </w:rPr>
            </w:pPr>
            <w:ins w:id="965" w:author="vivo" w:date="2022-02-25T11:44:00Z">
              <w:r>
                <w:t xml:space="preserve">Revised </w:t>
              </w:r>
              <w:r w:rsidRPr="0008599C">
                <w:t>R4-2204990</w:t>
              </w:r>
              <w:r>
                <w:t xml:space="preserve"> (TP to TS A</w:t>
              </w:r>
            </w:ins>
            <w:ins w:id="966" w:author="vivo" w:date="2022-02-25T11:45:00Z">
              <w:r>
                <w:t>nnex A test method</w:t>
              </w:r>
            </w:ins>
            <w:ins w:id="967" w:author="vivo" w:date="2022-02-25T11:44:00Z">
              <w:r>
                <w:t>)</w:t>
              </w:r>
            </w:ins>
          </w:p>
        </w:tc>
        <w:tc>
          <w:tcPr>
            <w:tcW w:w="8398" w:type="dxa"/>
            <w:tcPrChange w:id="968" w:author="vivo" w:date="2022-02-25T11:45:00Z">
              <w:tcPr>
                <w:tcW w:w="8615" w:type="dxa"/>
              </w:tcPr>
            </w:tcPrChange>
          </w:tcPr>
          <w:p w14:paraId="4B35F231" w14:textId="2B2B2E08" w:rsidR="00667F16" w:rsidRDefault="00667F16" w:rsidP="00667F16">
            <w:pPr>
              <w:rPr>
                <w:ins w:id="969" w:author="Samsung-bozhi" w:date="2022-02-28T14:09:00Z"/>
                <w:rFonts w:eastAsia="DengXian"/>
                <w:sz w:val="21"/>
                <w:szCs w:val="21"/>
                <w:lang w:val="en-US" w:eastAsia="zh-CN"/>
              </w:rPr>
            </w:pPr>
            <w:ins w:id="970" w:author="Samsung-bozhi" w:date="2022-02-28T14:09:00Z">
              <w:r>
                <w:rPr>
                  <w:rFonts w:asciiTheme="minorHAnsi" w:eastAsiaTheme="minorEastAsia" w:hAnsiTheme="minorHAnsi" w:cstheme="minorBidi"/>
                  <w:color w:val="1F497D"/>
                  <w:sz w:val="21"/>
                </w:rPr>
                <w:t xml:space="preserve">Regarding </w:t>
              </w:r>
              <w:r>
                <w:rPr>
                  <w:sz w:val="21"/>
                  <w:szCs w:val="21"/>
                </w:rPr>
                <w:fldChar w:fldCharType="begin"/>
              </w:r>
              <w:r>
                <w:rPr>
                  <w:sz w:val="21"/>
                  <w:szCs w:val="21"/>
                </w:rPr>
                <w:instrText xml:space="preserve"> HYPERLINK "https://www.3gpp.org/ftp/tsg_ran/WG4_Radio/TSGR4_102-e/Inbox/Drafts/%5B102-e%5D%5B335%5D%20FR1_TRP_TRS_Part1/Round%202/draft%20R4-2207322%20Rev%20of%20%20R4-2204990%20TP%20to%20TS%2038.161%20on%20Annex%20A%20Test%20methodology.docx" </w:instrText>
              </w:r>
              <w:r>
                <w:rPr>
                  <w:sz w:val="21"/>
                  <w:szCs w:val="21"/>
                </w:rPr>
                <w:fldChar w:fldCharType="separate"/>
              </w:r>
              <w:r>
                <w:rPr>
                  <w:rStyle w:val="ac"/>
                  <w:rFonts w:hint="eastAsia"/>
                  <w:sz w:val="21"/>
                  <w:szCs w:val="21"/>
                </w:rPr>
                <w:t>draft R4-2207322 Rev of  R4-2204990 TP to TS 38.161 on Annex A Test methodology.docx</w:t>
              </w:r>
              <w:r>
                <w:rPr>
                  <w:sz w:val="21"/>
                  <w:szCs w:val="21"/>
                </w:rPr>
                <w:fldChar w:fldCharType="end"/>
              </w:r>
              <w:r>
                <w:rPr>
                  <w:sz w:val="21"/>
                  <w:szCs w:val="21"/>
                </w:rPr>
                <w:t>,</w:t>
              </w:r>
            </w:ins>
          </w:p>
          <w:p w14:paraId="6F992048" w14:textId="799FEFB9" w:rsidR="00667F16" w:rsidRDefault="00667F16" w:rsidP="00667F16">
            <w:pPr>
              <w:rPr>
                <w:ins w:id="971" w:author="Samsung-bozhi" w:date="2022-02-28T14:09:00Z"/>
                <w:rFonts w:asciiTheme="minorHAnsi" w:eastAsiaTheme="minorEastAsia" w:hAnsiTheme="minorHAnsi" w:cstheme="minorBidi"/>
                <w:color w:val="1F497D"/>
                <w:sz w:val="21"/>
                <w:szCs w:val="22"/>
              </w:rPr>
            </w:pPr>
            <w:ins w:id="972" w:author="Samsung-bozhi" w:date="2022-02-28T14:09:00Z">
              <w:r>
                <w:rPr>
                  <w:rFonts w:asciiTheme="minorHAnsi" w:eastAsiaTheme="minorEastAsia" w:hAnsiTheme="minorHAnsi" w:cstheme="minorBidi"/>
                  <w:color w:val="1F497D"/>
                  <w:sz w:val="21"/>
                </w:rPr>
                <w:t>It seems that the uplink configuration for ENDC TRS is not aligned with the agreement of last meeting in R4-2203076:</w:t>
              </w:r>
            </w:ins>
          </w:p>
          <w:p w14:paraId="60786C3B" w14:textId="2B6B3295" w:rsidR="00667F16" w:rsidRDefault="00667F16" w:rsidP="00667F16">
            <w:pPr>
              <w:rPr>
                <w:ins w:id="973" w:author="Samsung-bozhi" w:date="2022-02-28T14:09:00Z"/>
                <w:rFonts w:asciiTheme="minorHAnsi" w:eastAsiaTheme="minorEastAsia" w:hAnsiTheme="minorHAnsi" w:cstheme="minorBidi"/>
                <w:color w:val="1F497D"/>
                <w:sz w:val="21"/>
                <w:lang w:eastAsia="zh-CN"/>
              </w:rPr>
            </w:pPr>
            <w:ins w:id="974" w:author="Samsung-bozhi" w:date="2022-02-28T14:09:00Z">
              <w:r>
                <w:rPr>
                  <w:rFonts w:asciiTheme="minorHAnsi" w:eastAsiaTheme="minorEastAsia" w:hAnsiTheme="minorHAnsi" w:cstheme="minorBidi"/>
                  <w:color w:val="1F497D"/>
                  <w:sz w:val="21"/>
                  <w:lang w:eastAsia="zh-CN"/>
                </w:rPr>
                <w:t>“</w:t>
              </w:r>
            </w:ins>
          </w:p>
          <w:p w14:paraId="06DCF9DD" w14:textId="77777777" w:rsidR="00667F16" w:rsidRDefault="00667F16">
            <w:pPr>
              <w:ind w:leftChars="200" w:left="400"/>
              <w:rPr>
                <w:ins w:id="975" w:author="Samsung-bozhi" w:date="2022-02-28T14:09:00Z"/>
                <w:rFonts w:eastAsia="宋体"/>
                <w:b/>
                <w:u w:val="single"/>
                <w:lang w:eastAsia="ko-KR"/>
              </w:rPr>
              <w:pPrChange w:id="976" w:author="Samsung-bozhi" w:date="2022-02-28T14:10:00Z">
                <w:pPr/>
              </w:pPrChange>
            </w:pPr>
            <w:ins w:id="977" w:author="Samsung-bozhi" w:date="2022-02-28T14:09:00Z">
              <w:r>
                <w:rPr>
                  <w:rFonts w:hint="eastAsia"/>
                  <w:b/>
                  <w:u w:val="single"/>
                  <w:lang w:eastAsia="ko-KR"/>
                </w:rPr>
                <w:t xml:space="preserve">Issue 2-2-3: UL power configuration for EN-DC TRS   </w:t>
              </w:r>
            </w:ins>
          </w:p>
          <w:p w14:paraId="666A525F" w14:textId="77777777" w:rsidR="00667F16" w:rsidRDefault="00667F16">
            <w:pPr>
              <w:ind w:leftChars="200" w:left="400"/>
              <w:rPr>
                <w:ins w:id="978" w:author="Samsung-bozhi" w:date="2022-02-28T14:09:00Z"/>
                <w:rFonts w:ascii="DengXian" w:hAnsi="DengXian" w:cs="宋体"/>
                <w:b/>
                <w:i/>
                <w:sz w:val="22"/>
                <w:szCs w:val="22"/>
                <w:u w:val="single"/>
                <w:lang w:eastAsia="ko-KR"/>
              </w:rPr>
              <w:pPrChange w:id="979" w:author="Samsung-bozhi" w:date="2022-02-28T14:10:00Z">
                <w:pPr/>
              </w:pPrChange>
            </w:pPr>
            <w:ins w:id="980" w:author="Samsung-bozhi" w:date="2022-02-28T14:09:00Z">
              <w:r>
                <w:rPr>
                  <w:rFonts w:hint="eastAsia"/>
                  <w:b/>
                  <w:i/>
                  <w:u w:val="single"/>
                  <w:lang w:eastAsia="ko-KR"/>
                </w:rPr>
                <w:t xml:space="preserve">Agreement: </w:t>
              </w:r>
            </w:ins>
          </w:p>
          <w:p w14:paraId="17E70478" w14:textId="77777777" w:rsidR="00667F16" w:rsidRDefault="00667F16">
            <w:pPr>
              <w:pStyle w:val="afe"/>
              <w:numPr>
                <w:ilvl w:val="0"/>
                <w:numId w:val="62"/>
              </w:numPr>
              <w:ind w:leftChars="380" w:left="1120" w:firstLineChars="0"/>
              <w:textAlignment w:val="auto"/>
              <w:rPr>
                <w:ins w:id="981" w:author="Samsung-bozhi" w:date="2022-02-28T14:09:00Z"/>
                <w:rFonts w:eastAsiaTheme="minorEastAsia"/>
                <w:i/>
                <w:lang w:val="en-US" w:eastAsia="zh-CN"/>
              </w:rPr>
              <w:pPrChange w:id="982" w:author="Samsung-bozhi" w:date="2022-02-28T14:10:00Z">
                <w:pPr>
                  <w:pStyle w:val="afe"/>
                  <w:numPr>
                    <w:numId w:val="62"/>
                  </w:numPr>
                  <w:ind w:left="720" w:firstLineChars="0" w:hanging="360"/>
                  <w:textAlignment w:val="auto"/>
                </w:pPr>
              </w:pPrChange>
            </w:pPr>
            <w:ins w:id="983" w:author="Samsung-bozhi" w:date="2022-02-28T14:09:00Z">
              <w:r>
                <w:rPr>
                  <w:rFonts w:eastAsia="DengXian" w:hint="eastAsia"/>
                  <w:lang w:val="x-none" w:eastAsia="zh-CN"/>
                </w:rPr>
                <w:t xml:space="preserve">For TRS UL configuration, </w:t>
              </w:r>
            </w:ins>
          </w:p>
          <w:p w14:paraId="14A33009" w14:textId="77777777" w:rsidR="00667F16" w:rsidRDefault="00667F16">
            <w:pPr>
              <w:pStyle w:val="afe"/>
              <w:numPr>
                <w:ilvl w:val="1"/>
                <w:numId w:val="62"/>
              </w:numPr>
              <w:ind w:leftChars="740" w:left="1840" w:firstLineChars="0"/>
              <w:textAlignment w:val="auto"/>
              <w:rPr>
                <w:ins w:id="984" w:author="Samsung-bozhi" w:date="2022-02-28T14:09:00Z"/>
                <w:rFonts w:eastAsiaTheme="minorEastAsia"/>
                <w:i/>
                <w:lang w:val="en-US" w:eastAsia="zh-CN"/>
              </w:rPr>
              <w:pPrChange w:id="985" w:author="Samsung-bozhi" w:date="2022-02-28T14:10:00Z">
                <w:pPr>
                  <w:pStyle w:val="afe"/>
                  <w:numPr>
                    <w:ilvl w:val="1"/>
                    <w:numId w:val="62"/>
                  </w:numPr>
                  <w:ind w:left="1440" w:firstLineChars="0" w:hanging="360"/>
                  <w:textAlignment w:val="auto"/>
                </w:pPr>
              </w:pPrChange>
            </w:pPr>
            <w:ins w:id="986" w:author="Samsung-bozhi" w:date="2022-02-28T14:09:00Z">
              <w:r>
                <w:rPr>
                  <w:rFonts w:eastAsia="DengXian" w:hint="eastAsia"/>
                  <w:lang w:val="x-none" w:eastAsia="zh-CN"/>
                </w:rPr>
                <w:t xml:space="preserve">Adopt 50%-50% power splitting (p-MaxEUTRA-r15=20 dBm, and p-NR-FR1= 20dBm; or </w:t>
              </w:r>
              <w:r>
                <w:rPr>
                  <w:rFonts w:hint="eastAsia"/>
                  <w:i/>
                </w:rPr>
                <w:t xml:space="preserve">p-MaxEUTRA-r15=23 dBm, and </w:t>
              </w:r>
              <w:r>
                <w:rPr>
                  <w:rFonts w:eastAsia="宋体" w:hint="eastAsia"/>
                  <w:szCs w:val="24"/>
                  <w:lang w:eastAsia="zh-CN"/>
                </w:rPr>
                <w:t>p-NR-FR1= 23dBm</w:t>
              </w:r>
              <w:r>
                <w:rPr>
                  <w:rFonts w:eastAsia="DengXian" w:hint="eastAsia"/>
                  <w:lang w:val="x-none" w:eastAsia="zh-CN"/>
                </w:rPr>
                <w:t xml:space="preserve">) </w:t>
              </w:r>
              <w:r>
                <w:rPr>
                  <w:rFonts w:eastAsia="DengXian" w:hint="eastAsia"/>
                  <w:lang w:val="en-US" w:eastAsia="zh-CN"/>
                </w:rPr>
                <w:t>(only NR carrier verified)</w:t>
              </w:r>
            </w:ins>
          </w:p>
          <w:p w14:paraId="537684D6" w14:textId="7DF93D96" w:rsidR="00667F16" w:rsidRDefault="00667F16" w:rsidP="00667F16">
            <w:pPr>
              <w:rPr>
                <w:ins w:id="987" w:author="Samsung-bozhi" w:date="2022-02-28T14:09:00Z"/>
                <w:rFonts w:asciiTheme="minorHAnsi" w:eastAsiaTheme="minorEastAsia" w:hAnsiTheme="minorHAnsi" w:cstheme="minorBidi"/>
                <w:b/>
                <w:color w:val="1F497D"/>
                <w:sz w:val="21"/>
                <w:lang w:val="en-US" w:eastAsia="zh-CN"/>
              </w:rPr>
            </w:pPr>
            <w:ins w:id="988" w:author="Samsung-bozhi" w:date="2022-02-28T14:09:00Z">
              <w:r>
                <w:rPr>
                  <w:rFonts w:asciiTheme="minorHAnsi" w:eastAsiaTheme="minorEastAsia" w:hAnsiTheme="minorHAnsi" w:cstheme="minorBidi"/>
                  <w:b/>
                  <w:color w:val="1F497D"/>
                  <w:sz w:val="21"/>
                  <w:lang w:val="en-US" w:eastAsia="zh-CN"/>
                </w:rPr>
                <w:lastRenderedPageBreak/>
                <w:t>“</w:t>
              </w:r>
            </w:ins>
          </w:p>
          <w:p w14:paraId="34890568" w14:textId="77777777" w:rsidR="00537219" w:rsidRDefault="00667F16" w:rsidP="00667F16">
            <w:pPr>
              <w:rPr>
                <w:ins w:id="989" w:author="OPPO" w:date="2022-03-01T15:48:00Z"/>
                <w:rFonts w:asciiTheme="minorHAnsi" w:eastAsiaTheme="minorEastAsia" w:hAnsiTheme="minorHAnsi" w:cstheme="minorBidi"/>
                <w:color w:val="1F497D"/>
                <w:sz w:val="21"/>
              </w:rPr>
            </w:pPr>
            <w:ins w:id="990" w:author="Samsung-bozhi" w:date="2022-02-28T14:09:00Z">
              <w:r>
                <w:rPr>
                  <w:rFonts w:asciiTheme="minorHAnsi" w:eastAsiaTheme="minorEastAsia" w:hAnsiTheme="minorHAnsi" w:cstheme="minorBidi"/>
                  <w:color w:val="1F497D"/>
                  <w:sz w:val="21"/>
                </w:rPr>
                <w:t xml:space="preserve">Could </w:t>
              </w:r>
            </w:ins>
            <w:ins w:id="991" w:author="Samsung-bozhi" w:date="2022-02-28T14:10:00Z">
              <w:r>
                <w:rPr>
                  <w:rFonts w:asciiTheme="minorHAnsi" w:eastAsiaTheme="minorEastAsia" w:hAnsiTheme="minorHAnsi" w:cstheme="minorBidi"/>
                  <w:color w:val="1F497D"/>
                  <w:sz w:val="21"/>
                </w:rPr>
                <w:t>it be further updated</w:t>
              </w:r>
            </w:ins>
            <w:ins w:id="992" w:author="Samsung-bozhi" w:date="2022-02-28T14:09:00Z">
              <w:r>
                <w:rPr>
                  <w:rFonts w:asciiTheme="minorHAnsi" w:eastAsiaTheme="minorEastAsia" w:hAnsiTheme="minorHAnsi" w:cstheme="minorBidi"/>
                  <w:color w:val="1F497D"/>
                  <w:sz w:val="21"/>
                </w:rPr>
                <w:t xml:space="preserve"> accordingly?</w:t>
              </w:r>
            </w:ins>
            <w:ins w:id="993" w:author="Samsung-bozhi" w:date="2022-02-28T14:10:00Z">
              <w:r>
                <w:rPr>
                  <w:rFonts w:asciiTheme="minorHAnsi" w:eastAsiaTheme="minorEastAsia" w:hAnsiTheme="minorHAnsi" w:cstheme="minorBidi"/>
                  <w:color w:val="1F497D"/>
                  <w:sz w:val="21"/>
                </w:rPr>
                <w:t xml:space="preserve"> </w:t>
              </w:r>
            </w:ins>
          </w:p>
          <w:p w14:paraId="0B06AFCC" w14:textId="0E5AF62D" w:rsidR="007233EC" w:rsidRPr="007233EC" w:rsidRDefault="007233EC" w:rsidP="00667F16">
            <w:pPr>
              <w:rPr>
                <w:ins w:id="994" w:author="vivo" w:date="2022-02-25T11:44:00Z"/>
                <w:rFonts w:eastAsiaTheme="minorEastAsia"/>
                <w:color w:val="0070C0"/>
                <w:lang w:val="en-US" w:eastAsia="zh-CN"/>
                <w:rPrChange w:id="995" w:author="OPPO" w:date="2022-03-01T15:48:00Z">
                  <w:rPr>
                    <w:ins w:id="996" w:author="vivo" w:date="2022-02-25T11:44:00Z"/>
                    <w:rFonts w:eastAsiaTheme="minorEastAsia"/>
                    <w:i/>
                    <w:color w:val="0070C0"/>
                    <w:lang w:val="en-US" w:eastAsia="zh-CN"/>
                  </w:rPr>
                </w:rPrChange>
              </w:rPr>
            </w:pPr>
            <w:ins w:id="997" w:author="OPPO" w:date="2022-03-01T15:48:00Z">
              <w:r>
                <w:rPr>
                  <w:rFonts w:eastAsiaTheme="minorEastAsia" w:hint="eastAsia"/>
                  <w:color w:val="0070C0"/>
                  <w:lang w:val="en-US" w:eastAsia="zh-CN"/>
                </w:rPr>
                <w:t>O</w:t>
              </w:r>
              <w:r>
                <w:rPr>
                  <w:rFonts w:eastAsiaTheme="minorEastAsia"/>
                  <w:color w:val="0070C0"/>
                  <w:lang w:val="en-US" w:eastAsia="zh-CN"/>
                </w:rPr>
                <w:t>PPO: thanks for Samsung’s feedback</w:t>
              </w:r>
            </w:ins>
            <w:ins w:id="998" w:author="OPPO" w:date="2022-03-01T15:49:00Z">
              <w:r>
                <w:rPr>
                  <w:rFonts w:eastAsiaTheme="minorEastAsia"/>
                  <w:color w:val="0070C0"/>
                  <w:lang w:val="en-US" w:eastAsia="zh-CN"/>
                </w:rPr>
                <w:t>. The draft TP is revised accordingly with version 01.</w:t>
              </w:r>
            </w:ins>
          </w:p>
        </w:tc>
      </w:tr>
    </w:tbl>
    <w:p w14:paraId="4CAF6E38" w14:textId="01243C94" w:rsidR="00537219" w:rsidRPr="00667F16" w:rsidRDefault="00537219" w:rsidP="009B7A9D">
      <w:pPr>
        <w:spacing w:after="120"/>
        <w:rPr>
          <w:ins w:id="999" w:author="vivo" w:date="2022-02-25T11:44:00Z"/>
          <w:rFonts w:eastAsia="宋体"/>
          <w:color w:val="0070C0"/>
          <w:szCs w:val="24"/>
          <w:lang w:eastAsia="zh-CN"/>
          <w:rPrChange w:id="1000" w:author="Samsung-bozhi" w:date="2022-02-28T14:10:00Z">
            <w:rPr>
              <w:ins w:id="1001" w:author="vivo" w:date="2022-02-25T11:44:00Z"/>
              <w:rFonts w:eastAsia="宋体"/>
              <w:color w:val="0070C0"/>
              <w:szCs w:val="24"/>
              <w:lang w:val="en-US" w:eastAsia="zh-CN"/>
            </w:rPr>
          </w:rPrChange>
        </w:rPr>
      </w:pPr>
    </w:p>
    <w:p w14:paraId="6634B242" w14:textId="0EA78C89" w:rsidR="00537219" w:rsidRDefault="00537219" w:rsidP="009B7A9D">
      <w:pPr>
        <w:spacing w:after="120"/>
        <w:rPr>
          <w:ins w:id="1002" w:author="vivo" w:date="2022-02-25T11:44:00Z"/>
          <w:rFonts w:eastAsia="宋体"/>
          <w:color w:val="0070C0"/>
          <w:szCs w:val="24"/>
          <w:lang w:val="en-US" w:eastAsia="zh-CN"/>
        </w:rPr>
      </w:pPr>
    </w:p>
    <w:p w14:paraId="4CC71AB1" w14:textId="77777777" w:rsidR="00537219" w:rsidRPr="00D96B01" w:rsidRDefault="00537219" w:rsidP="009B7A9D">
      <w:pPr>
        <w:spacing w:after="120"/>
        <w:rPr>
          <w:rFonts w:eastAsia="宋体"/>
          <w:color w:val="0070C0"/>
          <w:szCs w:val="24"/>
          <w:lang w:val="en-US" w:eastAsia="zh-CN"/>
        </w:rPr>
      </w:pPr>
    </w:p>
    <w:p w14:paraId="6EE36546" w14:textId="5B764BA8" w:rsidR="00D02733" w:rsidRPr="00045592" w:rsidRDefault="00D02733" w:rsidP="00D02733">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DengXian"/>
                <w:b/>
                <w:lang w:eastAsia="zh-CN"/>
              </w:rPr>
            </w:pPr>
            <w:r>
              <w:rPr>
                <w:rFonts w:eastAsia="DengXian"/>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DengXian"/>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t>R4-2205234</w:t>
            </w:r>
          </w:p>
        </w:tc>
        <w:tc>
          <w:tcPr>
            <w:tcW w:w="1423" w:type="dxa"/>
          </w:tcPr>
          <w:p w14:paraId="601D0329" w14:textId="4194660B" w:rsidR="00D02733" w:rsidRPr="000211AA" w:rsidRDefault="000E18E9" w:rsidP="00153D2D">
            <w:pPr>
              <w:spacing w:before="120" w:after="120"/>
            </w:pPr>
            <w:r w:rsidRPr="000211AA">
              <w:t xml:space="preserve">SRTC, </w:t>
            </w:r>
            <w:proofErr w:type="spellStart"/>
            <w:r w:rsidRPr="000211AA">
              <w:t>Bluetest</w:t>
            </w:r>
            <w:proofErr w:type="spellEnd"/>
          </w:p>
        </w:tc>
        <w:tc>
          <w:tcPr>
            <w:tcW w:w="6585" w:type="dxa"/>
          </w:tcPr>
          <w:p w14:paraId="540F29F7" w14:textId="02629FDC" w:rsidR="00D02733" w:rsidRPr="000211AA" w:rsidRDefault="000E18E9" w:rsidP="00153D2D">
            <w:pPr>
              <w:spacing w:before="120" w:after="120"/>
              <w:jc w:val="both"/>
              <w:rPr>
                <w:rFonts w:eastAsia="DengXian"/>
                <w:bCs/>
                <w:lang w:eastAsia="zh-CN"/>
              </w:rPr>
            </w:pPr>
            <w:r w:rsidRPr="000211AA">
              <w:rPr>
                <w:rFonts w:eastAsia="DengXian"/>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2"/>
      </w:pPr>
      <w:r w:rsidRPr="004A7544">
        <w:rPr>
          <w:rFonts w:hint="eastAsia"/>
        </w:rPr>
        <w:t>Open issues</w:t>
      </w:r>
      <w:r>
        <w:t xml:space="preserve"> summary</w:t>
      </w:r>
    </w:p>
    <w:p w14:paraId="0B0F0C74" w14:textId="15F56EE9"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宋体"/>
          <w:i/>
          <w:color w:val="0070C0"/>
          <w:szCs w:val="24"/>
          <w:lang w:eastAsia="zh-CN"/>
        </w:rPr>
      </w:pPr>
      <w:r w:rsidRPr="00AE1A88">
        <w:rPr>
          <w:rFonts w:eastAsia="宋体"/>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2A1ABCFB" w14:textId="6E8A9C5B" w:rsidR="00E50D0B" w:rsidRPr="00E50D0B" w:rsidRDefault="00E50D0B" w:rsidP="00E50D0B">
      <w:pPr>
        <w:pStyle w:val="afe"/>
        <w:numPr>
          <w:ilvl w:val="0"/>
          <w:numId w:val="4"/>
        </w:numPr>
        <w:ind w:firstLineChars="0"/>
        <w:rPr>
          <w:rFonts w:eastAsia="DengXian"/>
          <w:b/>
          <w:lang w:eastAsia="zh-CN"/>
        </w:rPr>
      </w:pPr>
      <w:r w:rsidRPr="00E50D0B">
        <w:rPr>
          <w:rFonts w:eastAsia="DengXian"/>
          <w:b/>
          <w:lang w:eastAsia="zh-CN"/>
        </w:rPr>
        <w:t xml:space="preserve">Proposal 1: If RAN4 agrees to introduce alternative test methods, approve the </w:t>
      </w:r>
      <w:r w:rsidR="00AE1A88">
        <w:rPr>
          <w:rFonts w:eastAsia="DengXian"/>
          <w:b/>
          <w:lang w:eastAsia="zh-CN"/>
        </w:rPr>
        <w:t>following</w:t>
      </w:r>
      <w:r w:rsidRPr="00E50D0B">
        <w:rPr>
          <w:rFonts w:eastAsia="DengXian"/>
          <w:b/>
          <w:lang w:eastAsia="zh-CN"/>
        </w:rPr>
        <w:t xml:space="preserve"> workplan to ensure the smooth progress.</w:t>
      </w:r>
    </w:p>
    <w:p w14:paraId="47872D11" w14:textId="77777777" w:rsidR="00E50D0B" w:rsidRDefault="00E50D0B" w:rsidP="00E50D0B">
      <w:pPr>
        <w:rPr>
          <w:rFonts w:eastAsia="DengXian"/>
          <w:lang w:eastAsia="zh-CN"/>
        </w:rPr>
      </w:pPr>
      <w:r>
        <w:rPr>
          <w:rFonts w:eastAsia="DengXian"/>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afe"/>
        <w:widowControl w:val="0"/>
        <w:numPr>
          <w:ilvl w:val="0"/>
          <w:numId w:val="35"/>
        </w:numPr>
        <w:overflowPunct/>
        <w:spacing w:after="0"/>
        <w:ind w:leftChars="-18" w:left="324" w:firstLineChars="0"/>
        <w:contextualSpacing/>
        <w:jc w:val="both"/>
        <w:textAlignment w:val="auto"/>
        <w:rPr>
          <w:rFonts w:eastAsia="Calibri"/>
        </w:rPr>
      </w:pPr>
      <w:r>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afe"/>
        <w:widowControl w:val="0"/>
        <w:spacing w:after="0"/>
        <w:ind w:firstLine="400"/>
        <w:jc w:val="both"/>
      </w:pPr>
    </w:p>
    <w:p w14:paraId="676D96C6" w14:textId="77777777" w:rsidR="00E50D0B" w:rsidRDefault="00E50D0B" w:rsidP="00E50D0B">
      <w:pPr>
        <w:pStyle w:val="afe"/>
        <w:widowControl w:val="0"/>
        <w:spacing w:after="0"/>
        <w:ind w:firstLine="400"/>
        <w:jc w:val="both"/>
        <w:rPr>
          <w:lang w:val="en-US"/>
        </w:rPr>
      </w:pPr>
      <w:r>
        <w:t>RAN-Plenary #95-e (2022 Mar)</w:t>
      </w:r>
    </w:p>
    <w:p w14:paraId="723E0BDC" w14:textId="77777777" w:rsidR="00E50D0B" w:rsidRDefault="00E50D0B" w:rsidP="00E50D0B">
      <w:pPr>
        <w:pStyle w:val="afe"/>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afe"/>
        <w:widowControl w:val="0"/>
        <w:spacing w:after="0"/>
        <w:ind w:left="488" w:firstLine="400"/>
        <w:jc w:val="both"/>
      </w:pPr>
    </w:p>
    <w:p w14:paraId="7FFD9FE3" w14:textId="77777777" w:rsidR="00E50D0B" w:rsidRDefault="00E50D0B" w:rsidP="00E50D0B">
      <w:pPr>
        <w:pStyle w:val="afe"/>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afe"/>
        <w:widowControl w:val="0"/>
        <w:spacing w:after="0"/>
        <w:ind w:firstLine="400"/>
        <w:jc w:val="both"/>
      </w:pPr>
    </w:p>
    <w:p w14:paraId="7EDA09AE" w14:textId="77777777" w:rsidR="00E50D0B" w:rsidRDefault="00E50D0B" w:rsidP="00E50D0B">
      <w:pPr>
        <w:pStyle w:val="afe"/>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lastRenderedPageBreak/>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MU outcome should be included in the full package of alternative test methods</w:t>
      </w:r>
    </w:p>
    <w:p w14:paraId="3D705664" w14:textId="77777777" w:rsidR="00D02733" w:rsidRDefault="00D02733" w:rsidP="00D02733">
      <w:pPr>
        <w:spacing w:after="120"/>
        <w:rPr>
          <w:rFonts w:eastAsia="宋体"/>
          <w:color w:val="0070C0"/>
          <w:szCs w:val="24"/>
          <w:lang w:eastAsia="zh-CN"/>
        </w:rPr>
      </w:pPr>
    </w:p>
    <w:p w14:paraId="19AF1B10" w14:textId="77777777" w:rsidR="00D02733" w:rsidRDefault="00D02733" w:rsidP="00D0273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ADFB64" w14:textId="429D7FDC" w:rsidR="00D02733" w:rsidRPr="00805BE8" w:rsidRDefault="00D02733" w:rsidP="00D02733">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Companies share </w:t>
      </w:r>
      <w:r w:rsidR="00E50D0B">
        <w:rPr>
          <w:rFonts w:eastAsia="宋体"/>
          <w:color w:val="0070C0"/>
          <w:szCs w:val="24"/>
          <w:lang w:eastAsia="zh-CN"/>
        </w:rPr>
        <w:t xml:space="preserve">further </w:t>
      </w:r>
      <w:r>
        <w:rPr>
          <w:rFonts w:eastAsia="宋体"/>
          <w:color w:val="0070C0"/>
          <w:szCs w:val="24"/>
          <w:lang w:eastAsia="zh-CN"/>
        </w:rPr>
        <w:t xml:space="preserve">views on the above proposal, </w:t>
      </w:r>
      <w:r w:rsidR="00E50D0B">
        <w:rPr>
          <w:rFonts w:eastAsia="宋体"/>
          <w:color w:val="0070C0"/>
          <w:szCs w:val="24"/>
          <w:lang w:eastAsia="zh-CN"/>
        </w:rPr>
        <w:t>if alternative working scope in Topic#</w:t>
      </w:r>
      <w:r w:rsidR="00D95428">
        <w:rPr>
          <w:rFonts w:eastAsia="宋体"/>
          <w:color w:val="0070C0"/>
          <w:szCs w:val="24"/>
          <w:lang w:eastAsia="zh-CN"/>
        </w:rPr>
        <w:t>1</w:t>
      </w:r>
      <w:r w:rsidR="00E50D0B">
        <w:rPr>
          <w:rFonts w:eastAsia="宋体"/>
          <w:color w:val="0070C0"/>
          <w:szCs w:val="24"/>
          <w:lang w:eastAsia="zh-CN"/>
        </w:rPr>
        <w:t xml:space="preserve"> is agreeable</w:t>
      </w:r>
    </w:p>
    <w:p w14:paraId="46922F94" w14:textId="77777777" w:rsidR="00D02733" w:rsidRPr="00D40DCA" w:rsidRDefault="00D02733" w:rsidP="00D02733">
      <w:pPr>
        <w:spacing w:after="120"/>
        <w:rPr>
          <w:rFonts w:eastAsia="宋体"/>
          <w:color w:val="0070C0"/>
          <w:szCs w:val="24"/>
          <w:lang w:eastAsia="zh-CN"/>
        </w:rPr>
      </w:pPr>
    </w:p>
    <w:p w14:paraId="71380B2B" w14:textId="77777777" w:rsidR="00D02733" w:rsidRDefault="00D02733" w:rsidP="00D02733">
      <w:pPr>
        <w:spacing w:after="120"/>
        <w:rPr>
          <w:rFonts w:eastAsia="宋体"/>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413494FF" w14:textId="40A1E8BF" w:rsidR="00D02733" w:rsidRPr="00EC45B7" w:rsidRDefault="008D4F0B" w:rsidP="008D4F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 RAN5 can decide their MU workplan based on the above timeline of RAN4.</w:t>
      </w:r>
    </w:p>
    <w:p w14:paraId="1944D1A2" w14:textId="77777777" w:rsidR="00D02733" w:rsidRDefault="00D02733" w:rsidP="00D0273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2AE2E9" w14:textId="7256B724" w:rsidR="00D02733" w:rsidRPr="00805BE8" w:rsidRDefault="00D02733" w:rsidP="003D4964">
      <w:pPr>
        <w:pStyle w:val="afe"/>
        <w:overflowPunct/>
        <w:autoSpaceDE/>
        <w:autoSpaceDN/>
        <w:adjustRightInd/>
        <w:spacing w:after="120"/>
        <w:ind w:left="1656" w:firstLineChars="0" w:firstLine="0"/>
        <w:textAlignment w:val="auto"/>
        <w:rPr>
          <w:rFonts w:eastAsia="宋体"/>
          <w:color w:val="0070C0"/>
          <w:szCs w:val="24"/>
          <w:lang w:eastAsia="zh-CN"/>
        </w:rPr>
      </w:pPr>
    </w:p>
    <w:p w14:paraId="5324AD73" w14:textId="77777777" w:rsidR="00D02733" w:rsidRDefault="00D02733" w:rsidP="00D02733">
      <w:pPr>
        <w:spacing w:after="120"/>
        <w:rPr>
          <w:rFonts w:eastAsia="宋体"/>
          <w:color w:val="0070C0"/>
          <w:szCs w:val="24"/>
          <w:lang w:eastAsia="zh-CN"/>
        </w:rPr>
      </w:pPr>
    </w:p>
    <w:p w14:paraId="411F010D" w14:textId="3905C33A"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宋体"/>
          <w:color w:val="0070C0"/>
          <w:szCs w:val="24"/>
          <w:lang w:eastAsia="zh-CN"/>
        </w:rPr>
      </w:pPr>
      <w:r w:rsidRPr="009231CA">
        <w:rPr>
          <w:rFonts w:eastAsia="宋体"/>
          <w:i/>
          <w:color w:val="0070C0"/>
          <w:szCs w:val="24"/>
          <w:lang w:eastAsia="zh-CN"/>
        </w:rPr>
        <w:t xml:space="preserve">Moderator: </w:t>
      </w:r>
      <w:r w:rsidR="00E82EA8">
        <w:rPr>
          <w:rFonts w:eastAsia="宋体"/>
          <w:i/>
          <w:color w:val="0070C0"/>
          <w:szCs w:val="24"/>
          <w:lang w:eastAsia="zh-CN"/>
        </w:rPr>
        <w:t xml:space="preserve">after concluding the working scope, project management and workplan </w:t>
      </w:r>
      <w:r w:rsidR="00DB1439">
        <w:rPr>
          <w:rFonts w:eastAsia="宋体"/>
          <w:i/>
          <w:color w:val="0070C0"/>
          <w:szCs w:val="24"/>
          <w:lang w:eastAsia="zh-CN"/>
        </w:rPr>
        <w:t xml:space="preserve">for alternative test methods </w:t>
      </w:r>
      <w:r w:rsidR="00E82EA8">
        <w:rPr>
          <w:rFonts w:eastAsia="宋体"/>
          <w:i/>
          <w:color w:val="0070C0"/>
          <w:szCs w:val="24"/>
          <w:lang w:eastAsia="zh-CN"/>
        </w:rPr>
        <w:t>after 1</w:t>
      </w:r>
      <w:r w:rsidR="00E82EA8" w:rsidRPr="00E82EA8">
        <w:rPr>
          <w:rFonts w:eastAsia="宋体"/>
          <w:i/>
          <w:color w:val="0070C0"/>
          <w:szCs w:val="24"/>
          <w:vertAlign w:val="superscript"/>
          <w:lang w:eastAsia="zh-CN"/>
        </w:rPr>
        <w:t>st</w:t>
      </w:r>
      <w:r w:rsidR="00E82EA8">
        <w:rPr>
          <w:rFonts w:eastAsia="宋体"/>
          <w:i/>
          <w:color w:val="0070C0"/>
          <w:szCs w:val="24"/>
          <w:lang w:eastAsia="zh-CN"/>
        </w:rPr>
        <w:t xml:space="preserve"> round, the corresponding technical discussion on alternative </w:t>
      </w:r>
      <w:r w:rsidR="00DB1439">
        <w:rPr>
          <w:rFonts w:eastAsia="宋体"/>
          <w:i/>
          <w:color w:val="0070C0"/>
          <w:szCs w:val="24"/>
          <w:lang w:eastAsia="zh-CN"/>
        </w:rPr>
        <w:t>methodologies can started</w:t>
      </w:r>
      <w:r w:rsidRPr="009231CA">
        <w:rPr>
          <w:rFonts w:eastAsia="宋体"/>
          <w:i/>
          <w:color w:val="0070C0"/>
          <w:szCs w:val="24"/>
          <w:lang w:eastAsia="zh-CN"/>
        </w:rPr>
        <w:t>.</w:t>
      </w:r>
    </w:p>
    <w:p w14:paraId="326724DA" w14:textId="77777777" w:rsidR="00D02733" w:rsidRPr="00035C50" w:rsidRDefault="00D02733" w:rsidP="00D0273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afd"/>
        <w:tblW w:w="0" w:type="auto"/>
        <w:tblLook w:val="04A0" w:firstRow="1" w:lastRow="0" w:firstColumn="1" w:lastColumn="0" w:noHBand="0" w:noVBand="1"/>
      </w:tblPr>
      <w:tblGrid>
        <w:gridCol w:w="1250"/>
        <w:gridCol w:w="8395"/>
      </w:tblGrid>
      <w:tr w:rsidR="00D02733" w:rsidRPr="00072509" w14:paraId="2DB4636A" w14:textId="77777777" w:rsidTr="00876704">
        <w:tc>
          <w:tcPr>
            <w:tcW w:w="1250"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876704">
        <w:tc>
          <w:tcPr>
            <w:tcW w:w="1250" w:type="dxa"/>
          </w:tcPr>
          <w:p w14:paraId="7C56A1BC" w14:textId="65EBCDA5" w:rsidR="00D02733" w:rsidRPr="00072509" w:rsidRDefault="006822C2" w:rsidP="00153D2D">
            <w:pPr>
              <w:spacing w:after="120"/>
              <w:rPr>
                <w:rFonts w:eastAsiaTheme="minorEastAsia"/>
                <w:color w:val="0070C0"/>
                <w:lang w:val="en-US" w:eastAsia="zh-CN"/>
              </w:rPr>
            </w:pPr>
            <w:r>
              <w:rPr>
                <w:rFonts w:eastAsiaTheme="minorEastAsia"/>
                <w:color w:val="0070C0"/>
                <w:lang w:val="en-US" w:eastAsia="zh-CN"/>
              </w:rPr>
              <w:t>CAICT</w:t>
            </w:r>
          </w:p>
        </w:tc>
        <w:tc>
          <w:tcPr>
            <w:tcW w:w="8395" w:type="dxa"/>
          </w:tcPr>
          <w:p w14:paraId="2D9BA964" w14:textId="05B8EEC3" w:rsidR="009D03A8" w:rsidRDefault="009D03A8" w:rsidP="00153D2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22AC5E1F" w14:textId="22870E1C" w:rsidR="006822C2" w:rsidRDefault="006822C2" w:rsidP="00153D2D">
            <w:pPr>
              <w:rPr>
                <w:b/>
                <w:color w:val="0070C0"/>
                <w:u w:val="single"/>
                <w:lang w:eastAsia="ko-KR"/>
              </w:rPr>
            </w:pPr>
            <w:r>
              <w:rPr>
                <w:color w:val="000000"/>
              </w:rPr>
              <w:t>Support to introduce the RC-based test method as the alternative test method, and basically OK with the workplan.</w:t>
            </w:r>
          </w:p>
          <w:p w14:paraId="3D17936B" w14:textId="77777777" w:rsidR="009D03A8" w:rsidRDefault="009D03A8" w:rsidP="00153D2D">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宋体"/>
                <w:color w:val="0070C0"/>
                <w:szCs w:val="24"/>
                <w:lang w:eastAsia="zh-CN"/>
              </w:rPr>
              <w:t xml:space="preserve"> </w:t>
            </w:r>
          </w:p>
          <w:p w14:paraId="4D863F89" w14:textId="77777777" w:rsidR="00D02733" w:rsidRPr="00CD630B" w:rsidRDefault="00D02733" w:rsidP="009D03A8">
            <w:pPr>
              <w:rPr>
                <w:rFonts w:eastAsia="宋体"/>
                <w:color w:val="0070C0"/>
                <w:szCs w:val="24"/>
                <w:lang w:eastAsia="zh-CN"/>
              </w:rPr>
            </w:pPr>
          </w:p>
        </w:tc>
      </w:tr>
      <w:tr w:rsidR="00876704" w:rsidRPr="00072509" w14:paraId="7B3BC739" w14:textId="77777777" w:rsidTr="00876704">
        <w:tc>
          <w:tcPr>
            <w:tcW w:w="1250" w:type="dxa"/>
          </w:tcPr>
          <w:p w14:paraId="3C639788" w14:textId="7EB9EBCE" w:rsidR="00876704" w:rsidRPr="00072509" w:rsidRDefault="00876704" w:rsidP="00876704">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3D982803" w14:textId="77777777" w:rsidR="00876704" w:rsidRPr="00045592" w:rsidRDefault="00876704" w:rsidP="00876704">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53B8FFD7" w14:textId="1143BD68" w:rsidR="00876704" w:rsidRPr="00045592" w:rsidRDefault="00876704" w:rsidP="00876704">
            <w:pPr>
              <w:rPr>
                <w:b/>
                <w:color w:val="0070C0"/>
                <w:u w:val="single"/>
                <w:lang w:eastAsia="ko-KR"/>
              </w:rPr>
            </w:pPr>
            <w:r>
              <w:rPr>
                <w:color w:val="0070C0"/>
                <w:u w:val="single"/>
                <w:lang w:eastAsia="ko-KR"/>
              </w:rPr>
              <w:t>The workplan seems reasonable, under the condition that RAN4 agrees to introduce the alternative method(s). The aspects related to RAN5 work need final confirmation though as mentioned on Issue 4-1-2.</w:t>
            </w:r>
          </w:p>
        </w:tc>
      </w:tr>
    </w:tbl>
    <w:p w14:paraId="4C760AC9" w14:textId="3F56DA08" w:rsidR="00D02733" w:rsidRPr="00072509" w:rsidRDefault="00D02733" w:rsidP="00D02733">
      <w:pPr>
        <w:rPr>
          <w:color w:val="0070C0"/>
          <w:lang w:val="en-US" w:eastAsia="zh-CN"/>
        </w:rPr>
      </w:pPr>
      <w:r w:rsidRPr="00072509">
        <w:rPr>
          <w:rFonts w:hint="eastAsia"/>
          <w:color w:val="0070C0"/>
          <w:lang w:val="en-US" w:eastAsia="zh-CN"/>
        </w:rPr>
        <w:t xml:space="preserve">   </w:t>
      </w:r>
    </w:p>
    <w:p w14:paraId="67889C81" w14:textId="77777777" w:rsidR="00D02733" w:rsidRPr="00805BE8" w:rsidRDefault="00D02733" w:rsidP="00D02733">
      <w:pPr>
        <w:pStyle w:val="3"/>
        <w:rPr>
          <w:sz w:val="24"/>
          <w:szCs w:val="16"/>
        </w:rPr>
      </w:pPr>
      <w:r w:rsidRPr="00805BE8">
        <w:rPr>
          <w:sz w:val="24"/>
          <w:szCs w:val="16"/>
        </w:rPr>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afd"/>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Yu Mincho"/>
              </w:rPr>
            </w:pPr>
            <w:r w:rsidRPr="000211AA">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Yu Mincho"/>
              </w:rPr>
            </w:pPr>
          </w:p>
        </w:tc>
        <w:tc>
          <w:tcPr>
            <w:tcW w:w="7509" w:type="dxa"/>
          </w:tcPr>
          <w:p w14:paraId="3030E4B6" w14:textId="455E05EF" w:rsidR="00D02733" w:rsidRDefault="00D670F6" w:rsidP="00153D2D">
            <w:pPr>
              <w:spacing w:after="120"/>
              <w:rPr>
                <w:rFonts w:eastAsiaTheme="minorEastAsia"/>
                <w:color w:val="0070C0"/>
                <w:lang w:val="en-US" w:eastAsia="zh-CN"/>
              </w:rPr>
            </w:pPr>
            <w:r>
              <w:rPr>
                <w:rFonts w:eastAsiaTheme="minorEastAsia"/>
                <w:color w:val="0070C0"/>
                <w:lang w:val="en-US" w:eastAsia="zh-CN"/>
              </w:rPr>
              <w:t xml:space="preserve">Apple: we should follow the workplan for alternative methods and also ensure that the </w:t>
            </w:r>
            <w:r>
              <w:rPr>
                <w:rFonts w:eastAsiaTheme="minorEastAsia"/>
                <w:color w:val="0070C0"/>
                <w:lang w:val="en-US" w:eastAsia="zh-CN"/>
              </w:rPr>
              <w:lastRenderedPageBreak/>
              <w:t>alternative methods can be aligned with the reference methodology.</w:t>
            </w:r>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Yu Mincho"/>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2"/>
      </w:pPr>
      <w:r w:rsidRPr="00035C50">
        <w:t>Summary</w:t>
      </w:r>
      <w:r w:rsidRPr="00035C50">
        <w:rPr>
          <w:rFonts w:hint="eastAsia"/>
        </w:rPr>
        <w:t xml:space="preserve"> for 1st round </w:t>
      </w:r>
    </w:p>
    <w:p w14:paraId="339899D2" w14:textId="77777777" w:rsidR="00D02733" w:rsidRPr="00805BE8" w:rsidRDefault="00D02733" w:rsidP="00D02733">
      <w:pPr>
        <w:pStyle w:val="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0"/>
        <w:gridCol w:w="8391"/>
      </w:tblGrid>
      <w:tr w:rsidR="00D02733" w:rsidRPr="00004165" w14:paraId="0F0E69CD" w14:textId="77777777" w:rsidTr="003E125C">
        <w:tc>
          <w:tcPr>
            <w:tcW w:w="1240" w:type="dxa"/>
          </w:tcPr>
          <w:p w14:paraId="5CE99F07" w14:textId="77777777" w:rsidR="00D02733" w:rsidRPr="00045592" w:rsidRDefault="00D02733" w:rsidP="00153D2D">
            <w:pPr>
              <w:rPr>
                <w:rFonts w:eastAsiaTheme="minorEastAsia"/>
                <w:b/>
                <w:bCs/>
                <w:color w:val="0070C0"/>
                <w:lang w:val="en-US" w:eastAsia="zh-CN"/>
              </w:rPr>
            </w:pPr>
          </w:p>
        </w:tc>
        <w:tc>
          <w:tcPr>
            <w:tcW w:w="8391" w:type="dxa"/>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bl>
    <w:p w14:paraId="64BF597D" w14:textId="77777777" w:rsidR="00661814" w:rsidRDefault="00661814"/>
    <w:tbl>
      <w:tblPr>
        <w:tblStyle w:val="afd"/>
        <w:tblW w:w="0" w:type="auto"/>
        <w:tblLook w:val="04A0" w:firstRow="1" w:lastRow="0" w:firstColumn="1" w:lastColumn="0" w:noHBand="0" w:noVBand="1"/>
      </w:tblPr>
      <w:tblGrid>
        <w:gridCol w:w="1240"/>
        <w:gridCol w:w="8391"/>
      </w:tblGrid>
      <w:tr w:rsidR="00D02733" w14:paraId="4B046DD4" w14:textId="77777777" w:rsidTr="003E125C">
        <w:tc>
          <w:tcPr>
            <w:tcW w:w="1240" w:type="dxa"/>
          </w:tcPr>
          <w:p w14:paraId="36FD8ACE" w14:textId="3C69EF95"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852FA">
              <w:rPr>
                <w:rFonts w:eastAsiaTheme="minorEastAsia"/>
                <w:b/>
                <w:bCs/>
                <w:color w:val="0070C0"/>
                <w:lang w:val="en-US" w:eastAsia="zh-CN"/>
              </w:rPr>
              <w:t xml:space="preserve">4-1 </w:t>
            </w:r>
            <w:r w:rsidR="001852FA" w:rsidRPr="001852FA">
              <w:rPr>
                <w:rFonts w:eastAsiaTheme="minorEastAsia"/>
                <w:b/>
                <w:bCs/>
                <w:color w:val="0070C0"/>
                <w:lang w:val="en-US" w:eastAsia="zh-CN"/>
              </w:rPr>
              <w:t>Work plan for TRP TRS Alternative test methods</w:t>
            </w:r>
          </w:p>
        </w:tc>
        <w:tc>
          <w:tcPr>
            <w:tcW w:w="8391" w:type="dxa"/>
          </w:tcPr>
          <w:p w14:paraId="397F9C2A" w14:textId="798BACBE" w:rsidR="001852FA" w:rsidRPr="003E125C" w:rsidRDefault="001852FA" w:rsidP="00153D2D">
            <w:pPr>
              <w:rPr>
                <w:b/>
                <w:color w:val="0070C0"/>
                <w:u w:val="single"/>
                <w:lang w:eastAsia="ko-KR"/>
              </w:rPr>
            </w:pPr>
            <w:r w:rsidRPr="003E125C">
              <w:rPr>
                <w:b/>
                <w:color w:val="0070C0"/>
                <w:u w:val="single"/>
                <w:lang w:eastAsia="ko-KR"/>
              </w:rPr>
              <w:t>Issue 4-1-1: Workplan in RAN4 for TRP TRS Alternative test methods</w:t>
            </w:r>
          </w:p>
          <w:p w14:paraId="00BA0FB8" w14:textId="2A58C0BA" w:rsidR="001852FA" w:rsidRPr="00855107" w:rsidRDefault="001852FA" w:rsidP="00153D2D">
            <w:pPr>
              <w:rPr>
                <w:rFonts w:eastAsiaTheme="minorEastAsia"/>
                <w:i/>
                <w:color w:val="0070C0"/>
                <w:lang w:val="en-US" w:eastAsia="zh-CN"/>
              </w:rPr>
            </w:pPr>
            <w:r>
              <w:rPr>
                <w:rFonts w:eastAsiaTheme="minorEastAsia"/>
                <w:i/>
                <w:color w:val="0070C0"/>
                <w:lang w:val="en-US" w:eastAsia="zh-CN"/>
              </w:rPr>
              <w:t xml:space="preserve">Moderator: </w:t>
            </w:r>
            <w:r w:rsidR="00661814">
              <w:rPr>
                <w:rFonts w:eastAsiaTheme="minorEastAsia"/>
                <w:i/>
                <w:color w:val="0070C0"/>
                <w:lang w:val="en-US" w:eastAsia="zh-CN"/>
              </w:rPr>
              <w:t xml:space="preserve">no objection for the workplan. </w:t>
            </w:r>
            <w:r>
              <w:rPr>
                <w:rFonts w:eastAsiaTheme="minorEastAsia"/>
                <w:i/>
                <w:color w:val="0070C0"/>
                <w:lang w:val="en-US" w:eastAsia="zh-CN"/>
              </w:rPr>
              <w:t>Several aspects related to workplan agreed in Topic#1 and Topic#3 should be reflected in the workplan. The workplan should be updated to accommodate the outcomes.</w:t>
            </w:r>
          </w:p>
          <w:p w14:paraId="58ADA161" w14:textId="77777777" w:rsidR="00D02733" w:rsidRDefault="00D02733" w:rsidP="00153D2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B69C019" w14:textId="77777777" w:rsidR="001852FA" w:rsidRPr="003E125C" w:rsidRDefault="001852FA" w:rsidP="001852FA">
            <w:pPr>
              <w:pStyle w:val="afe"/>
              <w:numPr>
                <w:ilvl w:val="0"/>
                <w:numId w:val="51"/>
              </w:numPr>
              <w:ind w:firstLineChars="0"/>
              <w:rPr>
                <w:rFonts w:eastAsiaTheme="minorEastAsia"/>
                <w:color w:val="0070C0"/>
                <w:lang w:val="en-US" w:eastAsia="zh-CN"/>
              </w:rPr>
            </w:pPr>
            <w:r w:rsidRPr="003E125C">
              <w:rPr>
                <w:rFonts w:eastAsiaTheme="minorEastAsia"/>
                <w:lang w:val="en-US" w:eastAsia="zh-CN"/>
              </w:rPr>
              <w:t>Further discuss the revised workplan and conclude</w:t>
            </w:r>
          </w:p>
          <w:p w14:paraId="352A6E6F" w14:textId="77777777" w:rsidR="001852FA" w:rsidRDefault="001852FA" w:rsidP="001852FA">
            <w:pPr>
              <w:rPr>
                <w:rFonts w:eastAsiaTheme="minorEastAsia"/>
                <w:color w:val="0070C0"/>
                <w:lang w:val="en-US" w:eastAsia="zh-CN"/>
              </w:rPr>
            </w:pPr>
          </w:p>
          <w:p w14:paraId="37DB7250" w14:textId="77777777" w:rsidR="001852FA" w:rsidRPr="00045592" w:rsidRDefault="001852FA" w:rsidP="001852FA">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Pr>
                <w:b/>
                <w:color w:val="0070C0"/>
                <w:u w:val="single"/>
                <w:lang w:eastAsia="ko-KR"/>
              </w:rPr>
              <w:t xml:space="preserve"> </w:t>
            </w:r>
          </w:p>
          <w:p w14:paraId="4DF6DEF5" w14:textId="2FA5EC5E" w:rsidR="001852FA" w:rsidRPr="00855107" w:rsidRDefault="001852FA" w:rsidP="001852FA">
            <w:pPr>
              <w:rPr>
                <w:rFonts w:eastAsiaTheme="minorEastAsia"/>
                <w:i/>
                <w:color w:val="0070C0"/>
                <w:lang w:val="en-US" w:eastAsia="zh-CN"/>
              </w:rPr>
            </w:pPr>
            <w:r>
              <w:rPr>
                <w:rFonts w:eastAsiaTheme="minorEastAsia"/>
                <w:i/>
                <w:color w:val="0070C0"/>
                <w:lang w:val="en-US" w:eastAsia="zh-CN"/>
              </w:rPr>
              <w:t>Moderator: RAN5 workplan for alternative method MU discussion should be confirm</w:t>
            </w:r>
            <w:r w:rsidR="00115A80">
              <w:rPr>
                <w:rFonts w:eastAsiaTheme="minorEastAsia"/>
                <w:i/>
                <w:color w:val="0070C0"/>
                <w:lang w:val="en-US" w:eastAsia="zh-CN"/>
              </w:rPr>
              <w:t>ed</w:t>
            </w:r>
            <w:r>
              <w:rPr>
                <w:rFonts w:eastAsiaTheme="minorEastAsia"/>
                <w:i/>
                <w:color w:val="0070C0"/>
                <w:lang w:val="en-US" w:eastAsia="zh-CN"/>
              </w:rPr>
              <w:t xml:space="preserve"> by RAN5 group.</w:t>
            </w:r>
          </w:p>
          <w:p w14:paraId="12D44109" w14:textId="77777777" w:rsidR="001852FA" w:rsidRDefault="001852FA" w:rsidP="001852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03637B8" w14:textId="35F59E1A" w:rsidR="001852FA" w:rsidRPr="003E125C" w:rsidRDefault="001852FA" w:rsidP="003E125C">
            <w:pPr>
              <w:pStyle w:val="afe"/>
              <w:numPr>
                <w:ilvl w:val="0"/>
                <w:numId w:val="51"/>
              </w:numPr>
              <w:ind w:firstLineChars="0"/>
              <w:rPr>
                <w:rFonts w:eastAsiaTheme="minorEastAsia"/>
                <w:color w:val="0070C0"/>
                <w:lang w:val="en-US" w:eastAsia="zh-CN"/>
              </w:rPr>
            </w:pPr>
            <w:r>
              <w:rPr>
                <w:rFonts w:eastAsiaTheme="minorEastAsia"/>
                <w:lang w:val="en-US" w:eastAsia="zh-CN"/>
              </w:rPr>
              <w:t>N/A</w:t>
            </w:r>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3"/>
        <w:rPr>
          <w:sz w:val="24"/>
          <w:szCs w:val="16"/>
        </w:rPr>
      </w:pPr>
      <w:r w:rsidRPr="00805BE8">
        <w:rPr>
          <w:sz w:val="24"/>
          <w:szCs w:val="16"/>
        </w:rPr>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3C18009F" w:rsidR="00D02733" w:rsidRPr="003418CB" w:rsidRDefault="001852FA" w:rsidP="00153D2D">
            <w:pPr>
              <w:rPr>
                <w:rFonts w:eastAsiaTheme="minorEastAsia"/>
                <w:color w:val="0070C0"/>
                <w:lang w:val="en-US" w:eastAsia="zh-CN"/>
              </w:rPr>
            </w:pPr>
            <w:r w:rsidRPr="000211AA">
              <w:t>R4-2205234</w:t>
            </w:r>
            <w:r>
              <w:t xml:space="preserve"> (Text Proposals for RC-based alternative test method)</w:t>
            </w:r>
          </w:p>
        </w:tc>
        <w:tc>
          <w:tcPr>
            <w:tcW w:w="8615" w:type="dxa"/>
          </w:tcPr>
          <w:p w14:paraId="5D6825C1" w14:textId="61C2BE55" w:rsidR="00D02733" w:rsidRDefault="001852FA" w:rsidP="00153D2D">
            <w:pPr>
              <w:rPr>
                <w:rFonts w:eastAsiaTheme="minorEastAsia"/>
                <w:i/>
                <w:color w:val="0070C0"/>
                <w:lang w:val="en-US" w:eastAsia="zh-CN"/>
              </w:rPr>
            </w:pPr>
            <w:r>
              <w:rPr>
                <w:rFonts w:eastAsiaTheme="minorEastAsia"/>
                <w:i/>
                <w:color w:val="0070C0"/>
                <w:lang w:val="en-US" w:eastAsia="zh-CN"/>
              </w:rPr>
              <w:t>Postponed</w:t>
            </w:r>
          </w:p>
          <w:p w14:paraId="4F76F6FF" w14:textId="108E3F1D" w:rsidR="001852FA" w:rsidRPr="003418CB" w:rsidRDefault="001852FA" w:rsidP="00153D2D">
            <w:pPr>
              <w:rPr>
                <w:rFonts w:eastAsiaTheme="minorEastAsia"/>
                <w:color w:val="0070C0"/>
                <w:lang w:val="en-US" w:eastAsia="zh-CN"/>
              </w:rPr>
            </w:pPr>
            <w:r>
              <w:rPr>
                <w:rFonts w:eastAsiaTheme="minorEastAsia"/>
                <w:color w:val="0070C0"/>
                <w:lang w:val="en-US" w:eastAsia="zh-CN"/>
              </w:rPr>
              <w:t>(according to the workplan, start</w:t>
            </w:r>
            <w:r w:rsidR="00115A80">
              <w:rPr>
                <w:rFonts w:eastAsiaTheme="minorEastAsia"/>
                <w:color w:val="0070C0"/>
                <w:lang w:val="en-US" w:eastAsia="zh-CN"/>
              </w:rPr>
              <w:t xml:space="preserve"> this</w:t>
            </w:r>
            <w:r>
              <w:rPr>
                <w:rFonts w:eastAsiaTheme="minorEastAsia"/>
                <w:color w:val="0070C0"/>
                <w:lang w:val="en-US" w:eastAsia="zh-CN"/>
              </w:rPr>
              <w:t xml:space="preserve"> discussion in </w:t>
            </w:r>
            <w:r w:rsidRPr="001852FA">
              <w:rPr>
                <w:rFonts w:eastAsiaTheme="minorEastAsia"/>
                <w:color w:val="0070C0"/>
                <w:lang w:val="en-US" w:eastAsia="zh-CN"/>
              </w:rPr>
              <w:t>RAN4#103-e</w:t>
            </w:r>
            <w:r>
              <w:rPr>
                <w:rFonts w:eastAsiaTheme="minorEastAsia"/>
                <w:color w:val="0070C0"/>
                <w:lang w:val="en-US" w:eastAsia="zh-CN"/>
              </w:rPr>
              <w:t xml:space="preserve"> meeting)</w:t>
            </w:r>
          </w:p>
        </w:tc>
      </w:tr>
    </w:tbl>
    <w:p w14:paraId="563E8B64" w14:textId="77777777" w:rsidR="00D02733" w:rsidRPr="003418CB" w:rsidRDefault="00D02733" w:rsidP="00D02733">
      <w:pPr>
        <w:rPr>
          <w:color w:val="0070C0"/>
          <w:lang w:val="en-US" w:eastAsia="zh-CN"/>
        </w:rPr>
      </w:pPr>
    </w:p>
    <w:p w14:paraId="38766BB9" w14:textId="6BFCDDB4" w:rsidR="00D02733" w:rsidRDefault="00D02733" w:rsidP="00D02733">
      <w:pPr>
        <w:pStyle w:val="2"/>
      </w:pPr>
      <w:r>
        <w:rPr>
          <w:rFonts w:hint="eastAsia"/>
        </w:rPr>
        <w:lastRenderedPageBreak/>
        <w:t>Discussion on 2nd round</w:t>
      </w:r>
      <w:r>
        <w:t xml:space="preserve"> </w:t>
      </w:r>
      <w:del w:id="1003" w:author="vivo" w:date="2022-02-25T11:45:00Z">
        <w:r w:rsidDel="001E4FB2">
          <w:delText>(if applicable)</w:delText>
        </w:r>
      </w:del>
    </w:p>
    <w:p w14:paraId="22852F63" w14:textId="77777777" w:rsidR="001E4FB2" w:rsidRDefault="001E4FB2" w:rsidP="001E4FB2">
      <w:pPr>
        <w:pStyle w:val="3"/>
        <w:rPr>
          <w:ins w:id="1004" w:author="vivo" w:date="2022-02-25T11:46:00Z"/>
          <w:sz w:val="24"/>
          <w:szCs w:val="16"/>
        </w:rPr>
      </w:pPr>
      <w:ins w:id="1005" w:author="vivo" w:date="2022-02-25T11:46:00Z">
        <w:r w:rsidRPr="00805BE8">
          <w:rPr>
            <w:sz w:val="24"/>
            <w:szCs w:val="16"/>
          </w:rPr>
          <w:t xml:space="preserve">Open issues </w:t>
        </w:r>
      </w:ins>
    </w:p>
    <w:p w14:paraId="320F5D5E" w14:textId="1A7B0844" w:rsidR="00D02733" w:rsidDel="001E4FB2" w:rsidRDefault="00D02733" w:rsidP="001E4FB2">
      <w:pPr>
        <w:rPr>
          <w:del w:id="1006" w:author="vivo" w:date="2022-02-25T11:46:00Z"/>
          <w:i/>
          <w:color w:val="0070C0"/>
          <w:lang w:val="en-US" w:eastAsia="zh-CN"/>
        </w:rPr>
      </w:pPr>
      <w:del w:id="1007" w:author="vivo" w:date="2022-02-25T11:46:00Z">
        <w:r w:rsidRPr="00D10052" w:rsidDel="001E4FB2">
          <w:rPr>
            <w:i/>
            <w:color w:val="0070C0"/>
            <w:lang w:val="en-US" w:eastAsia="zh-CN"/>
          </w:rPr>
          <w:delText>Moderator can provide summary of 2nd round here. Note that recommended decisions on tdocs should be provided in the section titled ”Recommendations for Tdocs”.</w:delText>
        </w:r>
      </w:del>
    </w:p>
    <w:p w14:paraId="0D58841B" w14:textId="77777777" w:rsidR="001E4FB2" w:rsidRPr="003E125C" w:rsidRDefault="001E4FB2" w:rsidP="001E4FB2">
      <w:pPr>
        <w:rPr>
          <w:ins w:id="1008" w:author="vivo" w:date="2022-02-25T11:45:00Z"/>
          <w:b/>
          <w:color w:val="0070C0"/>
          <w:u w:val="single"/>
          <w:lang w:eastAsia="ko-KR"/>
        </w:rPr>
      </w:pPr>
      <w:ins w:id="1009" w:author="vivo" w:date="2022-02-25T11:45:00Z">
        <w:r w:rsidRPr="003E125C">
          <w:rPr>
            <w:b/>
            <w:color w:val="0070C0"/>
            <w:u w:val="single"/>
            <w:lang w:eastAsia="ko-KR"/>
          </w:rPr>
          <w:t>Issue 4-1-1: Workplan in RAN4 for TRP TRS Alternative test methods</w:t>
        </w:r>
      </w:ins>
    </w:p>
    <w:p w14:paraId="3E5513DA" w14:textId="77777777" w:rsidR="001E4FB2" w:rsidRDefault="001E4FB2" w:rsidP="001E4FB2">
      <w:pPr>
        <w:rPr>
          <w:ins w:id="1010" w:author="vivo" w:date="2022-02-25T11:45:00Z"/>
          <w:rFonts w:eastAsiaTheme="minorEastAsia"/>
          <w:i/>
          <w:color w:val="0070C0"/>
          <w:lang w:val="en-US" w:eastAsia="zh-CN"/>
        </w:rPr>
      </w:pPr>
      <w:ins w:id="1011" w:author="vivo" w:date="2022-02-25T11:4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0E77626" w14:textId="77777777" w:rsidR="001E4FB2" w:rsidRPr="003E125C" w:rsidRDefault="001E4FB2" w:rsidP="001E4FB2">
      <w:pPr>
        <w:pStyle w:val="afe"/>
        <w:numPr>
          <w:ilvl w:val="0"/>
          <w:numId w:val="51"/>
        </w:numPr>
        <w:ind w:firstLineChars="0"/>
        <w:rPr>
          <w:ins w:id="1012" w:author="vivo" w:date="2022-02-25T11:45:00Z"/>
          <w:rFonts w:eastAsiaTheme="minorEastAsia"/>
          <w:color w:val="0070C0"/>
          <w:lang w:val="en-US" w:eastAsia="zh-CN"/>
        </w:rPr>
      </w:pPr>
      <w:ins w:id="1013" w:author="vivo" w:date="2022-02-25T11:45:00Z">
        <w:r w:rsidRPr="003E125C">
          <w:rPr>
            <w:rFonts w:eastAsiaTheme="minorEastAsia"/>
            <w:lang w:val="en-US" w:eastAsia="zh-CN"/>
          </w:rPr>
          <w:t>Further discuss the revised workplan and conclude</w:t>
        </w:r>
      </w:ins>
    </w:p>
    <w:p w14:paraId="4845A0D3" w14:textId="4A5BB526" w:rsidR="001E4FB2" w:rsidRDefault="001E4FB2" w:rsidP="001E4FB2">
      <w:pPr>
        <w:rPr>
          <w:ins w:id="1014" w:author="vivo" w:date="2022-02-25T11:46:00Z"/>
          <w:rFonts w:eastAsia="DengXian"/>
          <w:lang w:eastAsia="zh-CN"/>
        </w:rPr>
      </w:pPr>
      <w:ins w:id="1015" w:author="vivo" w:date="2022-02-25T11:47:00Z">
        <w:r>
          <w:rPr>
            <w:rFonts w:eastAsia="DengXian"/>
            <w:lang w:eastAsia="zh-CN"/>
          </w:rPr>
          <w:t>The updated work plan</w:t>
        </w:r>
      </w:ins>
      <w:ins w:id="1016" w:author="vivo" w:date="2022-02-25T11:46:00Z">
        <w:r>
          <w:rPr>
            <w:rFonts w:eastAsia="DengXian"/>
            <w:lang w:eastAsia="zh-CN"/>
          </w:rPr>
          <w:t>:</w:t>
        </w:r>
      </w:ins>
    </w:p>
    <w:p w14:paraId="323799D7" w14:textId="77777777" w:rsidR="001E4FB2" w:rsidRDefault="001E4FB2">
      <w:pPr>
        <w:pStyle w:val="afe"/>
        <w:widowControl w:val="0"/>
        <w:numPr>
          <w:ilvl w:val="0"/>
          <w:numId w:val="61"/>
        </w:numPr>
        <w:overflowPunct/>
        <w:spacing w:after="0"/>
        <w:ind w:firstLineChars="0"/>
        <w:contextualSpacing/>
        <w:jc w:val="both"/>
        <w:textAlignment w:val="auto"/>
        <w:rPr>
          <w:ins w:id="1017" w:author="vivo" w:date="2022-02-25T11:46:00Z"/>
          <w:rFonts w:eastAsia="Calibri"/>
        </w:rPr>
        <w:pPrChange w:id="1018" w:author="vivo" w:date="2022-02-25T11:46:00Z">
          <w:pPr>
            <w:pStyle w:val="afe"/>
            <w:widowControl w:val="0"/>
            <w:numPr>
              <w:numId w:val="35"/>
            </w:numPr>
            <w:overflowPunct/>
            <w:spacing w:after="0"/>
            <w:ind w:leftChars="-18" w:left="324" w:firstLineChars="0" w:hanging="360"/>
            <w:contextualSpacing/>
            <w:jc w:val="both"/>
            <w:textAlignment w:val="auto"/>
          </w:pPr>
        </w:pPrChange>
      </w:pPr>
      <w:ins w:id="1019" w:author="vivo" w:date="2022-02-25T11:46:00Z">
        <w:r>
          <w:t>RAN4 #102-e (2022 Feb)</w:t>
        </w:r>
      </w:ins>
    </w:p>
    <w:p w14:paraId="1A15A91F" w14:textId="77777777" w:rsidR="001E4FB2" w:rsidRDefault="001E4FB2" w:rsidP="001E4FB2">
      <w:pPr>
        <w:numPr>
          <w:ilvl w:val="0"/>
          <w:numId w:val="36"/>
        </w:numPr>
        <w:overflowPunct w:val="0"/>
        <w:autoSpaceDE w:val="0"/>
        <w:autoSpaceDN w:val="0"/>
        <w:adjustRightInd w:val="0"/>
        <w:spacing w:before="120" w:after="0"/>
        <w:textAlignment w:val="baseline"/>
        <w:rPr>
          <w:ins w:id="1020" w:author="vivo" w:date="2022-02-25T11:46:00Z"/>
          <w:lang w:eastAsia="ko-KR"/>
        </w:rPr>
      </w:pPr>
      <w:ins w:id="1021" w:author="vivo" w:date="2022-02-25T11:46:00Z">
        <w:r>
          <w:rPr>
            <w:lang w:eastAsia="ko-KR"/>
          </w:rPr>
          <w:t>Discuss whether RAN4 will work on alternative test methods and make conclusion</w:t>
        </w:r>
      </w:ins>
    </w:p>
    <w:p w14:paraId="4C05BFD6" w14:textId="77777777" w:rsidR="001E4FB2" w:rsidRDefault="001E4FB2" w:rsidP="001E4FB2">
      <w:pPr>
        <w:pStyle w:val="afe"/>
        <w:widowControl w:val="0"/>
        <w:spacing w:after="0"/>
        <w:ind w:firstLine="400"/>
        <w:jc w:val="both"/>
        <w:rPr>
          <w:ins w:id="1022" w:author="vivo" w:date="2022-02-25T11:46:00Z"/>
        </w:rPr>
      </w:pPr>
    </w:p>
    <w:p w14:paraId="139D49B7" w14:textId="77777777" w:rsidR="001E4FB2" w:rsidRDefault="001E4FB2" w:rsidP="001E4FB2">
      <w:pPr>
        <w:pStyle w:val="afe"/>
        <w:widowControl w:val="0"/>
        <w:spacing w:after="0"/>
        <w:ind w:firstLine="400"/>
        <w:jc w:val="both"/>
        <w:rPr>
          <w:ins w:id="1023" w:author="vivo" w:date="2022-02-25T11:46:00Z"/>
          <w:lang w:val="en-US"/>
        </w:rPr>
      </w:pPr>
      <w:ins w:id="1024" w:author="vivo" w:date="2022-02-25T11:46:00Z">
        <w:r>
          <w:t>RAN-Plenary #95-e (2022 Mar)</w:t>
        </w:r>
      </w:ins>
    </w:p>
    <w:p w14:paraId="1421A436" w14:textId="77777777" w:rsidR="001E4FB2" w:rsidRDefault="001E4FB2" w:rsidP="001E4FB2">
      <w:pPr>
        <w:pStyle w:val="afe"/>
        <w:widowControl w:val="0"/>
        <w:numPr>
          <w:ilvl w:val="0"/>
          <w:numId w:val="37"/>
        </w:numPr>
        <w:overflowPunct/>
        <w:spacing w:after="0"/>
        <w:ind w:leftChars="64" w:left="488" w:firstLineChars="0"/>
        <w:contextualSpacing/>
        <w:jc w:val="both"/>
        <w:textAlignment w:val="auto"/>
        <w:rPr>
          <w:ins w:id="1025" w:author="vivo" w:date="2022-02-25T11:46:00Z"/>
        </w:rPr>
      </w:pPr>
      <w:ins w:id="1026" w:author="vivo" w:date="2022-02-25T11:46:00Z">
        <w:r>
          <w:t xml:space="preserve">Further check RAN decision on the working scope </w:t>
        </w:r>
      </w:ins>
    </w:p>
    <w:p w14:paraId="69A55DF7" w14:textId="77777777" w:rsidR="001E4FB2" w:rsidRDefault="001E4FB2" w:rsidP="001E4FB2">
      <w:pPr>
        <w:pStyle w:val="afe"/>
        <w:widowControl w:val="0"/>
        <w:spacing w:after="0"/>
        <w:ind w:left="488" w:firstLine="400"/>
        <w:jc w:val="both"/>
        <w:rPr>
          <w:ins w:id="1027" w:author="vivo" w:date="2022-02-25T11:46:00Z"/>
        </w:rPr>
      </w:pPr>
    </w:p>
    <w:p w14:paraId="0812CF56" w14:textId="77777777" w:rsidR="001E4FB2" w:rsidRDefault="001E4FB2">
      <w:pPr>
        <w:pStyle w:val="afe"/>
        <w:widowControl w:val="0"/>
        <w:numPr>
          <w:ilvl w:val="0"/>
          <w:numId w:val="61"/>
        </w:numPr>
        <w:overflowPunct/>
        <w:spacing w:after="0"/>
        <w:ind w:leftChars="-18" w:left="324" w:firstLineChars="0"/>
        <w:contextualSpacing/>
        <w:jc w:val="both"/>
        <w:textAlignment w:val="auto"/>
        <w:rPr>
          <w:ins w:id="1028" w:author="vivo" w:date="2022-02-25T11:46:00Z"/>
        </w:rPr>
        <w:pPrChange w:id="1029" w:author="vivo" w:date="2022-02-25T11:46:00Z">
          <w:pPr>
            <w:pStyle w:val="afe"/>
            <w:widowControl w:val="0"/>
            <w:numPr>
              <w:numId w:val="35"/>
            </w:numPr>
            <w:overflowPunct/>
            <w:spacing w:after="0"/>
            <w:ind w:leftChars="-18" w:left="324" w:firstLineChars="0" w:hanging="360"/>
            <w:contextualSpacing/>
            <w:jc w:val="both"/>
            <w:textAlignment w:val="auto"/>
          </w:pPr>
        </w:pPrChange>
      </w:pPr>
      <w:ins w:id="1030" w:author="vivo" w:date="2022-02-25T11:46:00Z">
        <w:r>
          <w:t>RAN4 #103-e (2022 May)</w:t>
        </w:r>
      </w:ins>
    </w:p>
    <w:p w14:paraId="54A8BA5B" w14:textId="12F4204C" w:rsidR="001E4FB2" w:rsidRDefault="001E4FB2" w:rsidP="001E4FB2">
      <w:pPr>
        <w:numPr>
          <w:ilvl w:val="0"/>
          <w:numId w:val="38"/>
        </w:numPr>
        <w:overflowPunct w:val="0"/>
        <w:autoSpaceDE w:val="0"/>
        <w:autoSpaceDN w:val="0"/>
        <w:adjustRightInd w:val="0"/>
        <w:spacing w:before="120" w:after="0"/>
        <w:textAlignment w:val="baseline"/>
        <w:rPr>
          <w:ins w:id="1031" w:author="vivo" w:date="2022-02-25T11:46:00Z"/>
          <w:lang w:eastAsia="ko-KR"/>
        </w:rPr>
      </w:pPr>
      <w:ins w:id="1032" w:author="vivo" w:date="2022-02-25T11:46:00Z">
        <w:r>
          <w:rPr>
            <w:lang w:eastAsia="ko-KR"/>
          </w:rPr>
          <w:t>Discuss the test procedure</w:t>
        </w:r>
      </w:ins>
      <w:ins w:id="1033" w:author="vivo" w:date="2022-02-25T11:50:00Z">
        <w:r w:rsidR="00A1368D">
          <w:rPr>
            <w:lang w:eastAsia="ko-KR"/>
          </w:rPr>
          <w:t>, system verification, potential update</w:t>
        </w:r>
      </w:ins>
      <w:ins w:id="1034" w:author="vivo" w:date="2022-02-25T11:51:00Z">
        <w:r w:rsidR="00A1368D">
          <w:rPr>
            <w:lang w:eastAsia="ko-KR"/>
          </w:rPr>
          <w:t xml:space="preserve"> due to FR1 frequency range and bandwidth </w:t>
        </w:r>
      </w:ins>
      <w:ins w:id="1035" w:author="vivo" w:date="2022-02-25T11:46:00Z">
        <w:r>
          <w:rPr>
            <w:lang w:eastAsia="ko-KR"/>
          </w:rPr>
          <w:t>for alternative test methods</w:t>
        </w:r>
      </w:ins>
    </w:p>
    <w:p w14:paraId="68022406" w14:textId="77777777" w:rsidR="001E4FB2" w:rsidRDefault="001E4FB2" w:rsidP="001E4FB2">
      <w:pPr>
        <w:numPr>
          <w:ilvl w:val="0"/>
          <w:numId w:val="38"/>
        </w:numPr>
        <w:overflowPunct w:val="0"/>
        <w:autoSpaceDE w:val="0"/>
        <w:autoSpaceDN w:val="0"/>
        <w:adjustRightInd w:val="0"/>
        <w:spacing w:before="120" w:after="0"/>
        <w:textAlignment w:val="baseline"/>
        <w:rPr>
          <w:ins w:id="1036" w:author="vivo" w:date="2022-02-25T11:46:00Z"/>
          <w:lang w:eastAsia="ko-KR"/>
        </w:rPr>
      </w:pPr>
      <w:ins w:id="1037" w:author="vivo" w:date="2022-02-25T11:46:00Z">
        <w:r>
          <w:rPr>
            <w:lang w:eastAsia="ko-KR"/>
          </w:rPr>
          <w:t>RAN5 can start the MU work for alternative methods</w:t>
        </w:r>
      </w:ins>
    </w:p>
    <w:p w14:paraId="352CFAC2" w14:textId="77777777" w:rsidR="001E4FB2" w:rsidRDefault="001E4FB2" w:rsidP="001E4FB2">
      <w:pPr>
        <w:pStyle w:val="afe"/>
        <w:widowControl w:val="0"/>
        <w:spacing w:after="0"/>
        <w:ind w:firstLine="400"/>
        <w:jc w:val="both"/>
        <w:rPr>
          <w:ins w:id="1038" w:author="vivo" w:date="2022-02-25T11:46:00Z"/>
        </w:rPr>
      </w:pPr>
    </w:p>
    <w:p w14:paraId="199CB2A1" w14:textId="77777777" w:rsidR="001E4FB2" w:rsidRDefault="001E4FB2">
      <w:pPr>
        <w:pStyle w:val="afe"/>
        <w:widowControl w:val="0"/>
        <w:numPr>
          <w:ilvl w:val="0"/>
          <w:numId w:val="61"/>
        </w:numPr>
        <w:overflowPunct/>
        <w:spacing w:after="0"/>
        <w:ind w:leftChars="-18" w:left="324" w:firstLineChars="0"/>
        <w:contextualSpacing/>
        <w:jc w:val="both"/>
        <w:textAlignment w:val="auto"/>
        <w:rPr>
          <w:ins w:id="1039" w:author="vivo" w:date="2022-02-25T11:46:00Z"/>
          <w:lang w:val="en-US"/>
        </w:rPr>
        <w:pPrChange w:id="1040" w:author="vivo" w:date="2022-02-25T11:46:00Z">
          <w:pPr>
            <w:pStyle w:val="afe"/>
            <w:widowControl w:val="0"/>
            <w:numPr>
              <w:numId w:val="35"/>
            </w:numPr>
            <w:overflowPunct/>
            <w:spacing w:after="0"/>
            <w:ind w:leftChars="-18" w:left="324" w:firstLineChars="0" w:hanging="360"/>
            <w:contextualSpacing/>
            <w:jc w:val="both"/>
            <w:textAlignment w:val="auto"/>
          </w:pPr>
        </w:pPrChange>
      </w:pPr>
      <w:ins w:id="1041" w:author="vivo" w:date="2022-02-25T11:46:00Z">
        <w:r>
          <w:t>RAN4 #104-e (2022 Aug)</w:t>
        </w:r>
      </w:ins>
    </w:p>
    <w:p w14:paraId="2B7D8F46" w14:textId="77777777" w:rsidR="001E4FB2" w:rsidRDefault="001E4FB2" w:rsidP="001E4FB2">
      <w:pPr>
        <w:numPr>
          <w:ilvl w:val="0"/>
          <w:numId w:val="38"/>
        </w:numPr>
        <w:overflowPunct w:val="0"/>
        <w:autoSpaceDE w:val="0"/>
        <w:autoSpaceDN w:val="0"/>
        <w:adjustRightInd w:val="0"/>
        <w:spacing w:before="120" w:after="0"/>
        <w:textAlignment w:val="baseline"/>
        <w:rPr>
          <w:ins w:id="1042" w:author="vivo" w:date="2022-02-25T11:46:00Z"/>
          <w:lang w:eastAsia="ko-KR"/>
        </w:rPr>
      </w:pPr>
      <w:ins w:id="1043" w:author="vivo" w:date="2022-02-25T11:46:00Z">
        <w:r>
          <w:rPr>
            <w:lang w:eastAsia="ko-KR"/>
          </w:rPr>
          <w:t>Finalize the full package of alternative test methods</w:t>
        </w:r>
      </w:ins>
    </w:p>
    <w:p w14:paraId="0AEE4088" w14:textId="34165E75" w:rsidR="001E4FB2" w:rsidRDefault="001E4FB2" w:rsidP="001E4FB2">
      <w:pPr>
        <w:numPr>
          <w:ilvl w:val="0"/>
          <w:numId w:val="38"/>
        </w:numPr>
        <w:overflowPunct w:val="0"/>
        <w:autoSpaceDE w:val="0"/>
        <w:autoSpaceDN w:val="0"/>
        <w:adjustRightInd w:val="0"/>
        <w:spacing w:before="120" w:after="0"/>
        <w:textAlignment w:val="baseline"/>
        <w:rPr>
          <w:ins w:id="1044" w:author="vivo" w:date="2022-02-25T11:47:00Z"/>
          <w:lang w:eastAsia="ko-KR"/>
        </w:rPr>
      </w:pPr>
      <w:ins w:id="1045" w:author="vivo" w:date="2022-02-25T11:46:00Z">
        <w:r>
          <w:rPr>
            <w:lang w:eastAsia="ko-KR"/>
          </w:rPr>
          <w:t xml:space="preserve">RAN5 </w:t>
        </w:r>
      </w:ins>
      <w:ins w:id="1046" w:author="vivo" w:date="2022-02-25T11:52:00Z">
        <w:r w:rsidR="00BD2953">
          <w:rPr>
            <w:lang w:eastAsia="ko-KR"/>
          </w:rPr>
          <w:t xml:space="preserve">conclude </w:t>
        </w:r>
      </w:ins>
      <w:ins w:id="1047" w:author="vivo" w:date="2022-02-25T11:46:00Z">
        <w:r>
          <w:rPr>
            <w:lang w:eastAsia="ko-KR"/>
          </w:rPr>
          <w:t xml:space="preserve">MU </w:t>
        </w:r>
      </w:ins>
      <w:ins w:id="1048" w:author="vivo" w:date="2022-02-25T11:52:00Z">
        <w:r w:rsidR="00BD2953">
          <w:rPr>
            <w:lang w:eastAsia="ko-KR"/>
          </w:rPr>
          <w:t xml:space="preserve">assessment and </w:t>
        </w:r>
      </w:ins>
      <w:ins w:id="1049" w:author="vivo" w:date="2022-02-25T11:46:00Z">
        <w:r>
          <w:rPr>
            <w:lang w:eastAsia="ko-KR"/>
          </w:rPr>
          <w:t xml:space="preserve">outcome should be included </w:t>
        </w:r>
      </w:ins>
      <w:ins w:id="1050" w:author="vivo" w:date="2022-02-25T11:53:00Z">
        <w:r w:rsidR="00BD2953">
          <w:rPr>
            <w:lang w:eastAsia="ko-KR"/>
          </w:rPr>
          <w:t>as part of</w:t>
        </w:r>
      </w:ins>
      <w:ins w:id="1051" w:author="vivo" w:date="2022-02-25T11:46:00Z">
        <w:r>
          <w:rPr>
            <w:lang w:eastAsia="ko-KR"/>
          </w:rPr>
          <w:t xml:space="preserve"> full package of alternative test methods</w:t>
        </w:r>
      </w:ins>
    </w:p>
    <w:p w14:paraId="580331DE" w14:textId="3C6BC9E5" w:rsidR="00A1368D" w:rsidRDefault="00A1368D" w:rsidP="001E4FB2">
      <w:pPr>
        <w:numPr>
          <w:ilvl w:val="0"/>
          <w:numId w:val="38"/>
        </w:numPr>
        <w:overflowPunct w:val="0"/>
        <w:autoSpaceDE w:val="0"/>
        <w:autoSpaceDN w:val="0"/>
        <w:adjustRightInd w:val="0"/>
        <w:spacing w:before="120" w:after="0"/>
        <w:textAlignment w:val="baseline"/>
        <w:rPr>
          <w:ins w:id="1052" w:author="vivo" w:date="2022-02-25T11:53:00Z"/>
          <w:lang w:eastAsia="ko-KR"/>
        </w:rPr>
      </w:pPr>
      <w:ins w:id="1053" w:author="vivo" w:date="2022-02-25T11:47:00Z">
        <w:r>
          <w:rPr>
            <w:lang w:eastAsia="ko-KR"/>
          </w:rPr>
          <w:t xml:space="preserve">Discuss </w:t>
        </w:r>
      </w:ins>
      <w:ins w:id="1054" w:author="vivo" w:date="2022-02-25T11:49:00Z">
        <w:r>
          <w:rPr>
            <w:lang w:eastAsia="ko-KR"/>
          </w:rPr>
          <w:t xml:space="preserve">and conclude </w:t>
        </w:r>
      </w:ins>
      <w:ins w:id="1055" w:author="vivo" w:date="2022-02-25T11:48:00Z">
        <w:r>
          <w:rPr>
            <w:lang w:eastAsia="ko-KR"/>
          </w:rPr>
          <w:t xml:space="preserve">the </w:t>
        </w:r>
        <w:r w:rsidRPr="00A1368D">
          <w:rPr>
            <w:lang w:eastAsia="ko-KR"/>
          </w:rPr>
          <w:t>harmonized</w:t>
        </w:r>
        <w:r>
          <w:rPr>
            <w:lang w:eastAsia="ko-KR"/>
          </w:rPr>
          <w:t xml:space="preserve"> </w:t>
        </w:r>
      </w:ins>
      <w:ins w:id="1056" w:author="vivo" w:date="2022-02-25T11:49:00Z">
        <w:r>
          <w:rPr>
            <w:lang w:eastAsia="ko-KR"/>
          </w:rPr>
          <w:t>outcome</w:t>
        </w:r>
      </w:ins>
      <w:ins w:id="1057" w:author="vivo" w:date="2022-02-25T11:48:00Z">
        <w:r>
          <w:rPr>
            <w:lang w:eastAsia="ko-KR"/>
          </w:rPr>
          <w:t xml:space="preserve"> and applicability of alternative test methods</w:t>
        </w:r>
      </w:ins>
    </w:p>
    <w:p w14:paraId="0E2D3714" w14:textId="77777777" w:rsidR="00B95EF1" w:rsidRDefault="00B95EF1">
      <w:pPr>
        <w:overflowPunct w:val="0"/>
        <w:autoSpaceDE w:val="0"/>
        <w:autoSpaceDN w:val="0"/>
        <w:adjustRightInd w:val="0"/>
        <w:spacing w:before="120" w:after="0"/>
        <w:ind w:left="760"/>
        <w:textAlignment w:val="baseline"/>
        <w:rPr>
          <w:ins w:id="1058" w:author="vivo" w:date="2022-02-25T11:46:00Z"/>
          <w:lang w:eastAsia="ko-KR"/>
        </w:rPr>
        <w:pPrChange w:id="1059" w:author="vivo" w:date="2022-02-25T11:53:00Z">
          <w:pPr>
            <w:numPr>
              <w:numId w:val="38"/>
            </w:numPr>
            <w:overflowPunct w:val="0"/>
            <w:autoSpaceDE w:val="0"/>
            <w:autoSpaceDN w:val="0"/>
            <w:adjustRightInd w:val="0"/>
            <w:spacing w:before="120" w:after="0"/>
            <w:ind w:left="760" w:hanging="360"/>
            <w:textAlignment w:val="baseline"/>
          </w:pPr>
        </w:pPrChange>
      </w:pPr>
    </w:p>
    <w:tbl>
      <w:tblPr>
        <w:tblStyle w:val="afd"/>
        <w:tblW w:w="0" w:type="auto"/>
        <w:tblLook w:val="04A0" w:firstRow="1" w:lastRow="0" w:firstColumn="1" w:lastColumn="0" w:noHBand="0" w:noVBand="1"/>
      </w:tblPr>
      <w:tblGrid>
        <w:gridCol w:w="1416"/>
        <w:gridCol w:w="8215"/>
      </w:tblGrid>
      <w:tr w:rsidR="00B95EF1" w:rsidRPr="00072509" w14:paraId="3153A5C4" w14:textId="77777777" w:rsidTr="00D068E0">
        <w:trPr>
          <w:ins w:id="1060" w:author="vivo" w:date="2022-02-25T11:53:00Z"/>
        </w:trPr>
        <w:tc>
          <w:tcPr>
            <w:tcW w:w="1416" w:type="dxa"/>
          </w:tcPr>
          <w:p w14:paraId="5EF3AEE2" w14:textId="77777777" w:rsidR="00B95EF1" w:rsidRPr="00072509" w:rsidRDefault="00B95EF1" w:rsidP="00D068E0">
            <w:pPr>
              <w:spacing w:after="120"/>
              <w:rPr>
                <w:ins w:id="1061" w:author="vivo" w:date="2022-02-25T11:53:00Z"/>
                <w:rFonts w:eastAsiaTheme="minorEastAsia"/>
                <w:b/>
                <w:bCs/>
                <w:color w:val="0070C0"/>
                <w:lang w:val="en-US" w:eastAsia="zh-CN"/>
              </w:rPr>
            </w:pPr>
            <w:ins w:id="1062" w:author="vivo" w:date="2022-02-25T11:53:00Z">
              <w:r w:rsidRPr="00072509">
                <w:rPr>
                  <w:rFonts w:eastAsiaTheme="minorEastAsia"/>
                  <w:b/>
                  <w:bCs/>
                  <w:color w:val="0070C0"/>
                  <w:lang w:val="en-US" w:eastAsia="zh-CN"/>
                </w:rPr>
                <w:t>Company</w:t>
              </w:r>
            </w:ins>
          </w:p>
        </w:tc>
        <w:tc>
          <w:tcPr>
            <w:tcW w:w="8215" w:type="dxa"/>
          </w:tcPr>
          <w:p w14:paraId="4588EF5D" w14:textId="77777777" w:rsidR="00B95EF1" w:rsidRPr="00072509" w:rsidRDefault="00B95EF1" w:rsidP="00D068E0">
            <w:pPr>
              <w:spacing w:after="120"/>
              <w:rPr>
                <w:ins w:id="1063" w:author="vivo" w:date="2022-02-25T11:53:00Z"/>
                <w:rFonts w:eastAsiaTheme="minorEastAsia"/>
                <w:b/>
                <w:bCs/>
                <w:color w:val="0070C0"/>
                <w:lang w:val="en-US" w:eastAsia="zh-CN"/>
              </w:rPr>
            </w:pPr>
            <w:ins w:id="1064" w:author="vivo" w:date="2022-02-25T11:53:00Z">
              <w:r w:rsidRPr="00072509">
                <w:rPr>
                  <w:rFonts w:eastAsiaTheme="minorEastAsia"/>
                  <w:b/>
                  <w:bCs/>
                  <w:color w:val="0070C0"/>
                  <w:lang w:val="en-US" w:eastAsia="zh-CN"/>
                </w:rPr>
                <w:t>Comments</w:t>
              </w:r>
            </w:ins>
          </w:p>
        </w:tc>
      </w:tr>
      <w:tr w:rsidR="00B95EF1" w:rsidRPr="00072509" w14:paraId="496A838A" w14:textId="77777777" w:rsidTr="00D068E0">
        <w:trPr>
          <w:ins w:id="1065" w:author="vivo" w:date="2022-02-25T11:53:00Z"/>
        </w:trPr>
        <w:tc>
          <w:tcPr>
            <w:tcW w:w="1416" w:type="dxa"/>
          </w:tcPr>
          <w:p w14:paraId="710B2804" w14:textId="77777777" w:rsidR="00B95EF1" w:rsidRPr="00072509" w:rsidRDefault="00B95EF1" w:rsidP="00D068E0">
            <w:pPr>
              <w:spacing w:after="120"/>
              <w:rPr>
                <w:ins w:id="1066" w:author="vivo" w:date="2022-02-25T11:53:00Z"/>
                <w:rFonts w:eastAsiaTheme="minorEastAsia"/>
                <w:color w:val="0070C0"/>
                <w:lang w:val="en-US" w:eastAsia="zh-CN"/>
              </w:rPr>
            </w:pPr>
          </w:p>
        </w:tc>
        <w:tc>
          <w:tcPr>
            <w:tcW w:w="8215" w:type="dxa"/>
          </w:tcPr>
          <w:p w14:paraId="540B1D29" w14:textId="77777777" w:rsidR="00B95EF1" w:rsidRPr="00CD630B" w:rsidRDefault="00B95EF1" w:rsidP="00D068E0">
            <w:pPr>
              <w:rPr>
                <w:ins w:id="1067" w:author="vivo" w:date="2022-02-25T11:53:00Z"/>
                <w:rFonts w:eastAsia="宋体"/>
                <w:color w:val="0070C0"/>
                <w:szCs w:val="24"/>
                <w:lang w:eastAsia="zh-CN"/>
              </w:rPr>
            </w:pPr>
          </w:p>
        </w:tc>
      </w:tr>
      <w:tr w:rsidR="00B95EF1" w:rsidRPr="00072509" w14:paraId="768F36EA" w14:textId="77777777" w:rsidTr="00D068E0">
        <w:trPr>
          <w:ins w:id="1068" w:author="vivo" w:date="2022-02-25T11:53:00Z"/>
        </w:trPr>
        <w:tc>
          <w:tcPr>
            <w:tcW w:w="1416" w:type="dxa"/>
          </w:tcPr>
          <w:p w14:paraId="16451037" w14:textId="77777777" w:rsidR="00B95EF1" w:rsidRPr="00072509" w:rsidRDefault="00B95EF1" w:rsidP="00D068E0">
            <w:pPr>
              <w:spacing w:after="120"/>
              <w:rPr>
                <w:ins w:id="1069" w:author="vivo" w:date="2022-02-25T11:53:00Z"/>
                <w:rFonts w:eastAsiaTheme="minorEastAsia"/>
                <w:color w:val="0070C0"/>
                <w:lang w:val="en-US" w:eastAsia="zh-CN"/>
              </w:rPr>
            </w:pPr>
          </w:p>
        </w:tc>
        <w:tc>
          <w:tcPr>
            <w:tcW w:w="8215" w:type="dxa"/>
          </w:tcPr>
          <w:p w14:paraId="728BC19A" w14:textId="77777777" w:rsidR="00B95EF1" w:rsidRPr="00982448" w:rsidRDefault="00B95EF1" w:rsidP="00D068E0">
            <w:pPr>
              <w:rPr>
                <w:ins w:id="1070" w:author="vivo" w:date="2022-02-25T11:53:00Z"/>
                <w:rFonts w:eastAsia="宋体"/>
                <w:color w:val="0070C0"/>
                <w:szCs w:val="24"/>
                <w:lang w:eastAsia="zh-CN"/>
              </w:rPr>
            </w:pPr>
          </w:p>
        </w:tc>
      </w:tr>
      <w:tr w:rsidR="00B95EF1" w:rsidRPr="00072509" w14:paraId="4DA7E0E7" w14:textId="77777777" w:rsidTr="00D068E0">
        <w:trPr>
          <w:ins w:id="1071" w:author="vivo" w:date="2022-02-25T11:53:00Z"/>
        </w:trPr>
        <w:tc>
          <w:tcPr>
            <w:tcW w:w="1416" w:type="dxa"/>
          </w:tcPr>
          <w:p w14:paraId="6F3AA684" w14:textId="77777777" w:rsidR="00B95EF1" w:rsidRDefault="00B95EF1" w:rsidP="00D068E0">
            <w:pPr>
              <w:spacing w:after="120"/>
              <w:rPr>
                <w:ins w:id="1072" w:author="vivo" w:date="2022-02-25T11:53:00Z"/>
                <w:rFonts w:eastAsiaTheme="minorEastAsia"/>
                <w:color w:val="0070C0"/>
                <w:lang w:val="en-US" w:eastAsia="zh-CN"/>
              </w:rPr>
            </w:pPr>
          </w:p>
        </w:tc>
        <w:tc>
          <w:tcPr>
            <w:tcW w:w="8215" w:type="dxa"/>
          </w:tcPr>
          <w:p w14:paraId="38130B5E" w14:textId="77777777" w:rsidR="00B95EF1" w:rsidRPr="00982448" w:rsidRDefault="00B95EF1" w:rsidP="00D068E0">
            <w:pPr>
              <w:rPr>
                <w:ins w:id="1073" w:author="vivo" w:date="2022-02-25T11:53:00Z"/>
                <w:rFonts w:eastAsia="宋体"/>
                <w:color w:val="0070C0"/>
                <w:szCs w:val="24"/>
                <w:lang w:eastAsia="zh-CN"/>
              </w:rPr>
            </w:pPr>
          </w:p>
        </w:tc>
      </w:tr>
    </w:tbl>
    <w:p w14:paraId="4ABE4BB3" w14:textId="77777777" w:rsidR="006A19C1" w:rsidRPr="001E4FB2" w:rsidRDefault="006A19C1" w:rsidP="00307E51">
      <w:pPr>
        <w:rPr>
          <w:lang w:eastAsia="zh-CN"/>
          <w:rPrChange w:id="1074" w:author="vivo" w:date="2022-02-25T11:46:00Z">
            <w:rPr>
              <w:lang w:val="en-US" w:eastAsia="zh-CN"/>
            </w:rPr>
          </w:rPrChange>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63C547DF"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367BE0">
              <w:rPr>
                <w:rFonts w:eastAsiaTheme="minorEastAsia"/>
                <w:color w:val="0070C0"/>
                <w:lang w:val="en-US" w:eastAsia="zh-CN"/>
              </w:rPr>
              <w:t xml:space="preserve"> FR1 TRP TRS</w:t>
            </w:r>
          </w:p>
        </w:tc>
        <w:tc>
          <w:tcPr>
            <w:tcW w:w="1325" w:type="pct"/>
          </w:tcPr>
          <w:p w14:paraId="0AD10F75" w14:textId="7D2F99E5" w:rsidR="006D4176" w:rsidRPr="00D260F7" w:rsidRDefault="004A07A6" w:rsidP="006D4176">
            <w:pPr>
              <w:spacing w:after="120"/>
              <w:rPr>
                <w:rFonts w:eastAsiaTheme="minorEastAsia"/>
                <w:color w:val="0070C0"/>
                <w:lang w:val="en-US" w:eastAsia="zh-CN"/>
              </w:rPr>
            </w:pPr>
            <w:r>
              <w:rPr>
                <w:rFonts w:eastAsiaTheme="minorEastAsia"/>
                <w:color w:val="0070C0"/>
                <w:lang w:val="en-US" w:eastAsia="zh-CN"/>
              </w:rPr>
              <w:t>V</w:t>
            </w:r>
            <w:r w:rsidR="00367BE0">
              <w:rPr>
                <w:rFonts w:eastAsiaTheme="minorEastAsia"/>
                <w:color w:val="0070C0"/>
                <w:lang w:val="en-US" w:eastAsia="zh-CN"/>
              </w:rPr>
              <w:t>ivo</w:t>
            </w:r>
          </w:p>
        </w:tc>
        <w:tc>
          <w:tcPr>
            <w:tcW w:w="1617" w:type="pct"/>
          </w:tcPr>
          <w:p w14:paraId="7B35AD2F" w14:textId="7B2BE6EE" w:rsidR="006D4176" w:rsidRPr="00D260F7" w:rsidRDefault="00367BE0" w:rsidP="006D4176">
            <w:pPr>
              <w:spacing w:after="120"/>
              <w:rPr>
                <w:rFonts w:eastAsiaTheme="minorEastAsia"/>
                <w:color w:val="0070C0"/>
                <w:lang w:val="en-US" w:eastAsia="zh-CN"/>
              </w:rPr>
            </w:pPr>
            <w:r w:rsidRPr="003D3ABA">
              <w:rPr>
                <w:rFonts w:eastAsiaTheme="minorEastAsia"/>
                <w:lang w:val="en-US" w:eastAsia="zh-CN"/>
              </w:rPr>
              <w:t>General WF for WI</w:t>
            </w:r>
          </w:p>
        </w:tc>
      </w:tr>
      <w:tr w:rsidR="006D4176" w:rsidRPr="0093133D" w14:paraId="6498472C" w14:textId="77777777" w:rsidTr="00E72CF1">
        <w:tc>
          <w:tcPr>
            <w:tcW w:w="2058" w:type="pct"/>
          </w:tcPr>
          <w:p w14:paraId="6C8E1B24" w14:textId="52E7505E" w:rsidR="006D4176" w:rsidRPr="00B04195" w:rsidRDefault="00367BE0" w:rsidP="006D4176">
            <w:pPr>
              <w:spacing w:after="120"/>
              <w:rPr>
                <w:rFonts w:eastAsiaTheme="minorEastAsia"/>
                <w:color w:val="0070C0"/>
                <w:lang w:val="en-US" w:eastAsia="zh-CN"/>
              </w:rPr>
            </w:pPr>
            <w:r w:rsidRPr="00367BE0">
              <w:rPr>
                <w:rFonts w:eastAsiaTheme="minorEastAsia"/>
                <w:color w:val="0070C0"/>
                <w:lang w:val="en-US" w:eastAsia="zh-CN"/>
              </w:rPr>
              <w:t>TRP/TRS Lab Alignment Campaign Template</w:t>
            </w:r>
            <w:r w:rsidRPr="00367BE0" w:rsidDel="00367BE0">
              <w:rPr>
                <w:rFonts w:eastAsiaTheme="minorEastAsia"/>
                <w:color w:val="0070C0"/>
                <w:lang w:val="en-US" w:eastAsia="zh-CN"/>
              </w:rPr>
              <w:t xml:space="preserve"> </w:t>
            </w:r>
          </w:p>
        </w:tc>
        <w:tc>
          <w:tcPr>
            <w:tcW w:w="1325" w:type="pct"/>
          </w:tcPr>
          <w:p w14:paraId="22B41B42" w14:textId="1653261E" w:rsidR="006D4176" w:rsidRPr="00B04195" w:rsidRDefault="004A07A6" w:rsidP="006D4176">
            <w:pPr>
              <w:spacing w:after="120"/>
              <w:rPr>
                <w:rFonts w:eastAsiaTheme="minorEastAsia"/>
                <w:color w:val="0070C0"/>
                <w:lang w:val="en-US" w:eastAsia="zh-CN"/>
              </w:rPr>
            </w:pPr>
            <w:r>
              <w:rPr>
                <w:rFonts w:eastAsiaTheme="minorEastAsia"/>
                <w:color w:val="0070C0"/>
                <w:lang w:val="en-US" w:eastAsia="zh-CN"/>
              </w:rPr>
              <w:t>V</w:t>
            </w:r>
            <w:r w:rsidR="00367BE0">
              <w:rPr>
                <w:rFonts w:eastAsiaTheme="minorEastAsia"/>
                <w:color w:val="0070C0"/>
                <w:lang w:val="en-US" w:eastAsia="zh-CN"/>
              </w:rPr>
              <w:t>ivo</w:t>
            </w:r>
          </w:p>
        </w:tc>
        <w:tc>
          <w:tcPr>
            <w:tcW w:w="1617" w:type="pct"/>
          </w:tcPr>
          <w:p w14:paraId="29C779CC" w14:textId="028AAE6C" w:rsidR="006D4176" w:rsidRPr="00B04195" w:rsidRDefault="00367BE0" w:rsidP="006D4176">
            <w:pPr>
              <w:spacing w:after="120"/>
              <w:rPr>
                <w:rFonts w:eastAsiaTheme="minorEastAsia"/>
                <w:color w:val="0070C0"/>
                <w:lang w:val="en-US" w:eastAsia="zh-CN"/>
              </w:rPr>
            </w:pPr>
            <w:r w:rsidRPr="00367BE0">
              <w:rPr>
                <w:rFonts w:eastAsiaTheme="minorEastAsia"/>
                <w:color w:val="0070C0"/>
                <w:lang w:val="en-US" w:eastAsia="zh-CN"/>
              </w:rPr>
              <w:t>Template</w:t>
            </w:r>
            <w:r w:rsidRPr="00367BE0" w:rsidDel="00367BE0">
              <w:rPr>
                <w:rFonts w:eastAsiaTheme="minorEastAsia"/>
                <w:color w:val="0070C0"/>
                <w:lang w:val="en-US" w:eastAsia="zh-CN"/>
              </w:rPr>
              <w:t xml:space="preserve"> </w:t>
            </w:r>
            <w:r>
              <w:rPr>
                <w:rFonts w:eastAsiaTheme="minorEastAsia"/>
                <w:color w:val="0070C0"/>
                <w:lang w:val="en-US" w:eastAsia="zh-CN"/>
              </w:rPr>
              <w:t>for measurement results collection</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Huawei Tech</w:t>
            </w:r>
            <w:proofErr w:type="gramStart"/>
            <w:r w:rsidRPr="00794556">
              <w:t>.(</w:t>
            </w:r>
            <w:proofErr w:type="gramEnd"/>
            <w:r w:rsidRPr="00794556">
              <w:t>UK) Co.. Ltd</w:t>
            </w:r>
          </w:p>
        </w:tc>
        <w:tc>
          <w:tcPr>
            <w:tcW w:w="2409" w:type="dxa"/>
          </w:tcPr>
          <w:p w14:paraId="05991954" w14:textId="4B12D9B3" w:rsidR="00F73922" w:rsidRPr="00D0036C" w:rsidRDefault="00DD6959" w:rsidP="00F73922">
            <w:pPr>
              <w:spacing w:after="120"/>
              <w:rPr>
                <w:rFonts w:eastAsiaTheme="minorEastAsia"/>
                <w:color w:val="0070C0"/>
                <w:lang w:val="en-US" w:eastAsia="zh-CN"/>
              </w:rPr>
            </w:pPr>
            <w:r>
              <w:rPr>
                <w:rFonts w:eastAsiaTheme="minorEastAsia"/>
                <w:color w:val="0070C0"/>
                <w:lang w:val="en-US" w:eastAsia="zh-CN"/>
              </w:rPr>
              <w:t>N</w:t>
            </w:r>
            <w:r w:rsidR="0019189C">
              <w:rPr>
                <w:rFonts w:eastAsiaTheme="minorEastAsia"/>
                <w:color w:val="0070C0"/>
                <w:lang w:val="en-US" w:eastAsia="zh-CN"/>
              </w:rPr>
              <w:t>oted</w:t>
            </w:r>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Huawei Tech</w:t>
            </w:r>
            <w:proofErr w:type="gramStart"/>
            <w:r w:rsidRPr="00794556">
              <w:t>.(</w:t>
            </w:r>
            <w:proofErr w:type="gramEnd"/>
            <w:r w:rsidRPr="00794556">
              <w:t>UK) Co.. Ltd</w:t>
            </w:r>
          </w:p>
        </w:tc>
        <w:tc>
          <w:tcPr>
            <w:tcW w:w="2409" w:type="dxa"/>
          </w:tcPr>
          <w:p w14:paraId="13C15193" w14:textId="66F23F0A" w:rsidR="00F73922" w:rsidRPr="00D0036C"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Huawei Tech</w:t>
            </w:r>
            <w:proofErr w:type="gramStart"/>
            <w:r w:rsidRPr="00794556">
              <w:t>.(</w:t>
            </w:r>
            <w:proofErr w:type="gramEnd"/>
            <w:r w:rsidRPr="00794556">
              <w:t>UK) Co.. Ltd</w:t>
            </w:r>
          </w:p>
        </w:tc>
        <w:tc>
          <w:tcPr>
            <w:tcW w:w="2409" w:type="dxa"/>
          </w:tcPr>
          <w:p w14:paraId="677C6785" w14:textId="561DC4BA"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Huawei Tech</w:t>
            </w:r>
            <w:proofErr w:type="gramStart"/>
            <w:r w:rsidRPr="00794556">
              <w:t>.(</w:t>
            </w:r>
            <w:proofErr w:type="gramEnd"/>
            <w:r w:rsidRPr="00794556">
              <w:t>UK) Co.. Ltd</w:t>
            </w:r>
          </w:p>
        </w:tc>
        <w:tc>
          <w:tcPr>
            <w:tcW w:w="2409" w:type="dxa"/>
          </w:tcPr>
          <w:p w14:paraId="357AC22D" w14:textId="25D9C573"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611C5FFF"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24D4B79E"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0A3A6B0E"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1BE3E688"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6FD66318" w:rsidR="00F73922" w:rsidRPr="003418CB" w:rsidRDefault="00DD6959" w:rsidP="00F73922">
            <w:pPr>
              <w:spacing w:after="120"/>
              <w:rPr>
                <w:rFonts w:eastAsiaTheme="minorEastAsia"/>
                <w:color w:val="0070C0"/>
                <w:lang w:val="en-US" w:eastAsia="zh-CN"/>
              </w:rPr>
            </w:pPr>
            <w:r w:rsidRPr="003D3ABA">
              <w:rPr>
                <w:rFonts w:eastAsiaTheme="minorEastAsia"/>
                <w:lang w:val="en-US" w:eastAsia="zh-CN"/>
              </w:rPr>
              <w:t>For email approval</w:t>
            </w:r>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275004A9"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5E313F2D" w:rsidR="00F73922" w:rsidRPr="003418CB" w:rsidRDefault="00DD6959" w:rsidP="00F73922">
            <w:pPr>
              <w:spacing w:after="120"/>
              <w:rPr>
                <w:rFonts w:eastAsiaTheme="minorEastAsia"/>
                <w:color w:val="0070C0"/>
                <w:lang w:val="en-US" w:eastAsia="zh-CN"/>
              </w:rPr>
            </w:pPr>
            <w:r w:rsidRPr="00FD4EE5">
              <w:rPr>
                <w:rFonts w:eastAsiaTheme="minorEastAsia"/>
                <w:color w:val="0070C0"/>
                <w:lang w:val="en-US" w:eastAsia="zh-CN"/>
              </w:rPr>
              <w:t>Agreed</w:t>
            </w:r>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03F865C7"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proofErr w:type="spellStart"/>
            <w:r w:rsidRPr="0030559F">
              <w:t>Workplan</w:t>
            </w:r>
            <w:proofErr w:type="spellEnd"/>
            <w:r w:rsidRPr="0030559F">
              <w:t xml:space="preserve"> for </w:t>
            </w:r>
            <w:proofErr w:type="spellStart"/>
            <w:r w:rsidRPr="0030559F">
              <w:t>altenative</w:t>
            </w:r>
            <w:proofErr w:type="spellEnd"/>
            <w:r w:rsidRPr="0030559F">
              <w:t xml:space="preser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4E3B71F5"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513FE501"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proofErr w:type="spellStart"/>
            <w:r w:rsidRPr="00794556">
              <w:t>vivo,CTIA</w:t>
            </w:r>
            <w:proofErr w:type="spellEnd"/>
            <w:r w:rsidRPr="00794556">
              <w:t xml:space="preserve"> Certification</w:t>
            </w:r>
          </w:p>
        </w:tc>
        <w:tc>
          <w:tcPr>
            <w:tcW w:w="2409" w:type="dxa"/>
          </w:tcPr>
          <w:p w14:paraId="088FF73C" w14:textId="46C8BF7E" w:rsidR="00F73922" w:rsidRPr="003418CB" w:rsidRDefault="00610F4A" w:rsidP="00F73922">
            <w:pPr>
              <w:spacing w:after="120"/>
              <w:rPr>
                <w:rFonts w:eastAsiaTheme="minorEastAsia"/>
                <w:color w:val="0070C0"/>
                <w:lang w:val="en-US" w:eastAsia="zh-CN"/>
              </w:rPr>
            </w:pPr>
            <w:r w:rsidRPr="00FD4EE5">
              <w:rPr>
                <w:rFonts w:eastAsiaTheme="minorEastAsia"/>
                <w:color w:val="0070C0"/>
                <w:lang w:val="en-US" w:eastAsia="zh-CN"/>
              </w:rPr>
              <w:t>Agreed</w:t>
            </w:r>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36BCB86C"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58FE55C1"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D152DE3"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8A25D20"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 xml:space="preserve">TP to TS 38.161 on Annex A: </w:t>
            </w:r>
            <w:r w:rsidRPr="0030559F">
              <w:lastRenderedPageBreak/>
              <w:t>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lastRenderedPageBreak/>
              <w:t>OPPO</w:t>
            </w:r>
          </w:p>
        </w:tc>
        <w:tc>
          <w:tcPr>
            <w:tcW w:w="2409" w:type="dxa"/>
          </w:tcPr>
          <w:p w14:paraId="6252424E" w14:textId="6FA7BAA8" w:rsidR="00F73922" w:rsidRPr="003418CB" w:rsidRDefault="00B37B0A"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lastRenderedPageBreak/>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35FDFA19"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1D5207DB" w:rsidR="00F73922" w:rsidRPr="00404831" w:rsidRDefault="00F73922" w:rsidP="00F73922">
            <w:pPr>
              <w:spacing w:after="120"/>
              <w:rPr>
                <w:rFonts w:eastAsiaTheme="minorEastAsia"/>
                <w:i/>
                <w:color w:val="0070C0"/>
                <w:lang w:val="en-US" w:eastAsia="zh-CN"/>
              </w:rPr>
            </w:pPr>
            <w:r w:rsidRPr="0030559F">
              <w:t>On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11F17B34"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3278A970"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Agreed</w:t>
            </w:r>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rsidRPr="00725281"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DB4953" w:rsidRDefault="00F73922" w:rsidP="00F73922">
            <w:pPr>
              <w:spacing w:after="120"/>
              <w:rPr>
                <w:rFonts w:eastAsiaTheme="minorEastAsia"/>
                <w:i/>
                <w:color w:val="0070C0"/>
                <w:lang w:val="it-IT" w:eastAsia="zh-CN"/>
              </w:rPr>
            </w:pPr>
            <w:r w:rsidRPr="00DB4953">
              <w:rPr>
                <w:lang w:val="it-IT"/>
              </w:rPr>
              <w:t>Apple, Huawei, HiSilicon, OPPO, vivo</w:t>
            </w:r>
          </w:p>
        </w:tc>
        <w:tc>
          <w:tcPr>
            <w:tcW w:w="2409" w:type="dxa"/>
          </w:tcPr>
          <w:p w14:paraId="041EDCA0" w14:textId="10FD40D3" w:rsidR="00F73922" w:rsidRPr="00DB4953" w:rsidRDefault="0019189C" w:rsidP="00F73922">
            <w:pPr>
              <w:spacing w:after="120"/>
              <w:rPr>
                <w:rFonts w:eastAsiaTheme="minorEastAsia"/>
                <w:color w:val="0070C0"/>
                <w:lang w:val="it-IT" w:eastAsia="zh-CN"/>
              </w:rPr>
            </w:pPr>
            <w:r>
              <w:rPr>
                <w:rFonts w:eastAsiaTheme="minorEastAsia"/>
                <w:color w:val="0070C0"/>
                <w:lang w:val="it-IT" w:eastAsia="zh-CN"/>
              </w:rPr>
              <w:t>To be revised</w:t>
            </w:r>
          </w:p>
        </w:tc>
        <w:tc>
          <w:tcPr>
            <w:tcW w:w="1698" w:type="dxa"/>
          </w:tcPr>
          <w:p w14:paraId="2F028AB1" w14:textId="77777777" w:rsidR="00F73922" w:rsidRPr="00DB4953" w:rsidRDefault="00F73922" w:rsidP="00F73922">
            <w:pPr>
              <w:spacing w:after="120"/>
              <w:rPr>
                <w:rFonts w:eastAsiaTheme="minorEastAsia"/>
                <w:i/>
                <w:color w:val="0070C0"/>
                <w:lang w:val="it-IT" w:eastAsia="zh-CN"/>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 xml:space="preserve">SRTC, </w:t>
            </w:r>
            <w:proofErr w:type="spellStart"/>
            <w:r w:rsidRPr="00794556">
              <w:t>Bluetest</w:t>
            </w:r>
            <w:proofErr w:type="spellEnd"/>
          </w:p>
        </w:tc>
        <w:tc>
          <w:tcPr>
            <w:tcW w:w="2409" w:type="dxa"/>
          </w:tcPr>
          <w:p w14:paraId="04BF3E32" w14:textId="75B0F2BE"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Postponed </w:t>
            </w:r>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 xml:space="preserve">SRTC, </w:t>
            </w:r>
            <w:proofErr w:type="spellStart"/>
            <w:r w:rsidRPr="00794556">
              <w:t>Bluetest</w:t>
            </w:r>
            <w:proofErr w:type="spellEnd"/>
          </w:p>
        </w:tc>
        <w:tc>
          <w:tcPr>
            <w:tcW w:w="2409" w:type="dxa"/>
          </w:tcPr>
          <w:p w14:paraId="4B7FDE79" w14:textId="55CFE023"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28507B1B"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For email approval</w:t>
            </w:r>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6F3D9380"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5E738997"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Agreed</w:t>
            </w:r>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55DAE201"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DE45642"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For email approval</w:t>
            </w:r>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 xml:space="preserve">Agreeable, Revised, Merged, Postponed, Not </w:t>
            </w:r>
            <w:r w:rsidRPr="00B04195">
              <w:rPr>
                <w:rFonts w:eastAsiaTheme="minorEastAsia"/>
                <w:color w:val="0070C0"/>
                <w:lang w:val="en-US" w:eastAsia="zh-CN"/>
              </w:rPr>
              <w:lastRenderedPageBreak/>
              <w:t>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104"/>
        <w:gridCol w:w="3088"/>
        <w:gridCol w:w="3172"/>
        <w:gridCol w:w="267"/>
      </w:tblGrid>
      <w:tr w:rsidR="00855F14" w14:paraId="74253930" w14:textId="77777777" w:rsidTr="00E737F9">
        <w:tc>
          <w:tcPr>
            <w:tcW w:w="3104"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088"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439"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E737F9">
        <w:tc>
          <w:tcPr>
            <w:tcW w:w="3104" w:type="dxa"/>
          </w:tcPr>
          <w:p w14:paraId="530FDF72" w14:textId="2B0C0BE3" w:rsidR="00855F14" w:rsidRPr="0028665F" w:rsidRDefault="00CA45EF" w:rsidP="00D83781">
            <w:pPr>
              <w:spacing w:after="120"/>
              <w:rPr>
                <w:color w:val="0070C0"/>
                <w:lang w:val="en-US" w:eastAsia="ja-JP"/>
              </w:rPr>
            </w:pPr>
            <w:r>
              <w:rPr>
                <w:color w:val="0070C0"/>
                <w:lang w:val="en-US" w:eastAsia="ja-JP"/>
              </w:rPr>
              <w:t xml:space="preserve">Huawei, </w:t>
            </w:r>
            <w:proofErr w:type="spellStart"/>
            <w:r>
              <w:rPr>
                <w:color w:val="0070C0"/>
                <w:lang w:val="en-US" w:eastAsia="ja-JP"/>
              </w:rPr>
              <w:t>HiSilicon</w:t>
            </w:r>
            <w:proofErr w:type="spellEnd"/>
          </w:p>
        </w:tc>
        <w:tc>
          <w:tcPr>
            <w:tcW w:w="3088" w:type="dxa"/>
          </w:tcPr>
          <w:p w14:paraId="22FBFFBE" w14:textId="0830C4A8" w:rsidR="00855F14" w:rsidRPr="0028665F" w:rsidRDefault="00CA45EF" w:rsidP="00D83781">
            <w:pPr>
              <w:spacing w:after="120"/>
              <w:rPr>
                <w:color w:val="0070C0"/>
                <w:lang w:val="en-US" w:eastAsia="ja-JP"/>
              </w:rPr>
            </w:pPr>
            <w:r>
              <w:rPr>
                <w:color w:val="0070C0"/>
                <w:lang w:val="en-US" w:eastAsia="ja-JP"/>
              </w:rPr>
              <w:t>Hai Zhou</w:t>
            </w:r>
          </w:p>
        </w:tc>
        <w:tc>
          <w:tcPr>
            <w:tcW w:w="3439" w:type="dxa"/>
            <w:gridSpan w:val="2"/>
          </w:tcPr>
          <w:p w14:paraId="388EE202" w14:textId="7E3D6B69" w:rsidR="00855F14" w:rsidRDefault="00CA45EF" w:rsidP="00D83781">
            <w:pPr>
              <w:spacing w:after="120"/>
              <w:rPr>
                <w:rFonts w:eastAsiaTheme="minorEastAsia"/>
                <w:color w:val="0070C0"/>
                <w:lang w:val="en-US" w:eastAsia="zh-CN"/>
              </w:rPr>
            </w:pPr>
            <w:r>
              <w:rPr>
                <w:rFonts w:eastAsiaTheme="minorEastAsia"/>
                <w:color w:val="0070C0"/>
                <w:lang w:val="en-US" w:eastAsia="zh-CN"/>
              </w:rPr>
              <w:t>hai.zhou1@huawei.com</w:t>
            </w:r>
          </w:p>
        </w:tc>
      </w:tr>
      <w:tr w:rsidR="00855F14" w14:paraId="7D9E9C64" w14:textId="77777777" w:rsidTr="00E737F9">
        <w:trPr>
          <w:gridAfter w:val="1"/>
          <w:wAfter w:w="267" w:type="dxa"/>
        </w:trPr>
        <w:tc>
          <w:tcPr>
            <w:tcW w:w="3104" w:type="dxa"/>
          </w:tcPr>
          <w:p w14:paraId="6397235E" w14:textId="6B37547D" w:rsidR="00855F14" w:rsidRDefault="00E5287B" w:rsidP="00D83781">
            <w:pPr>
              <w:spacing w:after="120"/>
              <w:rPr>
                <w:color w:val="0070C0"/>
                <w:lang w:val="en-US" w:eastAsia="ja-JP"/>
              </w:rPr>
            </w:pPr>
            <w:r>
              <w:rPr>
                <w:color w:val="0070C0"/>
                <w:lang w:val="en-US" w:eastAsia="ja-JP"/>
              </w:rPr>
              <w:t>Element Materials Technology</w:t>
            </w:r>
          </w:p>
        </w:tc>
        <w:tc>
          <w:tcPr>
            <w:tcW w:w="3088" w:type="dxa"/>
          </w:tcPr>
          <w:p w14:paraId="3834AB2F" w14:textId="7543BCC4" w:rsidR="00855F14" w:rsidRDefault="00E5287B" w:rsidP="00D83781">
            <w:pPr>
              <w:spacing w:after="120"/>
              <w:rPr>
                <w:color w:val="0070C0"/>
                <w:lang w:val="en-US" w:eastAsia="ja-JP"/>
              </w:rPr>
            </w:pPr>
            <w:r>
              <w:rPr>
                <w:color w:val="0070C0"/>
                <w:lang w:val="en-US" w:eastAsia="ja-JP"/>
              </w:rPr>
              <w:t>Nik Bankov</w:t>
            </w:r>
          </w:p>
        </w:tc>
        <w:tc>
          <w:tcPr>
            <w:tcW w:w="3172" w:type="dxa"/>
          </w:tcPr>
          <w:p w14:paraId="57980257" w14:textId="507CD503" w:rsidR="00855F14" w:rsidRDefault="00E5287B" w:rsidP="00D83781">
            <w:pPr>
              <w:spacing w:after="120"/>
              <w:rPr>
                <w:color w:val="0070C0"/>
                <w:lang w:val="en-US" w:eastAsia="ja-JP"/>
              </w:rPr>
            </w:pPr>
            <w:r>
              <w:rPr>
                <w:color w:val="0070C0"/>
                <w:lang w:val="en-US" w:eastAsia="ja-JP"/>
              </w:rPr>
              <w:t>Nik.bankov@element.com</w:t>
            </w:r>
          </w:p>
        </w:tc>
      </w:tr>
      <w:tr w:rsidR="00855F14" w14:paraId="3A9FEF9A" w14:textId="77777777" w:rsidTr="00E737F9">
        <w:trPr>
          <w:gridAfter w:val="1"/>
          <w:wAfter w:w="267" w:type="dxa"/>
        </w:trPr>
        <w:tc>
          <w:tcPr>
            <w:tcW w:w="3104" w:type="dxa"/>
          </w:tcPr>
          <w:p w14:paraId="48E2B1E5" w14:textId="029B8DFD" w:rsidR="00855F14" w:rsidRDefault="00D115A5" w:rsidP="00D8378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088" w:type="dxa"/>
          </w:tcPr>
          <w:p w14:paraId="3BCF8AEA" w14:textId="3C3D46C9" w:rsidR="00855F14" w:rsidRDefault="009B752B" w:rsidP="00D83781">
            <w:pPr>
              <w:spacing w:after="120"/>
              <w:rPr>
                <w:rFonts w:eastAsiaTheme="minorEastAsia"/>
                <w:color w:val="0070C0"/>
                <w:lang w:val="en-US" w:eastAsia="zh-CN"/>
              </w:rPr>
            </w:pPr>
            <w:r>
              <w:rPr>
                <w:rFonts w:eastAsiaTheme="minorEastAsia"/>
                <w:color w:val="0070C0"/>
                <w:lang w:val="en-US" w:eastAsia="zh-CN"/>
              </w:rPr>
              <w:t>Qifei Liu</w:t>
            </w:r>
          </w:p>
        </w:tc>
        <w:tc>
          <w:tcPr>
            <w:tcW w:w="3172" w:type="dxa"/>
          </w:tcPr>
          <w:p w14:paraId="2410FBFD" w14:textId="498585CB" w:rsidR="00855F14" w:rsidRDefault="009B752B" w:rsidP="00D83781">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iuqifei@oppo.com</w:t>
            </w:r>
          </w:p>
        </w:tc>
      </w:tr>
      <w:tr w:rsidR="005435CD" w14:paraId="14E94C2A" w14:textId="77777777" w:rsidTr="00E737F9">
        <w:trPr>
          <w:gridAfter w:val="1"/>
          <w:wAfter w:w="267" w:type="dxa"/>
        </w:trPr>
        <w:tc>
          <w:tcPr>
            <w:tcW w:w="3104" w:type="dxa"/>
          </w:tcPr>
          <w:p w14:paraId="365960D7" w14:textId="65ED7396" w:rsidR="005435CD" w:rsidRDefault="005435CD" w:rsidP="00D83781">
            <w:pPr>
              <w:spacing w:after="120"/>
              <w:rPr>
                <w:rFonts w:eastAsiaTheme="minorEastAsia"/>
                <w:color w:val="0070C0"/>
                <w:lang w:val="en-US" w:eastAsia="zh-CN"/>
              </w:rPr>
            </w:pPr>
            <w:r>
              <w:rPr>
                <w:rFonts w:eastAsiaTheme="minorEastAsia"/>
                <w:color w:val="0070C0"/>
                <w:lang w:val="en-US" w:eastAsia="zh-CN"/>
              </w:rPr>
              <w:t>Qualcomm</w:t>
            </w:r>
          </w:p>
        </w:tc>
        <w:tc>
          <w:tcPr>
            <w:tcW w:w="3088" w:type="dxa"/>
          </w:tcPr>
          <w:p w14:paraId="1DE4EAE7" w14:textId="5AE2C098" w:rsidR="005435CD" w:rsidRDefault="005435CD" w:rsidP="00D83781">
            <w:pPr>
              <w:spacing w:after="120"/>
              <w:rPr>
                <w:rFonts w:eastAsiaTheme="minorEastAsia"/>
                <w:color w:val="0070C0"/>
                <w:lang w:val="en-US" w:eastAsia="zh-CN"/>
              </w:rPr>
            </w:pPr>
            <w:r>
              <w:rPr>
                <w:rFonts w:eastAsiaTheme="minorEastAsia"/>
                <w:color w:val="0070C0"/>
                <w:lang w:val="en-US" w:eastAsia="zh-CN"/>
              </w:rPr>
              <w:t>Bin Han</w:t>
            </w:r>
          </w:p>
        </w:tc>
        <w:tc>
          <w:tcPr>
            <w:tcW w:w="3172" w:type="dxa"/>
          </w:tcPr>
          <w:p w14:paraId="72146EBD" w14:textId="6F2031BC" w:rsidR="005435CD" w:rsidRDefault="005435CD" w:rsidP="00D83781">
            <w:pPr>
              <w:spacing w:after="120"/>
              <w:rPr>
                <w:rFonts w:eastAsiaTheme="minorEastAsia"/>
                <w:color w:val="0070C0"/>
                <w:lang w:val="en-US" w:eastAsia="zh-CN"/>
              </w:rPr>
            </w:pPr>
            <w:r>
              <w:rPr>
                <w:rFonts w:eastAsiaTheme="minorEastAsia"/>
                <w:color w:val="0070C0"/>
                <w:lang w:val="en-US" w:eastAsia="zh-CN"/>
              </w:rPr>
              <w:t>binhan</w:t>
            </w:r>
            <w:r>
              <w:rPr>
                <w:rFonts w:eastAsiaTheme="minorEastAsia" w:hint="eastAsia"/>
                <w:color w:val="0070C0"/>
                <w:lang w:val="en-US" w:eastAsia="zh-CN"/>
              </w:rPr>
              <w:t>@qti</w:t>
            </w:r>
            <w:r>
              <w:rPr>
                <w:rFonts w:eastAsiaTheme="minorEastAsia"/>
                <w:color w:val="0070C0"/>
                <w:lang w:val="en-US" w:eastAsia="zh-CN"/>
              </w:rPr>
              <w:t>.qualcomm.com</w:t>
            </w:r>
          </w:p>
        </w:tc>
      </w:tr>
      <w:tr w:rsidR="00E737F9" w14:paraId="74D8026F" w14:textId="77777777" w:rsidTr="00E737F9">
        <w:trPr>
          <w:gridAfter w:val="1"/>
          <w:wAfter w:w="267" w:type="dxa"/>
        </w:trPr>
        <w:tc>
          <w:tcPr>
            <w:tcW w:w="3104" w:type="dxa"/>
          </w:tcPr>
          <w:p w14:paraId="5C647682" w14:textId="58DC1DAA" w:rsidR="00E737F9" w:rsidRDefault="00E737F9" w:rsidP="00E737F9">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oftBank</w:t>
            </w:r>
          </w:p>
        </w:tc>
        <w:tc>
          <w:tcPr>
            <w:tcW w:w="3088" w:type="dxa"/>
          </w:tcPr>
          <w:p w14:paraId="15234A39" w14:textId="0F6AEE22" w:rsidR="00E737F9" w:rsidRDefault="00E737F9" w:rsidP="00E737F9">
            <w:pPr>
              <w:spacing w:after="120"/>
              <w:rPr>
                <w:rFonts w:eastAsiaTheme="minorEastAsia"/>
                <w:color w:val="0070C0"/>
                <w:lang w:val="en-US" w:eastAsia="zh-CN"/>
              </w:rPr>
            </w:pPr>
            <w:r>
              <w:rPr>
                <w:rFonts w:eastAsia="Yu Mincho" w:hint="eastAsia"/>
                <w:color w:val="0070C0"/>
                <w:lang w:val="en-US" w:eastAsia="ja-JP"/>
              </w:rPr>
              <w:t>K</w:t>
            </w:r>
            <w:r>
              <w:rPr>
                <w:rFonts w:eastAsia="Yu Mincho"/>
                <w:color w:val="0070C0"/>
                <w:lang w:val="en-US" w:eastAsia="ja-JP"/>
              </w:rPr>
              <w:t>enichi Kihara</w:t>
            </w:r>
          </w:p>
        </w:tc>
        <w:tc>
          <w:tcPr>
            <w:tcW w:w="3172" w:type="dxa"/>
          </w:tcPr>
          <w:p w14:paraId="05E31CE4" w14:textId="143E4CFF" w:rsidR="00E737F9" w:rsidRDefault="00E737F9" w:rsidP="00E737F9">
            <w:pPr>
              <w:spacing w:after="120"/>
              <w:rPr>
                <w:rFonts w:eastAsiaTheme="minorEastAsia"/>
                <w:color w:val="0070C0"/>
                <w:lang w:val="en-US" w:eastAsia="zh-CN"/>
              </w:rPr>
            </w:pPr>
            <w:r>
              <w:rPr>
                <w:rFonts w:eastAsia="Yu Mincho"/>
                <w:color w:val="0070C0"/>
                <w:lang w:val="en-US" w:eastAsia="ja-JP"/>
              </w:rPr>
              <w:t>kenichi.kihara@g.softbank.co.jp</w:t>
            </w:r>
          </w:p>
        </w:tc>
      </w:tr>
      <w:tr w:rsidR="002529BF" w14:paraId="14FF2687" w14:textId="77777777" w:rsidTr="00E737F9">
        <w:trPr>
          <w:gridAfter w:val="1"/>
          <w:wAfter w:w="267" w:type="dxa"/>
        </w:trPr>
        <w:tc>
          <w:tcPr>
            <w:tcW w:w="3104" w:type="dxa"/>
          </w:tcPr>
          <w:p w14:paraId="37400300" w14:textId="45A7AF57" w:rsidR="002529BF" w:rsidRDefault="002529BF" w:rsidP="00E737F9">
            <w:pPr>
              <w:spacing w:after="120"/>
              <w:rPr>
                <w:rFonts w:eastAsia="Yu Mincho"/>
                <w:color w:val="0070C0"/>
                <w:lang w:val="en-US" w:eastAsia="ja-JP"/>
              </w:rPr>
            </w:pPr>
            <w:r>
              <w:rPr>
                <w:rFonts w:eastAsia="Yu Mincho"/>
                <w:color w:val="0070C0"/>
                <w:lang w:val="en-US" w:eastAsia="ja-JP"/>
              </w:rPr>
              <w:t>AT&amp;T</w:t>
            </w:r>
          </w:p>
        </w:tc>
        <w:tc>
          <w:tcPr>
            <w:tcW w:w="3088" w:type="dxa"/>
          </w:tcPr>
          <w:p w14:paraId="2DBFEA19" w14:textId="56D637E0" w:rsidR="002529BF" w:rsidRDefault="002529BF" w:rsidP="00E737F9">
            <w:pPr>
              <w:spacing w:after="120"/>
              <w:rPr>
                <w:rFonts w:eastAsia="Yu Mincho"/>
                <w:color w:val="0070C0"/>
                <w:lang w:val="en-US" w:eastAsia="ja-JP"/>
              </w:rPr>
            </w:pPr>
            <w:r>
              <w:rPr>
                <w:rFonts w:eastAsia="Yu Mincho"/>
                <w:color w:val="0070C0"/>
                <w:lang w:val="en-US" w:eastAsia="ja-JP"/>
              </w:rPr>
              <w:t xml:space="preserve">Ron </w:t>
            </w:r>
            <w:proofErr w:type="spellStart"/>
            <w:r>
              <w:rPr>
                <w:rFonts w:eastAsia="Yu Mincho"/>
                <w:color w:val="0070C0"/>
                <w:lang w:val="en-US" w:eastAsia="ja-JP"/>
              </w:rPr>
              <w:t>Borsato</w:t>
            </w:r>
            <w:proofErr w:type="spellEnd"/>
          </w:p>
        </w:tc>
        <w:tc>
          <w:tcPr>
            <w:tcW w:w="3172" w:type="dxa"/>
          </w:tcPr>
          <w:p w14:paraId="3684856B" w14:textId="7F07D03D" w:rsidR="002529BF" w:rsidRDefault="002529BF" w:rsidP="00E737F9">
            <w:pPr>
              <w:spacing w:after="120"/>
              <w:rPr>
                <w:rFonts w:eastAsia="Yu Mincho"/>
                <w:color w:val="0070C0"/>
                <w:lang w:val="en-US" w:eastAsia="ja-JP"/>
              </w:rPr>
            </w:pPr>
            <w:r>
              <w:rPr>
                <w:rFonts w:eastAsia="Yu Mincho"/>
                <w:color w:val="0070C0"/>
                <w:lang w:val="en-US" w:eastAsia="ja-JP"/>
              </w:rPr>
              <w:t>ronald.borsato@att.com</w:t>
            </w:r>
          </w:p>
        </w:tc>
      </w:tr>
    </w:tbl>
    <w:p w14:paraId="24B7C6DB" w14:textId="77777777" w:rsidR="00855F14" w:rsidRDefault="00855F14" w:rsidP="00855F14">
      <w:pPr>
        <w:rPr>
          <w:rFonts w:eastAsia="Yu Mincho"/>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afe"/>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afe"/>
        <w:numPr>
          <w:ilvl w:val="0"/>
          <w:numId w:val="3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40DC5EA" w14:textId="77777777" w:rsidR="00855F14" w:rsidRPr="00E72CF1" w:rsidRDefault="00855F14" w:rsidP="00805BE8">
      <w:pPr>
        <w:rPr>
          <w:rFonts w:ascii="Arial" w:hAnsi="Arial"/>
          <w:lang w:val="en-US" w:eastAsia="zh-CN"/>
        </w:rPr>
      </w:pPr>
    </w:p>
    <w:sectPr w:rsidR="00855F1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9C0D7" w14:textId="77777777" w:rsidR="00610E12" w:rsidRDefault="00610E12">
      <w:r>
        <w:separator/>
      </w:r>
    </w:p>
  </w:endnote>
  <w:endnote w:type="continuationSeparator" w:id="0">
    <w:p w14:paraId="55A50DDA" w14:textId="77777777" w:rsidR="00610E12" w:rsidRDefault="0061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Neue">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AA8C8" w14:textId="77777777" w:rsidR="00610E12" w:rsidRDefault="00610E12">
      <w:r>
        <w:separator/>
      </w:r>
    </w:p>
  </w:footnote>
  <w:footnote w:type="continuationSeparator" w:id="0">
    <w:p w14:paraId="2862C212" w14:textId="77777777" w:rsidR="00610E12" w:rsidRDefault="00610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2D1D44"/>
    <w:multiLevelType w:val="hybridMultilevel"/>
    <w:tmpl w:val="DA8A59C6"/>
    <w:lvl w:ilvl="0" w:tplc="5A12EDC0">
      <w:start w:val="1"/>
      <w:numFmt w:val="bullet"/>
      <w:lvlText w:val=""/>
      <w:lvlJc w:val="left"/>
      <w:pPr>
        <w:ind w:left="1212" w:hanging="360"/>
      </w:pPr>
      <w:rPr>
        <w:rFonts w:ascii="Wingdings" w:hAnsi="Wingdings"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34CAD"/>
    <w:multiLevelType w:val="hybridMultilevel"/>
    <w:tmpl w:val="FC96D078"/>
    <w:lvl w:ilvl="0" w:tplc="8D00A08E">
      <w:numFmt w:val="bullet"/>
      <w:lvlText w:val="-"/>
      <w:lvlJc w:val="left"/>
      <w:pPr>
        <w:ind w:left="720" w:hanging="360"/>
      </w:pPr>
      <w:rPr>
        <w:rFonts w:ascii="Arial" w:eastAsia="宋体"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22AE1E5A"/>
    <w:multiLevelType w:val="hybridMultilevel"/>
    <w:tmpl w:val="0096B328"/>
    <w:lvl w:ilvl="0" w:tplc="7494F00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nsid w:val="304F7A3D"/>
    <w:multiLevelType w:val="hybridMultilevel"/>
    <w:tmpl w:val="DF7C1524"/>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345C7112"/>
    <w:multiLevelType w:val="hybridMultilevel"/>
    <w:tmpl w:val="FB0A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FC0906"/>
    <w:multiLevelType w:val="multilevel"/>
    <w:tmpl w:val="9CC0FD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424417"/>
    <w:multiLevelType w:val="hybridMultilevel"/>
    <w:tmpl w:val="E6026DBA"/>
    <w:lvl w:ilvl="0" w:tplc="C744282C">
      <w:start w:val="1"/>
      <w:numFmt w:val="decimal"/>
      <w:lvlText w:val="%1)"/>
      <w:lvlJc w:val="left"/>
      <w:pPr>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6">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nsid w:val="53A51F2E"/>
    <w:multiLevelType w:val="hybridMultilevel"/>
    <w:tmpl w:val="97D8AE2E"/>
    <w:lvl w:ilvl="0" w:tplc="903E0F42">
      <w:start w:val="1"/>
      <w:numFmt w:val="bullet"/>
      <w:lvlText w:val="-"/>
      <w:lvlJc w:val="left"/>
      <w:pPr>
        <w:ind w:left="1800" w:hanging="360"/>
      </w:pPr>
      <w:rPr>
        <w:rFonts w:ascii="DengXian" w:eastAsia="DengXian" w:hAnsi="DengXian"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8">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nsid w:val="59F71CC9"/>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2D17D3"/>
    <w:multiLevelType w:val="hybridMultilevel"/>
    <w:tmpl w:val="486E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5834C0"/>
    <w:multiLevelType w:val="hybridMultilevel"/>
    <w:tmpl w:val="C2BAD8F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35">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6">
    <w:nsid w:val="65FB21F5"/>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8">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9">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19E056C"/>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64043E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3">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4">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5"/>
  </w:num>
  <w:num w:numId="3">
    <w:abstractNumId w:val="43"/>
  </w:num>
  <w:num w:numId="4">
    <w:abstractNumId w:val="29"/>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4"/>
  </w:num>
  <w:num w:numId="18">
    <w:abstractNumId w:val="9"/>
  </w:num>
  <w:num w:numId="19">
    <w:abstractNumId w:val="8"/>
  </w:num>
  <w:num w:numId="20">
    <w:abstractNumId w:val="5"/>
  </w:num>
  <w:num w:numId="21">
    <w:abstractNumId w:val="10"/>
  </w:num>
  <w:num w:numId="22">
    <w:abstractNumId w:val="20"/>
  </w:num>
  <w:num w:numId="23">
    <w:abstractNumId w:val="1"/>
  </w:num>
  <w:num w:numId="24">
    <w:abstractNumId w:val="34"/>
  </w:num>
  <w:num w:numId="25">
    <w:abstractNumId w:val="42"/>
  </w:num>
  <w:num w:numId="26">
    <w:abstractNumId w:val="4"/>
  </w:num>
  <w:num w:numId="27">
    <w:abstractNumId w:val="7"/>
  </w:num>
  <w:num w:numId="28">
    <w:abstractNumId w:val="4"/>
  </w:num>
  <w:num w:numId="2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0"/>
  </w:num>
  <w:num w:numId="46">
    <w:abstractNumId w:val="23"/>
  </w:num>
  <w:num w:numId="47">
    <w:abstractNumId w:val="24"/>
  </w:num>
  <w:num w:numId="48">
    <w:abstractNumId w:val="2"/>
  </w:num>
  <w:num w:numId="49">
    <w:abstractNumId w:val="21"/>
  </w:num>
  <w:num w:numId="50">
    <w:abstractNumId w:val="31"/>
  </w:num>
  <w:num w:numId="51">
    <w:abstractNumId w:val="16"/>
  </w:num>
  <w:num w:numId="52">
    <w:abstractNumId w:val="18"/>
  </w:num>
  <w:num w:numId="53">
    <w:abstractNumId w:val="6"/>
  </w:num>
  <w:num w:numId="54">
    <w:abstractNumId w:val="32"/>
  </w:num>
  <w:num w:numId="55">
    <w:abstractNumId w:val="28"/>
  </w:num>
  <w:num w:numId="56">
    <w:abstractNumId w:val="41"/>
  </w:num>
  <w:num w:numId="57">
    <w:abstractNumId w:val="36"/>
  </w:num>
  <w:num w:numId="58">
    <w:abstractNumId w:val="30"/>
  </w:num>
  <w:num w:numId="59">
    <w:abstractNumId w:val="40"/>
  </w:num>
  <w:num w:numId="60">
    <w:abstractNumId w:val="19"/>
  </w:num>
  <w:num w:numId="61">
    <w:abstractNumId w:val="25"/>
  </w:num>
  <w:num w:numId="62">
    <w:abstractNumId w:val="16"/>
  </w:num>
  <w:num w:numId="6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OPPO">
    <w15:presenceInfo w15:providerId="None" w15:userId="OPPO"/>
  </w15:person>
  <w15:person w15:author="BORSATO, RONALD">
    <w15:presenceInfo w15:providerId="None" w15:userId="BORSATO, RONALD"/>
  </w15:person>
  <w15:person w15:author="Hai Zhou (Joe)">
    <w15:presenceInfo w15:providerId="None" w15:userId="Hai Zhou (Joe)"/>
  </w15:person>
  <w15:person w15:author="Samsung-bozhi">
    <w15:presenceInfo w15:providerId="None" w15:userId="Samsung-bozhi"/>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4895"/>
    <w:rsid w:val="00005752"/>
    <w:rsid w:val="000102F8"/>
    <w:rsid w:val="000115DF"/>
    <w:rsid w:val="00012169"/>
    <w:rsid w:val="00012539"/>
    <w:rsid w:val="0001330A"/>
    <w:rsid w:val="00017E1D"/>
    <w:rsid w:val="00020C56"/>
    <w:rsid w:val="000211AA"/>
    <w:rsid w:val="00024D58"/>
    <w:rsid w:val="00025A36"/>
    <w:rsid w:val="00026ACC"/>
    <w:rsid w:val="00030144"/>
    <w:rsid w:val="0003171D"/>
    <w:rsid w:val="00031C1D"/>
    <w:rsid w:val="00033FA1"/>
    <w:rsid w:val="00034F7C"/>
    <w:rsid w:val="00035C50"/>
    <w:rsid w:val="00036A26"/>
    <w:rsid w:val="00040326"/>
    <w:rsid w:val="0004124C"/>
    <w:rsid w:val="00042319"/>
    <w:rsid w:val="000457A1"/>
    <w:rsid w:val="00047F6B"/>
    <w:rsid w:val="00050001"/>
    <w:rsid w:val="00052041"/>
    <w:rsid w:val="00052184"/>
    <w:rsid w:val="0005326A"/>
    <w:rsid w:val="00053744"/>
    <w:rsid w:val="00060E3E"/>
    <w:rsid w:val="000610C2"/>
    <w:rsid w:val="0006266D"/>
    <w:rsid w:val="000633FB"/>
    <w:rsid w:val="00065506"/>
    <w:rsid w:val="00067B3B"/>
    <w:rsid w:val="00072509"/>
    <w:rsid w:val="00072924"/>
    <w:rsid w:val="0007382E"/>
    <w:rsid w:val="000766E1"/>
    <w:rsid w:val="00077E63"/>
    <w:rsid w:val="00077EA3"/>
    <w:rsid w:val="00077FF6"/>
    <w:rsid w:val="00080D82"/>
    <w:rsid w:val="00081692"/>
    <w:rsid w:val="00082C46"/>
    <w:rsid w:val="00085A0E"/>
    <w:rsid w:val="00087219"/>
    <w:rsid w:val="00087548"/>
    <w:rsid w:val="00093365"/>
    <w:rsid w:val="00093E7E"/>
    <w:rsid w:val="00096FD5"/>
    <w:rsid w:val="0009796D"/>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A27"/>
    <w:rsid w:val="000C7E86"/>
    <w:rsid w:val="000D09FD"/>
    <w:rsid w:val="000D0E48"/>
    <w:rsid w:val="000D1BF1"/>
    <w:rsid w:val="000D44FB"/>
    <w:rsid w:val="000D4D62"/>
    <w:rsid w:val="000D574B"/>
    <w:rsid w:val="000D6C7D"/>
    <w:rsid w:val="000D6CFC"/>
    <w:rsid w:val="000E18E9"/>
    <w:rsid w:val="000E18F5"/>
    <w:rsid w:val="000E4616"/>
    <w:rsid w:val="000E4CC3"/>
    <w:rsid w:val="000E537B"/>
    <w:rsid w:val="000E57D0"/>
    <w:rsid w:val="000E7858"/>
    <w:rsid w:val="000F3636"/>
    <w:rsid w:val="000F39CA"/>
    <w:rsid w:val="00102DB9"/>
    <w:rsid w:val="0010570C"/>
    <w:rsid w:val="0010750D"/>
    <w:rsid w:val="00107927"/>
    <w:rsid w:val="001103DA"/>
    <w:rsid w:val="0011065F"/>
    <w:rsid w:val="00110E26"/>
    <w:rsid w:val="00111321"/>
    <w:rsid w:val="00114D01"/>
    <w:rsid w:val="00115A80"/>
    <w:rsid w:val="00116E13"/>
    <w:rsid w:val="00117BD6"/>
    <w:rsid w:val="001206C2"/>
    <w:rsid w:val="00121978"/>
    <w:rsid w:val="00122255"/>
    <w:rsid w:val="00123422"/>
    <w:rsid w:val="00123ECB"/>
    <w:rsid w:val="00124B6A"/>
    <w:rsid w:val="001319F8"/>
    <w:rsid w:val="00136048"/>
    <w:rsid w:val="00136D4C"/>
    <w:rsid w:val="00137B63"/>
    <w:rsid w:val="00140DCD"/>
    <w:rsid w:val="00142538"/>
    <w:rsid w:val="001429AC"/>
    <w:rsid w:val="00142BB9"/>
    <w:rsid w:val="00144F96"/>
    <w:rsid w:val="00145253"/>
    <w:rsid w:val="00145E53"/>
    <w:rsid w:val="00146F93"/>
    <w:rsid w:val="0014797E"/>
    <w:rsid w:val="001502D1"/>
    <w:rsid w:val="001504A0"/>
    <w:rsid w:val="0015069F"/>
    <w:rsid w:val="00151EAC"/>
    <w:rsid w:val="001532A5"/>
    <w:rsid w:val="00153528"/>
    <w:rsid w:val="00153D2D"/>
    <w:rsid w:val="0015431E"/>
    <w:rsid w:val="00154C98"/>
    <w:rsid w:val="00154E68"/>
    <w:rsid w:val="00157F7B"/>
    <w:rsid w:val="00162548"/>
    <w:rsid w:val="001655F8"/>
    <w:rsid w:val="00165EAE"/>
    <w:rsid w:val="00166664"/>
    <w:rsid w:val="00172183"/>
    <w:rsid w:val="001751AB"/>
    <w:rsid w:val="00175A3F"/>
    <w:rsid w:val="0017760D"/>
    <w:rsid w:val="00180E09"/>
    <w:rsid w:val="00181467"/>
    <w:rsid w:val="00183AEF"/>
    <w:rsid w:val="00183D4C"/>
    <w:rsid w:val="00183F6D"/>
    <w:rsid w:val="00184F8B"/>
    <w:rsid w:val="001852FA"/>
    <w:rsid w:val="0018670E"/>
    <w:rsid w:val="0019189C"/>
    <w:rsid w:val="0019219A"/>
    <w:rsid w:val="00193450"/>
    <w:rsid w:val="00195077"/>
    <w:rsid w:val="00195BC7"/>
    <w:rsid w:val="001A033F"/>
    <w:rsid w:val="001A08AA"/>
    <w:rsid w:val="001A3010"/>
    <w:rsid w:val="001A3D78"/>
    <w:rsid w:val="001A59CB"/>
    <w:rsid w:val="001B207C"/>
    <w:rsid w:val="001B3C94"/>
    <w:rsid w:val="001B5F33"/>
    <w:rsid w:val="001B7991"/>
    <w:rsid w:val="001C0ED3"/>
    <w:rsid w:val="001C1409"/>
    <w:rsid w:val="001C2AE6"/>
    <w:rsid w:val="001C4A89"/>
    <w:rsid w:val="001C6177"/>
    <w:rsid w:val="001C6D84"/>
    <w:rsid w:val="001C7BCF"/>
    <w:rsid w:val="001D0200"/>
    <w:rsid w:val="001D0363"/>
    <w:rsid w:val="001D12B4"/>
    <w:rsid w:val="001D1900"/>
    <w:rsid w:val="001D22FA"/>
    <w:rsid w:val="001D7D94"/>
    <w:rsid w:val="001E0A28"/>
    <w:rsid w:val="001E4218"/>
    <w:rsid w:val="001E4FB2"/>
    <w:rsid w:val="001E55C2"/>
    <w:rsid w:val="001F0B20"/>
    <w:rsid w:val="001F2E01"/>
    <w:rsid w:val="001F3B5B"/>
    <w:rsid w:val="00200A62"/>
    <w:rsid w:val="00201B05"/>
    <w:rsid w:val="002032BF"/>
    <w:rsid w:val="00203740"/>
    <w:rsid w:val="002038E8"/>
    <w:rsid w:val="00211AF3"/>
    <w:rsid w:val="00212489"/>
    <w:rsid w:val="002138EA"/>
    <w:rsid w:val="00213F84"/>
    <w:rsid w:val="00214FBD"/>
    <w:rsid w:val="00220BF7"/>
    <w:rsid w:val="00220DDE"/>
    <w:rsid w:val="00221845"/>
    <w:rsid w:val="00222810"/>
    <w:rsid w:val="00222897"/>
    <w:rsid w:val="00222B0C"/>
    <w:rsid w:val="00222C3C"/>
    <w:rsid w:val="00224BF2"/>
    <w:rsid w:val="00230760"/>
    <w:rsid w:val="00232778"/>
    <w:rsid w:val="00234C01"/>
    <w:rsid w:val="00235394"/>
    <w:rsid w:val="00235577"/>
    <w:rsid w:val="002371B2"/>
    <w:rsid w:val="002413FD"/>
    <w:rsid w:val="002435CA"/>
    <w:rsid w:val="0024469F"/>
    <w:rsid w:val="00250B5B"/>
    <w:rsid w:val="002529BF"/>
    <w:rsid w:val="00252DB8"/>
    <w:rsid w:val="002537BC"/>
    <w:rsid w:val="00254C4C"/>
    <w:rsid w:val="00255C58"/>
    <w:rsid w:val="00260EC7"/>
    <w:rsid w:val="00261539"/>
    <w:rsid w:val="0026179F"/>
    <w:rsid w:val="00261AC2"/>
    <w:rsid w:val="00262973"/>
    <w:rsid w:val="002646B3"/>
    <w:rsid w:val="002666AE"/>
    <w:rsid w:val="002713B4"/>
    <w:rsid w:val="00273A20"/>
    <w:rsid w:val="00274E1A"/>
    <w:rsid w:val="002775B1"/>
    <w:rsid w:val="002775B9"/>
    <w:rsid w:val="00280F81"/>
    <w:rsid w:val="002811C4"/>
    <w:rsid w:val="002815B2"/>
    <w:rsid w:val="00282213"/>
    <w:rsid w:val="0028275E"/>
    <w:rsid w:val="00284016"/>
    <w:rsid w:val="002858BF"/>
    <w:rsid w:val="00285E1E"/>
    <w:rsid w:val="00292CA2"/>
    <w:rsid w:val="002939AF"/>
    <w:rsid w:val="00293A4C"/>
    <w:rsid w:val="00294491"/>
    <w:rsid w:val="00294BDE"/>
    <w:rsid w:val="002963FF"/>
    <w:rsid w:val="002A03F6"/>
    <w:rsid w:val="002A0B46"/>
    <w:rsid w:val="002A0CED"/>
    <w:rsid w:val="002A4CD0"/>
    <w:rsid w:val="002A4DD1"/>
    <w:rsid w:val="002A7DA6"/>
    <w:rsid w:val="002B0AC2"/>
    <w:rsid w:val="002B1E9C"/>
    <w:rsid w:val="002B3BA0"/>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5E56"/>
    <w:rsid w:val="00306B28"/>
    <w:rsid w:val="00307E51"/>
    <w:rsid w:val="00311363"/>
    <w:rsid w:val="00315867"/>
    <w:rsid w:val="00320A1A"/>
    <w:rsid w:val="00321150"/>
    <w:rsid w:val="00323D10"/>
    <w:rsid w:val="00325E0B"/>
    <w:rsid w:val="003260D7"/>
    <w:rsid w:val="00326A4F"/>
    <w:rsid w:val="00330374"/>
    <w:rsid w:val="00336574"/>
    <w:rsid w:val="00336697"/>
    <w:rsid w:val="003418CB"/>
    <w:rsid w:val="00342670"/>
    <w:rsid w:val="00344DCD"/>
    <w:rsid w:val="00344F11"/>
    <w:rsid w:val="00346041"/>
    <w:rsid w:val="00346C61"/>
    <w:rsid w:val="003476C3"/>
    <w:rsid w:val="003479E0"/>
    <w:rsid w:val="00347BB9"/>
    <w:rsid w:val="00347D2C"/>
    <w:rsid w:val="003507CD"/>
    <w:rsid w:val="0035549F"/>
    <w:rsid w:val="00355873"/>
    <w:rsid w:val="0035652E"/>
    <w:rsid w:val="0035660F"/>
    <w:rsid w:val="003628B9"/>
    <w:rsid w:val="00362D8F"/>
    <w:rsid w:val="00364C8F"/>
    <w:rsid w:val="00366EB1"/>
    <w:rsid w:val="00367529"/>
    <w:rsid w:val="00367724"/>
    <w:rsid w:val="00367BE0"/>
    <w:rsid w:val="003710BA"/>
    <w:rsid w:val="00374B53"/>
    <w:rsid w:val="00374EFA"/>
    <w:rsid w:val="00376626"/>
    <w:rsid w:val="00377044"/>
    <w:rsid w:val="003770F6"/>
    <w:rsid w:val="00380D1B"/>
    <w:rsid w:val="00383E37"/>
    <w:rsid w:val="0038418C"/>
    <w:rsid w:val="00386966"/>
    <w:rsid w:val="00393042"/>
    <w:rsid w:val="003941EC"/>
    <w:rsid w:val="00394AD5"/>
    <w:rsid w:val="0039642D"/>
    <w:rsid w:val="00397EB8"/>
    <w:rsid w:val="003A2E40"/>
    <w:rsid w:val="003A5235"/>
    <w:rsid w:val="003B0158"/>
    <w:rsid w:val="003B0F1F"/>
    <w:rsid w:val="003B1986"/>
    <w:rsid w:val="003B28FF"/>
    <w:rsid w:val="003B40B6"/>
    <w:rsid w:val="003B56DB"/>
    <w:rsid w:val="003B646A"/>
    <w:rsid w:val="003B68BE"/>
    <w:rsid w:val="003B755E"/>
    <w:rsid w:val="003C228E"/>
    <w:rsid w:val="003C4637"/>
    <w:rsid w:val="003C51E7"/>
    <w:rsid w:val="003C6893"/>
    <w:rsid w:val="003C6DE2"/>
    <w:rsid w:val="003D1EFD"/>
    <w:rsid w:val="003D28BF"/>
    <w:rsid w:val="003D4215"/>
    <w:rsid w:val="003D4964"/>
    <w:rsid w:val="003D4C47"/>
    <w:rsid w:val="003D76E5"/>
    <w:rsid w:val="003D7719"/>
    <w:rsid w:val="003E11A3"/>
    <w:rsid w:val="003E125C"/>
    <w:rsid w:val="003E3F1B"/>
    <w:rsid w:val="003E40EE"/>
    <w:rsid w:val="003E61F6"/>
    <w:rsid w:val="003E6EE1"/>
    <w:rsid w:val="003F1C1B"/>
    <w:rsid w:val="003F3A2F"/>
    <w:rsid w:val="003F61DE"/>
    <w:rsid w:val="00400F50"/>
    <w:rsid w:val="00401144"/>
    <w:rsid w:val="00404831"/>
    <w:rsid w:val="00407661"/>
    <w:rsid w:val="00410314"/>
    <w:rsid w:val="00410432"/>
    <w:rsid w:val="004108D9"/>
    <w:rsid w:val="00412063"/>
    <w:rsid w:val="00412EB1"/>
    <w:rsid w:val="00413DDE"/>
    <w:rsid w:val="00414118"/>
    <w:rsid w:val="00414CE3"/>
    <w:rsid w:val="00416084"/>
    <w:rsid w:val="004163D6"/>
    <w:rsid w:val="00423DBE"/>
    <w:rsid w:val="00424F8C"/>
    <w:rsid w:val="00426531"/>
    <w:rsid w:val="004268D2"/>
    <w:rsid w:val="004271BA"/>
    <w:rsid w:val="00430497"/>
    <w:rsid w:val="00430EA5"/>
    <w:rsid w:val="00434913"/>
    <w:rsid w:val="00434DC1"/>
    <w:rsid w:val="004350F4"/>
    <w:rsid w:val="004412A0"/>
    <w:rsid w:val="00442337"/>
    <w:rsid w:val="004425D7"/>
    <w:rsid w:val="004441DA"/>
    <w:rsid w:val="00446408"/>
    <w:rsid w:val="00450F27"/>
    <w:rsid w:val="004510E5"/>
    <w:rsid w:val="00454597"/>
    <w:rsid w:val="0045488A"/>
    <w:rsid w:val="0045538E"/>
    <w:rsid w:val="00456A75"/>
    <w:rsid w:val="00460116"/>
    <w:rsid w:val="00461E39"/>
    <w:rsid w:val="00462D3A"/>
    <w:rsid w:val="00463521"/>
    <w:rsid w:val="00463550"/>
    <w:rsid w:val="00471125"/>
    <w:rsid w:val="004711C7"/>
    <w:rsid w:val="00471FEA"/>
    <w:rsid w:val="0047437A"/>
    <w:rsid w:val="00475E2B"/>
    <w:rsid w:val="00477077"/>
    <w:rsid w:val="00477A12"/>
    <w:rsid w:val="00477AB4"/>
    <w:rsid w:val="00480E42"/>
    <w:rsid w:val="00484C5D"/>
    <w:rsid w:val="0048543E"/>
    <w:rsid w:val="00485CB9"/>
    <w:rsid w:val="004868C1"/>
    <w:rsid w:val="0048691A"/>
    <w:rsid w:val="0048750F"/>
    <w:rsid w:val="0048789A"/>
    <w:rsid w:val="004908C1"/>
    <w:rsid w:val="00490B4B"/>
    <w:rsid w:val="00492908"/>
    <w:rsid w:val="00496E02"/>
    <w:rsid w:val="004A07A6"/>
    <w:rsid w:val="004A1E15"/>
    <w:rsid w:val="004A495F"/>
    <w:rsid w:val="004A7544"/>
    <w:rsid w:val="004B0BBC"/>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288A"/>
    <w:rsid w:val="004E3065"/>
    <w:rsid w:val="004E39EE"/>
    <w:rsid w:val="004E3DB0"/>
    <w:rsid w:val="004E3EB1"/>
    <w:rsid w:val="004E475C"/>
    <w:rsid w:val="004E56E0"/>
    <w:rsid w:val="004E7329"/>
    <w:rsid w:val="004F2CB0"/>
    <w:rsid w:val="004F3461"/>
    <w:rsid w:val="004F4B00"/>
    <w:rsid w:val="004F4D0F"/>
    <w:rsid w:val="004F649F"/>
    <w:rsid w:val="00500570"/>
    <w:rsid w:val="005017F4"/>
    <w:rsid w:val="005017F7"/>
    <w:rsid w:val="00501FA7"/>
    <w:rsid w:val="005034DC"/>
    <w:rsid w:val="00504F0E"/>
    <w:rsid w:val="00504F84"/>
    <w:rsid w:val="00505BFA"/>
    <w:rsid w:val="005071B4"/>
    <w:rsid w:val="00507687"/>
    <w:rsid w:val="00510DE0"/>
    <w:rsid w:val="005117A9"/>
    <w:rsid w:val="00511F57"/>
    <w:rsid w:val="00514AE1"/>
    <w:rsid w:val="00515CBE"/>
    <w:rsid w:val="00515E2B"/>
    <w:rsid w:val="0051602A"/>
    <w:rsid w:val="00522A7E"/>
    <w:rsid w:val="00522F20"/>
    <w:rsid w:val="005308DB"/>
    <w:rsid w:val="00530A2E"/>
    <w:rsid w:val="00530FBE"/>
    <w:rsid w:val="00533159"/>
    <w:rsid w:val="005339DB"/>
    <w:rsid w:val="00534C89"/>
    <w:rsid w:val="005358B3"/>
    <w:rsid w:val="0053663B"/>
    <w:rsid w:val="00536A17"/>
    <w:rsid w:val="00537219"/>
    <w:rsid w:val="00541573"/>
    <w:rsid w:val="005426E6"/>
    <w:rsid w:val="0054348A"/>
    <w:rsid w:val="005435CD"/>
    <w:rsid w:val="00544B89"/>
    <w:rsid w:val="005504E0"/>
    <w:rsid w:val="00550D79"/>
    <w:rsid w:val="0055294D"/>
    <w:rsid w:val="00555C2C"/>
    <w:rsid w:val="00556D82"/>
    <w:rsid w:val="0056396B"/>
    <w:rsid w:val="005675BC"/>
    <w:rsid w:val="0057090C"/>
    <w:rsid w:val="00571777"/>
    <w:rsid w:val="00571C71"/>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A3116"/>
    <w:rsid w:val="005A416A"/>
    <w:rsid w:val="005A6C63"/>
    <w:rsid w:val="005B29CC"/>
    <w:rsid w:val="005B4802"/>
    <w:rsid w:val="005C1EA6"/>
    <w:rsid w:val="005C2A7F"/>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687E"/>
    <w:rsid w:val="005F7DFD"/>
    <w:rsid w:val="005F7F9D"/>
    <w:rsid w:val="0060000D"/>
    <w:rsid w:val="00600145"/>
    <w:rsid w:val="006009D7"/>
    <w:rsid w:val="00600B3E"/>
    <w:rsid w:val="00600B89"/>
    <w:rsid w:val="006016E1"/>
    <w:rsid w:val="00602D27"/>
    <w:rsid w:val="006032E5"/>
    <w:rsid w:val="00604B6D"/>
    <w:rsid w:val="0060625D"/>
    <w:rsid w:val="0061048B"/>
    <w:rsid w:val="00610E12"/>
    <w:rsid w:val="00610F4A"/>
    <w:rsid w:val="006144A1"/>
    <w:rsid w:val="00615EBB"/>
    <w:rsid w:val="00616096"/>
    <w:rsid w:val="006160A2"/>
    <w:rsid w:val="0061732A"/>
    <w:rsid w:val="0062065E"/>
    <w:rsid w:val="00625261"/>
    <w:rsid w:val="006265DE"/>
    <w:rsid w:val="006302AA"/>
    <w:rsid w:val="006363BD"/>
    <w:rsid w:val="00636562"/>
    <w:rsid w:val="006378BF"/>
    <w:rsid w:val="00640368"/>
    <w:rsid w:val="0064097F"/>
    <w:rsid w:val="006412DC"/>
    <w:rsid w:val="00642BC6"/>
    <w:rsid w:val="00644790"/>
    <w:rsid w:val="006501AF"/>
    <w:rsid w:val="00650DDE"/>
    <w:rsid w:val="00653876"/>
    <w:rsid w:val="0065505B"/>
    <w:rsid w:val="00655A22"/>
    <w:rsid w:val="00661814"/>
    <w:rsid w:val="00666363"/>
    <w:rsid w:val="006670AC"/>
    <w:rsid w:val="00667F16"/>
    <w:rsid w:val="00672307"/>
    <w:rsid w:val="006760D1"/>
    <w:rsid w:val="006768C9"/>
    <w:rsid w:val="006808C6"/>
    <w:rsid w:val="00680B0F"/>
    <w:rsid w:val="006822C2"/>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2BFE"/>
    <w:rsid w:val="006C4E43"/>
    <w:rsid w:val="006C6432"/>
    <w:rsid w:val="006C643E"/>
    <w:rsid w:val="006C75F1"/>
    <w:rsid w:val="006D2932"/>
    <w:rsid w:val="006D3671"/>
    <w:rsid w:val="006D4176"/>
    <w:rsid w:val="006E0A73"/>
    <w:rsid w:val="006E0FEE"/>
    <w:rsid w:val="006E3237"/>
    <w:rsid w:val="006E42B1"/>
    <w:rsid w:val="006E6C11"/>
    <w:rsid w:val="006E7490"/>
    <w:rsid w:val="006F56EF"/>
    <w:rsid w:val="006F6EEF"/>
    <w:rsid w:val="006F7C0C"/>
    <w:rsid w:val="00700755"/>
    <w:rsid w:val="00700F41"/>
    <w:rsid w:val="0070119A"/>
    <w:rsid w:val="00702E92"/>
    <w:rsid w:val="00704B30"/>
    <w:rsid w:val="00704F3A"/>
    <w:rsid w:val="0070646B"/>
    <w:rsid w:val="0071012E"/>
    <w:rsid w:val="007117F1"/>
    <w:rsid w:val="007118FB"/>
    <w:rsid w:val="00712572"/>
    <w:rsid w:val="007130A2"/>
    <w:rsid w:val="00713D37"/>
    <w:rsid w:val="00715463"/>
    <w:rsid w:val="0071618F"/>
    <w:rsid w:val="00717115"/>
    <w:rsid w:val="007213B5"/>
    <w:rsid w:val="007233EC"/>
    <w:rsid w:val="00725281"/>
    <w:rsid w:val="007252CC"/>
    <w:rsid w:val="00725A4F"/>
    <w:rsid w:val="00730655"/>
    <w:rsid w:val="00731D77"/>
    <w:rsid w:val="00731E3C"/>
    <w:rsid w:val="00732360"/>
    <w:rsid w:val="007325D3"/>
    <w:rsid w:val="0073390A"/>
    <w:rsid w:val="00734E64"/>
    <w:rsid w:val="00735A7C"/>
    <w:rsid w:val="00736B37"/>
    <w:rsid w:val="00740A35"/>
    <w:rsid w:val="007424FF"/>
    <w:rsid w:val="00743437"/>
    <w:rsid w:val="007457AA"/>
    <w:rsid w:val="007461DC"/>
    <w:rsid w:val="007520B4"/>
    <w:rsid w:val="00760F79"/>
    <w:rsid w:val="007621E0"/>
    <w:rsid w:val="0076223E"/>
    <w:rsid w:val="007624E3"/>
    <w:rsid w:val="007646DE"/>
    <w:rsid w:val="007655D5"/>
    <w:rsid w:val="00766B78"/>
    <w:rsid w:val="007675E2"/>
    <w:rsid w:val="007711A3"/>
    <w:rsid w:val="007726FE"/>
    <w:rsid w:val="00772A03"/>
    <w:rsid w:val="0077375B"/>
    <w:rsid w:val="00774CD4"/>
    <w:rsid w:val="007757E7"/>
    <w:rsid w:val="007763C1"/>
    <w:rsid w:val="00776D09"/>
    <w:rsid w:val="00777E82"/>
    <w:rsid w:val="00781359"/>
    <w:rsid w:val="00785A4C"/>
    <w:rsid w:val="00786235"/>
    <w:rsid w:val="00786921"/>
    <w:rsid w:val="00787551"/>
    <w:rsid w:val="00787C78"/>
    <w:rsid w:val="00791490"/>
    <w:rsid w:val="00796B85"/>
    <w:rsid w:val="007A0AEE"/>
    <w:rsid w:val="007A18BF"/>
    <w:rsid w:val="007A1EAA"/>
    <w:rsid w:val="007A2F67"/>
    <w:rsid w:val="007A460D"/>
    <w:rsid w:val="007A4F84"/>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5692"/>
    <w:rsid w:val="007E7062"/>
    <w:rsid w:val="007F0E1E"/>
    <w:rsid w:val="007F29A7"/>
    <w:rsid w:val="007F7744"/>
    <w:rsid w:val="008004B4"/>
    <w:rsid w:val="008021CE"/>
    <w:rsid w:val="008037E5"/>
    <w:rsid w:val="00805BE8"/>
    <w:rsid w:val="008062EA"/>
    <w:rsid w:val="008065AC"/>
    <w:rsid w:val="00807FEC"/>
    <w:rsid w:val="00811D9A"/>
    <w:rsid w:val="00816078"/>
    <w:rsid w:val="00816E45"/>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49C6"/>
    <w:rsid w:val="00847822"/>
    <w:rsid w:val="00850B44"/>
    <w:rsid w:val="00850C75"/>
    <w:rsid w:val="00850E39"/>
    <w:rsid w:val="00851135"/>
    <w:rsid w:val="008519A3"/>
    <w:rsid w:val="0085454F"/>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76704"/>
    <w:rsid w:val="00886D1F"/>
    <w:rsid w:val="0089077F"/>
    <w:rsid w:val="00891EE1"/>
    <w:rsid w:val="0089353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2445"/>
    <w:rsid w:val="00915D73"/>
    <w:rsid w:val="00916077"/>
    <w:rsid w:val="009170A2"/>
    <w:rsid w:val="00920038"/>
    <w:rsid w:val="00920358"/>
    <w:rsid w:val="009208A6"/>
    <w:rsid w:val="0092287A"/>
    <w:rsid w:val="009231CA"/>
    <w:rsid w:val="00924348"/>
    <w:rsid w:val="00924514"/>
    <w:rsid w:val="00924716"/>
    <w:rsid w:val="00927316"/>
    <w:rsid w:val="0093133D"/>
    <w:rsid w:val="0093276D"/>
    <w:rsid w:val="00932AAA"/>
    <w:rsid w:val="00933D12"/>
    <w:rsid w:val="00934E88"/>
    <w:rsid w:val="00937065"/>
    <w:rsid w:val="00937DF8"/>
    <w:rsid w:val="00937E0B"/>
    <w:rsid w:val="00937FC0"/>
    <w:rsid w:val="00940285"/>
    <w:rsid w:val="009415B0"/>
    <w:rsid w:val="00944B93"/>
    <w:rsid w:val="00947E7E"/>
    <w:rsid w:val="0095003D"/>
    <w:rsid w:val="0095139A"/>
    <w:rsid w:val="00953E16"/>
    <w:rsid w:val="00954007"/>
    <w:rsid w:val="009542AC"/>
    <w:rsid w:val="00961482"/>
    <w:rsid w:val="00961BB2"/>
    <w:rsid w:val="00962108"/>
    <w:rsid w:val="009635AB"/>
    <w:rsid w:val="009638D6"/>
    <w:rsid w:val="00964F37"/>
    <w:rsid w:val="009667C5"/>
    <w:rsid w:val="00970595"/>
    <w:rsid w:val="009714B6"/>
    <w:rsid w:val="009725C0"/>
    <w:rsid w:val="00973055"/>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6A8F"/>
    <w:rsid w:val="00997E5B"/>
    <w:rsid w:val="009A1DBF"/>
    <w:rsid w:val="009A2C1D"/>
    <w:rsid w:val="009A68E6"/>
    <w:rsid w:val="009A7598"/>
    <w:rsid w:val="009B0B7D"/>
    <w:rsid w:val="009B1DF8"/>
    <w:rsid w:val="009B3D20"/>
    <w:rsid w:val="009B3EC7"/>
    <w:rsid w:val="009B5418"/>
    <w:rsid w:val="009B752B"/>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4A6A"/>
    <w:rsid w:val="009E5401"/>
    <w:rsid w:val="009E7115"/>
    <w:rsid w:val="009E76CD"/>
    <w:rsid w:val="009F0C81"/>
    <w:rsid w:val="009F114A"/>
    <w:rsid w:val="009F3165"/>
    <w:rsid w:val="009F4B37"/>
    <w:rsid w:val="009F5547"/>
    <w:rsid w:val="00A009B8"/>
    <w:rsid w:val="00A02E01"/>
    <w:rsid w:val="00A038AA"/>
    <w:rsid w:val="00A0758F"/>
    <w:rsid w:val="00A10410"/>
    <w:rsid w:val="00A1368D"/>
    <w:rsid w:val="00A1392B"/>
    <w:rsid w:val="00A13AFE"/>
    <w:rsid w:val="00A1570A"/>
    <w:rsid w:val="00A211B4"/>
    <w:rsid w:val="00A24EAE"/>
    <w:rsid w:val="00A25FD5"/>
    <w:rsid w:val="00A26129"/>
    <w:rsid w:val="00A27770"/>
    <w:rsid w:val="00A32051"/>
    <w:rsid w:val="00A32196"/>
    <w:rsid w:val="00A33DDF"/>
    <w:rsid w:val="00A34393"/>
    <w:rsid w:val="00A344D4"/>
    <w:rsid w:val="00A34547"/>
    <w:rsid w:val="00A34C9C"/>
    <w:rsid w:val="00A376B7"/>
    <w:rsid w:val="00A4126D"/>
    <w:rsid w:val="00A41BF5"/>
    <w:rsid w:val="00A41C39"/>
    <w:rsid w:val="00A4210D"/>
    <w:rsid w:val="00A44778"/>
    <w:rsid w:val="00A467AA"/>
    <w:rsid w:val="00A469E7"/>
    <w:rsid w:val="00A52D00"/>
    <w:rsid w:val="00A55C90"/>
    <w:rsid w:val="00A604A4"/>
    <w:rsid w:val="00A61B7D"/>
    <w:rsid w:val="00A65A94"/>
    <w:rsid w:val="00A6605B"/>
    <w:rsid w:val="00A66ADC"/>
    <w:rsid w:val="00A67F6C"/>
    <w:rsid w:val="00A70D78"/>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BBB"/>
    <w:rsid w:val="00AC7C38"/>
    <w:rsid w:val="00AD2296"/>
    <w:rsid w:val="00AD7736"/>
    <w:rsid w:val="00AE0972"/>
    <w:rsid w:val="00AE10CE"/>
    <w:rsid w:val="00AE1535"/>
    <w:rsid w:val="00AE1A88"/>
    <w:rsid w:val="00AE2E42"/>
    <w:rsid w:val="00AE51C8"/>
    <w:rsid w:val="00AE548D"/>
    <w:rsid w:val="00AE54E4"/>
    <w:rsid w:val="00AE556A"/>
    <w:rsid w:val="00AE5E0B"/>
    <w:rsid w:val="00AE70D4"/>
    <w:rsid w:val="00AE7868"/>
    <w:rsid w:val="00AF0407"/>
    <w:rsid w:val="00AF137A"/>
    <w:rsid w:val="00AF1852"/>
    <w:rsid w:val="00AF1E31"/>
    <w:rsid w:val="00AF313C"/>
    <w:rsid w:val="00AF4A98"/>
    <w:rsid w:val="00AF4BCC"/>
    <w:rsid w:val="00AF4D8B"/>
    <w:rsid w:val="00B04978"/>
    <w:rsid w:val="00B05329"/>
    <w:rsid w:val="00B06117"/>
    <w:rsid w:val="00B067C2"/>
    <w:rsid w:val="00B067CA"/>
    <w:rsid w:val="00B12B26"/>
    <w:rsid w:val="00B13611"/>
    <w:rsid w:val="00B163F8"/>
    <w:rsid w:val="00B16D63"/>
    <w:rsid w:val="00B17F73"/>
    <w:rsid w:val="00B203E0"/>
    <w:rsid w:val="00B2472D"/>
    <w:rsid w:val="00B24CA0"/>
    <w:rsid w:val="00B2549F"/>
    <w:rsid w:val="00B25795"/>
    <w:rsid w:val="00B26B1B"/>
    <w:rsid w:val="00B27B84"/>
    <w:rsid w:val="00B320E4"/>
    <w:rsid w:val="00B338AB"/>
    <w:rsid w:val="00B343E5"/>
    <w:rsid w:val="00B37B0A"/>
    <w:rsid w:val="00B4108D"/>
    <w:rsid w:val="00B41741"/>
    <w:rsid w:val="00B420BB"/>
    <w:rsid w:val="00B45392"/>
    <w:rsid w:val="00B52880"/>
    <w:rsid w:val="00B55D81"/>
    <w:rsid w:val="00B57265"/>
    <w:rsid w:val="00B60624"/>
    <w:rsid w:val="00B60C6B"/>
    <w:rsid w:val="00B60EC7"/>
    <w:rsid w:val="00B633AE"/>
    <w:rsid w:val="00B665D2"/>
    <w:rsid w:val="00B6737C"/>
    <w:rsid w:val="00B67BC0"/>
    <w:rsid w:val="00B709B3"/>
    <w:rsid w:val="00B71741"/>
    <w:rsid w:val="00B7214D"/>
    <w:rsid w:val="00B74372"/>
    <w:rsid w:val="00B7476D"/>
    <w:rsid w:val="00B75525"/>
    <w:rsid w:val="00B757DB"/>
    <w:rsid w:val="00B80283"/>
    <w:rsid w:val="00B8095F"/>
    <w:rsid w:val="00B80B0C"/>
    <w:rsid w:val="00B80B11"/>
    <w:rsid w:val="00B81BB5"/>
    <w:rsid w:val="00B82F5B"/>
    <w:rsid w:val="00B831AE"/>
    <w:rsid w:val="00B84369"/>
    <w:rsid w:val="00B8446C"/>
    <w:rsid w:val="00B87725"/>
    <w:rsid w:val="00B92497"/>
    <w:rsid w:val="00B92C7A"/>
    <w:rsid w:val="00B94E55"/>
    <w:rsid w:val="00B95304"/>
    <w:rsid w:val="00B95EF1"/>
    <w:rsid w:val="00BA259A"/>
    <w:rsid w:val="00BA259C"/>
    <w:rsid w:val="00BA29D3"/>
    <w:rsid w:val="00BA307F"/>
    <w:rsid w:val="00BA5280"/>
    <w:rsid w:val="00BA5781"/>
    <w:rsid w:val="00BA7918"/>
    <w:rsid w:val="00BB0AEB"/>
    <w:rsid w:val="00BB14F1"/>
    <w:rsid w:val="00BB572E"/>
    <w:rsid w:val="00BB74FD"/>
    <w:rsid w:val="00BC5982"/>
    <w:rsid w:val="00BC5FB8"/>
    <w:rsid w:val="00BC60BF"/>
    <w:rsid w:val="00BC7EFD"/>
    <w:rsid w:val="00BD0DF3"/>
    <w:rsid w:val="00BD249A"/>
    <w:rsid w:val="00BD28BF"/>
    <w:rsid w:val="00BD2953"/>
    <w:rsid w:val="00BD34D2"/>
    <w:rsid w:val="00BD6404"/>
    <w:rsid w:val="00BD663F"/>
    <w:rsid w:val="00BE19BF"/>
    <w:rsid w:val="00BE33AE"/>
    <w:rsid w:val="00BE6749"/>
    <w:rsid w:val="00BF046F"/>
    <w:rsid w:val="00BF35EB"/>
    <w:rsid w:val="00BF58A5"/>
    <w:rsid w:val="00BF7942"/>
    <w:rsid w:val="00C0084B"/>
    <w:rsid w:val="00C01D50"/>
    <w:rsid w:val="00C056DC"/>
    <w:rsid w:val="00C07521"/>
    <w:rsid w:val="00C07640"/>
    <w:rsid w:val="00C111F1"/>
    <w:rsid w:val="00C1329B"/>
    <w:rsid w:val="00C1572F"/>
    <w:rsid w:val="00C17596"/>
    <w:rsid w:val="00C20381"/>
    <w:rsid w:val="00C24B4B"/>
    <w:rsid w:val="00C24C05"/>
    <w:rsid w:val="00C24D2F"/>
    <w:rsid w:val="00C26222"/>
    <w:rsid w:val="00C279AC"/>
    <w:rsid w:val="00C31283"/>
    <w:rsid w:val="00C33C48"/>
    <w:rsid w:val="00C33F3F"/>
    <w:rsid w:val="00C340E5"/>
    <w:rsid w:val="00C3516C"/>
    <w:rsid w:val="00C35AA7"/>
    <w:rsid w:val="00C43BA1"/>
    <w:rsid w:val="00C43DAB"/>
    <w:rsid w:val="00C47F08"/>
    <w:rsid w:val="00C50A11"/>
    <w:rsid w:val="00C50B40"/>
    <w:rsid w:val="00C514A6"/>
    <w:rsid w:val="00C524CA"/>
    <w:rsid w:val="00C52584"/>
    <w:rsid w:val="00C55498"/>
    <w:rsid w:val="00C5567E"/>
    <w:rsid w:val="00C5739F"/>
    <w:rsid w:val="00C57B94"/>
    <w:rsid w:val="00C57CF0"/>
    <w:rsid w:val="00C60D0F"/>
    <w:rsid w:val="00C620DA"/>
    <w:rsid w:val="00C63557"/>
    <w:rsid w:val="00C649BD"/>
    <w:rsid w:val="00C652BD"/>
    <w:rsid w:val="00C65891"/>
    <w:rsid w:val="00C66AC9"/>
    <w:rsid w:val="00C7045F"/>
    <w:rsid w:val="00C70B0B"/>
    <w:rsid w:val="00C71CC0"/>
    <w:rsid w:val="00C724D3"/>
    <w:rsid w:val="00C72AA7"/>
    <w:rsid w:val="00C73157"/>
    <w:rsid w:val="00C77DD9"/>
    <w:rsid w:val="00C83015"/>
    <w:rsid w:val="00C83BE6"/>
    <w:rsid w:val="00C85354"/>
    <w:rsid w:val="00C86ABA"/>
    <w:rsid w:val="00C943F3"/>
    <w:rsid w:val="00C95C6C"/>
    <w:rsid w:val="00CA08C6"/>
    <w:rsid w:val="00CA0A77"/>
    <w:rsid w:val="00CA1F34"/>
    <w:rsid w:val="00CA2729"/>
    <w:rsid w:val="00CA2DD9"/>
    <w:rsid w:val="00CA3057"/>
    <w:rsid w:val="00CA3357"/>
    <w:rsid w:val="00CA3B31"/>
    <w:rsid w:val="00CA45EF"/>
    <w:rsid w:val="00CA45F8"/>
    <w:rsid w:val="00CA6EFF"/>
    <w:rsid w:val="00CA7935"/>
    <w:rsid w:val="00CB004C"/>
    <w:rsid w:val="00CB0305"/>
    <w:rsid w:val="00CB2E72"/>
    <w:rsid w:val="00CB33C7"/>
    <w:rsid w:val="00CB36EF"/>
    <w:rsid w:val="00CB4FEC"/>
    <w:rsid w:val="00CB6DA7"/>
    <w:rsid w:val="00CB7E4C"/>
    <w:rsid w:val="00CC05E7"/>
    <w:rsid w:val="00CC25B4"/>
    <w:rsid w:val="00CC3E2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5C5"/>
    <w:rsid w:val="00CF77C8"/>
    <w:rsid w:val="00CF7CEE"/>
    <w:rsid w:val="00D0036C"/>
    <w:rsid w:val="00D0137E"/>
    <w:rsid w:val="00D02733"/>
    <w:rsid w:val="00D0289A"/>
    <w:rsid w:val="00D03D00"/>
    <w:rsid w:val="00D05C30"/>
    <w:rsid w:val="00D068E0"/>
    <w:rsid w:val="00D10052"/>
    <w:rsid w:val="00D10AAA"/>
    <w:rsid w:val="00D11359"/>
    <w:rsid w:val="00D115A5"/>
    <w:rsid w:val="00D122B0"/>
    <w:rsid w:val="00D15FC3"/>
    <w:rsid w:val="00D17069"/>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47E6D"/>
    <w:rsid w:val="00D50A8A"/>
    <w:rsid w:val="00D51EC6"/>
    <w:rsid w:val="00D520E4"/>
    <w:rsid w:val="00D53A38"/>
    <w:rsid w:val="00D575DD"/>
    <w:rsid w:val="00D576A7"/>
    <w:rsid w:val="00D57BC2"/>
    <w:rsid w:val="00D57DFA"/>
    <w:rsid w:val="00D622A7"/>
    <w:rsid w:val="00D626C5"/>
    <w:rsid w:val="00D62B0F"/>
    <w:rsid w:val="00D670F6"/>
    <w:rsid w:val="00D6761C"/>
    <w:rsid w:val="00D67FCF"/>
    <w:rsid w:val="00D7049D"/>
    <w:rsid w:val="00D709CE"/>
    <w:rsid w:val="00D71F73"/>
    <w:rsid w:val="00D80786"/>
    <w:rsid w:val="00D81CAB"/>
    <w:rsid w:val="00D83781"/>
    <w:rsid w:val="00D83E2F"/>
    <w:rsid w:val="00D8430B"/>
    <w:rsid w:val="00D84F8E"/>
    <w:rsid w:val="00D8576F"/>
    <w:rsid w:val="00D8677F"/>
    <w:rsid w:val="00D8748E"/>
    <w:rsid w:val="00D95428"/>
    <w:rsid w:val="00D96B01"/>
    <w:rsid w:val="00D97F0C"/>
    <w:rsid w:val="00DA2CC6"/>
    <w:rsid w:val="00DA3A86"/>
    <w:rsid w:val="00DA5C49"/>
    <w:rsid w:val="00DB0FF9"/>
    <w:rsid w:val="00DB1439"/>
    <w:rsid w:val="00DB2A54"/>
    <w:rsid w:val="00DB4953"/>
    <w:rsid w:val="00DC2500"/>
    <w:rsid w:val="00DC4F72"/>
    <w:rsid w:val="00DC61D4"/>
    <w:rsid w:val="00DC77DC"/>
    <w:rsid w:val="00DD0453"/>
    <w:rsid w:val="00DD0C2C"/>
    <w:rsid w:val="00DD19DE"/>
    <w:rsid w:val="00DD1B82"/>
    <w:rsid w:val="00DD28BC"/>
    <w:rsid w:val="00DD34A3"/>
    <w:rsid w:val="00DD48C3"/>
    <w:rsid w:val="00DD6959"/>
    <w:rsid w:val="00DD75D0"/>
    <w:rsid w:val="00DE27E7"/>
    <w:rsid w:val="00DE31F0"/>
    <w:rsid w:val="00DE32CB"/>
    <w:rsid w:val="00DE3D1C"/>
    <w:rsid w:val="00DE5952"/>
    <w:rsid w:val="00DF0528"/>
    <w:rsid w:val="00E00B2D"/>
    <w:rsid w:val="00E01EAB"/>
    <w:rsid w:val="00E0227D"/>
    <w:rsid w:val="00E03285"/>
    <w:rsid w:val="00E04B84"/>
    <w:rsid w:val="00E06466"/>
    <w:rsid w:val="00E06835"/>
    <w:rsid w:val="00E06FDA"/>
    <w:rsid w:val="00E13219"/>
    <w:rsid w:val="00E14026"/>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3A44"/>
    <w:rsid w:val="00E44B61"/>
    <w:rsid w:val="00E45C7E"/>
    <w:rsid w:val="00E50D0B"/>
    <w:rsid w:val="00E5287B"/>
    <w:rsid w:val="00E531EB"/>
    <w:rsid w:val="00E54763"/>
    <w:rsid w:val="00E54874"/>
    <w:rsid w:val="00E54B6F"/>
    <w:rsid w:val="00E55ACA"/>
    <w:rsid w:val="00E57B74"/>
    <w:rsid w:val="00E64443"/>
    <w:rsid w:val="00E65BC6"/>
    <w:rsid w:val="00E661FF"/>
    <w:rsid w:val="00E7197F"/>
    <w:rsid w:val="00E726EB"/>
    <w:rsid w:val="00E72CF1"/>
    <w:rsid w:val="00E72E0A"/>
    <w:rsid w:val="00E737F9"/>
    <w:rsid w:val="00E76225"/>
    <w:rsid w:val="00E80B52"/>
    <w:rsid w:val="00E811A5"/>
    <w:rsid w:val="00E818CD"/>
    <w:rsid w:val="00E824C3"/>
    <w:rsid w:val="00E82EA8"/>
    <w:rsid w:val="00E83C94"/>
    <w:rsid w:val="00E840B3"/>
    <w:rsid w:val="00E84785"/>
    <w:rsid w:val="00E84D10"/>
    <w:rsid w:val="00E8629F"/>
    <w:rsid w:val="00E86A8E"/>
    <w:rsid w:val="00E91008"/>
    <w:rsid w:val="00E91025"/>
    <w:rsid w:val="00E9374E"/>
    <w:rsid w:val="00E94F54"/>
    <w:rsid w:val="00E95EB7"/>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4C7A"/>
    <w:rsid w:val="00EC4C9A"/>
    <w:rsid w:val="00EC6D65"/>
    <w:rsid w:val="00ED06CD"/>
    <w:rsid w:val="00ED073D"/>
    <w:rsid w:val="00ED383A"/>
    <w:rsid w:val="00ED5FBA"/>
    <w:rsid w:val="00ED6064"/>
    <w:rsid w:val="00ED65E0"/>
    <w:rsid w:val="00EE1080"/>
    <w:rsid w:val="00EE4926"/>
    <w:rsid w:val="00EE5F81"/>
    <w:rsid w:val="00EE6104"/>
    <w:rsid w:val="00EF07B8"/>
    <w:rsid w:val="00EF1EC5"/>
    <w:rsid w:val="00EF38C8"/>
    <w:rsid w:val="00EF423C"/>
    <w:rsid w:val="00EF4C88"/>
    <w:rsid w:val="00EF55EB"/>
    <w:rsid w:val="00EF786D"/>
    <w:rsid w:val="00EF78B3"/>
    <w:rsid w:val="00F00DCC"/>
    <w:rsid w:val="00F0156F"/>
    <w:rsid w:val="00F01C8E"/>
    <w:rsid w:val="00F03C9E"/>
    <w:rsid w:val="00F0406E"/>
    <w:rsid w:val="00F05AC8"/>
    <w:rsid w:val="00F07167"/>
    <w:rsid w:val="00F072D8"/>
    <w:rsid w:val="00F07790"/>
    <w:rsid w:val="00F07CE0"/>
    <w:rsid w:val="00F115F5"/>
    <w:rsid w:val="00F12BBF"/>
    <w:rsid w:val="00F13748"/>
    <w:rsid w:val="00F13D05"/>
    <w:rsid w:val="00F1679D"/>
    <w:rsid w:val="00F1682C"/>
    <w:rsid w:val="00F1731C"/>
    <w:rsid w:val="00F20B91"/>
    <w:rsid w:val="00F21139"/>
    <w:rsid w:val="00F21263"/>
    <w:rsid w:val="00F23A23"/>
    <w:rsid w:val="00F24B8B"/>
    <w:rsid w:val="00F2544E"/>
    <w:rsid w:val="00F306D2"/>
    <w:rsid w:val="00F308F7"/>
    <w:rsid w:val="00F30D17"/>
    <w:rsid w:val="00F30D2E"/>
    <w:rsid w:val="00F311AD"/>
    <w:rsid w:val="00F33C89"/>
    <w:rsid w:val="00F35516"/>
    <w:rsid w:val="00F35790"/>
    <w:rsid w:val="00F4136D"/>
    <w:rsid w:val="00F4212E"/>
    <w:rsid w:val="00F4245B"/>
    <w:rsid w:val="00F42C20"/>
    <w:rsid w:val="00F43E34"/>
    <w:rsid w:val="00F523B1"/>
    <w:rsid w:val="00F53053"/>
    <w:rsid w:val="00F53241"/>
    <w:rsid w:val="00F536CD"/>
    <w:rsid w:val="00F53E2C"/>
    <w:rsid w:val="00F53FE2"/>
    <w:rsid w:val="00F55EA9"/>
    <w:rsid w:val="00F56431"/>
    <w:rsid w:val="00F565D0"/>
    <w:rsid w:val="00F568AA"/>
    <w:rsid w:val="00F575FF"/>
    <w:rsid w:val="00F618EF"/>
    <w:rsid w:val="00F63D5A"/>
    <w:rsid w:val="00F65582"/>
    <w:rsid w:val="00F66E75"/>
    <w:rsid w:val="00F674B2"/>
    <w:rsid w:val="00F72262"/>
    <w:rsid w:val="00F73922"/>
    <w:rsid w:val="00F74D1D"/>
    <w:rsid w:val="00F75694"/>
    <w:rsid w:val="00F763A9"/>
    <w:rsid w:val="00F763D3"/>
    <w:rsid w:val="00F77EB0"/>
    <w:rsid w:val="00F84020"/>
    <w:rsid w:val="00F865B5"/>
    <w:rsid w:val="00F87CDD"/>
    <w:rsid w:val="00F930A2"/>
    <w:rsid w:val="00F933F0"/>
    <w:rsid w:val="00F937A3"/>
    <w:rsid w:val="00F94715"/>
    <w:rsid w:val="00F94A19"/>
    <w:rsid w:val="00F96A3D"/>
    <w:rsid w:val="00F97256"/>
    <w:rsid w:val="00FA4718"/>
    <w:rsid w:val="00FA50D6"/>
    <w:rsid w:val="00FA5848"/>
    <w:rsid w:val="00FA5F8F"/>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2D3B"/>
    <w:rsid w:val="00FF52D4"/>
    <w:rsid w:val="00FF5DC7"/>
    <w:rsid w:val="00FF6AA4"/>
    <w:rsid w:val="00FF6B09"/>
    <w:rsid w:val="00FF6D9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1B"/>
    <w:pPr>
      <w:spacing w:after="180"/>
    </w:pPr>
    <w:rPr>
      <w:rFonts w:eastAsia="Malgun Gothic"/>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Caption Equation,cap1,cap2,cap11,Légende-figure,Légende-figure Char,Beschrifubg,Beschriftung Char,label"/>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3,Caption Char1 Char Char1,cap Char Char1 Char1,Caption Char Char1 Char Char1,cap Char2 Char Char1,Ca Char1,cap Char2 Char2,Caption Char C... Char1,Caption Char Char1,cap Char Char2,Caption Equation Char,cap1 Char,cap2 Char,cap11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Normal bullet 2,목록 단락,Bullet list,목록단락,リスト段落,Paragrafo elenco"/>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a"/>
    <w:rsid w:val="00ED65E0"/>
    <w:pPr>
      <w:tabs>
        <w:tab w:val="left" w:pos="1701"/>
      </w:tabs>
      <w:spacing w:after="0"/>
      <w:ind w:left="1701" w:hanging="1701"/>
    </w:pPr>
    <w:rPr>
      <w:rFonts w:eastAsia="Times New Roman"/>
      <w:i/>
      <w:szCs w:val="24"/>
      <w:lang w:val="en-US"/>
    </w:rPr>
  </w:style>
  <w:style w:type="paragraph" w:customStyle="1" w:styleId="Proposal">
    <w:name w:val="Proposal"/>
    <w:basedOn w:val="a"/>
    <w:rsid w:val="00870701"/>
    <w:pPr>
      <w:tabs>
        <w:tab w:val="left" w:pos="1701"/>
      </w:tabs>
      <w:spacing w:after="0"/>
      <w:ind w:left="1701" w:hanging="1701"/>
    </w:pPr>
    <w:rPr>
      <w:rFonts w:eastAsia="Times New Roman"/>
      <w:b/>
      <w:szCs w:val="24"/>
      <w:lang w:val="en-US"/>
    </w:rPr>
  </w:style>
  <w:style w:type="character" w:customStyle="1" w:styleId="12">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1B"/>
    <w:pPr>
      <w:spacing w:after="180"/>
    </w:pPr>
    <w:rPr>
      <w:rFonts w:eastAsia="Malgun Gothic"/>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Caption Equation,cap1,cap2,cap11,Légende-figure,Légende-figure Char,Beschrifubg,Beschriftung Char,label"/>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3,Caption Char1 Char Char1,cap Char Char1 Char1,Caption Char Char1 Char Char1,cap Char2 Char Char1,Ca Char1,cap Char2 Char2,Caption Char C... Char1,Caption Char Char1,cap Char Char2,Caption Equation Char,cap1 Char,cap2 Char,cap11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Normal bullet 2,목록 단락,Bullet list,목록단락,リスト段落,Paragrafo elenco"/>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a"/>
    <w:rsid w:val="00ED65E0"/>
    <w:pPr>
      <w:tabs>
        <w:tab w:val="left" w:pos="1701"/>
      </w:tabs>
      <w:spacing w:after="0"/>
      <w:ind w:left="1701" w:hanging="1701"/>
    </w:pPr>
    <w:rPr>
      <w:rFonts w:eastAsia="Times New Roman"/>
      <w:i/>
      <w:szCs w:val="24"/>
      <w:lang w:val="en-US"/>
    </w:rPr>
  </w:style>
  <w:style w:type="paragraph" w:customStyle="1" w:styleId="Proposal">
    <w:name w:val="Proposal"/>
    <w:basedOn w:val="a"/>
    <w:rsid w:val="00870701"/>
    <w:pPr>
      <w:tabs>
        <w:tab w:val="left" w:pos="1701"/>
      </w:tabs>
      <w:spacing w:after="0"/>
      <w:ind w:left="1701" w:hanging="1701"/>
    </w:pPr>
    <w:rPr>
      <w:rFonts w:eastAsia="Times New Roman"/>
      <w:b/>
      <w:szCs w:val="24"/>
      <w:lang w:val="en-US"/>
    </w:rPr>
  </w:style>
  <w:style w:type="character" w:customStyle="1" w:styleId="12">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45647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078622914">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hai.zhou1@huawei.com" TargetMode="External"/><Relationship Id="rId26"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yperlink" Target="mailto:ruixin.wang@vivo.co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WillNi@sporton-usa.com" TargetMode="External"/><Relationship Id="rId25" Type="http://schemas.openxmlformats.org/officeDocument/2006/relationships/hyperlink" Target="mailto:ruixin.wang@vivo.com" TargetMode="External"/><Relationship Id="rId2" Type="http://schemas.openxmlformats.org/officeDocument/2006/relationships/customXml" Target="../customXml/item1.xml"/><Relationship Id="rId16" Type="http://schemas.openxmlformats.org/officeDocument/2006/relationships/hyperlink" Target="mailto:Alexander@sporton.com.tw" TargetMode="External"/><Relationship Id="rId20" Type="http://schemas.openxmlformats.org/officeDocument/2006/relationships/hyperlink" Target="mailto:Nik.Bankov@element.com"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liuqifei@oppo.com" TargetMode="External"/><Relationship Id="rId5" Type="http://schemas.openxmlformats.org/officeDocument/2006/relationships/customXml" Target="../customXml/item4.xml"/><Relationship Id="rId15" Type="http://schemas.openxmlformats.org/officeDocument/2006/relationships/hyperlink" Target="mailto:yixuan@caict.ac.cn" TargetMode="External"/><Relationship Id="rId23" Type="http://schemas.openxmlformats.org/officeDocument/2006/relationships/hyperlink" Target="mailto:gongjian1@srtc.org.cn"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lijinxing3@huawei.co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zhaoyichen@cmdc.chinamobile.com" TargetMode="External"/><Relationship Id="rId27" Type="http://schemas.openxmlformats.org/officeDocument/2006/relationships/image" Target="media/image4.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AE34F-B58A-4C83-A07C-F29C6C2BA4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DFAAB4-0C2A-4A8C-94AC-88AAB42A4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BB401-19B9-4218-B550-4C9F9258B211}">
  <ds:schemaRefs>
    <ds:schemaRef ds:uri="http://schemas.microsoft.com/sharepoint/v3/contenttype/forms"/>
  </ds:schemaRefs>
</ds:datastoreItem>
</file>

<file path=customXml/itemProps4.xml><?xml version="1.0" encoding="utf-8"?>
<ds:datastoreItem xmlns:ds="http://schemas.openxmlformats.org/officeDocument/2006/customXml" ds:itemID="{9D8EF091-F7D7-48D2-8ED1-BDD428CA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55</Pages>
  <Words>17410</Words>
  <Characters>99243</Characters>
  <Application>Microsoft Office Word</Application>
  <DocSecurity>0</DocSecurity>
  <Lines>827</Lines>
  <Paragraphs>232</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TRP TRS WI</vt:lpstr>
      <vt:lpstr>TRP TRS WI</vt:lpstr>
      <vt:lpstr/>
      <vt:lpstr>3GPP TR ab.cde</vt:lpstr>
    </vt:vector>
  </TitlesOfParts>
  <Company/>
  <LinksUpToDate>false</LinksUpToDate>
  <CharactersWithSpaces>116421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Will Ni (倪金東)</cp:lastModifiedBy>
  <cp:revision>18</cp:revision>
  <cp:lastPrinted>2019-04-25T01:09:00Z</cp:lastPrinted>
  <dcterms:created xsi:type="dcterms:W3CDTF">2022-03-01T09:13:00Z</dcterms:created>
  <dcterms:modified xsi:type="dcterms:W3CDTF">2022-03-02T09:07:00Z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MSIP_Label_d5e397fc-1581-4f20-a09a-f1b2dd53ab2e_Enabled">
    <vt:lpwstr>true</vt:lpwstr>
  </property>
  <property fmtid="{D5CDD505-2E9C-101B-9397-08002B2CF9AE}" pid="10" name="MSIP_Label_d5e397fc-1581-4f20-a09a-f1b2dd53ab2e_SetDate">
    <vt:lpwstr>2022-02-23T23:41:13Z</vt:lpwstr>
  </property>
  <property fmtid="{D5CDD505-2E9C-101B-9397-08002B2CF9AE}" pid="11" name="MSIP_Label_d5e397fc-1581-4f20-a09a-f1b2dd53ab2e_Method">
    <vt:lpwstr>Privileged</vt:lpwstr>
  </property>
  <property fmtid="{D5CDD505-2E9C-101B-9397-08002B2CF9AE}" pid="12" name="MSIP_Label_d5e397fc-1581-4f20-a09a-f1b2dd53ab2e_Name">
    <vt:lpwstr>PUBBLICO</vt:lpwstr>
  </property>
  <property fmtid="{D5CDD505-2E9C-101B-9397-08002B2CF9AE}" pid="13" name="MSIP_Label_d5e397fc-1581-4f20-a09a-f1b2dd53ab2e_SiteId">
    <vt:lpwstr>6815f468-021c-48f2-a6b2-d65c8e979dfb</vt:lpwstr>
  </property>
  <property fmtid="{D5CDD505-2E9C-101B-9397-08002B2CF9AE}" pid="14" name="MSIP_Label_d5e397fc-1581-4f20-a09a-f1b2dd53ab2e_ActionId">
    <vt:lpwstr>e2300605-f801-43a3-9528-0590b3d243a2</vt:lpwstr>
  </property>
  <property fmtid="{D5CDD505-2E9C-101B-9397-08002B2CF9AE}" pid="15" name="MSIP_Label_d5e397fc-1581-4f20-a09a-f1b2dd53ab2e_ContentBits">
    <vt:lpwstr>0</vt:lpwstr>
  </property>
  <property fmtid="{D5CDD505-2E9C-101B-9397-08002B2CF9AE}" pid="16" name="CWM0c3dfb678e004e61b13c317d6963a4f2">
    <vt:lpwstr>CWMxAlVVUIK8+S1EjFK6HkCZy1425ui2+QM0mBnKdTpsDLncFpSae9oCYkgbXvLkqOelD49DDKLo4wMAnbmWXNbLA==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1645783717</vt:lpwstr>
  </property>
</Properties>
</file>