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A97DE68"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TxD test method is not applicable and has no impacts on concluding core part work of TRP TRS WI, given the core requirement of TxD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est methods for TxD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RAN4 can further discuss the test methods for UE supporting TxD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2"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2"/>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Different test method have different advantages. Generally we are positive to alternative methods. From project management perspective, the proposals seems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SimSun"/>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Rel-17 .</w:t>
            </w:r>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We are fine with the proposal; we also suggest to consider transferring the unfinished parts, if any, of the TxD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Same comment for Issue 1-1-2. We should treat TxD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TxD,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TxD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r w:rsidR="000E18F5">
              <w:rPr>
                <w:rFonts w:eastAsia="SimSun"/>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We are fine with both proposals; it would be vauable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SimSun"/>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based on the Clenshaw-Curtis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SimSun"/>
                <w:color w:val="0070C0"/>
                <w:szCs w:val="24"/>
                <w:lang w:eastAsia="zh-CN"/>
              </w:rPr>
              <w:t>Similar comments as for TRP</w:t>
            </w:r>
            <w:r w:rsidR="00F523B1">
              <w:rPr>
                <w:rFonts w:eastAsia="SimSun"/>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SimSun"/>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(UE Minimum requirements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Vivo: The positioning guideline will be defined in the Annex,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SimSun"/>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SimSun"/>
                <w:szCs w:val="24"/>
                <w:highlight w:val="green"/>
                <w:lang w:eastAsia="zh-CN"/>
              </w:rPr>
              <w:t>RAN4 can further discuss the test methods for UE supporting TxD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ListParagraph"/>
              <w:numPr>
                <w:ilvl w:val="0"/>
                <w:numId w:val="51"/>
              </w:numPr>
              <w:ind w:firstLineChars="0"/>
              <w:rPr>
                <w:rFonts w:eastAsiaTheme="minorEastAsia"/>
                <w:lang w:val="en-US" w:eastAsia="zh-CN"/>
              </w:rPr>
            </w:pPr>
            <w:r>
              <w:rPr>
                <w:rFonts w:eastAsiaTheme="minorEastAsia"/>
                <w:lang w:val="en-US" w:eastAsia="zh-CN"/>
              </w:rPr>
              <w:lastRenderedPageBreak/>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With the understanding that final 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SimSun"/>
                <w:szCs w:val="24"/>
                <w:highlight w:val="green"/>
                <w:lang w:eastAsia="zh-CN"/>
              </w:rPr>
              <w:t>RAN4 can further discuss “TAS ON” test method till the end of WI, unfinished part, if any, do not impact the completion of Rel-17 TRP TRS WI.</w:t>
            </w:r>
            <w:r w:rsidR="000102F8" w:rsidRPr="003E125C">
              <w:rPr>
                <w:rFonts w:eastAsia="SimSun"/>
                <w:szCs w:val="24"/>
                <w:highlight w:val="green"/>
                <w:lang w:eastAsia="zh-CN"/>
              </w:rPr>
              <w:t xml:space="preserve"> No requirement work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SimSun"/>
                <w:szCs w:val="24"/>
                <w:highlight w:val="green"/>
                <w:lang w:eastAsia="zh-CN"/>
              </w:rPr>
            </w:pPr>
            <w:r w:rsidRPr="003E125C">
              <w:rPr>
                <w:rFonts w:eastAsia="SimSun"/>
                <w:szCs w:val="24"/>
                <w:highlight w:val="green"/>
                <w:lang w:eastAsia="zh-CN"/>
              </w:rPr>
              <w:t xml:space="preserve">RAN4 </w:t>
            </w:r>
            <w:r>
              <w:rPr>
                <w:rFonts w:eastAsia="SimSun"/>
                <w:szCs w:val="24"/>
                <w:highlight w:val="green"/>
                <w:lang w:eastAsia="zh-CN"/>
              </w:rPr>
              <w:t>agree to discuss</w:t>
            </w:r>
            <w:r w:rsidRPr="003E125C">
              <w:rPr>
                <w:rFonts w:eastAsia="SimSun"/>
                <w:szCs w:val="24"/>
                <w:highlight w:val="green"/>
                <w:lang w:eastAsia="zh-CN"/>
              </w:rPr>
              <w:t xml:space="preserve"> alternative test methods, e.g. RC-based test method, in Rel-17</w:t>
            </w:r>
            <w:r>
              <w:rPr>
                <w:rFonts w:eastAsia="SimSun"/>
                <w:szCs w:val="24"/>
                <w:highlight w:val="green"/>
                <w:lang w:eastAsia="zh-CN"/>
              </w:rPr>
              <w:t>, with the understanding that</w:t>
            </w:r>
            <w:r w:rsidRPr="00FD4EE5">
              <w:rPr>
                <w:rFonts w:eastAsia="SimSun"/>
                <w:szCs w:val="24"/>
                <w:highlight w:val="green"/>
                <w:lang w:eastAsia="zh-CN"/>
              </w:rPr>
              <w:t xml:space="preserve"> </w:t>
            </w:r>
            <w:r>
              <w:rPr>
                <w:rFonts w:eastAsia="SimSun"/>
                <w:szCs w:val="24"/>
                <w:highlight w:val="green"/>
                <w:lang w:eastAsia="zh-CN"/>
              </w:rPr>
              <w:t xml:space="preserve">core part </w:t>
            </w:r>
            <w:r w:rsidRPr="00FD4EE5">
              <w:rPr>
                <w:rFonts w:eastAsia="SimSun"/>
                <w:szCs w:val="24"/>
                <w:highlight w:val="green"/>
                <w:lang w:eastAsia="zh-CN"/>
              </w:rPr>
              <w:t xml:space="preserve">completion </w:t>
            </w:r>
            <w:r>
              <w:rPr>
                <w:rFonts w:eastAsia="SimSun"/>
                <w:szCs w:val="24"/>
                <w:highlight w:val="green"/>
                <w:lang w:eastAsia="zh-CN"/>
              </w:rPr>
              <w:t>is not impacted. RAN decision is needed for guidance on working scope for alternative test methods, TxD test method, and TAS-ON test method items.</w:t>
            </w:r>
            <w:r w:rsidRPr="003E125C">
              <w:rPr>
                <w:rFonts w:eastAsia="SimSun"/>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views,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SimSun"/>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SimSun"/>
                <w:szCs w:val="24"/>
                <w:highlight w:val="green"/>
                <w:lang w:eastAsia="zh-CN"/>
              </w:rPr>
              <w:t xml:space="preserve">a full package of test method should be defined and </w:t>
            </w:r>
            <w:r w:rsidRPr="003E125C">
              <w:rPr>
                <w:rFonts w:eastAsia="SimSun"/>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constent step and </w:t>
            </w:r>
            <w:r w:rsidRPr="009E4A6A">
              <w:rPr>
                <w:rFonts w:eastAsiaTheme="minorEastAsia"/>
                <w:i/>
                <w:lang w:eastAsia="zh-CN"/>
              </w:rPr>
              <w:t>Clenshaw-Curtis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highlight w:val="green"/>
                <w:lang w:eastAsia="zh-CN"/>
              </w:rPr>
            </w:pPr>
            <w:r w:rsidRPr="003E125C">
              <w:rPr>
                <w:rFonts w:eastAsiaTheme="minorEastAsia"/>
                <w:b/>
                <w:highlight w:val="green"/>
                <w:lang w:eastAsia="zh-CN"/>
              </w:rPr>
              <w:t>Proposal 1: Express EIRP in the form of EIRP</w:t>
            </w:r>
            <w:r w:rsidRPr="003E125C">
              <w:rPr>
                <w:rFonts w:eastAsiaTheme="minorEastAsia"/>
                <w:b/>
                <w:highlight w:val="green"/>
                <w:vertAlign w:val="subscript"/>
                <w:lang w:eastAsia="zh-CN"/>
              </w:rPr>
              <w:t>θ</w:t>
            </w:r>
            <w:r w:rsidRPr="003E125C">
              <w:rPr>
                <w:rFonts w:eastAsiaTheme="minorEastAsia"/>
                <w:b/>
                <w:highlight w:val="green"/>
                <w:lang w:eastAsia="zh-CN"/>
              </w:rPr>
              <w:t xml:space="preserve"> and EIRP</w:t>
            </w:r>
            <w:r w:rsidRPr="003E125C">
              <w:rPr>
                <w:rFonts w:eastAsiaTheme="minorEastAsia"/>
                <w:b/>
                <w:highlight w:val="green"/>
                <w:vertAlign w:val="subscript"/>
                <w:lang w:eastAsia="zh-CN"/>
              </w:rPr>
              <w:t>ϕ</w:t>
            </w:r>
            <w:r w:rsidRPr="003E125C">
              <w:rPr>
                <w:rFonts w:eastAsiaTheme="minorEastAsia"/>
                <w:b/>
                <w:highlight w:val="green"/>
                <w:lang w:eastAsia="zh-CN"/>
              </w:rPr>
              <w:t xml:space="preserve"> as below.</w:t>
            </w:r>
          </w:p>
          <w:p w14:paraId="3A318E9E" w14:textId="77777777" w:rsidR="009E4A6A" w:rsidRPr="003E125C" w:rsidRDefault="009E4A6A" w:rsidP="009E4A6A">
            <w:pPr>
              <w:pStyle w:val="ListParagraph"/>
              <w:ind w:left="936" w:firstLineChars="0" w:firstLine="0"/>
              <w:rPr>
                <w:rFonts w:eastAsia="SimSun"/>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ListParagraph"/>
              <w:ind w:left="936" w:firstLineChars="0" w:firstLine="0"/>
              <w:jc w:val="both"/>
              <w:rPr>
                <w:rFonts w:eastAsiaTheme="minorEastAsia"/>
                <w:lang w:eastAsia="zh-CN"/>
              </w:rPr>
            </w:pPr>
            <w:r w:rsidRPr="003E125C">
              <w:rPr>
                <w:rFonts w:eastAsiaTheme="minorEastAsia"/>
                <w:highlight w:val="green"/>
                <w:lang w:eastAsia="zh-CN"/>
              </w:rPr>
              <w:t xml:space="preserve">              Where EIRP</w:t>
            </w:r>
            <w:r w:rsidRPr="003E125C">
              <w:rPr>
                <w:rFonts w:eastAsiaTheme="minorEastAsia"/>
                <w:highlight w:val="green"/>
                <w:vertAlign w:val="subscript"/>
                <w:lang w:eastAsia="zh-CN"/>
              </w:rPr>
              <w:t>θ</w:t>
            </w:r>
            <w:r w:rsidRPr="003E125C">
              <w:rPr>
                <w:rFonts w:eastAsiaTheme="minorEastAsia"/>
                <w:highlight w:val="green"/>
                <w:lang w:eastAsia="zh-CN"/>
              </w:rPr>
              <w:t xml:space="preserve"> and EIRP</w:t>
            </w:r>
            <w:r w:rsidRPr="003E125C">
              <w:rPr>
                <w:rFonts w:eastAsiaTheme="minorEastAsia"/>
                <w:highlight w:val="green"/>
                <w:vertAlign w:val="subscript"/>
                <w:lang w:eastAsia="zh-CN"/>
              </w:rPr>
              <w:t>ϕ</w:t>
            </w:r>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ListParagraph"/>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0D2BB6FC" w14:textId="77777777" w:rsidR="009E4A6A" w:rsidRPr="00FB3BD2" w:rsidRDefault="009E4A6A" w:rsidP="009E4A6A">
            <w:pPr>
              <w:pStyle w:val="ListParagraph"/>
              <w:ind w:left="936" w:firstLineChars="0" w:firstLine="0"/>
              <w:rPr>
                <w:rFonts w:eastAsia="SimSun"/>
                <w:lang w:eastAsia="en-GB"/>
              </w:rPr>
            </w:pPr>
            <m:oMathPara>
              <m:oMath>
                <m:r>
                  <w:rPr>
                    <w:rFonts w:ascii="Cambria Math" w:hAnsi="Cambria Math"/>
                  </w:rPr>
                  <w:lastRenderedPageBreak/>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ListParagraph"/>
              <w:ind w:left="936" w:firstLineChars="0" w:firstLine="0"/>
              <w:rPr>
                <w:rFonts w:eastAsia="SimSun"/>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ListParagraph"/>
              <w:ind w:left="936" w:firstLineChars="0" w:firstLine="0"/>
              <w:jc w:val="both"/>
              <w:rPr>
                <w:rFonts w:eastAsiaTheme="minorEastAsia"/>
                <w:lang w:eastAsia="zh-CN"/>
              </w:rPr>
            </w:pPr>
            <w:r w:rsidRPr="003E125C">
              <w:rPr>
                <w:rFonts w:eastAsiaTheme="minorEastAsia"/>
                <w:highlight w:val="green"/>
                <w:lang w:eastAsia="zh-CN"/>
              </w:rPr>
              <w:t xml:space="preserve">              Where EIS</w:t>
            </w:r>
            <w:r w:rsidRPr="003E125C">
              <w:rPr>
                <w:rFonts w:eastAsiaTheme="minorEastAsia"/>
                <w:highlight w:val="green"/>
                <w:vertAlign w:val="subscript"/>
                <w:lang w:eastAsia="zh-CN"/>
              </w:rPr>
              <w:t>θ</w:t>
            </w:r>
            <w:r w:rsidRPr="003E125C">
              <w:rPr>
                <w:rFonts w:eastAsiaTheme="minorEastAsia"/>
                <w:highlight w:val="green"/>
                <w:lang w:eastAsia="zh-CN"/>
              </w:rPr>
              <w:t xml:space="preserve"> and EIS</w:t>
            </w:r>
            <w:r w:rsidRPr="003E125C">
              <w:rPr>
                <w:rFonts w:eastAsiaTheme="minorEastAsia"/>
                <w:highlight w:val="green"/>
                <w:vertAlign w:val="subscript"/>
                <w:lang w:eastAsia="zh-CN"/>
              </w:rPr>
              <w:t>ϕ</w:t>
            </w:r>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ListParagraph"/>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TRS to TR 38.834.</w:t>
            </w:r>
          </w:p>
          <w:p w14:paraId="00F099B5" w14:textId="77777777" w:rsidR="009E4A6A" w:rsidRDefault="009E4A6A" w:rsidP="009E4A6A">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lastRenderedPageBreak/>
              <w:t>(UE Minimum requirements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lastRenderedPageBreak/>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Heading2"/>
      </w:pPr>
      <w:r>
        <w:rPr>
          <w:rFonts w:hint="eastAsia"/>
        </w:rPr>
        <w:t>Discussion on 2nd round</w:t>
      </w:r>
      <w:r w:rsidR="00CB0305">
        <w:t xml:space="preserve"> </w:t>
      </w:r>
    </w:p>
    <w:p w14:paraId="0C3A4316" w14:textId="77777777" w:rsidR="0009796D" w:rsidRPr="00805BE8" w:rsidRDefault="0009796D" w:rsidP="0009796D">
      <w:pPr>
        <w:pStyle w:val="Heading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TableGrid"/>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Re</w:t>
              </w:r>
              <w:r>
                <w:t xml:space="preserve">v of </w:t>
              </w:r>
              <w:r w:rsidRPr="00CE08D2">
                <w:t>R4-2204988</w:t>
              </w:r>
            </w:ins>
          </w:p>
          <w:p w14:paraId="2C0A8B99" w14:textId="77777777" w:rsidR="00E818CD" w:rsidRPr="00DD75D0" w:rsidRDefault="00E818CD" w:rsidP="00A1368D">
            <w:pPr>
              <w:spacing w:after="120"/>
              <w:rPr>
                <w:ins w:id="21" w:author="vivo" w:date="2022-02-25T11:34:00Z"/>
                <w:rFonts w:eastAsia="Yu Mincho"/>
                <w:color w:val="0070C0"/>
              </w:rPr>
            </w:pPr>
            <w:ins w:id="22"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77777777" w:rsidR="00E818CD" w:rsidRDefault="00E818CD" w:rsidP="00A1368D">
            <w:pPr>
              <w:spacing w:after="120"/>
              <w:rPr>
                <w:ins w:id="23" w:author="vivo" w:date="2022-02-25T11:34:00Z"/>
                <w:rFonts w:eastAsiaTheme="minorEastAsia"/>
                <w:color w:val="0070C0"/>
                <w:lang w:val="en-US" w:eastAsia="zh-CN"/>
              </w:rPr>
            </w:pPr>
          </w:p>
        </w:tc>
      </w:tr>
      <w:tr w:rsidR="00E818CD" w:rsidRPr="00571777" w14:paraId="6FB7E0F3" w14:textId="77777777" w:rsidTr="00A1368D">
        <w:trPr>
          <w:ins w:id="24" w:author="vivo" w:date="2022-02-25T11:34:00Z"/>
        </w:trPr>
        <w:tc>
          <w:tcPr>
            <w:tcW w:w="1838" w:type="dxa"/>
            <w:vMerge/>
          </w:tcPr>
          <w:p w14:paraId="6BE00FD5" w14:textId="77777777" w:rsidR="00E818CD" w:rsidRPr="00DD75D0" w:rsidRDefault="00E818CD" w:rsidP="00A1368D">
            <w:pPr>
              <w:spacing w:after="120"/>
              <w:rPr>
                <w:ins w:id="25" w:author="vivo" w:date="2022-02-25T11:34:00Z"/>
                <w:rFonts w:eastAsia="Yu Mincho"/>
                <w:color w:val="0070C0"/>
              </w:rPr>
            </w:pPr>
          </w:p>
        </w:tc>
        <w:tc>
          <w:tcPr>
            <w:tcW w:w="7793" w:type="dxa"/>
          </w:tcPr>
          <w:p w14:paraId="0DCC3FCA" w14:textId="77777777" w:rsidR="00E818CD" w:rsidRDefault="00E818CD" w:rsidP="00A1368D">
            <w:pPr>
              <w:spacing w:after="120"/>
              <w:rPr>
                <w:ins w:id="26" w:author="vivo" w:date="2022-02-25T11:34:00Z"/>
                <w:rFonts w:eastAsiaTheme="minorEastAsia"/>
                <w:color w:val="0070C0"/>
                <w:lang w:val="en-US" w:eastAsia="zh-CN"/>
              </w:rPr>
            </w:pPr>
          </w:p>
        </w:tc>
      </w:tr>
      <w:tr w:rsidR="00E818CD" w:rsidRPr="00571777" w14:paraId="0F277481" w14:textId="77777777" w:rsidTr="00A1368D">
        <w:trPr>
          <w:ins w:id="27" w:author="vivo" w:date="2022-02-25T11:34:00Z"/>
        </w:trPr>
        <w:tc>
          <w:tcPr>
            <w:tcW w:w="1838" w:type="dxa"/>
            <w:vMerge/>
          </w:tcPr>
          <w:p w14:paraId="7C3DCFCC" w14:textId="77777777" w:rsidR="00E818CD" w:rsidRPr="00DD75D0" w:rsidRDefault="00E818CD" w:rsidP="00A1368D">
            <w:pPr>
              <w:spacing w:after="120"/>
              <w:rPr>
                <w:ins w:id="28" w:author="vivo" w:date="2022-02-25T11:34:00Z"/>
                <w:rFonts w:eastAsia="Yu Mincho"/>
                <w:color w:val="0070C0"/>
              </w:rPr>
            </w:pPr>
          </w:p>
        </w:tc>
        <w:tc>
          <w:tcPr>
            <w:tcW w:w="7793" w:type="dxa"/>
          </w:tcPr>
          <w:p w14:paraId="6A59B952" w14:textId="77777777" w:rsidR="00E818CD" w:rsidRDefault="00E818CD" w:rsidP="00A1368D">
            <w:pPr>
              <w:spacing w:after="120"/>
              <w:rPr>
                <w:ins w:id="29" w:author="vivo" w:date="2022-02-25T11:34: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lastRenderedPageBreak/>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30" w:name="_Hlk95922690"/>
      <w:r w:rsidR="00AC0A20">
        <w:rPr>
          <w:sz w:val="24"/>
          <w:szCs w:val="16"/>
        </w:rPr>
        <w:t>General for SA and EN-DC testability</w:t>
      </w:r>
      <w:bookmarkEnd w:id="30"/>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31" w:name="_Toc516760394"/>
      <w:r w:rsidRPr="004B53AD">
        <w:rPr>
          <w:sz w:val="24"/>
          <w:lang w:eastAsia="ko-KR"/>
        </w:rPr>
        <w:t>O.2.2</w:t>
      </w:r>
      <w:r w:rsidRPr="004B53AD">
        <w:rPr>
          <w:sz w:val="24"/>
          <w:lang w:eastAsia="ko-KR"/>
        </w:rPr>
        <w:tab/>
        <w:t>Voltage</w:t>
      </w:r>
      <w:bookmarkEnd w:id="31"/>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lastRenderedPageBreak/>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1B87D4F5" w14:textId="12ECEB4A" w:rsidR="00982448" w:rsidRDefault="00982448" w:rsidP="00982448">
            <w:pPr>
              <w:rPr>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r>
              <w:rPr>
                <w:rFonts w:eastAsia="SimSun"/>
                <w:color w:val="0070C0"/>
                <w:szCs w:val="24"/>
                <w:lang w:eastAsia="zh-CN"/>
              </w:rPr>
              <w:t>We are fine with both proposals.</w:t>
            </w:r>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35AC7800" w14:textId="332D7F50" w:rsidR="000E18F5" w:rsidRPr="00982448" w:rsidRDefault="000E18F5" w:rsidP="000E18F5">
            <w:pPr>
              <w:rPr>
                <w:rFonts w:eastAsia="SimSun"/>
                <w:color w:val="0070C0"/>
                <w:szCs w:val="24"/>
                <w:lang w:eastAsia="zh-CN"/>
              </w:rPr>
            </w:pPr>
            <w:r>
              <w:rPr>
                <w:rFonts w:eastAsia="SimSun"/>
                <w:color w:val="0070C0"/>
                <w:szCs w:val="24"/>
                <w:lang w:eastAsia="zh-CN"/>
              </w:rPr>
              <w:t xml:space="preserve">Firstly, OTA measurement should be done under battery powered mode. Secondly, the voltage of battery </w:t>
            </w:r>
            <w:r w:rsidR="0011065F">
              <w:rPr>
                <w:rFonts w:eastAsia="SimSun"/>
                <w:color w:val="0070C0"/>
                <w:szCs w:val="24"/>
                <w:lang w:eastAsia="zh-CN"/>
              </w:rPr>
              <w:t>is</w:t>
            </w:r>
            <w:r>
              <w:rPr>
                <w:rFonts w:eastAsia="SimSun"/>
                <w:color w:val="0070C0"/>
                <w:szCs w:val="24"/>
                <w:lang w:eastAsia="zh-CN"/>
              </w:rPr>
              <w:t xml:space="preserve"> get</w:t>
            </w:r>
            <w:r w:rsidR="0011065F">
              <w:rPr>
                <w:rFonts w:eastAsia="SimSun"/>
                <w:color w:val="0070C0"/>
                <w:szCs w:val="24"/>
                <w:lang w:eastAsia="zh-CN"/>
              </w:rPr>
              <w:t>ting</w:t>
            </w:r>
            <w:r>
              <w:rPr>
                <w:rFonts w:eastAsia="SimSun"/>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SimSun"/>
                <w:color w:val="0070C0"/>
                <w:szCs w:val="24"/>
                <w:lang w:eastAsia="zh-CN"/>
              </w:rPr>
            </w:pPr>
            <w:r w:rsidRPr="00592B88">
              <w:rPr>
                <w:rFonts w:eastAsia="SimSun"/>
                <w:color w:val="0070C0"/>
                <w:szCs w:val="24"/>
                <w:lang w:eastAsia="zh-CN"/>
              </w:rPr>
              <w:t xml:space="preserve">Issue 2-1-2: operation bands in TS 38.161 </w:t>
            </w:r>
          </w:p>
          <w:p w14:paraId="3C7731C5" w14:textId="77777777" w:rsidR="000E18F5" w:rsidRPr="00982448" w:rsidRDefault="000E18F5" w:rsidP="000E18F5">
            <w:pPr>
              <w:rPr>
                <w:rFonts w:eastAsia="SimSun"/>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5A96C644" w14:textId="2FD6C774" w:rsidR="00CA6EFF" w:rsidRPr="00982448" w:rsidRDefault="00CA6EFF" w:rsidP="00CA6EFF">
            <w:pPr>
              <w:rPr>
                <w:rFonts w:eastAsia="SimSun"/>
                <w:color w:val="0070C0"/>
                <w:szCs w:val="24"/>
                <w:lang w:eastAsia="zh-CN"/>
              </w:rPr>
            </w:pPr>
            <w:r>
              <w:rPr>
                <w:rFonts w:eastAsia="SimSun"/>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SimSun"/>
                <w:color w:val="0070C0"/>
                <w:szCs w:val="24"/>
                <w:lang w:eastAsia="zh-CN"/>
              </w:rPr>
            </w:pPr>
            <w:r>
              <w:rPr>
                <w:rFonts w:eastAsia="SimSun"/>
                <w:color w:val="0070C0"/>
                <w:szCs w:val="24"/>
                <w:lang w:eastAsia="zh-CN"/>
              </w:rPr>
              <w:t>Specifying that the beginning status of the battery shall be fully charged seems impractical. Often, labs warm up the transmitters for a few minutes</w:t>
            </w:r>
            <w:r w:rsidR="00B41741">
              <w:rPr>
                <w:rFonts w:eastAsia="SimSun"/>
                <w:color w:val="0070C0"/>
                <w:szCs w:val="24"/>
                <w:lang w:eastAsia="zh-CN"/>
              </w:rPr>
              <w:t xml:space="preserve"> before testing</w:t>
            </w:r>
            <w:r>
              <w:rPr>
                <w:rFonts w:eastAsia="SimSun"/>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SimSun"/>
                <w:color w:val="0070C0"/>
                <w:szCs w:val="24"/>
                <w:lang w:eastAsia="zh-CN"/>
              </w:rPr>
              <w:t xml:space="preserve"> which would prevent executing tests sequentially</w:t>
            </w:r>
            <w:r>
              <w:rPr>
                <w:rFonts w:eastAsia="SimSun"/>
                <w:color w:val="0070C0"/>
                <w:szCs w:val="24"/>
                <w:lang w:eastAsia="zh-CN"/>
              </w:rPr>
              <w:t xml:space="preserve">. </w:t>
            </w:r>
            <w:r w:rsidR="00347D2C">
              <w:rPr>
                <w:rFonts w:eastAsia="SimSun"/>
                <w:color w:val="0070C0"/>
                <w:szCs w:val="24"/>
                <w:lang w:eastAsia="zh-CN"/>
              </w:rPr>
              <w:t xml:space="preserve">The proposal in </w:t>
            </w:r>
            <w:r w:rsidR="00347D2C" w:rsidRPr="00347D2C">
              <w:rPr>
                <w:rFonts w:eastAsia="SimSun"/>
                <w:color w:val="0070C0"/>
                <w:szCs w:val="24"/>
                <w:lang w:eastAsia="zh-CN"/>
              </w:rPr>
              <w:t xml:space="preserve">R4-2204960  </w:t>
            </w:r>
            <w:r w:rsidR="00347D2C">
              <w:rPr>
                <w:rFonts w:eastAsia="SimSun"/>
                <w:color w:val="0070C0"/>
                <w:szCs w:val="24"/>
                <w:lang w:eastAsia="zh-CN"/>
              </w:rPr>
              <w:t>“</w:t>
            </w:r>
            <w:r w:rsidR="00347D2C" w:rsidRPr="00347D2C">
              <w:rPr>
                <w:rFonts w:eastAsia="SimSun"/>
                <w:color w:val="0070C0"/>
                <w:szCs w:val="24"/>
                <w:lang w:eastAsia="zh-CN"/>
              </w:rPr>
              <w:t>For FR1 TRP TRS, test cases shall be performed with the DUT operated in stand-alone battery powered mode at nominal voltage.</w:t>
            </w:r>
            <w:r w:rsidR="00347D2C">
              <w:rPr>
                <w:rFonts w:eastAsia="SimSun"/>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4FA12310" w14:textId="6A185780" w:rsidR="00D670F6" w:rsidRDefault="00D670F6" w:rsidP="00D670F6">
            <w:pPr>
              <w:rPr>
                <w:rFonts w:eastAsia="SimSun"/>
                <w:color w:val="0070C0"/>
                <w:szCs w:val="24"/>
                <w:lang w:eastAsia="zh-CN"/>
              </w:rPr>
            </w:pPr>
            <w:r>
              <w:rPr>
                <w:rFonts w:eastAsia="SimSun"/>
                <w:color w:val="0070C0"/>
                <w:szCs w:val="24"/>
                <w:lang w:eastAsia="zh-CN"/>
              </w:rPr>
              <w:t xml:space="preserve">We prefer to take the same approach as </w:t>
            </w:r>
            <w:r w:rsidRPr="00860022">
              <w:rPr>
                <w:rFonts w:eastAsia="SimSun"/>
                <w:color w:val="0070C0"/>
                <w:szCs w:val="24"/>
                <w:lang w:eastAsia="zh-CN"/>
              </w:rPr>
              <w:t>37.544</w:t>
            </w:r>
            <w:r>
              <w:rPr>
                <w:rFonts w:eastAsia="SimSun"/>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381D440E" w14:textId="77777777" w:rsidR="006F6EEF" w:rsidRPr="00982448" w:rsidRDefault="006F6EEF" w:rsidP="006F6EEF">
            <w:pPr>
              <w:rPr>
                <w:rFonts w:eastAsia="SimSun"/>
                <w:color w:val="0070C0"/>
                <w:szCs w:val="24"/>
                <w:lang w:eastAsia="zh-CN"/>
              </w:rPr>
            </w:pPr>
            <w:r w:rsidRPr="00EC45B7">
              <w:rPr>
                <w:rFonts w:eastAsia="DengXian"/>
                <w:lang w:val="x-none" w:eastAsia="zh-CN"/>
              </w:rPr>
              <w:t>Normal voltage with battery</w:t>
            </w:r>
          </w:p>
          <w:p w14:paraId="4E196A0B" w14:textId="77777777" w:rsidR="006F6EEF" w:rsidRPr="00982448" w:rsidRDefault="006F6EEF" w:rsidP="00D670F6">
            <w:pPr>
              <w:rPr>
                <w:rFonts w:eastAsia="SimSun"/>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As the proponent, we support the proposal. If available ENDC combinations cannot avoid MSD, then the impact of MSD on TRS should be taken into account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lastRenderedPageBreak/>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lastRenderedPageBreak/>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is band combination updates in TS38.101-3. So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SimSun"/>
                <w:color w:val="0070C0"/>
                <w:szCs w:val="24"/>
                <w:lang w:eastAsia="zh-CN"/>
              </w:rPr>
            </w:pPr>
            <w:r>
              <w:rPr>
                <w:bCs/>
                <w:color w:val="0070C0"/>
                <w:u w:val="single"/>
                <w:lang w:eastAsia="ko-KR"/>
              </w:rPr>
              <w:t xml:space="preserve">As the proponent, we prefer </w:t>
            </w:r>
            <w:r>
              <w:rPr>
                <w:rFonts w:eastAsia="SimSun"/>
                <w:color w:val="0070C0"/>
                <w:szCs w:val="24"/>
                <w:lang w:eastAsia="zh-CN"/>
              </w:rPr>
              <w:t>Proposal 2 (example combinations based on operator inputs and based on UE declaration; the previously agreed principle of selecting the EN-DC band combiation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lastRenderedPageBreak/>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lastRenderedPageBreak/>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EN-DC  band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Considering that there are sensitivities of the CTIA/3GPP scope of cooperation. We would like to suggest a revision of this document to better align with CTIA content. CTIA  had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  5</w:t>
            </w:r>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Keysight: would it make sense to align the cutoff frequency at which D</w:t>
            </w:r>
            <w:r w:rsidRPr="00347D2C">
              <w:rPr>
                <w:rFonts w:eastAsiaTheme="minorEastAsia"/>
                <w:color w:val="0070C0"/>
                <w:vertAlign w:val="subscript"/>
                <w:lang w:val="en-US" w:eastAsia="zh-CN"/>
              </w:rPr>
              <w:t>rad</w:t>
            </w:r>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SimSun"/>
                <w:color w:val="0070C0"/>
                <w:szCs w:val="24"/>
                <w:highlight w:val="green"/>
                <w:lang w:eastAsia="zh-CN"/>
              </w:rPr>
              <w:t>For FR1 TRP TRS, test cases shall be performed with the DUT operated in stand-alone battery powered mode at nominal voltage</w:t>
            </w:r>
            <w:r>
              <w:rPr>
                <w:rFonts w:eastAsia="SimSun"/>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ListParagraph"/>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ListParagraph"/>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SimSun"/>
                <w:szCs w:val="24"/>
                <w:highlight w:val="green"/>
                <w:lang w:eastAsia="zh-CN"/>
              </w:rPr>
            </w:pPr>
            <w:r w:rsidRPr="003E125C">
              <w:rPr>
                <w:rFonts w:eastAsia="SimSun"/>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SimSun"/>
                      <w:highlight w:val="green"/>
                      <w:lang w:eastAsia="fi-FI"/>
                    </w:rPr>
                  </w:pPr>
                  <w:r w:rsidRPr="003E125C">
                    <w:rPr>
                      <w:highlight w:val="green"/>
                      <w:lang w:eastAsia="fi-FI"/>
                    </w:rPr>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lastRenderedPageBreak/>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ListParagraph"/>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ListParagraph"/>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ListParagraph"/>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ListParagraph"/>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ListParagraph"/>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ListParagraph"/>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SimSun"/>
                <w:szCs w:val="24"/>
                <w:lang w:eastAsia="zh-CN"/>
              </w:rPr>
            </w:pPr>
            <w:r w:rsidRPr="00EC45B7">
              <w:rPr>
                <w:rFonts w:eastAsia="SimSun"/>
                <w:szCs w:val="24"/>
                <w:lang w:eastAsia="zh-CN"/>
              </w:rPr>
              <w:t xml:space="preserve">For one EN-DC combination, the measurement parameters for NR Low Mid High </w:t>
            </w:r>
            <w:r>
              <w:rPr>
                <w:rFonts w:eastAsia="SimSun"/>
                <w:szCs w:val="24"/>
                <w:lang w:eastAsia="zh-CN"/>
              </w:rPr>
              <w:t>channels, the LTE frequency should be:</w:t>
            </w:r>
          </w:p>
          <w:p w14:paraId="0FA8F810" w14:textId="79263AE3" w:rsidR="006378BF" w:rsidRPr="003E125C" w:rsidRDefault="006378BF" w:rsidP="003E125C">
            <w:pPr>
              <w:pStyle w:val="ListParagraph"/>
              <w:numPr>
                <w:ilvl w:val="0"/>
                <w:numId w:val="54"/>
              </w:numPr>
              <w:ind w:firstLineChars="0"/>
              <w:rPr>
                <w:rFonts w:eastAsia="SimSun"/>
                <w:szCs w:val="24"/>
                <w:lang w:eastAsia="zh-CN"/>
              </w:rPr>
            </w:pPr>
            <w:r w:rsidRPr="003E125C">
              <w:rPr>
                <w:rFonts w:eastAsia="SimSun"/>
                <w:szCs w:val="24"/>
                <w:lang w:eastAsia="zh-CN"/>
              </w:rPr>
              <w:t>Option 1: correspond to E-UTRA Low Mid High channels respectively</w:t>
            </w:r>
          </w:p>
          <w:p w14:paraId="20449FBC" w14:textId="50BF4049" w:rsidR="001502D1" w:rsidRPr="003E125C" w:rsidRDefault="006378BF" w:rsidP="003E125C">
            <w:pPr>
              <w:pStyle w:val="ListParagraph"/>
              <w:numPr>
                <w:ilvl w:val="0"/>
                <w:numId w:val="54"/>
              </w:numPr>
              <w:ind w:firstLineChars="0"/>
              <w:rPr>
                <w:rFonts w:eastAsia="SimSun"/>
                <w:szCs w:val="24"/>
                <w:lang w:eastAsia="zh-CN"/>
              </w:rPr>
            </w:pPr>
            <w:r w:rsidRPr="003E125C">
              <w:rPr>
                <w:rFonts w:eastAsia="SimSun"/>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72"/>
        <w:gridCol w:w="8259"/>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lastRenderedPageBreak/>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Heading2"/>
      </w:pPr>
      <w:r>
        <w:rPr>
          <w:rFonts w:hint="eastAsia"/>
        </w:rPr>
        <w:t>Discussion on 2nd round</w:t>
      </w:r>
      <w:r>
        <w:t xml:space="preserve"> </w:t>
      </w:r>
    </w:p>
    <w:p w14:paraId="08D9C346" w14:textId="77777777" w:rsidR="0045538E" w:rsidRPr="00805BE8" w:rsidRDefault="0045538E" w:rsidP="0045538E">
      <w:pPr>
        <w:pStyle w:val="Heading3"/>
        <w:rPr>
          <w:ins w:id="32" w:author="vivo" w:date="2022-02-25T11:40:00Z"/>
          <w:sz w:val="24"/>
          <w:szCs w:val="16"/>
        </w:rPr>
      </w:pPr>
      <w:ins w:id="33" w:author="vivo" w:date="2022-02-25T11:40:00Z">
        <w:r w:rsidRPr="00805BE8">
          <w:rPr>
            <w:sz w:val="24"/>
            <w:szCs w:val="16"/>
          </w:rPr>
          <w:t xml:space="preserve">Open issues </w:t>
        </w:r>
      </w:ins>
    </w:p>
    <w:p w14:paraId="2B35B009" w14:textId="25251851" w:rsidR="00DD19DE" w:rsidRPr="00D10052" w:rsidDel="0045538E" w:rsidRDefault="004D21B0" w:rsidP="00DD19DE">
      <w:pPr>
        <w:rPr>
          <w:del w:id="34" w:author="vivo" w:date="2022-02-25T11:40:00Z"/>
          <w:i/>
          <w:color w:val="0070C0"/>
          <w:lang w:val="en-US" w:eastAsia="zh-CN"/>
        </w:rPr>
      </w:pPr>
      <w:del w:id="35"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36" w:author="vivo" w:date="2022-02-25T11:34:00Z"/>
          <w:b/>
          <w:color w:val="0070C0"/>
          <w:u w:val="single"/>
          <w:lang w:eastAsia="ko-KR"/>
        </w:rPr>
      </w:pPr>
      <w:ins w:id="37"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38" w:author="vivo" w:date="2022-02-25T11:34:00Z"/>
          <w:rFonts w:eastAsiaTheme="minorEastAsia"/>
          <w:i/>
          <w:lang w:val="en-US" w:eastAsia="zh-CN"/>
        </w:rPr>
      </w:pPr>
      <w:ins w:id="39"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40" w:author="vivo" w:date="2022-02-25T11:34:00Z"/>
          <w:rFonts w:eastAsiaTheme="minorEastAsia"/>
          <w:lang w:val="en-US" w:eastAsia="zh-CN"/>
        </w:rPr>
      </w:pPr>
      <w:ins w:id="41" w:author="vivo" w:date="2022-02-25T11:34:00Z">
        <w:r w:rsidRPr="00FD4EE5">
          <w:rPr>
            <w:rFonts w:eastAsia="SimSun"/>
            <w:color w:val="0070C0"/>
            <w:szCs w:val="24"/>
            <w:highlight w:val="green"/>
            <w:lang w:eastAsia="zh-CN"/>
          </w:rPr>
          <w:t>For FR1 TRP TRS, test cases shall be performed with the DUT operated in stand-alone battery powered mode at nominal voltage</w:t>
        </w:r>
        <w:r>
          <w:rPr>
            <w:rFonts w:eastAsia="SimSun"/>
            <w:color w:val="0070C0"/>
            <w:szCs w:val="24"/>
            <w:highlight w:val="green"/>
            <w:lang w:eastAsia="zh-CN"/>
          </w:rPr>
          <w:t>.</w:t>
        </w:r>
      </w:ins>
    </w:p>
    <w:p w14:paraId="7E12E640" w14:textId="77777777" w:rsidR="00E818CD" w:rsidRPr="003D3ABA" w:rsidRDefault="00E818CD" w:rsidP="00E818CD">
      <w:pPr>
        <w:rPr>
          <w:ins w:id="42" w:author="vivo" w:date="2022-02-25T11:34:00Z"/>
          <w:rFonts w:eastAsiaTheme="minorEastAsia"/>
          <w:i/>
          <w:lang w:val="en-US" w:eastAsia="zh-CN"/>
        </w:rPr>
      </w:pPr>
      <w:ins w:id="43"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ListParagraph"/>
        <w:numPr>
          <w:ilvl w:val="0"/>
          <w:numId w:val="51"/>
        </w:numPr>
        <w:ind w:firstLineChars="0"/>
        <w:rPr>
          <w:ins w:id="44" w:author="vivo" w:date="2022-02-25T11:34:00Z"/>
          <w:rFonts w:eastAsiaTheme="minorEastAsia"/>
          <w:lang w:val="en-US" w:eastAsia="zh-CN"/>
        </w:rPr>
      </w:pPr>
      <w:ins w:id="45" w:author="vivo" w:date="2022-02-25T11:34:00Z">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ListParagraph"/>
        <w:numPr>
          <w:ilvl w:val="0"/>
          <w:numId w:val="51"/>
        </w:numPr>
        <w:ind w:firstLineChars="0"/>
        <w:rPr>
          <w:ins w:id="46" w:author="vivo" w:date="2022-02-25T11:34:00Z"/>
          <w:rFonts w:eastAsiaTheme="minorEastAsia"/>
          <w:lang w:val="en-US" w:eastAsia="zh-CN"/>
        </w:rPr>
      </w:pPr>
      <w:ins w:id="47"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ListParagraph"/>
        <w:numPr>
          <w:ilvl w:val="0"/>
          <w:numId w:val="51"/>
        </w:numPr>
        <w:ind w:firstLineChars="0"/>
        <w:rPr>
          <w:ins w:id="48" w:author="vivo" w:date="2022-02-25T11:34:00Z"/>
          <w:rFonts w:eastAsiaTheme="minorEastAsia"/>
          <w:lang w:val="en-US" w:eastAsia="zh-CN"/>
        </w:rPr>
      </w:pPr>
      <w:ins w:id="49"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TableGrid"/>
        <w:tblW w:w="0" w:type="auto"/>
        <w:tblLook w:val="04A0" w:firstRow="1" w:lastRow="0" w:firstColumn="1" w:lastColumn="0" w:noHBand="0" w:noVBand="1"/>
      </w:tblPr>
      <w:tblGrid>
        <w:gridCol w:w="1416"/>
        <w:gridCol w:w="8215"/>
      </w:tblGrid>
      <w:tr w:rsidR="00E818CD" w:rsidRPr="00072509" w14:paraId="15756C7E" w14:textId="77777777" w:rsidTr="00A1368D">
        <w:trPr>
          <w:ins w:id="50" w:author="vivo" w:date="2022-02-25T11:36:00Z"/>
        </w:trPr>
        <w:tc>
          <w:tcPr>
            <w:tcW w:w="1416" w:type="dxa"/>
          </w:tcPr>
          <w:p w14:paraId="2275A29B" w14:textId="77777777" w:rsidR="00E818CD" w:rsidRPr="00072509" w:rsidRDefault="00E818CD" w:rsidP="00A1368D">
            <w:pPr>
              <w:spacing w:after="120"/>
              <w:rPr>
                <w:ins w:id="51" w:author="vivo" w:date="2022-02-25T11:36:00Z"/>
                <w:rFonts w:eastAsiaTheme="minorEastAsia"/>
                <w:b/>
                <w:bCs/>
                <w:color w:val="0070C0"/>
                <w:lang w:val="en-US" w:eastAsia="zh-CN"/>
              </w:rPr>
            </w:pPr>
            <w:ins w:id="52"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53" w:author="vivo" w:date="2022-02-25T11:36:00Z"/>
                <w:rFonts w:eastAsiaTheme="minorEastAsia"/>
                <w:b/>
                <w:bCs/>
                <w:color w:val="0070C0"/>
                <w:lang w:val="en-US" w:eastAsia="zh-CN"/>
              </w:rPr>
            </w:pPr>
            <w:ins w:id="54"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55" w:author="vivo" w:date="2022-02-25T11:36:00Z"/>
        </w:trPr>
        <w:tc>
          <w:tcPr>
            <w:tcW w:w="1416" w:type="dxa"/>
          </w:tcPr>
          <w:p w14:paraId="54CFC8C8" w14:textId="3C4671FD" w:rsidR="00E818CD" w:rsidRPr="00072509" w:rsidRDefault="00D068E0" w:rsidP="00A1368D">
            <w:pPr>
              <w:spacing w:after="120"/>
              <w:rPr>
                <w:ins w:id="56" w:author="vivo" w:date="2022-02-25T11:36:00Z"/>
                <w:rFonts w:eastAsiaTheme="minorEastAsia"/>
                <w:color w:val="0070C0"/>
                <w:lang w:val="en-US" w:eastAsia="zh-CN"/>
              </w:rPr>
            </w:pPr>
            <w:ins w:id="57" w:author="Hai Zhou (Joe)" w:date="2022-02-25T11:04:00Z">
              <w:r>
                <w:rPr>
                  <w:rFonts w:eastAsiaTheme="minorEastAsia"/>
                  <w:color w:val="0070C0"/>
                  <w:lang w:val="en-US" w:eastAsia="zh-CN"/>
                </w:rPr>
                <w:lastRenderedPageBreak/>
                <w:t>Huawei</w:t>
              </w:r>
            </w:ins>
          </w:p>
        </w:tc>
        <w:tc>
          <w:tcPr>
            <w:tcW w:w="8215" w:type="dxa"/>
          </w:tcPr>
          <w:p w14:paraId="2AC0B67B" w14:textId="3E256360" w:rsidR="00D068E0" w:rsidRDefault="00D068E0" w:rsidP="00A1368D">
            <w:pPr>
              <w:rPr>
                <w:ins w:id="58" w:author="Hai Zhou (Joe)" w:date="2022-02-25T11:05:00Z"/>
                <w:rFonts w:eastAsia="SimSun"/>
                <w:color w:val="0070C0"/>
                <w:szCs w:val="24"/>
                <w:lang w:eastAsia="zh-CN"/>
              </w:rPr>
            </w:pPr>
            <w:ins w:id="59" w:author="Hai Zhou (Joe)" w:date="2022-02-25T11: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62FD340" w14:textId="05AAFCA3" w:rsidR="00E818CD" w:rsidRPr="00CD630B" w:rsidRDefault="00D068E0" w:rsidP="00A1368D">
            <w:pPr>
              <w:rPr>
                <w:ins w:id="60" w:author="vivo" w:date="2022-02-25T11:36:00Z"/>
                <w:rFonts w:eastAsia="SimSun"/>
                <w:color w:val="0070C0"/>
                <w:szCs w:val="24"/>
                <w:lang w:eastAsia="zh-CN"/>
              </w:rPr>
            </w:pPr>
            <w:ins w:id="61" w:author="Hai Zhou (Joe)" w:date="2022-02-25T11:06:00Z">
              <w:r>
                <w:rPr>
                  <w:rFonts w:eastAsia="SimSun"/>
                  <w:color w:val="0070C0"/>
                  <w:szCs w:val="24"/>
                  <w:lang w:eastAsia="zh-CN"/>
                </w:rPr>
                <w:t xml:space="preserve">Whether a battery is </w:t>
              </w:r>
            </w:ins>
            <w:ins w:id="62" w:author="Hai Zhou (Joe)" w:date="2022-02-25T11:05:00Z">
              <w:r>
                <w:rPr>
                  <w:rFonts w:eastAsia="SimSun"/>
                  <w:color w:val="0070C0"/>
                  <w:szCs w:val="24"/>
                  <w:lang w:eastAsia="zh-CN"/>
                </w:rPr>
                <w:t>“fully charged”</w:t>
              </w:r>
            </w:ins>
            <w:ins w:id="63" w:author="Hai Zhou (Joe)" w:date="2022-02-25T11:06:00Z">
              <w:r>
                <w:rPr>
                  <w:rFonts w:eastAsia="SimSun"/>
                  <w:color w:val="0070C0"/>
                  <w:szCs w:val="24"/>
                  <w:lang w:eastAsia="zh-CN"/>
                </w:rPr>
                <w:t xml:space="preserve"> or not </w:t>
              </w:r>
            </w:ins>
            <w:ins w:id="64" w:author="Hai Zhou (Joe)" w:date="2022-02-25T11:08:00Z">
              <w:r>
                <w:rPr>
                  <w:rFonts w:eastAsia="SimSun"/>
                  <w:color w:val="0070C0"/>
                  <w:szCs w:val="24"/>
                  <w:lang w:eastAsia="zh-CN"/>
                </w:rPr>
                <w:t xml:space="preserve">before any test </w:t>
              </w:r>
            </w:ins>
            <w:ins w:id="65" w:author="Hai Zhou (Joe)" w:date="2022-02-25T11:06:00Z">
              <w:r>
                <w:rPr>
                  <w:rFonts w:eastAsia="SimSun"/>
                  <w:color w:val="0070C0"/>
                  <w:szCs w:val="24"/>
                  <w:lang w:eastAsia="zh-CN"/>
                </w:rPr>
                <w:t>should be left to the discretion</w:t>
              </w:r>
            </w:ins>
            <w:ins w:id="66" w:author="Hai Zhou (Joe)" w:date="2022-02-25T11:08:00Z">
              <w:r>
                <w:rPr>
                  <w:rFonts w:eastAsia="SimSun"/>
                  <w:color w:val="0070C0"/>
                  <w:szCs w:val="24"/>
                  <w:lang w:eastAsia="zh-CN"/>
                </w:rPr>
                <w:t xml:space="preserve"> of test labs</w:t>
              </w:r>
            </w:ins>
            <w:ins w:id="67" w:author="Hai Zhou (Joe)" w:date="2022-02-25T11:06:00Z">
              <w:r>
                <w:rPr>
                  <w:rFonts w:eastAsia="SimSun"/>
                  <w:color w:val="0070C0"/>
                  <w:szCs w:val="24"/>
                  <w:lang w:eastAsia="zh-CN"/>
                </w:rPr>
                <w:t>.</w:t>
              </w:r>
            </w:ins>
          </w:p>
        </w:tc>
      </w:tr>
      <w:tr w:rsidR="00E818CD" w:rsidRPr="00072509" w14:paraId="31AAACC0" w14:textId="77777777" w:rsidTr="00A1368D">
        <w:trPr>
          <w:ins w:id="68" w:author="vivo" w:date="2022-02-25T11:36:00Z"/>
        </w:trPr>
        <w:tc>
          <w:tcPr>
            <w:tcW w:w="1416" w:type="dxa"/>
          </w:tcPr>
          <w:p w14:paraId="3039A60B" w14:textId="6133FDC1" w:rsidR="00E818CD" w:rsidRPr="00072509" w:rsidRDefault="00E818CD" w:rsidP="00A1368D">
            <w:pPr>
              <w:spacing w:after="120"/>
              <w:rPr>
                <w:ins w:id="69" w:author="vivo" w:date="2022-02-25T11:36:00Z"/>
                <w:rFonts w:eastAsiaTheme="minorEastAsia"/>
                <w:color w:val="0070C0"/>
                <w:lang w:val="en-US" w:eastAsia="zh-CN"/>
              </w:rPr>
            </w:pPr>
          </w:p>
        </w:tc>
        <w:tc>
          <w:tcPr>
            <w:tcW w:w="8215" w:type="dxa"/>
          </w:tcPr>
          <w:p w14:paraId="19D59465" w14:textId="77777777" w:rsidR="00E818CD" w:rsidRPr="00982448" w:rsidRDefault="00E818CD" w:rsidP="00A1368D">
            <w:pPr>
              <w:rPr>
                <w:ins w:id="70" w:author="vivo" w:date="2022-02-25T11:36:00Z"/>
                <w:rFonts w:eastAsia="SimSun"/>
                <w:color w:val="0070C0"/>
                <w:szCs w:val="24"/>
                <w:lang w:eastAsia="zh-CN"/>
              </w:rPr>
            </w:pPr>
          </w:p>
        </w:tc>
      </w:tr>
      <w:tr w:rsidR="00E818CD" w:rsidRPr="00072509" w14:paraId="1F56FC43" w14:textId="77777777" w:rsidTr="00A1368D">
        <w:trPr>
          <w:ins w:id="71" w:author="vivo" w:date="2022-02-25T11:36:00Z"/>
        </w:trPr>
        <w:tc>
          <w:tcPr>
            <w:tcW w:w="1416" w:type="dxa"/>
          </w:tcPr>
          <w:p w14:paraId="7BB21538" w14:textId="54DACB48" w:rsidR="00E818CD" w:rsidRDefault="00E818CD" w:rsidP="00A1368D">
            <w:pPr>
              <w:spacing w:after="120"/>
              <w:rPr>
                <w:ins w:id="72" w:author="vivo" w:date="2022-02-25T11:36:00Z"/>
                <w:rFonts w:eastAsiaTheme="minorEastAsia"/>
                <w:color w:val="0070C0"/>
                <w:lang w:val="en-US" w:eastAsia="zh-CN"/>
              </w:rPr>
            </w:pPr>
          </w:p>
        </w:tc>
        <w:tc>
          <w:tcPr>
            <w:tcW w:w="8215" w:type="dxa"/>
          </w:tcPr>
          <w:p w14:paraId="5E5288CD" w14:textId="6333CA0A" w:rsidR="00E818CD" w:rsidRPr="00982448" w:rsidRDefault="00E818CD" w:rsidP="00A1368D">
            <w:pPr>
              <w:rPr>
                <w:ins w:id="73" w:author="vivo" w:date="2022-02-25T11:36:00Z"/>
                <w:rFonts w:eastAsia="SimSun"/>
                <w:color w:val="0070C0"/>
                <w:szCs w:val="24"/>
                <w:lang w:eastAsia="zh-CN"/>
              </w:rPr>
            </w:pPr>
          </w:p>
        </w:tc>
      </w:tr>
    </w:tbl>
    <w:p w14:paraId="2D27423E" w14:textId="4939A207" w:rsidR="00E818CD" w:rsidRDefault="00E818CD" w:rsidP="00307E51">
      <w:pPr>
        <w:rPr>
          <w:ins w:id="74" w:author="vivo" w:date="2022-02-25T11:35:00Z"/>
          <w:lang w:val="en-US" w:eastAsia="zh-CN"/>
        </w:rPr>
      </w:pPr>
    </w:p>
    <w:p w14:paraId="680F424E" w14:textId="77777777" w:rsidR="00E818CD" w:rsidRPr="00045592" w:rsidRDefault="00E818CD" w:rsidP="00E818CD">
      <w:pPr>
        <w:rPr>
          <w:ins w:id="75" w:author="vivo" w:date="2022-02-25T11:35:00Z"/>
          <w:b/>
          <w:color w:val="0070C0"/>
          <w:u w:val="single"/>
          <w:lang w:eastAsia="ko-KR"/>
        </w:rPr>
      </w:pPr>
      <w:ins w:id="76"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77" w:author="vivo" w:date="2022-02-25T11:35:00Z"/>
          <w:rFonts w:eastAsiaTheme="minorEastAsia"/>
          <w:i/>
          <w:lang w:val="en-US" w:eastAsia="zh-CN"/>
        </w:rPr>
      </w:pPr>
      <w:ins w:id="78"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79" w:author="vivo" w:date="2022-02-25T11:35:00Z"/>
          <w:rFonts w:eastAsia="SimSun"/>
          <w:szCs w:val="24"/>
          <w:highlight w:val="green"/>
          <w:lang w:eastAsia="zh-CN"/>
        </w:rPr>
      </w:pPr>
      <w:ins w:id="80" w:author="vivo" w:date="2022-02-25T11:35:00Z">
        <w:r w:rsidRPr="003E125C">
          <w:rPr>
            <w:rFonts w:eastAsia="SimSun"/>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81"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82" w:author="vivo" w:date="2022-02-25T11:35:00Z"/>
                <w:rFonts w:eastAsia="SimSun"/>
                <w:highlight w:val="green"/>
                <w:lang w:eastAsia="fi-FI"/>
              </w:rPr>
            </w:pPr>
            <w:ins w:id="83" w:author="vivo" w:date="2022-02-25T11:35:00Z">
              <w:r w:rsidRPr="003E125C">
                <w:rPr>
                  <w:highlight w:val="green"/>
                  <w:lang w:eastAsia="fi-FI"/>
                </w:rPr>
                <w:t>EN-DC</w:t>
              </w:r>
            </w:ins>
          </w:p>
          <w:p w14:paraId="1E8BD896" w14:textId="77777777" w:rsidR="00E818CD" w:rsidRPr="003E125C" w:rsidRDefault="00E818CD" w:rsidP="00A1368D">
            <w:pPr>
              <w:pStyle w:val="TAH"/>
              <w:rPr>
                <w:ins w:id="84" w:author="vivo" w:date="2022-02-25T11:35:00Z"/>
                <w:highlight w:val="green"/>
                <w:lang w:eastAsia="fi-FI"/>
              </w:rPr>
            </w:pPr>
            <w:ins w:id="85"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86" w:author="vivo" w:date="2022-02-25T11:35:00Z"/>
                <w:highlight w:val="green"/>
                <w:lang w:val="fr-FR" w:eastAsia="fi-FI"/>
              </w:rPr>
            </w:pPr>
            <w:ins w:id="87"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88" w:author="vivo" w:date="2022-02-25T11:35:00Z"/>
                <w:highlight w:val="green"/>
                <w:lang w:eastAsia="fi-FI"/>
              </w:rPr>
            </w:pPr>
            <w:ins w:id="89" w:author="vivo" w:date="2022-02-25T11:35:00Z">
              <w:r w:rsidRPr="003E125C">
                <w:rPr>
                  <w:highlight w:val="green"/>
                </w:rPr>
                <w:t>NR configurations</w:t>
              </w:r>
            </w:ins>
          </w:p>
        </w:tc>
      </w:tr>
      <w:tr w:rsidR="00E818CD" w:rsidRPr="001502D1" w14:paraId="161E1943" w14:textId="77777777" w:rsidTr="00A1368D">
        <w:trPr>
          <w:trHeight w:val="187"/>
          <w:jc w:val="center"/>
          <w:ins w:id="90"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91" w:author="vivo" w:date="2022-02-25T11:35:00Z"/>
                <w:highlight w:val="green"/>
                <w:lang w:eastAsia="fi-FI"/>
              </w:rPr>
            </w:pPr>
            <w:ins w:id="92"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93" w:author="vivo" w:date="2022-02-25T11:35:00Z"/>
                <w:rFonts w:eastAsia="Times New Roman"/>
                <w:highlight w:val="green"/>
                <w:lang w:eastAsia="en-GB"/>
              </w:rPr>
            </w:pPr>
            <w:ins w:id="94"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95" w:author="vivo" w:date="2022-02-25T11:35:00Z"/>
                <w:highlight w:val="green"/>
              </w:rPr>
            </w:pPr>
            <w:ins w:id="96" w:author="vivo" w:date="2022-02-25T11:35:00Z">
              <w:r w:rsidRPr="003E125C">
                <w:rPr>
                  <w:highlight w:val="green"/>
                </w:rPr>
                <w:t>Note2</w:t>
              </w:r>
            </w:ins>
          </w:p>
        </w:tc>
      </w:tr>
      <w:tr w:rsidR="00E818CD" w:rsidRPr="001502D1" w14:paraId="1D3AFC39" w14:textId="77777777" w:rsidTr="00A1368D">
        <w:trPr>
          <w:trHeight w:val="187"/>
          <w:jc w:val="center"/>
          <w:ins w:id="97"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98" w:author="vivo" w:date="2022-02-25T11:35:00Z"/>
                <w:highlight w:val="green"/>
                <w:lang w:eastAsia="zh-TW"/>
              </w:rPr>
            </w:pPr>
            <w:ins w:id="99" w:author="vivo" w:date="2022-02-25T11:35:00Z">
              <w:r w:rsidRPr="003E125C">
                <w:rPr>
                  <w:highlight w:val="green"/>
                  <w:lang w:eastAsia="fi-FI"/>
                </w:rPr>
                <w:t>DC_2A_n41A</w:t>
              </w:r>
            </w:ins>
          </w:p>
          <w:p w14:paraId="0F8ACDFD" w14:textId="77777777" w:rsidR="00E818CD" w:rsidRPr="003E125C" w:rsidRDefault="00E818CD" w:rsidP="00A1368D">
            <w:pPr>
              <w:pStyle w:val="TAC"/>
              <w:rPr>
                <w:ins w:id="100"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101" w:author="vivo" w:date="2022-02-25T11:35:00Z"/>
                <w:rFonts w:eastAsia="Times New Roman"/>
                <w:highlight w:val="green"/>
                <w:lang w:eastAsia="en-GB"/>
              </w:rPr>
            </w:pPr>
            <w:ins w:id="102"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103" w:author="vivo" w:date="2022-02-25T11:35:00Z"/>
                <w:highlight w:val="green"/>
              </w:rPr>
            </w:pPr>
            <w:ins w:id="104" w:author="vivo" w:date="2022-02-25T11:35:00Z">
              <w:r w:rsidRPr="003E125C">
                <w:rPr>
                  <w:highlight w:val="green"/>
                </w:rPr>
                <w:t>Note2</w:t>
              </w:r>
            </w:ins>
          </w:p>
        </w:tc>
      </w:tr>
      <w:tr w:rsidR="00E818CD" w:rsidRPr="001502D1" w14:paraId="29A2C037" w14:textId="77777777" w:rsidTr="00A1368D">
        <w:trPr>
          <w:trHeight w:val="187"/>
          <w:jc w:val="center"/>
          <w:ins w:id="105"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106" w:author="vivo" w:date="2022-02-25T11:35:00Z"/>
                <w:highlight w:val="green"/>
                <w:lang w:eastAsia="fi-FI"/>
              </w:rPr>
            </w:pPr>
            <w:ins w:id="107"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108" w:author="vivo" w:date="2022-02-25T11:35:00Z"/>
                <w:highlight w:val="green"/>
              </w:rPr>
            </w:pPr>
            <w:ins w:id="109"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10" w:author="vivo" w:date="2022-02-25T11:35:00Z"/>
                <w:highlight w:val="green"/>
              </w:rPr>
            </w:pPr>
            <w:ins w:id="111" w:author="vivo" w:date="2022-02-25T11:35:00Z">
              <w:r w:rsidRPr="003E125C">
                <w:rPr>
                  <w:highlight w:val="green"/>
                </w:rPr>
                <w:t>Note2</w:t>
              </w:r>
            </w:ins>
          </w:p>
        </w:tc>
      </w:tr>
      <w:tr w:rsidR="00E818CD" w:rsidRPr="001502D1" w14:paraId="763EFA69" w14:textId="77777777" w:rsidTr="00A1368D">
        <w:trPr>
          <w:trHeight w:val="187"/>
          <w:jc w:val="center"/>
          <w:ins w:id="112"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13" w:author="vivo" w:date="2022-02-25T11:35:00Z"/>
                <w:highlight w:val="green"/>
              </w:rPr>
            </w:pPr>
            <w:ins w:id="114" w:author="vivo" w:date="2022-02-25T11:35:00Z">
              <w:r w:rsidRPr="003E125C">
                <w:rPr>
                  <w:highlight w:val="green"/>
                </w:rPr>
                <w:t>DC_1A_n79A</w:t>
              </w:r>
            </w:ins>
          </w:p>
          <w:p w14:paraId="29DFBAF3" w14:textId="77777777" w:rsidR="00E818CD" w:rsidRPr="003E125C" w:rsidRDefault="00E818CD" w:rsidP="00A1368D">
            <w:pPr>
              <w:pStyle w:val="TAC"/>
              <w:rPr>
                <w:ins w:id="115"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16" w:author="vivo" w:date="2022-02-25T11:35:00Z"/>
                <w:highlight w:val="green"/>
              </w:rPr>
            </w:pPr>
            <w:ins w:id="117"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18" w:author="vivo" w:date="2022-02-25T11:35:00Z"/>
                <w:highlight w:val="green"/>
              </w:rPr>
            </w:pPr>
            <w:ins w:id="119" w:author="vivo" w:date="2022-02-25T11:35:00Z">
              <w:r w:rsidRPr="003E125C">
                <w:rPr>
                  <w:highlight w:val="green"/>
                </w:rPr>
                <w:t>Note2</w:t>
              </w:r>
            </w:ins>
          </w:p>
        </w:tc>
      </w:tr>
      <w:tr w:rsidR="00E818CD" w:rsidRPr="00D15BDF" w14:paraId="08F6DAB5" w14:textId="77777777" w:rsidTr="00A1368D">
        <w:trPr>
          <w:trHeight w:val="187"/>
          <w:jc w:val="center"/>
          <w:ins w:id="120"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21" w:author="vivo" w:date="2022-02-25T11:35:00Z"/>
                <w:highlight w:val="green"/>
              </w:rPr>
            </w:pPr>
            <w:ins w:id="122"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23" w:author="vivo" w:date="2022-02-25T11:35:00Z"/>
              </w:rPr>
            </w:pPr>
            <w:ins w:id="124" w:author="vivo" w:date="2022-02-25T11:35:00Z">
              <w:r>
                <w:t>Note 2: TBD</w:t>
              </w:r>
            </w:ins>
          </w:p>
        </w:tc>
      </w:tr>
    </w:tbl>
    <w:p w14:paraId="013115DE" w14:textId="77777777" w:rsidR="00E818CD" w:rsidRPr="003E125C" w:rsidRDefault="00E818CD" w:rsidP="00E818CD">
      <w:pPr>
        <w:rPr>
          <w:ins w:id="125" w:author="vivo" w:date="2022-02-25T11:35:00Z"/>
          <w:rFonts w:eastAsiaTheme="minorEastAsia"/>
          <w:lang w:eastAsia="zh-CN"/>
        </w:rPr>
      </w:pPr>
    </w:p>
    <w:p w14:paraId="53209D65" w14:textId="77777777" w:rsidR="00E818CD" w:rsidRPr="003D3ABA" w:rsidRDefault="00E818CD" w:rsidP="00E818CD">
      <w:pPr>
        <w:rPr>
          <w:ins w:id="126" w:author="vivo" w:date="2022-02-25T11:35:00Z"/>
          <w:rFonts w:eastAsiaTheme="minorEastAsia"/>
          <w:i/>
          <w:lang w:val="en-US" w:eastAsia="zh-CN"/>
        </w:rPr>
      </w:pPr>
      <w:ins w:id="127"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ListParagraph"/>
        <w:numPr>
          <w:ilvl w:val="0"/>
          <w:numId w:val="51"/>
        </w:numPr>
        <w:ind w:firstLineChars="0"/>
        <w:rPr>
          <w:ins w:id="128" w:author="vivo" w:date="2022-02-25T11:37:00Z"/>
          <w:rFonts w:eastAsiaTheme="minorEastAsia"/>
          <w:lang w:val="en-US" w:eastAsia="zh-CN"/>
        </w:rPr>
      </w:pPr>
      <w:ins w:id="129" w:author="vivo" w:date="2022-02-25T11:35:00Z">
        <w:r>
          <w:rPr>
            <w:rFonts w:eastAsiaTheme="minorEastAsia"/>
            <w:lang w:val="en-US" w:eastAsia="zh-CN"/>
          </w:rPr>
          <w:t xml:space="preserve">Further discuss whether more example EN-DC band combination for single NR carrier is needed  </w:t>
        </w:r>
      </w:ins>
    </w:p>
    <w:tbl>
      <w:tblPr>
        <w:tblStyle w:val="TableGrid"/>
        <w:tblW w:w="0" w:type="auto"/>
        <w:tblLook w:val="04A0" w:firstRow="1" w:lastRow="0" w:firstColumn="1" w:lastColumn="0" w:noHBand="0" w:noVBand="1"/>
      </w:tblPr>
      <w:tblGrid>
        <w:gridCol w:w="1416"/>
        <w:gridCol w:w="8215"/>
      </w:tblGrid>
      <w:tr w:rsidR="00E818CD" w:rsidRPr="00072509" w14:paraId="0A4944AA" w14:textId="77777777" w:rsidTr="00A1368D">
        <w:trPr>
          <w:ins w:id="130" w:author="vivo" w:date="2022-02-25T11:37:00Z"/>
        </w:trPr>
        <w:tc>
          <w:tcPr>
            <w:tcW w:w="1416" w:type="dxa"/>
          </w:tcPr>
          <w:p w14:paraId="1FE4BA44" w14:textId="77777777" w:rsidR="00E818CD" w:rsidRPr="00072509" w:rsidRDefault="00E818CD" w:rsidP="00A1368D">
            <w:pPr>
              <w:spacing w:after="120"/>
              <w:rPr>
                <w:ins w:id="131" w:author="vivo" w:date="2022-02-25T11:37:00Z"/>
                <w:rFonts w:eastAsiaTheme="minorEastAsia"/>
                <w:b/>
                <w:bCs/>
                <w:color w:val="0070C0"/>
                <w:lang w:val="en-US" w:eastAsia="zh-CN"/>
              </w:rPr>
            </w:pPr>
            <w:ins w:id="132"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33" w:author="vivo" w:date="2022-02-25T11:37:00Z"/>
                <w:rFonts w:eastAsiaTheme="minorEastAsia"/>
                <w:b/>
                <w:bCs/>
                <w:color w:val="0070C0"/>
                <w:lang w:val="en-US" w:eastAsia="zh-CN"/>
              </w:rPr>
            </w:pPr>
            <w:ins w:id="134"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35" w:author="vivo" w:date="2022-02-25T11:37:00Z"/>
        </w:trPr>
        <w:tc>
          <w:tcPr>
            <w:tcW w:w="1416" w:type="dxa"/>
          </w:tcPr>
          <w:p w14:paraId="37DBEEA6" w14:textId="06BBB2A0" w:rsidR="00E818CD" w:rsidRPr="00072509" w:rsidRDefault="00D068E0" w:rsidP="00A1368D">
            <w:pPr>
              <w:spacing w:after="120"/>
              <w:rPr>
                <w:ins w:id="136" w:author="vivo" w:date="2022-02-25T11:37:00Z"/>
                <w:rFonts w:eastAsiaTheme="minorEastAsia"/>
                <w:color w:val="0070C0"/>
                <w:lang w:val="en-US" w:eastAsia="zh-CN"/>
              </w:rPr>
            </w:pPr>
            <w:ins w:id="137" w:author="Hai Zhou (Joe)" w:date="2022-02-25T11:09:00Z">
              <w:r>
                <w:rPr>
                  <w:rFonts w:eastAsiaTheme="minorEastAsia"/>
                  <w:color w:val="0070C0"/>
                  <w:lang w:val="en-US" w:eastAsia="zh-CN"/>
                </w:rPr>
                <w:t>Huawei</w:t>
              </w:r>
            </w:ins>
          </w:p>
        </w:tc>
        <w:tc>
          <w:tcPr>
            <w:tcW w:w="8215" w:type="dxa"/>
          </w:tcPr>
          <w:p w14:paraId="3028E2A8" w14:textId="77777777" w:rsidR="00D068E0" w:rsidRPr="00045592" w:rsidRDefault="00D068E0" w:rsidP="00D068E0">
            <w:pPr>
              <w:rPr>
                <w:ins w:id="138" w:author="Hai Zhou (Joe)" w:date="2022-02-25T11:09:00Z"/>
                <w:b/>
                <w:color w:val="0070C0"/>
                <w:u w:val="single"/>
                <w:lang w:eastAsia="ko-KR"/>
              </w:rPr>
            </w:pPr>
            <w:ins w:id="139" w:author="Hai Zhou (Joe)" w:date="2022-02-25T11: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0B5F1553" w14:textId="6859639A" w:rsidR="00E818CD" w:rsidRPr="00CD630B" w:rsidRDefault="00D068E0" w:rsidP="00D068E0">
            <w:pPr>
              <w:rPr>
                <w:ins w:id="140" w:author="vivo" w:date="2022-02-25T11:37:00Z"/>
                <w:rFonts w:eastAsia="SimSun"/>
                <w:color w:val="0070C0"/>
                <w:szCs w:val="24"/>
                <w:lang w:eastAsia="zh-CN"/>
              </w:rPr>
            </w:pPr>
            <w:ins w:id="141" w:author="Hai Zhou (Joe)" w:date="2022-02-25T11:09:00Z">
              <w:r>
                <w:rPr>
                  <w:rFonts w:eastAsia="SimSun"/>
                  <w:color w:val="0070C0"/>
                  <w:szCs w:val="24"/>
                  <w:lang w:eastAsia="zh-CN"/>
                </w:rPr>
                <w:t xml:space="preserve">More example ENDC combinations without MSD would be useful. </w:t>
              </w:r>
            </w:ins>
            <w:ins w:id="142" w:author="Hai Zhou (Joe)" w:date="2022-02-25T11:10:00Z">
              <w:r>
                <w:rPr>
                  <w:rFonts w:eastAsia="SimSun"/>
                  <w:color w:val="0070C0"/>
                  <w:szCs w:val="24"/>
                  <w:lang w:eastAsia="zh-CN"/>
                </w:rPr>
                <w:t xml:space="preserve">In cases where </w:t>
              </w:r>
            </w:ins>
            <w:ins w:id="143" w:author="Hai Zhou (Joe)" w:date="2022-02-25T11:11:00Z">
              <w:r>
                <w:rPr>
                  <w:rFonts w:eastAsia="SimSun"/>
                  <w:color w:val="0070C0"/>
                  <w:szCs w:val="24"/>
                  <w:lang w:eastAsia="zh-CN"/>
                </w:rPr>
                <w:t xml:space="preserve">example bands without MSD are </w:t>
              </w:r>
            </w:ins>
            <w:ins w:id="144" w:author="Hai Zhou (Joe)" w:date="2022-02-25T11:15:00Z">
              <w:r w:rsidR="006C2BFE">
                <w:rPr>
                  <w:rFonts w:eastAsia="SimSun"/>
                  <w:color w:val="0070C0"/>
                  <w:szCs w:val="24"/>
                  <w:lang w:eastAsia="zh-CN"/>
                </w:rPr>
                <w:t xml:space="preserve">not </w:t>
              </w:r>
            </w:ins>
            <w:ins w:id="145" w:author="Hai Zhou (Joe)" w:date="2022-02-25T11:11:00Z">
              <w:r>
                <w:rPr>
                  <w:rFonts w:eastAsia="SimSun"/>
                  <w:color w:val="0070C0"/>
                  <w:szCs w:val="24"/>
                  <w:lang w:eastAsia="zh-CN"/>
                </w:rPr>
                <w:t xml:space="preserve">supported by a device, the </w:t>
              </w:r>
            </w:ins>
            <w:ins w:id="146" w:author="Hai Zhou (Joe)" w:date="2022-02-25T11:13:00Z">
              <w:r>
                <w:rPr>
                  <w:rFonts w:eastAsia="SimSun"/>
                  <w:color w:val="0070C0"/>
                  <w:szCs w:val="24"/>
                  <w:lang w:eastAsia="zh-CN"/>
                </w:rPr>
                <w:t>MSD</w:t>
              </w:r>
            </w:ins>
            <w:ins w:id="147" w:author="Hai Zhou (Joe)" w:date="2022-02-25T11:16:00Z">
              <w:r w:rsidR="00FF2D3B">
                <w:rPr>
                  <w:rFonts w:eastAsia="SimSun"/>
                  <w:color w:val="0070C0"/>
                  <w:szCs w:val="24"/>
                  <w:lang w:eastAsia="zh-CN"/>
                </w:rPr>
                <w:t xml:space="preserve"> associated the ENDC combination used in test</w:t>
              </w:r>
            </w:ins>
            <w:ins w:id="148" w:author="Hai Zhou (Joe)" w:date="2022-02-25T11:13:00Z">
              <w:r>
                <w:rPr>
                  <w:rFonts w:eastAsia="SimSun"/>
                  <w:color w:val="0070C0"/>
                  <w:szCs w:val="24"/>
                  <w:lang w:eastAsia="zh-CN"/>
                </w:rPr>
                <w:t xml:space="preserve"> should be added to the </w:t>
              </w:r>
            </w:ins>
            <w:ins w:id="149" w:author="Hai Zhou (Joe)" w:date="2022-02-25T11:14:00Z">
              <w:r>
                <w:rPr>
                  <w:rFonts w:eastAsia="SimSun"/>
                  <w:color w:val="0070C0"/>
                  <w:szCs w:val="24"/>
                  <w:lang w:eastAsia="zh-CN"/>
                </w:rPr>
                <w:t>target</w:t>
              </w:r>
            </w:ins>
            <w:ins w:id="150" w:author="Hai Zhou (Joe)" w:date="2022-02-25T11:11:00Z">
              <w:r>
                <w:rPr>
                  <w:rFonts w:eastAsia="SimSun"/>
                  <w:color w:val="0070C0"/>
                  <w:szCs w:val="24"/>
                  <w:lang w:eastAsia="zh-CN"/>
                </w:rPr>
                <w:t xml:space="preserve"> TRS</w:t>
              </w:r>
            </w:ins>
            <w:ins w:id="151" w:author="Hai Zhou (Joe)" w:date="2022-02-25T11:13:00Z">
              <w:r w:rsidR="006C2BFE">
                <w:rPr>
                  <w:rFonts w:eastAsia="SimSun"/>
                  <w:color w:val="0070C0"/>
                  <w:szCs w:val="24"/>
                  <w:lang w:eastAsia="zh-CN"/>
                </w:rPr>
                <w:t xml:space="preserve"> </w:t>
              </w:r>
              <w:r>
                <w:rPr>
                  <w:rFonts w:eastAsia="SimSun"/>
                  <w:color w:val="0070C0"/>
                  <w:szCs w:val="24"/>
                  <w:lang w:eastAsia="zh-CN"/>
                </w:rPr>
                <w:t>during pass or fail</w:t>
              </w:r>
            </w:ins>
            <w:ins w:id="152" w:author="Hai Zhou (Joe)" w:date="2022-02-25T11:14:00Z">
              <w:r w:rsidR="006C2BFE">
                <w:rPr>
                  <w:rFonts w:eastAsia="SimSun"/>
                  <w:color w:val="0070C0"/>
                  <w:szCs w:val="24"/>
                  <w:lang w:eastAsia="zh-CN"/>
                </w:rPr>
                <w:t xml:space="preserve"> comparisons</w:t>
              </w:r>
              <w:r>
                <w:rPr>
                  <w:rFonts w:eastAsia="SimSun"/>
                  <w:color w:val="0070C0"/>
                  <w:szCs w:val="24"/>
                  <w:lang w:eastAsia="zh-CN"/>
                </w:rPr>
                <w:t>.</w:t>
              </w:r>
            </w:ins>
          </w:p>
        </w:tc>
      </w:tr>
      <w:tr w:rsidR="00E818CD" w:rsidRPr="00072509" w14:paraId="7F9C51F3" w14:textId="77777777" w:rsidTr="00A1368D">
        <w:trPr>
          <w:ins w:id="153" w:author="vivo" w:date="2022-02-25T11:37:00Z"/>
        </w:trPr>
        <w:tc>
          <w:tcPr>
            <w:tcW w:w="1416" w:type="dxa"/>
          </w:tcPr>
          <w:p w14:paraId="783F9610" w14:textId="77777777" w:rsidR="00E818CD" w:rsidRPr="00072509" w:rsidRDefault="00E818CD" w:rsidP="00A1368D">
            <w:pPr>
              <w:spacing w:after="120"/>
              <w:rPr>
                <w:ins w:id="154" w:author="vivo" w:date="2022-02-25T11:37:00Z"/>
                <w:rFonts w:eastAsiaTheme="minorEastAsia"/>
                <w:color w:val="0070C0"/>
                <w:lang w:val="en-US" w:eastAsia="zh-CN"/>
              </w:rPr>
            </w:pPr>
          </w:p>
        </w:tc>
        <w:tc>
          <w:tcPr>
            <w:tcW w:w="8215" w:type="dxa"/>
          </w:tcPr>
          <w:p w14:paraId="3A6CEBBC" w14:textId="77777777" w:rsidR="00E818CD" w:rsidRPr="00982448" w:rsidRDefault="00E818CD" w:rsidP="00A1368D">
            <w:pPr>
              <w:rPr>
                <w:ins w:id="155" w:author="vivo" w:date="2022-02-25T11:37:00Z"/>
                <w:rFonts w:eastAsia="SimSun"/>
                <w:color w:val="0070C0"/>
                <w:szCs w:val="24"/>
                <w:lang w:eastAsia="zh-CN"/>
              </w:rPr>
            </w:pPr>
          </w:p>
        </w:tc>
      </w:tr>
      <w:tr w:rsidR="00E818CD" w:rsidRPr="00072509" w14:paraId="36CD191E" w14:textId="77777777" w:rsidTr="00A1368D">
        <w:trPr>
          <w:ins w:id="156" w:author="vivo" w:date="2022-02-25T11:37:00Z"/>
        </w:trPr>
        <w:tc>
          <w:tcPr>
            <w:tcW w:w="1416" w:type="dxa"/>
          </w:tcPr>
          <w:p w14:paraId="2B00E27F" w14:textId="77777777" w:rsidR="00E818CD" w:rsidRDefault="00E818CD" w:rsidP="00A1368D">
            <w:pPr>
              <w:spacing w:after="120"/>
              <w:rPr>
                <w:ins w:id="157" w:author="vivo" w:date="2022-02-25T11:37:00Z"/>
                <w:rFonts w:eastAsiaTheme="minorEastAsia"/>
                <w:color w:val="0070C0"/>
                <w:lang w:val="en-US" w:eastAsia="zh-CN"/>
              </w:rPr>
            </w:pPr>
          </w:p>
        </w:tc>
        <w:tc>
          <w:tcPr>
            <w:tcW w:w="8215" w:type="dxa"/>
          </w:tcPr>
          <w:p w14:paraId="5BFDE87E" w14:textId="77777777" w:rsidR="00E818CD" w:rsidRPr="00982448" w:rsidRDefault="00E818CD" w:rsidP="00A1368D">
            <w:pPr>
              <w:rPr>
                <w:ins w:id="158" w:author="vivo" w:date="2022-02-25T11:37:00Z"/>
                <w:rFonts w:eastAsia="SimSun"/>
                <w:color w:val="0070C0"/>
                <w:szCs w:val="24"/>
                <w:lang w:eastAsia="zh-CN"/>
              </w:rPr>
            </w:pPr>
          </w:p>
        </w:tc>
      </w:tr>
    </w:tbl>
    <w:p w14:paraId="68F05DED" w14:textId="685045CE" w:rsidR="00E818CD" w:rsidRDefault="00E818CD" w:rsidP="00E818CD">
      <w:pPr>
        <w:rPr>
          <w:ins w:id="159" w:author="vivo" w:date="2022-02-25T11:37:00Z"/>
          <w:rFonts w:eastAsiaTheme="minorEastAsia"/>
          <w:lang w:val="en-US" w:eastAsia="zh-CN"/>
        </w:rPr>
      </w:pPr>
    </w:p>
    <w:p w14:paraId="6A92E193" w14:textId="77777777" w:rsidR="00E818CD" w:rsidRPr="00E818CD" w:rsidRDefault="00E818CD">
      <w:pPr>
        <w:rPr>
          <w:ins w:id="160" w:author="vivo" w:date="2022-02-25T11:35:00Z"/>
          <w:rFonts w:eastAsiaTheme="minorEastAsia"/>
          <w:lang w:val="en-US" w:eastAsia="zh-CN"/>
          <w:rPrChange w:id="161" w:author="vivo" w:date="2022-02-25T11:37:00Z">
            <w:rPr>
              <w:ins w:id="162" w:author="vivo" w:date="2022-02-25T11:35:00Z"/>
              <w:lang w:val="en-US" w:eastAsia="zh-CN"/>
            </w:rPr>
          </w:rPrChange>
        </w:rPr>
        <w:pPrChange w:id="163" w:author="vivo" w:date="2022-02-25T11:37:00Z">
          <w:pPr>
            <w:pStyle w:val="ListParagraph"/>
            <w:numPr>
              <w:numId w:val="51"/>
            </w:numPr>
            <w:ind w:left="720" w:firstLineChars="0" w:hanging="360"/>
          </w:pPr>
        </w:pPrChange>
      </w:pPr>
    </w:p>
    <w:p w14:paraId="777ABBFC" w14:textId="77777777" w:rsidR="00E818CD" w:rsidRPr="00045592" w:rsidRDefault="00E818CD" w:rsidP="00E818CD">
      <w:pPr>
        <w:rPr>
          <w:ins w:id="164" w:author="vivo" w:date="2022-02-25T11:35:00Z"/>
          <w:b/>
          <w:color w:val="0070C0"/>
          <w:u w:val="single"/>
          <w:lang w:eastAsia="ko-KR"/>
        </w:rPr>
      </w:pPr>
      <w:ins w:id="165"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166" w:author="vivo" w:date="2022-02-25T11:35:00Z"/>
          <w:b/>
          <w:color w:val="0070C0"/>
          <w:u w:val="single"/>
          <w:lang w:eastAsia="ko-KR"/>
        </w:rPr>
      </w:pPr>
      <w:ins w:id="167" w:author="vivo" w:date="2022-02-25T11:36:00Z">
        <w:r>
          <w:rPr>
            <w:b/>
            <w:color w:val="0070C0"/>
            <w:u w:val="single"/>
            <w:lang w:eastAsia="ko-KR"/>
          </w:rPr>
          <w:t xml:space="preserve">And </w:t>
        </w:r>
      </w:ins>
      <w:ins w:id="168"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169" w:author="vivo" w:date="2022-02-25T11:35:00Z"/>
          <w:rFonts w:eastAsiaTheme="minorEastAsia"/>
          <w:i/>
          <w:color w:val="0070C0"/>
          <w:lang w:eastAsia="zh-CN"/>
        </w:rPr>
      </w:pPr>
      <w:ins w:id="170"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171" w:author="vivo" w:date="2022-02-25T11:35:00Z"/>
          <w:rFonts w:eastAsiaTheme="minorEastAsia"/>
          <w:i/>
          <w:color w:val="0070C0"/>
          <w:lang w:eastAsia="zh-CN"/>
        </w:rPr>
      </w:pPr>
      <w:ins w:id="172" w:author="vivo" w:date="2022-02-25T11:35:00Z">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ListParagraph"/>
        <w:ind w:left="720" w:firstLineChars="0" w:firstLine="0"/>
        <w:rPr>
          <w:ins w:id="173" w:author="vivo" w:date="2022-02-25T11:35:00Z"/>
          <w:rFonts w:eastAsiaTheme="minorEastAsia"/>
          <w:i/>
          <w:color w:val="0070C0"/>
          <w:lang w:eastAsia="zh-CN"/>
        </w:rPr>
      </w:pPr>
      <w:ins w:id="174"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ListParagraph"/>
        <w:ind w:left="720" w:firstLineChars="0" w:firstLine="0"/>
        <w:rPr>
          <w:ins w:id="175" w:author="vivo" w:date="2022-02-25T11:35:00Z"/>
          <w:rFonts w:eastAsiaTheme="minorEastAsia"/>
          <w:i/>
          <w:color w:val="0070C0"/>
          <w:lang w:eastAsia="zh-CN"/>
        </w:rPr>
      </w:pPr>
      <w:ins w:id="176" w:author="vivo" w:date="2022-02-25T11:35:00Z">
        <w:r>
          <w:rPr>
            <w:rFonts w:eastAsiaTheme="minorEastAsia"/>
            <w:i/>
            <w:color w:val="0070C0"/>
            <w:lang w:eastAsia="zh-CN"/>
          </w:rPr>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ListParagraph"/>
        <w:numPr>
          <w:ilvl w:val="0"/>
          <w:numId w:val="53"/>
        </w:numPr>
        <w:ind w:firstLineChars="0"/>
        <w:rPr>
          <w:ins w:id="177" w:author="vivo" w:date="2022-02-25T11:35:00Z"/>
          <w:rFonts w:eastAsiaTheme="minorEastAsia"/>
          <w:i/>
          <w:color w:val="0070C0"/>
          <w:lang w:eastAsia="zh-CN"/>
        </w:rPr>
      </w:pPr>
      <w:ins w:id="178" w:author="vivo" w:date="2022-02-25T11:35:00Z">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ListParagraph"/>
        <w:numPr>
          <w:ilvl w:val="0"/>
          <w:numId w:val="53"/>
        </w:numPr>
        <w:ind w:firstLineChars="0"/>
        <w:rPr>
          <w:ins w:id="179" w:author="vivo" w:date="2022-02-25T11:35:00Z"/>
          <w:rFonts w:eastAsiaTheme="minorEastAsia"/>
          <w:i/>
          <w:color w:val="0070C0"/>
          <w:lang w:eastAsia="zh-CN"/>
        </w:rPr>
      </w:pPr>
      <w:ins w:id="180" w:author="vivo" w:date="2022-02-25T11:35:00Z">
        <w:r w:rsidRPr="003E125C">
          <w:rPr>
            <w:rFonts w:eastAsiaTheme="minorEastAsia"/>
            <w:i/>
            <w:color w:val="0070C0"/>
            <w:lang w:eastAsia="zh-CN"/>
          </w:rPr>
          <w:lastRenderedPageBreak/>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181" w:author="vivo" w:date="2022-02-25T11:35:00Z"/>
          <w:rFonts w:eastAsiaTheme="minorEastAsia"/>
          <w:i/>
          <w:lang w:val="en-US" w:eastAsia="zh-CN"/>
        </w:rPr>
      </w:pPr>
      <w:ins w:id="182"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ListParagraph"/>
        <w:numPr>
          <w:ilvl w:val="0"/>
          <w:numId w:val="51"/>
        </w:numPr>
        <w:ind w:firstLineChars="0"/>
        <w:rPr>
          <w:ins w:id="183" w:author="vivo" w:date="2022-02-25T11:35:00Z"/>
          <w:rFonts w:eastAsiaTheme="minorEastAsia"/>
          <w:lang w:val="en-US" w:eastAsia="zh-CN"/>
        </w:rPr>
      </w:pPr>
      <w:ins w:id="184" w:author="vivo" w:date="2022-02-25T11:35:00Z">
        <w:r>
          <w:rPr>
            <w:rFonts w:eastAsiaTheme="minorEastAsia"/>
            <w:lang w:val="en-US" w:eastAsia="zh-CN"/>
          </w:rPr>
          <w:t>Further check the above proposals</w:t>
        </w:r>
      </w:ins>
    </w:p>
    <w:tbl>
      <w:tblPr>
        <w:tblStyle w:val="TableGrid"/>
        <w:tblW w:w="0" w:type="auto"/>
        <w:tblLook w:val="04A0" w:firstRow="1" w:lastRow="0" w:firstColumn="1" w:lastColumn="0" w:noHBand="0" w:noVBand="1"/>
      </w:tblPr>
      <w:tblGrid>
        <w:gridCol w:w="1416"/>
        <w:gridCol w:w="8215"/>
      </w:tblGrid>
      <w:tr w:rsidR="00E818CD" w:rsidRPr="00072509" w14:paraId="74C12223" w14:textId="77777777" w:rsidTr="00A1368D">
        <w:trPr>
          <w:ins w:id="185" w:author="vivo" w:date="2022-02-25T11:37:00Z"/>
        </w:trPr>
        <w:tc>
          <w:tcPr>
            <w:tcW w:w="1416" w:type="dxa"/>
          </w:tcPr>
          <w:p w14:paraId="119C5EE9" w14:textId="77777777" w:rsidR="00E818CD" w:rsidRPr="00072509" w:rsidRDefault="00E818CD" w:rsidP="00A1368D">
            <w:pPr>
              <w:spacing w:after="120"/>
              <w:rPr>
                <w:ins w:id="186" w:author="vivo" w:date="2022-02-25T11:37:00Z"/>
                <w:rFonts w:eastAsiaTheme="minorEastAsia"/>
                <w:b/>
                <w:bCs/>
                <w:color w:val="0070C0"/>
                <w:lang w:val="en-US" w:eastAsia="zh-CN"/>
              </w:rPr>
            </w:pPr>
            <w:ins w:id="187"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188" w:author="vivo" w:date="2022-02-25T11:37:00Z"/>
                <w:rFonts w:eastAsiaTheme="minorEastAsia"/>
                <w:b/>
                <w:bCs/>
                <w:color w:val="0070C0"/>
                <w:lang w:val="en-US" w:eastAsia="zh-CN"/>
              </w:rPr>
            </w:pPr>
            <w:ins w:id="189"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190" w:author="vivo" w:date="2022-02-25T11:37:00Z"/>
        </w:trPr>
        <w:tc>
          <w:tcPr>
            <w:tcW w:w="1416" w:type="dxa"/>
          </w:tcPr>
          <w:p w14:paraId="30478CC8" w14:textId="4716178E" w:rsidR="00E818CD" w:rsidRPr="00072509" w:rsidRDefault="00EC4C7A" w:rsidP="00A1368D">
            <w:pPr>
              <w:spacing w:after="120"/>
              <w:rPr>
                <w:ins w:id="191" w:author="vivo" w:date="2022-02-25T11:37:00Z"/>
                <w:rFonts w:eastAsiaTheme="minorEastAsia"/>
                <w:color w:val="0070C0"/>
                <w:lang w:val="en-US" w:eastAsia="zh-CN"/>
              </w:rPr>
            </w:pPr>
            <w:ins w:id="192" w:author="Hai Zhou (Joe)" w:date="2022-02-25T11:17:00Z">
              <w:r>
                <w:rPr>
                  <w:rFonts w:eastAsiaTheme="minorEastAsia"/>
                  <w:color w:val="0070C0"/>
                  <w:lang w:val="en-US" w:eastAsia="zh-CN"/>
                </w:rPr>
                <w:t>Huawei</w:t>
              </w:r>
            </w:ins>
          </w:p>
        </w:tc>
        <w:tc>
          <w:tcPr>
            <w:tcW w:w="8215" w:type="dxa"/>
          </w:tcPr>
          <w:p w14:paraId="642A1A52" w14:textId="77777777" w:rsidR="00EC4C7A" w:rsidRPr="00045592" w:rsidRDefault="00EC4C7A" w:rsidP="00EC4C7A">
            <w:pPr>
              <w:rPr>
                <w:ins w:id="193" w:author="Hai Zhou (Joe)" w:date="2022-02-25T11:17:00Z"/>
                <w:b/>
                <w:color w:val="0070C0"/>
                <w:u w:val="single"/>
                <w:lang w:eastAsia="ko-KR"/>
              </w:rPr>
            </w:pPr>
            <w:ins w:id="194" w:author="Hai Zhou (Joe)" w:date="2022-02-25T11: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E40A537" w14:textId="77777777" w:rsidR="00EC4C7A" w:rsidRPr="00045592" w:rsidRDefault="00EC4C7A" w:rsidP="00EC4C7A">
            <w:pPr>
              <w:rPr>
                <w:ins w:id="195" w:author="Hai Zhou (Joe)" w:date="2022-02-25T11:17:00Z"/>
                <w:b/>
                <w:color w:val="0070C0"/>
                <w:u w:val="single"/>
                <w:lang w:eastAsia="ko-KR"/>
              </w:rPr>
            </w:pPr>
            <w:ins w:id="196" w:author="Hai Zhou (Joe)" w:date="2022-02-25T11:17: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43F09612" w14:textId="4335953F" w:rsidR="00E818CD" w:rsidRPr="00CD630B" w:rsidRDefault="00EC4C7A" w:rsidP="00A1368D">
            <w:pPr>
              <w:rPr>
                <w:ins w:id="197" w:author="vivo" w:date="2022-02-25T11:37:00Z"/>
                <w:rFonts w:eastAsia="SimSun"/>
                <w:color w:val="0070C0"/>
                <w:szCs w:val="24"/>
                <w:lang w:eastAsia="zh-CN"/>
              </w:rPr>
            </w:pPr>
            <w:ins w:id="198" w:author="Hai Zhou (Joe)" w:date="2022-02-25T11:17:00Z">
              <w:r>
                <w:rPr>
                  <w:rFonts w:eastAsia="SimSun"/>
                  <w:color w:val="0070C0"/>
                  <w:szCs w:val="24"/>
                  <w:lang w:eastAsia="zh-CN"/>
                </w:rPr>
                <w:t xml:space="preserve">We </w:t>
              </w:r>
            </w:ins>
            <w:ins w:id="199" w:author="Hai Zhou (Joe)" w:date="2022-02-25T11:18:00Z">
              <w:r>
                <w:rPr>
                  <w:rFonts w:eastAsia="SimSun"/>
                  <w:color w:val="0070C0"/>
                  <w:szCs w:val="24"/>
                  <w:lang w:eastAsia="zh-CN"/>
                </w:rPr>
                <w:t>support option 1.</w:t>
              </w:r>
            </w:ins>
          </w:p>
        </w:tc>
      </w:tr>
      <w:tr w:rsidR="00E818CD" w:rsidRPr="00072509" w14:paraId="74987AF5" w14:textId="77777777" w:rsidTr="00A1368D">
        <w:trPr>
          <w:ins w:id="200" w:author="vivo" w:date="2022-02-25T11:37:00Z"/>
        </w:trPr>
        <w:tc>
          <w:tcPr>
            <w:tcW w:w="1416" w:type="dxa"/>
          </w:tcPr>
          <w:p w14:paraId="1CB7793C" w14:textId="77777777" w:rsidR="00E818CD" w:rsidRPr="00072509" w:rsidRDefault="00E818CD" w:rsidP="00A1368D">
            <w:pPr>
              <w:spacing w:after="120"/>
              <w:rPr>
                <w:ins w:id="201" w:author="vivo" w:date="2022-02-25T11:37:00Z"/>
                <w:rFonts w:eastAsiaTheme="minorEastAsia"/>
                <w:color w:val="0070C0"/>
                <w:lang w:val="en-US" w:eastAsia="zh-CN"/>
              </w:rPr>
            </w:pPr>
          </w:p>
        </w:tc>
        <w:tc>
          <w:tcPr>
            <w:tcW w:w="8215" w:type="dxa"/>
          </w:tcPr>
          <w:p w14:paraId="45B2BA0E" w14:textId="77777777" w:rsidR="00E818CD" w:rsidRPr="00982448" w:rsidRDefault="00E818CD" w:rsidP="00A1368D">
            <w:pPr>
              <w:rPr>
                <w:ins w:id="202" w:author="vivo" w:date="2022-02-25T11:37:00Z"/>
                <w:rFonts w:eastAsia="SimSun"/>
                <w:color w:val="0070C0"/>
                <w:szCs w:val="24"/>
                <w:lang w:eastAsia="zh-CN"/>
              </w:rPr>
            </w:pPr>
          </w:p>
        </w:tc>
      </w:tr>
      <w:tr w:rsidR="00E818CD" w:rsidRPr="00072509" w14:paraId="39B53122" w14:textId="77777777" w:rsidTr="00A1368D">
        <w:trPr>
          <w:ins w:id="203" w:author="vivo" w:date="2022-02-25T11:37:00Z"/>
        </w:trPr>
        <w:tc>
          <w:tcPr>
            <w:tcW w:w="1416" w:type="dxa"/>
          </w:tcPr>
          <w:p w14:paraId="18B1FAF9" w14:textId="77777777" w:rsidR="00E818CD" w:rsidRDefault="00E818CD" w:rsidP="00A1368D">
            <w:pPr>
              <w:spacing w:after="120"/>
              <w:rPr>
                <w:ins w:id="204" w:author="vivo" w:date="2022-02-25T11:37:00Z"/>
                <w:rFonts w:eastAsiaTheme="minorEastAsia"/>
                <w:color w:val="0070C0"/>
                <w:lang w:val="en-US" w:eastAsia="zh-CN"/>
              </w:rPr>
            </w:pPr>
          </w:p>
        </w:tc>
        <w:tc>
          <w:tcPr>
            <w:tcW w:w="8215" w:type="dxa"/>
          </w:tcPr>
          <w:p w14:paraId="7EF5E092" w14:textId="77777777" w:rsidR="00E818CD" w:rsidRPr="00982448" w:rsidRDefault="00E818CD" w:rsidP="00A1368D">
            <w:pPr>
              <w:rPr>
                <w:ins w:id="205" w:author="vivo" w:date="2022-02-25T11:37:00Z"/>
                <w:rFonts w:eastAsia="SimSun"/>
                <w:color w:val="0070C0"/>
                <w:szCs w:val="24"/>
                <w:lang w:eastAsia="zh-CN"/>
              </w:rPr>
            </w:pPr>
          </w:p>
        </w:tc>
      </w:tr>
    </w:tbl>
    <w:p w14:paraId="44811136" w14:textId="77777777" w:rsidR="00E818CD" w:rsidRPr="00E818CD" w:rsidRDefault="00E818CD">
      <w:pPr>
        <w:rPr>
          <w:ins w:id="206" w:author="vivo" w:date="2022-02-25T11:35:00Z"/>
          <w:rFonts w:eastAsiaTheme="minorEastAsia"/>
          <w:lang w:val="en-US" w:eastAsia="zh-CN"/>
          <w:rPrChange w:id="207" w:author="vivo" w:date="2022-02-25T11:37:00Z">
            <w:rPr>
              <w:ins w:id="208" w:author="vivo" w:date="2022-02-25T11:35:00Z"/>
              <w:lang w:val="en-US" w:eastAsia="zh-CN"/>
            </w:rPr>
          </w:rPrChange>
        </w:rPr>
        <w:pPrChange w:id="209" w:author="vivo" w:date="2022-02-25T11:37:00Z">
          <w:pPr>
            <w:pStyle w:val="ListParagraph"/>
            <w:ind w:left="720" w:firstLineChars="0" w:firstLine="0"/>
          </w:pPr>
        </w:pPrChange>
      </w:pPr>
    </w:p>
    <w:p w14:paraId="267E2C2C" w14:textId="77777777" w:rsidR="00E818CD" w:rsidRPr="00045592" w:rsidRDefault="00E818CD" w:rsidP="00E818CD">
      <w:pPr>
        <w:rPr>
          <w:ins w:id="210" w:author="vivo" w:date="2022-02-25T11:35:00Z"/>
          <w:b/>
          <w:color w:val="0070C0"/>
          <w:u w:val="single"/>
          <w:lang w:eastAsia="ko-KR"/>
        </w:rPr>
      </w:pPr>
      <w:ins w:id="211"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212" w:author="vivo" w:date="2022-02-25T11:35:00Z"/>
          <w:rFonts w:eastAsiaTheme="minorEastAsia"/>
          <w:i/>
          <w:lang w:val="en-US" w:eastAsia="zh-CN"/>
        </w:rPr>
      </w:pPr>
      <w:ins w:id="213" w:author="vivo" w:date="2022-02-25T11:35:00Z">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ins>
    </w:p>
    <w:p w14:paraId="01F789BC" w14:textId="77777777" w:rsidR="00E818CD" w:rsidRPr="003D3ABA" w:rsidRDefault="00E818CD" w:rsidP="00E818CD">
      <w:pPr>
        <w:rPr>
          <w:ins w:id="214" w:author="vivo" w:date="2022-02-25T11:35:00Z"/>
          <w:rFonts w:eastAsiaTheme="minorEastAsia"/>
          <w:i/>
          <w:lang w:val="en-US" w:eastAsia="zh-CN"/>
        </w:rPr>
      </w:pPr>
      <w:ins w:id="215"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ListParagraph"/>
        <w:numPr>
          <w:ilvl w:val="0"/>
          <w:numId w:val="51"/>
        </w:numPr>
        <w:ind w:firstLineChars="0"/>
        <w:rPr>
          <w:ins w:id="216" w:author="vivo" w:date="2022-02-25T11:35:00Z"/>
          <w:rFonts w:eastAsiaTheme="minorEastAsia"/>
          <w:lang w:val="en-US" w:eastAsia="zh-CN"/>
        </w:rPr>
      </w:pPr>
      <w:ins w:id="217"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218" w:author="vivo" w:date="2022-02-25T11:35:00Z"/>
          <w:rFonts w:eastAsia="SimSun"/>
          <w:szCs w:val="24"/>
          <w:lang w:eastAsia="zh-CN"/>
        </w:rPr>
      </w:pPr>
      <w:ins w:id="219" w:author="vivo" w:date="2022-02-25T11:35:00Z">
        <w:r w:rsidRPr="00EC45B7">
          <w:rPr>
            <w:rFonts w:eastAsia="SimSun"/>
            <w:szCs w:val="24"/>
            <w:lang w:eastAsia="zh-CN"/>
          </w:rPr>
          <w:t xml:space="preserve">For one EN-DC combination, the measurement parameters for NR Low Mid High </w:t>
        </w:r>
        <w:r>
          <w:rPr>
            <w:rFonts w:eastAsia="SimSun"/>
            <w:szCs w:val="24"/>
            <w:lang w:eastAsia="zh-CN"/>
          </w:rPr>
          <w:t>channels, the LTE frequency should be:</w:t>
        </w:r>
      </w:ins>
    </w:p>
    <w:p w14:paraId="481BFE34" w14:textId="77777777" w:rsidR="00E818CD" w:rsidRPr="003E125C" w:rsidRDefault="00E818CD" w:rsidP="00E818CD">
      <w:pPr>
        <w:pStyle w:val="ListParagraph"/>
        <w:numPr>
          <w:ilvl w:val="0"/>
          <w:numId w:val="54"/>
        </w:numPr>
        <w:ind w:firstLineChars="0"/>
        <w:rPr>
          <w:ins w:id="220" w:author="vivo" w:date="2022-02-25T11:35:00Z"/>
          <w:rFonts w:eastAsia="SimSun"/>
          <w:szCs w:val="24"/>
          <w:lang w:eastAsia="zh-CN"/>
        </w:rPr>
      </w:pPr>
      <w:ins w:id="221" w:author="vivo" w:date="2022-02-25T11:35:00Z">
        <w:r w:rsidRPr="003E125C">
          <w:rPr>
            <w:rFonts w:eastAsia="SimSun"/>
            <w:szCs w:val="24"/>
            <w:lang w:eastAsia="zh-CN"/>
          </w:rPr>
          <w:t>Option 1: correspond to E-UTRA Low Mid High channels respectively</w:t>
        </w:r>
      </w:ins>
    </w:p>
    <w:p w14:paraId="4309BFC8" w14:textId="772AB4FF" w:rsidR="00E818CD" w:rsidRDefault="00E818CD">
      <w:pPr>
        <w:pStyle w:val="ListParagraph"/>
        <w:numPr>
          <w:ilvl w:val="0"/>
          <w:numId w:val="54"/>
        </w:numPr>
        <w:ind w:firstLineChars="0"/>
        <w:rPr>
          <w:ins w:id="222" w:author="vivo" w:date="2022-02-25T11:37:00Z"/>
          <w:rFonts w:eastAsia="SimSun"/>
          <w:szCs w:val="24"/>
          <w:lang w:eastAsia="zh-CN"/>
        </w:rPr>
        <w:pPrChange w:id="223" w:author="vivo" w:date="2022-02-25T11:37:00Z">
          <w:pPr/>
        </w:pPrChange>
      </w:pPr>
      <w:ins w:id="224" w:author="vivo" w:date="2022-02-25T11:35:00Z">
        <w:r w:rsidRPr="003E125C">
          <w:rPr>
            <w:rFonts w:eastAsia="SimSun"/>
            <w:szCs w:val="24"/>
            <w:lang w:eastAsia="zh-CN"/>
          </w:rPr>
          <w:t>Option 2: single E-UTRA channel, e.g. always mid channel</w:t>
        </w:r>
      </w:ins>
    </w:p>
    <w:tbl>
      <w:tblPr>
        <w:tblStyle w:val="TableGrid"/>
        <w:tblW w:w="0" w:type="auto"/>
        <w:tblLook w:val="04A0" w:firstRow="1" w:lastRow="0" w:firstColumn="1" w:lastColumn="0" w:noHBand="0" w:noVBand="1"/>
      </w:tblPr>
      <w:tblGrid>
        <w:gridCol w:w="1416"/>
        <w:gridCol w:w="8215"/>
      </w:tblGrid>
      <w:tr w:rsidR="00E818CD" w:rsidRPr="00072509" w14:paraId="0AE18674" w14:textId="77777777" w:rsidTr="00A1368D">
        <w:trPr>
          <w:ins w:id="225" w:author="vivo" w:date="2022-02-25T11:37:00Z"/>
        </w:trPr>
        <w:tc>
          <w:tcPr>
            <w:tcW w:w="1416" w:type="dxa"/>
          </w:tcPr>
          <w:p w14:paraId="7AB2965D" w14:textId="77777777" w:rsidR="00E818CD" w:rsidRPr="00072509" w:rsidRDefault="00E818CD" w:rsidP="00A1368D">
            <w:pPr>
              <w:spacing w:after="120"/>
              <w:rPr>
                <w:ins w:id="226" w:author="vivo" w:date="2022-02-25T11:37:00Z"/>
                <w:rFonts w:eastAsiaTheme="minorEastAsia"/>
                <w:b/>
                <w:bCs/>
                <w:color w:val="0070C0"/>
                <w:lang w:val="en-US" w:eastAsia="zh-CN"/>
              </w:rPr>
            </w:pPr>
            <w:ins w:id="227" w:author="vivo" w:date="2022-02-25T11:37:00Z">
              <w:r w:rsidRPr="00072509">
                <w:rPr>
                  <w:rFonts w:eastAsiaTheme="minorEastAsia"/>
                  <w:b/>
                  <w:bCs/>
                  <w:color w:val="0070C0"/>
                  <w:lang w:val="en-US" w:eastAsia="zh-CN"/>
                </w:rPr>
                <w:t>Company</w:t>
              </w:r>
            </w:ins>
          </w:p>
        </w:tc>
        <w:tc>
          <w:tcPr>
            <w:tcW w:w="8215" w:type="dxa"/>
          </w:tcPr>
          <w:p w14:paraId="303F63B9" w14:textId="77777777" w:rsidR="00E818CD" w:rsidRPr="00072509" w:rsidRDefault="00E818CD" w:rsidP="00A1368D">
            <w:pPr>
              <w:spacing w:after="120"/>
              <w:rPr>
                <w:ins w:id="228" w:author="vivo" w:date="2022-02-25T11:37:00Z"/>
                <w:rFonts w:eastAsiaTheme="minorEastAsia"/>
                <w:b/>
                <w:bCs/>
                <w:color w:val="0070C0"/>
                <w:lang w:val="en-US" w:eastAsia="zh-CN"/>
              </w:rPr>
            </w:pPr>
            <w:ins w:id="229"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230" w:author="vivo" w:date="2022-02-25T11:37:00Z"/>
        </w:trPr>
        <w:tc>
          <w:tcPr>
            <w:tcW w:w="1416" w:type="dxa"/>
          </w:tcPr>
          <w:p w14:paraId="08EFC63E" w14:textId="7EEAC82E" w:rsidR="00E818CD" w:rsidRPr="00072509" w:rsidRDefault="00E14026" w:rsidP="00A1368D">
            <w:pPr>
              <w:spacing w:after="120"/>
              <w:rPr>
                <w:ins w:id="231" w:author="vivo" w:date="2022-02-25T11:37:00Z"/>
                <w:rFonts w:eastAsiaTheme="minorEastAsia"/>
                <w:color w:val="0070C0"/>
                <w:lang w:val="en-US" w:eastAsia="zh-CN"/>
              </w:rPr>
            </w:pPr>
            <w:ins w:id="232" w:author="Hai Zhou (Joe)" w:date="2022-02-25T11:18:00Z">
              <w:r>
                <w:rPr>
                  <w:rFonts w:eastAsiaTheme="minorEastAsia"/>
                  <w:color w:val="0070C0"/>
                  <w:lang w:val="en-US" w:eastAsia="zh-CN"/>
                </w:rPr>
                <w:t>Huawei</w:t>
              </w:r>
            </w:ins>
          </w:p>
        </w:tc>
        <w:tc>
          <w:tcPr>
            <w:tcW w:w="8215" w:type="dxa"/>
          </w:tcPr>
          <w:p w14:paraId="01DF8CB7" w14:textId="77777777" w:rsidR="00E14026" w:rsidRPr="00045592" w:rsidRDefault="00E14026" w:rsidP="00E14026">
            <w:pPr>
              <w:rPr>
                <w:ins w:id="233" w:author="Hai Zhou (Joe)" w:date="2022-02-25T11:18:00Z"/>
                <w:b/>
                <w:color w:val="0070C0"/>
                <w:u w:val="single"/>
                <w:lang w:eastAsia="ko-KR"/>
              </w:rPr>
            </w:pPr>
            <w:ins w:id="234" w:author="Hai Zhou (Joe)" w:date="2022-02-25T11: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7194F18B" w14:textId="50291942" w:rsidR="00E818CD" w:rsidRPr="00CD630B" w:rsidRDefault="00E14026" w:rsidP="00E14026">
            <w:pPr>
              <w:rPr>
                <w:ins w:id="235" w:author="vivo" w:date="2022-02-25T11:37:00Z"/>
                <w:rFonts w:eastAsia="SimSun"/>
                <w:color w:val="0070C0"/>
                <w:szCs w:val="24"/>
                <w:lang w:eastAsia="zh-CN"/>
              </w:rPr>
            </w:pPr>
            <w:ins w:id="236" w:author="Hai Zhou (Joe)" w:date="2022-02-25T11:19:00Z">
              <w:r>
                <w:rPr>
                  <w:rFonts w:eastAsia="SimSun"/>
                  <w:color w:val="0070C0"/>
                  <w:szCs w:val="24"/>
                  <w:lang w:eastAsia="zh-CN"/>
                </w:rPr>
                <w:t>Both options are agreeable to us. However</w:t>
              </w:r>
            </w:ins>
            <w:ins w:id="237" w:author="Hai Zhou (Joe)" w:date="2022-02-25T11:20:00Z">
              <w:r>
                <w:rPr>
                  <w:rFonts w:eastAsia="SimSun"/>
                  <w:color w:val="0070C0"/>
                  <w:szCs w:val="24"/>
                  <w:lang w:eastAsia="zh-CN"/>
                </w:rPr>
                <w:t>,</w:t>
              </w:r>
            </w:ins>
            <w:ins w:id="238" w:author="Hai Zhou (Joe)" w:date="2022-02-25T11:19:00Z">
              <w:r>
                <w:rPr>
                  <w:rFonts w:eastAsia="SimSun"/>
                  <w:color w:val="0070C0"/>
                  <w:szCs w:val="24"/>
                  <w:lang w:eastAsia="zh-CN"/>
                </w:rPr>
                <w:t xml:space="preserve"> we prefer option 2</w:t>
              </w:r>
            </w:ins>
            <w:ins w:id="239" w:author="Hai Zhou (Joe)" w:date="2022-02-25T11:20:00Z">
              <w:r>
                <w:rPr>
                  <w:rFonts w:eastAsia="SimSun"/>
                  <w:color w:val="0070C0"/>
                  <w:szCs w:val="24"/>
                  <w:lang w:eastAsia="zh-CN"/>
                </w:rPr>
                <w:t xml:space="preserve"> in order to reduce test time</w:t>
              </w:r>
            </w:ins>
            <w:ins w:id="240" w:author="Hai Zhou (Joe)" w:date="2022-02-25T11:19:00Z">
              <w:r>
                <w:rPr>
                  <w:rFonts w:eastAsia="SimSun"/>
                  <w:color w:val="0070C0"/>
                  <w:szCs w:val="24"/>
                  <w:lang w:eastAsia="zh-CN"/>
                </w:rPr>
                <w:t>.</w:t>
              </w:r>
            </w:ins>
          </w:p>
        </w:tc>
      </w:tr>
      <w:tr w:rsidR="00E818CD" w:rsidRPr="00072509" w14:paraId="305E1BE0" w14:textId="77777777" w:rsidTr="00A1368D">
        <w:trPr>
          <w:ins w:id="241" w:author="vivo" w:date="2022-02-25T11:37:00Z"/>
        </w:trPr>
        <w:tc>
          <w:tcPr>
            <w:tcW w:w="1416" w:type="dxa"/>
          </w:tcPr>
          <w:p w14:paraId="6A5874C8" w14:textId="77777777" w:rsidR="00E818CD" w:rsidRPr="00072509" w:rsidRDefault="00E818CD" w:rsidP="00A1368D">
            <w:pPr>
              <w:spacing w:after="120"/>
              <w:rPr>
                <w:ins w:id="242" w:author="vivo" w:date="2022-02-25T11:37:00Z"/>
                <w:rFonts w:eastAsiaTheme="minorEastAsia"/>
                <w:color w:val="0070C0"/>
                <w:lang w:val="en-US" w:eastAsia="zh-CN"/>
              </w:rPr>
            </w:pPr>
          </w:p>
        </w:tc>
        <w:tc>
          <w:tcPr>
            <w:tcW w:w="8215" w:type="dxa"/>
          </w:tcPr>
          <w:p w14:paraId="5E8506AE" w14:textId="77777777" w:rsidR="00E818CD" w:rsidRPr="00982448" w:rsidRDefault="00E818CD" w:rsidP="00A1368D">
            <w:pPr>
              <w:rPr>
                <w:ins w:id="243" w:author="vivo" w:date="2022-02-25T11:37:00Z"/>
                <w:rFonts w:eastAsia="SimSun"/>
                <w:color w:val="0070C0"/>
                <w:szCs w:val="24"/>
                <w:lang w:eastAsia="zh-CN"/>
              </w:rPr>
            </w:pPr>
          </w:p>
        </w:tc>
      </w:tr>
      <w:tr w:rsidR="00E818CD" w:rsidRPr="00072509" w14:paraId="59245D15" w14:textId="77777777" w:rsidTr="00A1368D">
        <w:trPr>
          <w:ins w:id="244" w:author="vivo" w:date="2022-02-25T11:37:00Z"/>
        </w:trPr>
        <w:tc>
          <w:tcPr>
            <w:tcW w:w="1416" w:type="dxa"/>
          </w:tcPr>
          <w:p w14:paraId="256031F9" w14:textId="77777777" w:rsidR="00E818CD" w:rsidRDefault="00E818CD" w:rsidP="00A1368D">
            <w:pPr>
              <w:spacing w:after="120"/>
              <w:rPr>
                <w:ins w:id="245" w:author="vivo" w:date="2022-02-25T11:37:00Z"/>
                <w:rFonts w:eastAsiaTheme="minorEastAsia"/>
                <w:color w:val="0070C0"/>
                <w:lang w:val="en-US" w:eastAsia="zh-CN"/>
              </w:rPr>
            </w:pPr>
          </w:p>
        </w:tc>
        <w:tc>
          <w:tcPr>
            <w:tcW w:w="8215" w:type="dxa"/>
          </w:tcPr>
          <w:p w14:paraId="7669EFE0" w14:textId="77777777" w:rsidR="00E818CD" w:rsidRPr="00982448" w:rsidRDefault="00E818CD" w:rsidP="00A1368D">
            <w:pPr>
              <w:rPr>
                <w:ins w:id="246" w:author="vivo" w:date="2022-02-25T11:37:00Z"/>
                <w:rFonts w:eastAsia="SimSun"/>
                <w:color w:val="0070C0"/>
                <w:szCs w:val="24"/>
                <w:lang w:eastAsia="zh-CN"/>
              </w:rPr>
            </w:pPr>
          </w:p>
        </w:tc>
      </w:tr>
    </w:tbl>
    <w:p w14:paraId="3C6E9E10" w14:textId="2F94438C" w:rsidR="00E818CD" w:rsidRDefault="00E818CD" w:rsidP="00E818CD">
      <w:pPr>
        <w:rPr>
          <w:ins w:id="247" w:author="vivo" w:date="2022-02-25T11:39:00Z"/>
          <w:lang w:val="en-US" w:eastAsia="zh-CN"/>
        </w:rPr>
      </w:pPr>
    </w:p>
    <w:p w14:paraId="4808D7E0" w14:textId="77777777" w:rsidR="0045538E" w:rsidRPr="00805BE8" w:rsidRDefault="0045538E" w:rsidP="0045538E">
      <w:pPr>
        <w:pStyle w:val="Heading3"/>
        <w:rPr>
          <w:ins w:id="248" w:author="vivo" w:date="2022-02-25T11:39:00Z"/>
          <w:sz w:val="24"/>
          <w:szCs w:val="16"/>
        </w:rPr>
      </w:pPr>
      <w:ins w:id="249" w:author="vivo" w:date="2022-02-25T11:39:00Z">
        <w:r w:rsidRPr="00805BE8">
          <w:rPr>
            <w:sz w:val="24"/>
            <w:szCs w:val="16"/>
          </w:rPr>
          <w:t>CRs/TPs</w:t>
        </w:r>
      </w:ins>
    </w:p>
    <w:tbl>
      <w:tblPr>
        <w:tblStyle w:val="TableGrid"/>
        <w:tblW w:w="0" w:type="auto"/>
        <w:tblLook w:val="04A0" w:firstRow="1" w:lastRow="0" w:firstColumn="1" w:lastColumn="0" w:noHBand="0" w:noVBand="1"/>
        <w:tblPrChange w:id="250" w:author="vivo" w:date="2022-02-25T11:40:00Z">
          <w:tblPr>
            <w:tblStyle w:val="TableGrid"/>
            <w:tblW w:w="0" w:type="auto"/>
            <w:tblLook w:val="04A0" w:firstRow="1" w:lastRow="0" w:firstColumn="1" w:lastColumn="0" w:noHBand="0" w:noVBand="1"/>
          </w:tblPr>
        </w:tblPrChange>
      </w:tblPr>
      <w:tblGrid>
        <w:gridCol w:w="1696"/>
        <w:gridCol w:w="7935"/>
        <w:tblGridChange w:id="251">
          <w:tblGrid>
            <w:gridCol w:w="1372"/>
            <w:gridCol w:w="8259"/>
          </w:tblGrid>
        </w:tblGridChange>
      </w:tblGrid>
      <w:tr w:rsidR="0045538E" w:rsidRPr="00004165" w14:paraId="136AD08B" w14:textId="77777777" w:rsidTr="0045538E">
        <w:trPr>
          <w:ins w:id="252" w:author="vivo" w:date="2022-02-25T11:38:00Z"/>
        </w:trPr>
        <w:tc>
          <w:tcPr>
            <w:tcW w:w="1696" w:type="dxa"/>
            <w:tcPrChange w:id="253" w:author="vivo" w:date="2022-02-25T11:40:00Z">
              <w:tcPr>
                <w:tcW w:w="1242" w:type="dxa"/>
              </w:tcPr>
            </w:tcPrChange>
          </w:tcPr>
          <w:p w14:paraId="1DE2AFC2" w14:textId="77777777" w:rsidR="0045538E" w:rsidRPr="00045592" w:rsidRDefault="0045538E" w:rsidP="00A1368D">
            <w:pPr>
              <w:rPr>
                <w:ins w:id="254" w:author="vivo" w:date="2022-02-25T11:38:00Z"/>
                <w:rFonts w:eastAsiaTheme="minorEastAsia"/>
                <w:b/>
                <w:bCs/>
                <w:color w:val="0070C0"/>
                <w:lang w:val="en-US" w:eastAsia="zh-CN"/>
              </w:rPr>
            </w:pPr>
            <w:ins w:id="255" w:author="vivo" w:date="2022-02-25T11:38:00Z">
              <w:r w:rsidRPr="00045592">
                <w:rPr>
                  <w:rFonts w:eastAsiaTheme="minorEastAsia"/>
                  <w:b/>
                  <w:bCs/>
                  <w:color w:val="0070C0"/>
                  <w:lang w:val="en-US" w:eastAsia="zh-CN"/>
                </w:rPr>
                <w:t>CR/TP number</w:t>
              </w:r>
            </w:ins>
          </w:p>
        </w:tc>
        <w:tc>
          <w:tcPr>
            <w:tcW w:w="7935" w:type="dxa"/>
            <w:tcPrChange w:id="256" w:author="vivo" w:date="2022-02-25T11:40:00Z">
              <w:tcPr>
                <w:tcW w:w="8615" w:type="dxa"/>
              </w:tcPr>
            </w:tcPrChange>
          </w:tcPr>
          <w:p w14:paraId="1C7D7128" w14:textId="511859D5" w:rsidR="0045538E" w:rsidRPr="00045592" w:rsidRDefault="0045538E" w:rsidP="00A1368D">
            <w:pPr>
              <w:rPr>
                <w:ins w:id="257" w:author="vivo" w:date="2022-02-25T11:38:00Z"/>
                <w:rFonts w:eastAsia="MS Mincho"/>
                <w:b/>
                <w:bCs/>
                <w:color w:val="0070C0"/>
                <w:lang w:val="en-US" w:eastAsia="zh-CN"/>
              </w:rPr>
            </w:pPr>
            <w:ins w:id="258" w:author="vivo" w:date="2022-02-25T11:38:00Z">
              <w:r w:rsidRPr="00045592">
                <w:rPr>
                  <w:b/>
                  <w:bCs/>
                  <w:color w:val="0070C0"/>
                  <w:lang w:val="en-US" w:eastAsia="zh-CN"/>
                </w:rPr>
                <w:t xml:space="preserve">CRs/TPs </w:t>
              </w:r>
            </w:ins>
            <w:ins w:id="259" w:author="vivo" w:date="2022-02-25T11:39:00Z">
              <w:r>
                <w:rPr>
                  <w:rFonts w:eastAsiaTheme="minorEastAsia"/>
                  <w:b/>
                  <w:bCs/>
                  <w:color w:val="0070C0"/>
                  <w:lang w:val="en-US" w:eastAsia="zh-CN"/>
                </w:rPr>
                <w:t>Comments collection</w:t>
              </w:r>
            </w:ins>
            <w:ins w:id="260"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261" w:author="vivo" w:date="2022-02-25T11:38:00Z"/>
        </w:trPr>
        <w:tc>
          <w:tcPr>
            <w:tcW w:w="1696" w:type="dxa"/>
            <w:tcPrChange w:id="262" w:author="vivo" w:date="2022-02-25T11:40:00Z">
              <w:tcPr>
                <w:tcW w:w="1242" w:type="dxa"/>
              </w:tcPr>
            </w:tcPrChange>
          </w:tcPr>
          <w:p w14:paraId="03CF2324" w14:textId="08C49F39" w:rsidR="0045538E" w:rsidRPr="003418CB" w:rsidRDefault="0045538E" w:rsidP="00A1368D">
            <w:pPr>
              <w:rPr>
                <w:ins w:id="263" w:author="vivo" w:date="2022-02-25T11:38:00Z"/>
                <w:rFonts w:eastAsiaTheme="minorEastAsia"/>
                <w:color w:val="0070C0"/>
                <w:lang w:val="en-US" w:eastAsia="zh-CN"/>
              </w:rPr>
            </w:pPr>
            <w:ins w:id="264"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265" w:author="vivo" w:date="2022-02-25T11:40:00Z">
              <w:tcPr>
                <w:tcW w:w="8615" w:type="dxa"/>
              </w:tcPr>
            </w:tcPrChange>
          </w:tcPr>
          <w:p w14:paraId="3C83C9DC" w14:textId="3CEFB59C" w:rsidR="0045538E" w:rsidRPr="003418CB" w:rsidRDefault="00F930A2" w:rsidP="00F930A2">
            <w:pPr>
              <w:rPr>
                <w:ins w:id="266" w:author="vivo" w:date="2022-02-25T11:38:00Z"/>
                <w:rFonts w:eastAsiaTheme="minorEastAsia"/>
                <w:color w:val="0070C0"/>
                <w:lang w:val="en-US" w:eastAsia="zh-CN"/>
              </w:rPr>
            </w:pPr>
            <w:ins w:id="267" w:author="Hai Zhou (Joe)" w:date="2022-02-25T11:31:00Z">
              <w:r>
                <w:rPr>
                  <w:rFonts w:eastAsiaTheme="minorEastAsia"/>
                  <w:color w:val="0070C0"/>
                  <w:lang w:val="en-US" w:eastAsia="zh-CN"/>
                </w:rPr>
                <w:t xml:space="preserve">It is fine to align </w:t>
              </w:r>
            </w:ins>
            <w:ins w:id="268" w:author="Hai Zhou (Joe)" w:date="2022-02-25T11:32:00Z">
              <w:r>
                <w:rPr>
                  <w:rFonts w:eastAsiaTheme="minorEastAsia"/>
                  <w:color w:val="0070C0"/>
                  <w:lang w:val="en-US" w:eastAsia="zh-CN"/>
                </w:rPr>
                <w:t>R4-2203639</w:t>
              </w:r>
            </w:ins>
            <w:ins w:id="269" w:author="Hai Zhou (Joe)" w:date="2022-02-25T11:21:00Z">
              <w:r w:rsidR="0028275E">
                <w:rPr>
                  <w:rFonts w:eastAsiaTheme="minorEastAsia"/>
                  <w:color w:val="0070C0"/>
                  <w:lang w:val="en-US" w:eastAsia="zh-CN"/>
                </w:rPr>
                <w:t xml:space="preserve"> with </w:t>
              </w:r>
            </w:ins>
            <w:ins w:id="270" w:author="Hai Zhou (Joe)" w:date="2022-02-25T11:31:00Z">
              <w:r>
                <w:rPr>
                  <w:rFonts w:eastAsiaTheme="minorEastAsia"/>
                  <w:color w:val="0070C0"/>
                  <w:lang w:val="en-US" w:eastAsia="zh-CN"/>
                </w:rPr>
                <w:t>R4-2204960</w:t>
              </w:r>
            </w:ins>
            <w:ins w:id="271" w:author="Hai Zhou (Joe)" w:date="2022-02-25T11:34:00Z">
              <w:r>
                <w:rPr>
                  <w:rFonts w:eastAsiaTheme="minorEastAsia"/>
                  <w:color w:val="0070C0"/>
                  <w:lang w:val="en-US" w:eastAsia="zh-CN"/>
                </w:rPr>
                <w:t xml:space="preserve"> on both temperature and voltage requirement. Assuming </w:t>
              </w:r>
            </w:ins>
            <w:ins w:id="272" w:author="Hai Zhou (Joe)" w:date="2022-02-25T11:35:00Z">
              <w:r>
                <w:rPr>
                  <w:rFonts w:eastAsiaTheme="minorEastAsia"/>
                  <w:color w:val="0070C0"/>
                  <w:lang w:val="en-US" w:eastAsia="zh-CN"/>
                </w:rPr>
                <w:t>the temperature range is agreed, revision of R4-2203639 will take place after agreement on voltage requirement</w:t>
              </w:r>
              <w:r w:rsidR="00326A4F">
                <w:rPr>
                  <w:rFonts w:eastAsiaTheme="minorEastAsia"/>
                  <w:color w:val="0070C0"/>
                  <w:lang w:val="en-US" w:eastAsia="zh-CN"/>
                </w:rPr>
                <w:t xml:space="preserve"> in the 2</w:t>
              </w:r>
              <w:r w:rsidR="00326A4F" w:rsidRPr="00326A4F">
                <w:rPr>
                  <w:rFonts w:eastAsiaTheme="minorEastAsia"/>
                  <w:color w:val="0070C0"/>
                  <w:vertAlign w:val="superscript"/>
                  <w:lang w:val="en-US" w:eastAsia="zh-CN"/>
                  <w:rPrChange w:id="273" w:author="Hai Zhou (Joe)" w:date="2022-02-25T11:35:00Z">
                    <w:rPr>
                      <w:rFonts w:eastAsiaTheme="minorEastAsia"/>
                      <w:color w:val="0070C0"/>
                      <w:lang w:val="en-US" w:eastAsia="zh-CN"/>
                    </w:rPr>
                  </w:rPrChange>
                </w:rPr>
                <w:t>nd</w:t>
              </w:r>
              <w:r w:rsidR="00326A4F">
                <w:rPr>
                  <w:rFonts w:eastAsiaTheme="minorEastAsia"/>
                  <w:color w:val="0070C0"/>
                  <w:lang w:val="en-US" w:eastAsia="zh-CN"/>
                </w:rPr>
                <w:t xml:space="preserve"> round.</w:t>
              </w:r>
            </w:ins>
          </w:p>
        </w:tc>
      </w:tr>
      <w:tr w:rsidR="0045538E" w14:paraId="51F78693" w14:textId="77777777" w:rsidTr="0045538E">
        <w:trPr>
          <w:ins w:id="274" w:author="vivo" w:date="2022-02-25T11:38:00Z"/>
        </w:trPr>
        <w:tc>
          <w:tcPr>
            <w:tcW w:w="1696" w:type="dxa"/>
            <w:tcPrChange w:id="275" w:author="vivo" w:date="2022-02-25T11:40:00Z">
              <w:tcPr>
                <w:tcW w:w="1242" w:type="dxa"/>
              </w:tcPr>
            </w:tcPrChange>
          </w:tcPr>
          <w:p w14:paraId="0D98E9AE" w14:textId="062A7D0F" w:rsidR="0045538E" w:rsidRPr="00DD75D0" w:rsidRDefault="0045538E" w:rsidP="00A1368D">
            <w:pPr>
              <w:spacing w:after="120"/>
              <w:rPr>
                <w:ins w:id="276" w:author="vivo" w:date="2022-02-25T11:38:00Z"/>
                <w:color w:val="0070C0"/>
              </w:rPr>
            </w:pPr>
            <w:ins w:id="277"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278" w:author="vivo" w:date="2022-02-25T11:38:00Z"/>
                <w:rFonts w:eastAsiaTheme="minorEastAsia"/>
                <w:color w:val="0070C0"/>
                <w:lang w:val="en-US" w:eastAsia="zh-CN"/>
              </w:rPr>
            </w:pPr>
            <w:ins w:id="279"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280" w:author="vivo" w:date="2022-02-25T11:40:00Z">
              <w:tcPr>
                <w:tcW w:w="8615" w:type="dxa"/>
              </w:tcPr>
            </w:tcPrChange>
          </w:tcPr>
          <w:p w14:paraId="2172F396" w14:textId="21A7FE0D" w:rsidR="0045538E" w:rsidRPr="00F930A2" w:rsidDel="005A416A" w:rsidRDefault="0028275E" w:rsidP="00A1368D">
            <w:pPr>
              <w:rPr>
                <w:ins w:id="281" w:author="vivo" w:date="2022-02-25T11:38:00Z"/>
                <w:rFonts w:eastAsiaTheme="minorEastAsia"/>
                <w:color w:val="0070C0"/>
                <w:lang w:val="en-US" w:eastAsia="zh-CN"/>
              </w:rPr>
            </w:pPr>
            <w:ins w:id="282" w:author="Hai Zhou (Joe)" w:date="2022-02-25T11:23:00Z">
              <w:r>
                <w:rPr>
                  <w:rFonts w:eastAsiaTheme="minorEastAsia"/>
                  <w:color w:val="0070C0"/>
                  <w:lang w:val="en-US" w:eastAsia="zh-CN"/>
                </w:rPr>
                <w:t>Huawei discussed Apple</w:t>
              </w:r>
            </w:ins>
            <w:ins w:id="283" w:author="Hai Zhou (Joe)" w:date="2022-02-25T11:24:00Z">
              <w:r>
                <w:rPr>
                  <w:rFonts w:eastAsiaTheme="minorEastAsia"/>
                  <w:color w:val="0070C0"/>
                  <w:lang w:val="en-US" w:eastAsia="zh-CN"/>
                </w:rPr>
                <w:t>’</w:t>
              </w:r>
              <w:r w:rsidR="004E3065">
                <w:rPr>
                  <w:rFonts w:eastAsiaTheme="minorEastAsia"/>
                  <w:color w:val="0070C0"/>
                  <w:lang w:val="en-US" w:eastAsia="zh-CN"/>
                </w:rPr>
                <w:t>s comment with OPPO (the</w:t>
              </w:r>
              <w:r>
                <w:rPr>
                  <w:rFonts w:eastAsiaTheme="minorEastAsia"/>
                  <w:color w:val="0070C0"/>
                  <w:lang w:val="en-US" w:eastAsia="zh-CN"/>
                </w:rPr>
                <w:t xml:space="preserve"> joint owner of the frequency section in TS 38.161</w:t>
              </w:r>
            </w:ins>
            <w:ins w:id="284" w:author="Hai Zhou (Joe)" w:date="2022-02-25T11:27:00Z">
              <w:r w:rsidR="00F930A2">
                <w:rPr>
                  <w:rFonts w:eastAsiaTheme="minorEastAsia"/>
                  <w:color w:val="0070C0"/>
                  <w:lang w:val="en-US" w:eastAsia="zh-CN"/>
                </w:rPr>
                <w:t>)</w:t>
              </w:r>
            </w:ins>
            <w:ins w:id="285" w:author="Hai Zhou (Joe)" w:date="2022-02-25T11:24:00Z">
              <w:r>
                <w:rPr>
                  <w:rFonts w:eastAsiaTheme="minorEastAsia"/>
                  <w:color w:val="0070C0"/>
                  <w:lang w:val="en-US" w:eastAsia="zh-CN"/>
                </w:rPr>
                <w:t xml:space="preserve">. Our view is to keep all the </w:t>
              </w:r>
            </w:ins>
            <w:ins w:id="286" w:author="Hai Zhou (Joe)" w:date="2022-02-25T11:25:00Z">
              <w:r>
                <w:rPr>
                  <w:rFonts w:eastAsiaTheme="minorEastAsia"/>
                  <w:color w:val="0070C0"/>
                  <w:lang w:val="en-US" w:eastAsia="zh-CN"/>
                </w:rPr>
                <w:t>frequency bands because the WID states that “</w:t>
              </w:r>
            </w:ins>
            <w:ins w:id="287" w:author="Hai Zhou (Joe)" w:date="2022-02-25T11:26:00Z">
              <w:r w:rsidR="00F930A2">
                <w:rPr>
                  <w:rFonts w:eastAsiaTheme="minorEastAsia"/>
                  <w:color w:val="0070C0"/>
                  <w:lang w:val="en-US" w:eastAsia="zh-CN"/>
                </w:rPr>
                <w:t>Support UE operating in the frequency range of 410 MHz o 7125MHz (i.e. test methods will cover all the NR FR1 bands</w:t>
              </w:r>
            </w:ins>
            <w:ins w:id="288" w:author="Hai Zhou (Joe)" w:date="2022-02-25T11:25:00Z">
              <w:r>
                <w:rPr>
                  <w:rFonts w:eastAsiaTheme="minorEastAsia"/>
                  <w:color w:val="0070C0"/>
                  <w:lang w:val="en-US" w:eastAsia="zh-CN"/>
                </w:rPr>
                <w:t>”</w:t>
              </w:r>
            </w:ins>
            <w:ins w:id="289" w:author="Hai Zhou (Joe)" w:date="2022-02-25T11:27:00Z">
              <w:r w:rsidR="00F930A2">
                <w:rPr>
                  <w:rFonts w:eastAsiaTheme="minorEastAsia"/>
                  <w:color w:val="0070C0"/>
                  <w:lang w:val="en-US" w:eastAsia="zh-CN"/>
                </w:rPr>
                <w:t>.</w:t>
              </w:r>
            </w:ins>
          </w:p>
        </w:tc>
      </w:tr>
      <w:tr w:rsidR="0045538E" w14:paraId="0BB90AAF" w14:textId="77777777" w:rsidTr="0045538E">
        <w:trPr>
          <w:ins w:id="290" w:author="vivo" w:date="2022-02-25T11:38:00Z"/>
        </w:trPr>
        <w:tc>
          <w:tcPr>
            <w:tcW w:w="1696" w:type="dxa"/>
            <w:tcPrChange w:id="291" w:author="vivo" w:date="2022-02-25T11:40:00Z">
              <w:tcPr>
                <w:tcW w:w="1242" w:type="dxa"/>
              </w:tcPr>
            </w:tcPrChange>
          </w:tcPr>
          <w:p w14:paraId="0C1048E2" w14:textId="77777777" w:rsidR="0045538E" w:rsidRPr="00DD75D0" w:rsidRDefault="0045538E" w:rsidP="00A1368D">
            <w:pPr>
              <w:spacing w:after="120"/>
              <w:rPr>
                <w:ins w:id="292" w:author="vivo" w:date="2022-02-25T11:38:00Z"/>
                <w:color w:val="0070C0"/>
              </w:rPr>
            </w:pPr>
            <w:ins w:id="293" w:author="vivo" w:date="2022-02-25T11:38:00Z">
              <w:r w:rsidRPr="001C7BCF">
                <w:rPr>
                  <w:color w:val="0070C0"/>
                </w:rPr>
                <w:lastRenderedPageBreak/>
                <w:t>R4-2204960</w:t>
              </w:r>
            </w:ins>
          </w:p>
          <w:p w14:paraId="67C8C99C" w14:textId="77777777" w:rsidR="0045538E" w:rsidDel="005A416A" w:rsidRDefault="0045538E" w:rsidP="00A1368D">
            <w:pPr>
              <w:rPr>
                <w:ins w:id="294" w:author="vivo" w:date="2022-02-25T11:38:00Z"/>
                <w:rFonts w:eastAsiaTheme="minorEastAsia"/>
                <w:color w:val="0070C0"/>
                <w:lang w:val="en-US" w:eastAsia="zh-CN"/>
              </w:rPr>
            </w:pPr>
            <w:ins w:id="295"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296" w:author="vivo" w:date="2022-02-25T11:40:00Z">
              <w:tcPr>
                <w:tcW w:w="8615" w:type="dxa"/>
              </w:tcPr>
            </w:tcPrChange>
          </w:tcPr>
          <w:p w14:paraId="1CEB58C4" w14:textId="5DF2FB65" w:rsidR="0045538E" w:rsidRPr="00404831" w:rsidDel="005A416A" w:rsidRDefault="0045538E" w:rsidP="00A1368D">
            <w:pPr>
              <w:rPr>
                <w:ins w:id="297" w:author="vivo" w:date="2022-02-25T11:38:00Z"/>
                <w:rFonts w:eastAsiaTheme="minorEastAsia"/>
                <w:i/>
                <w:color w:val="0070C0"/>
                <w:lang w:val="en-US" w:eastAsia="zh-CN"/>
              </w:rPr>
            </w:pPr>
          </w:p>
        </w:tc>
      </w:tr>
      <w:tr w:rsidR="0045538E" w14:paraId="227208C1" w14:textId="77777777" w:rsidTr="0045538E">
        <w:trPr>
          <w:ins w:id="298" w:author="vivo" w:date="2022-02-25T11:38:00Z"/>
        </w:trPr>
        <w:tc>
          <w:tcPr>
            <w:tcW w:w="1696" w:type="dxa"/>
            <w:tcPrChange w:id="299" w:author="vivo" w:date="2022-02-25T11:40:00Z">
              <w:tcPr>
                <w:tcW w:w="1242" w:type="dxa"/>
              </w:tcPr>
            </w:tcPrChange>
          </w:tcPr>
          <w:p w14:paraId="54DB86E2" w14:textId="30786408" w:rsidR="0045538E" w:rsidRPr="00DD75D0" w:rsidRDefault="0045538E" w:rsidP="00A1368D">
            <w:pPr>
              <w:spacing w:after="120"/>
              <w:rPr>
                <w:ins w:id="300" w:author="vivo" w:date="2022-02-25T11:38:00Z"/>
                <w:color w:val="0070C0"/>
              </w:rPr>
            </w:pPr>
            <w:ins w:id="301" w:author="vivo" w:date="2022-02-25T11:38:00Z">
              <w:r>
                <w:rPr>
                  <w:color w:val="0070C0"/>
                </w:rPr>
                <w:t xml:space="preserve">Revised </w:t>
              </w:r>
              <w:r w:rsidRPr="001C7BCF">
                <w:rPr>
                  <w:color w:val="0070C0"/>
                </w:rPr>
                <w:t>R4-2205645</w:t>
              </w:r>
            </w:ins>
          </w:p>
          <w:p w14:paraId="04D2657F" w14:textId="77777777" w:rsidR="0045538E" w:rsidDel="005A416A" w:rsidRDefault="0045538E" w:rsidP="00A1368D">
            <w:pPr>
              <w:rPr>
                <w:ins w:id="302" w:author="vivo" w:date="2022-02-25T11:38:00Z"/>
                <w:rFonts w:eastAsiaTheme="minorEastAsia"/>
                <w:color w:val="0070C0"/>
                <w:lang w:val="en-US" w:eastAsia="zh-CN"/>
              </w:rPr>
            </w:pPr>
            <w:ins w:id="303" w:author="vivo" w:date="2022-02-25T11:38:00Z">
              <w:r w:rsidRPr="00DD75D0">
                <w:rPr>
                  <w:color w:val="0070C0"/>
                </w:rPr>
                <w:t>(</w:t>
              </w:r>
              <w:r>
                <w:rPr>
                  <w:color w:val="0070C0"/>
                </w:rPr>
                <w:t>ripple test procedure</w:t>
              </w:r>
              <w:r w:rsidRPr="00DD75D0">
                <w:rPr>
                  <w:color w:val="0070C0"/>
                </w:rPr>
                <w:t>)</w:t>
              </w:r>
            </w:ins>
          </w:p>
        </w:tc>
        <w:tc>
          <w:tcPr>
            <w:tcW w:w="7935" w:type="dxa"/>
            <w:tcPrChange w:id="304" w:author="vivo" w:date="2022-02-25T11:40:00Z">
              <w:tcPr>
                <w:tcW w:w="8615" w:type="dxa"/>
              </w:tcPr>
            </w:tcPrChange>
          </w:tcPr>
          <w:p w14:paraId="168C6100" w14:textId="4DA34B60" w:rsidR="0045538E" w:rsidRPr="00404831" w:rsidDel="005A416A" w:rsidRDefault="0045538E" w:rsidP="00A1368D">
            <w:pPr>
              <w:rPr>
                <w:ins w:id="305" w:author="vivo" w:date="2022-02-25T11:38:00Z"/>
                <w:rFonts w:eastAsiaTheme="minorEastAsia"/>
                <w:i/>
                <w:color w:val="0070C0"/>
                <w:lang w:val="en-US" w:eastAsia="zh-CN"/>
              </w:rPr>
            </w:pPr>
          </w:p>
        </w:tc>
      </w:tr>
      <w:tr w:rsidR="0045538E" w14:paraId="09FBD635" w14:textId="77777777" w:rsidTr="0045538E">
        <w:trPr>
          <w:ins w:id="306" w:author="vivo" w:date="2022-02-25T11:38:00Z"/>
        </w:trPr>
        <w:tc>
          <w:tcPr>
            <w:tcW w:w="1696" w:type="dxa"/>
            <w:tcPrChange w:id="307" w:author="vivo" w:date="2022-02-25T11:40:00Z">
              <w:tcPr>
                <w:tcW w:w="1242" w:type="dxa"/>
              </w:tcPr>
            </w:tcPrChange>
          </w:tcPr>
          <w:p w14:paraId="36EB4BDB" w14:textId="26A5D118" w:rsidR="0045538E" w:rsidDel="005A416A" w:rsidRDefault="0045538E" w:rsidP="00A1368D">
            <w:pPr>
              <w:rPr>
                <w:ins w:id="308" w:author="vivo" w:date="2022-02-25T11:38:00Z"/>
                <w:rFonts w:eastAsiaTheme="minorEastAsia"/>
                <w:color w:val="0070C0"/>
                <w:lang w:val="en-US" w:eastAsia="zh-CN"/>
              </w:rPr>
            </w:pPr>
            <w:ins w:id="309" w:author="vivo" w:date="2022-02-25T11:39:00Z">
              <w:r>
                <w:rPr>
                  <w:rFonts w:eastAsiaTheme="minorEastAsia"/>
                  <w:color w:val="0070C0"/>
                  <w:lang w:val="en-US" w:eastAsia="zh-CN"/>
                </w:rPr>
                <w:t xml:space="preserve">Revised </w:t>
              </w:r>
            </w:ins>
            <w:ins w:id="310"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7935" w:type="dxa"/>
            <w:tcPrChange w:id="311" w:author="vivo" w:date="2022-02-25T11:40:00Z">
              <w:tcPr>
                <w:tcW w:w="8615" w:type="dxa"/>
              </w:tcPr>
            </w:tcPrChange>
          </w:tcPr>
          <w:p w14:paraId="7BC9DBA2" w14:textId="0C8F7B1E" w:rsidR="0045538E" w:rsidRPr="00404831" w:rsidDel="005A416A" w:rsidRDefault="0045538E" w:rsidP="00A1368D">
            <w:pPr>
              <w:rPr>
                <w:ins w:id="312"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w:t>
            </w:r>
            <w:r w:rsidRPr="00FD0D67">
              <w:rPr>
                <w:rFonts w:eastAsia="Times New Roman"/>
                <w:b/>
                <w:bCs/>
                <w:noProof/>
                <w:szCs w:val="24"/>
                <w:lang w:val="en-US"/>
              </w:rPr>
              <w:lastRenderedPageBreak/>
              <w:t>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lastRenderedPageBreak/>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lastRenderedPageBreak/>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313" w:name="OLE_LINK5"/>
      <w:r w:rsidRPr="00201B05">
        <w:rPr>
          <w:highlight w:val="yellow"/>
        </w:rPr>
        <w:t>finalize LAD measurement within 4 workdays</w:t>
      </w:r>
      <w:bookmarkEnd w:id="313"/>
      <w:r w:rsidRPr="00201B05">
        <w:rPr>
          <w:highlight w:val="yellow"/>
        </w:rPr>
        <w:t>,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lastRenderedPageBreak/>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(xiaomi)</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Huawei, xiaomi</w:t>
      </w:r>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314" w:name="_Hlk95927417"/>
      <w:r w:rsidR="00A1392B" w:rsidRPr="00E26D7E">
        <w:rPr>
          <w:rFonts w:eastAsia="SimSun"/>
          <w:szCs w:val="24"/>
          <w:lang w:eastAsia="zh-CN"/>
        </w:rPr>
        <w:t xml:space="preserve">anechoic chamber based methodology </w:t>
      </w:r>
      <w:bookmarkEnd w:id="314"/>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Hyperlink"/>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5" w:history="1">
              <w:r>
                <w:rPr>
                  <w:rStyle w:val="Hyperlink"/>
                  <w:rFonts w:ascii="Calibri" w:hAnsi="Calibri"/>
                </w:rPr>
                <w:t>Alexander@sporton.com.tw</w:t>
              </w:r>
            </w:hyperlink>
            <w:r>
              <w:rPr>
                <w:rFonts w:ascii="Calibri" w:hAnsi="Calibri"/>
              </w:rPr>
              <w:t>), Will Ni (</w:t>
            </w:r>
            <w:hyperlink r:id="rId16" w:history="1">
              <w:r>
                <w:rPr>
                  <w:rStyle w:val="Hyperlink"/>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Hyperlink"/>
                  <w:rFonts w:ascii="Calibri" w:hAnsi="Calibri"/>
                </w:rPr>
                <w:t>hai.zhou1@huawei.com</w:t>
              </w:r>
            </w:hyperlink>
            <w:r>
              <w:rPr>
                <w:rFonts w:ascii="Calibri" w:hAnsi="Calibri"/>
              </w:rPr>
              <w:t xml:space="preserve">, Li Jinxing, </w:t>
            </w:r>
            <w:hyperlink r:id="rId18" w:history="1">
              <w:r>
                <w:rPr>
                  <w:rStyle w:val="Hyperlink"/>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lastRenderedPageBreak/>
              <w:t>4.ELEMENT Materials Technology DC LLC (Previously dba PCTEST Engineering Laboratory LLC), Contact: Nik Bankov</w:t>
            </w:r>
            <w:r>
              <w:rPr>
                <w:rFonts w:ascii="Calibri" w:hAnsi="Calibri"/>
                <w:i/>
                <w:iCs/>
              </w:rPr>
              <w:t>, (</w:t>
            </w:r>
            <w:hyperlink r:id="rId19" w:history="1">
              <w:r>
                <w:rPr>
                  <w:rStyle w:val="Hyperlink"/>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Hyperlink"/>
                  <w:rFonts w:ascii="Calibri" w:hAnsi="Calibri"/>
                </w:rPr>
                <w:t>ruixin.wang@vivo.com</w:t>
              </w:r>
            </w:hyperlink>
            <w:r>
              <w:rPr>
                <w:rFonts w:ascii="Calibri" w:hAnsi="Calibri"/>
                <w:lang w:val="sv-SE"/>
              </w:rPr>
              <w:t xml:space="preserve"> (test lab City: )</w:t>
            </w:r>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21" w:history="1">
              <w:r>
                <w:rPr>
                  <w:rStyle w:val="Hyperlink"/>
                  <w:rFonts w:ascii="Calibri" w:hAnsi="Calibri"/>
                </w:rPr>
                <w:t>zhaoyichen@cmdc.chinamobile.com</w:t>
              </w:r>
            </w:hyperlink>
            <w:r>
              <w:rPr>
                <w:rFonts w:ascii="Calibri" w:hAnsi="Calibri"/>
                <w:lang w:val="sv-SE"/>
              </w:rPr>
              <w:t xml:space="preserve"> (test lab City:</w:t>
            </w:r>
            <w:r w:rsidR="00D0289A">
              <w:rPr>
                <w:rFonts w:ascii="Calibri" w:hAnsi="Calibri"/>
                <w:lang w:val="sv-SE"/>
              </w:rPr>
              <w:t>Beijing,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Hyperlink"/>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Hyperlink"/>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lastRenderedPageBreak/>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lastRenderedPageBreak/>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1A51A73A" w14:textId="2534014B" w:rsidR="00004895" w:rsidRPr="00C71CC0" w:rsidRDefault="00E5287B" w:rsidP="00C71CC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DE6D31" w14:textId="77777777" w:rsidR="00D96B01" w:rsidRPr="00035C50" w:rsidRDefault="00D96B01" w:rsidP="00D96B01">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r>
              <w:rPr>
                <w:rFonts w:eastAsia="SimSun"/>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2BD8C2C" w14:textId="3039D426" w:rsidR="000E18F5" w:rsidRDefault="000E18F5" w:rsidP="000E18F5">
            <w:pPr>
              <w:rPr>
                <w:rFonts w:eastAsia="SimSun"/>
                <w:color w:val="0070C0"/>
                <w:szCs w:val="24"/>
                <w:lang w:eastAsia="zh-CN"/>
              </w:rPr>
            </w:pPr>
            <w:r>
              <w:rPr>
                <w:rFonts w:eastAsia="SimSun"/>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vivo’s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SimSun"/>
                <w:color w:val="0070C0"/>
                <w:szCs w:val="24"/>
                <w:lang w:eastAsia="zh-CN"/>
              </w:rPr>
            </w:pPr>
            <w:bookmarkStart w:id="315"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bookmarkEnd w:id="315"/>
          <w:p w14:paraId="19637C70" w14:textId="09E2BD11" w:rsidR="00CA7935" w:rsidRDefault="00CA7935" w:rsidP="00CA7935">
            <w:pPr>
              <w:rPr>
                <w:rFonts w:eastAsia="SimSun"/>
                <w:color w:val="0070C0"/>
                <w:szCs w:val="24"/>
                <w:lang w:eastAsia="zh-CN"/>
              </w:rPr>
            </w:pPr>
            <w:r>
              <w:rPr>
                <w:rFonts w:eastAsia="SimSun"/>
                <w:color w:val="0070C0"/>
                <w:szCs w:val="24"/>
                <w:lang w:eastAsia="zh-CN"/>
              </w:rPr>
              <w:t>Support</w:t>
            </w:r>
            <w:r w:rsidR="0061732A">
              <w:rPr>
                <w:rFonts w:eastAsia="SimSun"/>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SimSun"/>
              </w:rPr>
            </w:pPr>
            <w:r w:rsidRPr="00DB4953">
              <w:rPr>
                <w:rFonts w:eastAsia="SimSun"/>
              </w:rPr>
              <w:t xml:space="preserve">For the minimum number of devices, e.g., </w:t>
            </w:r>
            <w:r w:rsidRPr="00D83E2F">
              <w:rPr>
                <w:rFonts w:eastAsia="SimSun"/>
              </w:rPr>
              <w:t>[25], [30] (vivo), or [50] (Huawei, xiaomi)</w:t>
            </w:r>
            <w:r>
              <w:rPr>
                <w:rFonts w:eastAsia="SimSun"/>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SimSun"/>
              </w:rPr>
              <w:t xml:space="preserve">For CDF percentile value, we prefer [80%] which has been used in </w:t>
            </w:r>
            <w:r w:rsidR="00D57BC2">
              <w:rPr>
                <w:rFonts w:eastAsia="SimSun"/>
              </w:rPr>
              <w:t xml:space="preserve">LTE </w:t>
            </w:r>
            <w:r w:rsidRPr="00DB4953">
              <w:rPr>
                <w:rFonts w:eastAsia="SimSun"/>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r w:rsidRPr="00DB4953">
              <w:rPr>
                <w:rFonts w:eastAsiaTheme="minorEastAsia"/>
                <w:bCs/>
                <w:color w:val="0070C0"/>
                <w:u w:val="single"/>
                <w:lang w:eastAsia="zh-CN"/>
              </w:rPr>
              <w:t xml:space="preserve">Basically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So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SimSun"/>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Issue 3-1-1: Framework For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interlab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3-1-2 :</w:t>
            </w:r>
          </w:p>
          <w:p w14:paraId="4DC55E7E" w14:textId="77777777" w:rsidR="00D670F6" w:rsidRPr="006B105F" w:rsidRDefault="00D670F6" w:rsidP="00D670F6">
            <w:pPr>
              <w:rPr>
                <w:bCs/>
                <w:color w:val="0070C0"/>
                <w:u w:val="single"/>
                <w:lang w:eastAsia="ko-KR"/>
              </w:rPr>
            </w:pPr>
            <w:r w:rsidRPr="006B105F">
              <w:rPr>
                <w:bCs/>
                <w:color w:val="0070C0"/>
                <w:u w:val="single"/>
                <w:lang w:eastAsia="ko-KR"/>
              </w:rPr>
              <w:t>Regarding 2d, The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4EAF2567" w14:textId="77777777" w:rsidR="00ED6064" w:rsidRDefault="00ED6064" w:rsidP="00ED6064">
            <w:pPr>
              <w:rPr>
                <w:rFonts w:eastAsia="SimSun"/>
                <w:color w:val="0070C0"/>
                <w:szCs w:val="24"/>
                <w:lang w:eastAsia="zh-CN"/>
              </w:rPr>
            </w:pPr>
            <w:r>
              <w:rPr>
                <w:rFonts w:eastAsia="SimSun"/>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For the min number of data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r>
              <w:rPr>
                <w:rFonts w:eastAsiaTheme="minorEastAsia" w:hint="eastAsia"/>
                <w:color w:val="0070C0"/>
                <w:lang w:val="en-US" w:eastAsia="zh-CN"/>
              </w:rPr>
              <w:t>Sporton</w:t>
            </w:r>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r>
              <w:rPr>
                <w:rFonts w:eastAsiaTheme="minorEastAsia"/>
                <w:b/>
                <w:color w:val="0070C0"/>
                <w:u w:val="single"/>
                <w:lang w:eastAsia="zh-CN"/>
              </w:rPr>
              <w:t xml:space="preserve">avaibale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SimSun"/>
              </w:rPr>
              <w:t xml:space="preserve">OK with the framework. We would not like to see the test campaign limited to PC2 only as suggested by some companies. In the worst case, if only a sufficient number of PC2 devices are </w:t>
            </w:r>
            <w:r>
              <w:rPr>
                <w:rFonts w:eastAsia="SimSun"/>
              </w:rPr>
              <w:lastRenderedPageBreak/>
              <w:t xml:space="preserve">available, it could be possible to also signal p-Max of 23dBm to test PC3 performance </w:t>
            </w:r>
            <w:r w:rsidR="00B709B3">
              <w:rPr>
                <w:rFonts w:eastAsia="SimSun"/>
              </w:rPr>
              <w:t xml:space="preserve">on the same PC2 device(s) </w:t>
            </w:r>
            <w:r>
              <w:rPr>
                <w:rFonts w:eastAsia="SimSun"/>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lastRenderedPageBreak/>
              <w:t>vivo</w:t>
            </w:r>
          </w:p>
        </w:tc>
        <w:tc>
          <w:tcPr>
            <w:tcW w:w="8215" w:type="dxa"/>
          </w:tcPr>
          <w:p w14:paraId="1CBE671A" w14:textId="77777777" w:rsidR="00E86A8E" w:rsidRDefault="00E86A8E" w:rsidP="00E86A8E">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4F861FCB" w14:textId="77777777" w:rsidR="00E86A8E" w:rsidRDefault="00E86A8E" w:rsidP="00E86A8E">
            <w:pPr>
              <w:rPr>
                <w:rFonts w:eastAsia="SimSun"/>
                <w:color w:val="0070C0"/>
                <w:szCs w:val="24"/>
                <w:lang w:eastAsia="zh-CN"/>
              </w:rPr>
            </w:pPr>
            <w:r>
              <w:rPr>
                <w:rFonts w:eastAsia="SimSun"/>
                <w:color w:val="0070C0"/>
                <w:szCs w:val="24"/>
                <w:lang w:eastAsia="zh-CN"/>
              </w:rPr>
              <w:t xml:space="preserve">2 LADs for testing, from my understanding 2 workday is enough for testing, so total 4~5 </w:t>
            </w:r>
            <w:r w:rsidRPr="00003131">
              <w:rPr>
                <w:rFonts w:eastAsia="SimSun"/>
                <w:color w:val="0070C0"/>
                <w:szCs w:val="24"/>
                <w:lang w:eastAsia="zh-CN"/>
              </w:rPr>
              <w:t>workdays</w:t>
            </w:r>
            <w:r>
              <w:rPr>
                <w:rFonts w:eastAsia="SimSun"/>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SimSun"/>
              </w:rPr>
              <w:t>Both PC2 and PC3</w:t>
            </w:r>
            <w:r>
              <w:rPr>
                <w:rFonts w:eastAsia="SimSun"/>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387BCFE9" w14:textId="4603A4B0" w:rsidR="00E72E0A" w:rsidRDefault="00A52D00" w:rsidP="009D4628">
            <w:pPr>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316"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316"/>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SimSun"/>
                <w:color w:val="0070C0"/>
                <w:szCs w:val="24"/>
                <w:lang w:eastAsia="zh-CN"/>
              </w:rPr>
              <w:t xml:space="preserve"> </w:t>
            </w:r>
          </w:p>
          <w:p w14:paraId="0F14FC88" w14:textId="77777777" w:rsidR="00E86A8E" w:rsidRDefault="00E86A8E" w:rsidP="00E86A8E">
            <w:pPr>
              <w:rPr>
                <w:b/>
                <w:color w:val="0070C0"/>
                <w:u w:val="single"/>
                <w:lang w:eastAsia="ko-KR"/>
              </w:rPr>
            </w:pPr>
            <w:r>
              <w:rPr>
                <w:rFonts w:eastAsia="SimSun"/>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lastRenderedPageBreak/>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SimSun"/>
                <w:color w:val="0070C0"/>
                <w:szCs w:val="24"/>
                <w:lang w:eastAsia="zh-CN"/>
              </w:rPr>
            </w:pPr>
            <w:r w:rsidRPr="00B10460">
              <w:rPr>
                <w:rFonts w:eastAsia="SimSun"/>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SimSun"/>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r>
              <w:rPr>
                <w:rFonts w:eastAsiaTheme="minorEastAsia" w:hint="eastAsia"/>
                <w:color w:val="0070C0"/>
                <w:lang w:val="en-US" w:eastAsia="zh-CN"/>
              </w:rPr>
              <w:t>Sporton</w:t>
            </w:r>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We agree that multiple band impact should be taken into account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It is good proposal to verify TAS OFF during measurement. However, a detail should be further discussed on “the magnitude of the OTA test being equal”. In actual testing, the result can not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other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ListParagraph"/>
              <w:numPr>
                <w:ilvl w:val="0"/>
                <w:numId w:val="50"/>
              </w:numPr>
              <w:ind w:firstLineChars="0"/>
              <w:rPr>
                <w:color w:val="4472C4" w:themeColor="accent1"/>
              </w:rPr>
            </w:pPr>
            <w:r w:rsidRPr="00F407FA">
              <w:lastRenderedPageBreak/>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ListParagraph"/>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center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TRP measurement</w:t>
            </w:r>
            <w:r w:rsidRPr="006B105F">
              <w:rPr>
                <w:rFonts w:ascii="Helvetica" w:eastAsia="Times New Roman" w:hAnsi="Helvetica"/>
                <w:color w:val="000000"/>
                <w:sz w:val="21"/>
                <w:szCs w:val="21"/>
                <w:shd w:val="clear" w:color="auto" w:fill="D3D3D3"/>
                <w:lang w:val="en-US"/>
              </w:rPr>
              <w:t>  with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with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lastRenderedPageBreak/>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r>
              <w:rPr>
                <w:rFonts w:eastAsiaTheme="minorEastAsia"/>
                <w:color w:val="0070C0"/>
                <w:lang w:eastAsia="zh-CN"/>
              </w:rPr>
              <w:t>So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w:t>
            </w:r>
            <w:r w:rsidRPr="003E125C">
              <w:lastRenderedPageBreak/>
              <w:t>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ListParagraph"/>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ListParagraph"/>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SimSun"/>
              </w:rPr>
            </w:pPr>
            <w:r w:rsidRPr="00F306D2">
              <w:rPr>
                <w:rFonts w:eastAsia="SimSun"/>
              </w:rPr>
              <w:t>Test cases for TRP TRS Performance Test Campaign:</w:t>
            </w:r>
          </w:p>
          <w:p w14:paraId="54FF110C" w14:textId="77777777" w:rsidR="000C7A27" w:rsidRPr="000D4D62" w:rsidRDefault="000C7A27" w:rsidP="000C7A27">
            <w:pPr>
              <w:numPr>
                <w:ilvl w:val="0"/>
                <w:numId w:val="41"/>
              </w:numPr>
              <w:spacing w:after="100"/>
              <w:rPr>
                <w:rFonts w:eastAsia="SimSun"/>
              </w:rPr>
            </w:pPr>
            <w:r w:rsidRPr="000D4D62">
              <w:rPr>
                <w:rFonts w:eastAsia="SimSun"/>
              </w:rPr>
              <w:t>Test bands: focus on n41 and n78 (first stage);</w:t>
            </w:r>
            <w:r w:rsidRPr="000D4D62">
              <w:t xml:space="preserve"> measurements results submission for </w:t>
            </w:r>
            <w:r w:rsidRPr="000D4D62">
              <w:rPr>
                <w:rFonts w:eastAsia="SimSun"/>
              </w:rPr>
              <w:t>other bands listed as 1</w:t>
            </w:r>
            <w:r w:rsidRPr="000D4D62">
              <w:rPr>
                <w:rFonts w:eastAsia="SimSun"/>
                <w:vertAlign w:val="superscript"/>
              </w:rPr>
              <w:t>st</w:t>
            </w:r>
            <w:r w:rsidRPr="000D4D62">
              <w:rPr>
                <w:rFonts w:eastAsia="SimSun"/>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SimSun"/>
              </w:rPr>
            </w:pPr>
            <w:r w:rsidRPr="000D4D62">
              <w:rPr>
                <w:rFonts w:eastAsia="SimSun"/>
              </w:rPr>
              <w:t>d.</w:t>
            </w:r>
            <w:r w:rsidRPr="000D4D62">
              <w:rPr>
                <w:rFonts w:eastAsia="SimSun"/>
              </w:rPr>
              <w:tab/>
              <w:t xml:space="preserve">Operation mode: NR Standalone (SA) (first stage); </w:t>
            </w:r>
          </w:p>
          <w:p w14:paraId="59B91C38" w14:textId="0700EBB6" w:rsidR="000C7A27" w:rsidRPr="00F306D2" w:rsidRDefault="000C7A27" w:rsidP="000C7A27">
            <w:pPr>
              <w:numPr>
                <w:ilvl w:val="1"/>
                <w:numId w:val="41"/>
              </w:numPr>
              <w:spacing w:after="100"/>
              <w:rPr>
                <w:rFonts w:eastAsia="SimSun"/>
                <w:highlight w:val="yellow"/>
              </w:rPr>
            </w:pPr>
            <w:r w:rsidRPr="00F306D2">
              <w:rPr>
                <w:rFonts w:eastAsia="SimSun"/>
                <w:highlight w:val="yellow"/>
              </w:rPr>
              <w:t xml:space="preserve">NSA </w:t>
            </w:r>
            <w:r w:rsidR="00146F93">
              <w:rPr>
                <w:rFonts w:eastAsia="SimSun"/>
                <w:highlight w:val="yellow"/>
              </w:rPr>
              <w:t xml:space="preserve">mode </w:t>
            </w:r>
            <w:r w:rsidRPr="00F306D2">
              <w:rPr>
                <w:rFonts w:eastAsia="SimSun"/>
                <w:highlight w:val="yellow"/>
              </w:rPr>
              <w:t xml:space="preserve">is </w:t>
            </w:r>
            <w:r w:rsidR="00273A20">
              <w:rPr>
                <w:rFonts w:eastAsia="SimSun"/>
                <w:highlight w:val="yellow"/>
              </w:rPr>
              <w:t xml:space="preserve">not </w:t>
            </w:r>
            <w:r w:rsidRPr="00F306D2">
              <w:rPr>
                <w:rFonts w:eastAsia="SimSun"/>
                <w:highlight w:val="yellow"/>
              </w:rPr>
              <w:t>considered</w:t>
            </w:r>
            <w:r w:rsidR="00273A20">
              <w:rPr>
                <w:rFonts w:eastAsia="SimSun"/>
                <w:highlight w:val="yellow"/>
              </w:rPr>
              <w:t xml:space="preserve"> in Rel-17</w:t>
            </w:r>
          </w:p>
          <w:p w14:paraId="2D7C810A" w14:textId="77777777" w:rsidR="000C7A27" w:rsidRPr="00F306D2" w:rsidRDefault="000C7A27" w:rsidP="003E125C">
            <w:pPr>
              <w:numPr>
                <w:ilvl w:val="0"/>
                <w:numId w:val="59"/>
              </w:numPr>
              <w:spacing w:after="100"/>
              <w:rPr>
                <w:rFonts w:eastAsia="SimSun"/>
              </w:rPr>
            </w:pPr>
            <w:r w:rsidRPr="00F306D2">
              <w:rPr>
                <w:rFonts w:eastAsia="SimSun"/>
              </w:rPr>
              <w:t>Commercial Device (Smartphone) selection criteria for TRP TRS Performance Test Campaign:</w:t>
            </w:r>
          </w:p>
          <w:p w14:paraId="1C6F174E" w14:textId="77777777" w:rsidR="000C7A27" w:rsidRPr="000D4D62" w:rsidRDefault="000C7A27" w:rsidP="000C7A27">
            <w:pPr>
              <w:pStyle w:val="ListParagraph"/>
              <w:numPr>
                <w:ilvl w:val="0"/>
                <w:numId w:val="41"/>
              </w:numPr>
              <w:ind w:firstLineChars="0"/>
              <w:rPr>
                <w:rFonts w:eastAsia="SimSun"/>
              </w:rPr>
            </w:pPr>
            <w:r w:rsidRPr="000D4D62">
              <w:rPr>
                <w:rFonts w:eastAsia="SimSun"/>
              </w:rPr>
              <w:t xml:space="preserve">a. DUT size: Size 1(width &gt;72mm and </w:t>
            </w:r>
            <w:r w:rsidRPr="000D4D62">
              <w:rPr>
                <w:rFonts w:eastAsia="SimSun" w:hint="eastAsia"/>
              </w:rPr>
              <w:t>≤</w:t>
            </w:r>
            <w:r w:rsidRPr="000D4D62">
              <w:rPr>
                <w:rFonts w:eastAsia="SimSun"/>
              </w:rPr>
              <w:t xml:space="preserve">92mm) and Size 2(width </w:t>
            </w:r>
            <w:r w:rsidRPr="000D4D62">
              <w:rPr>
                <w:rFonts w:eastAsia="SimSun" w:hint="eastAsia"/>
              </w:rPr>
              <w:t>≥</w:t>
            </w:r>
            <w:r w:rsidRPr="000D4D62">
              <w:rPr>
                <w:rFonts w:eastAsia="SimSun"/>
              </w:rPr>
              <w:t xml:space="preserve">56mm and </w:t>
            </w:r>
            <w:r w:rsidRPr="000D4D62">
              <w:rPr>
                <w:rFonts w:eastAsia="SimSun" w:hint="eastAsia"/>
              </w:rPr>
              <w:t>≤</w:t>
            </w:r>
            <w:r w:rsidRPr="000D4D62">
              <w:rPr>
                <w:rFonts w:eastAsia="SimSun"/>
              </w:rPr>
              <w:t xml:space="preserve">72mm); separate set of requirements; </w:t>
            </w:r>
          </w:p>
          <w:p w14:paraId="2781F572" w14:textId="794B938A" w:rsidR="00146F93" w:rsidRPr="003E125C" w:rsidRDefault="00146F93" w:rsidP="000C7A27">
            <w:pPr>
              <w:pStyle w:val="ListParagraph"/>
              <w:numPr>
                <w:ilvl w:val="1"/>
                <w:numId w:val="41"/>
              </w:numPr>
              <w:ind w:firstLineChars="0"/>
              <w:rPr>
                <w:rFonts w:eastAsia="SimSun"/>
                <w:highlight w:val="yellow"/>
              </w:rPr>
            </w:pPr>
            <w:r w:rsidRPr="003E125C">
              <w:rPr>
                <w:rFonts w:eastAsia="SimSun"/>
                <w:highlight w:val="yellow"/>
              </w:rPr>
              <w:t>encourage test labs to focus on test cases which have enough devices</w:t>
            </w:r>
            <w:r>
              <w:rPr>
                <w:rFonts w:eastAsia="SimSun"/>
                <w:highlight w:val="yellow"/>
              </w:rPr>
              <w:t xml:space="preserve"> for now</w:t>
            </w:r>
            <w:r w:rsidRPr="003E125C">
              <w:rPr>
                <w:rFonts w:eastAsia="SimSun"/>
                <w:highlight w:val="yellow"/>
              </w:rPr>
              <w:t xml:space="preserve"> </w:t>
            </w:r>
          </w:p>
          <w:p w14:paraId="1338945D" w14:textId="77777777" w:rsidR="000C7A27" w:rsidRPr="00F306D2" w:rsidRDefault="000C7A27" w:rsidP="000C7A27">
            <w:pPr>
              <w:numPr>
                <w:ilvl w:val="0"/>
                <w:numId w:val="41"/>
              </w:numPr>
              <w:spacing w:after="100"/>
              <w:rPr>
                <w:rFonts w:eastAsia="SimSun"/>
              </w:rPr>
            </w:pPr>
            <w:r w:rsidRPr="00F306D2">
              <w:rPr>
                <w:rFonts w:eastAsia="SimSun" w:hint="eastAsia"/>
                <w:lang w:eastAsia="zh-CN"/>
              </w:rPr>
              <w:lastRenderedPageBreak/>
              <w:t>e</w:t>
            </w:r>
            <w:r w:rsidRPr="00F306D2">
              <w:rPr>
                <w:rFonts w:eastAsia="SimSun"/>
              </w:rPr>
              <w:t xml:space="preserve">. Power Class: Both PC2 and PC3 with 1Tx; </w:t>
            </w:r>
          </w:p>
          <w:p w14:paraId="7CA07FAF" w14:textId="77777777" w:rsidR="000C7A27" w:rsidRPr="00F306D2" w:rsidRDefault="000C7A27" w:rsidP="003E125C">
            <w:pPr>
              <w:numPr>
                <w:ilvl w:val="0"/>
                <w:numId w:val="59"/>
              </w:numPr>
              <w:spacing w:after="100"/>
              <w:rPr>
                <w:rFonts w:eastAsia="SimSun"/>
              </w:rPr>
            </w:pPr>
            <w:r w:rsidRPr="00F306D2">
              <w:rPr>
                <w:rFonts w:eastAsia="SimSun"/>
              </w:rPr>
              <w:t>Test results submitting:</w:t>
            </w:r>
          </w:p>
          <w:p w14:paraId="344F5CDA" w14:textId="39054009" w:rsidR="000C7A27" w:rsidRPr="003E125C" w:rsidRDefault="000C7A27" w:rsidP="000C7A27">
            <w:pPr>
              <w:numPr>
                <w:ilvl w:val="0"/>
                <w:numId w:val="41"/>
              </w:numPr>
              <w:spacing w:after="100"/>
              <w:rPr>
                <w:rFonts w:eastAsia="SimSun"/>
              </w:rPr>
            </w:pPr>
            <w:r w:rsidRPr="00F306D2">
              <w:rPr>
                <w:rFonts w:eastAsia="SimSun"/>
              </w:rPr>
              <w:t xml:space="preserve">The allowed maximum number of submitted devices from each lab is </w:t>
            </w:r>
            <w:r w:rsidRPr="00F306D2">
              <w:rPr>
                <w:rFonts w:eastAsia="SimSun"/>
                <w:highlight w:val="yellow"/>
              </w:rPr>
              <w:t>[</w:t>
            </w:r>
            <w:r w:rsidR="00273A20" w:rsidRPr="003E125C">
              <w:rPr>
                <w:rFonts w:eastAsia="SimSun"/>
                <w:highlight w:val="yellow"/>
              </w:rPr>
              <w:t>12</w:t>
            </w:r>
            <w:r w:rsidRPr="00F306D2">
              <w:rPr>
                <w:rFonts w:eastAsia="SimSun"/>
                <w:highlight w:val="yellow"/>
              </w:rPr>
              <w:t>]</w:t>
            </w:r>
            <w:r w:rsidRPr="003E125C">
              <w:rPr>
                <w:rFonts w:eastAsia="SimSun"/>
              </w:rPr>
              <w:t xml:space="preserve"> </w:t>
            </w:r>
          </w:p>
          <w:p w14:paraId="63A9EFD5" w14:textId="77777777" w:rsidR="000C7A27" w:rsidRPr="00F306D2" w:rsidRDefault="000C7A27" w:rsidP="003E125C">
            <w:pPr>
              <w:numPr>
                <w:ilvl w:val="0"/>
                <w:numId w:val="59"/>
              </w:numPr>
              <w:spacing w:after="100"/>
              <w:rPr>
                <w:rFonts w:eastAsia="SimSun"/>
              </w:rPr>
            </w:pPr>
            <w:r w:rsidRPr="00F306D2">
              <w:rPr>
                <w:rFonts w:eastAsia="SimSun"/>
              </w:rPr>
              <w:t>Specify TRP TRS requirements:</w:t>
            </w:r>
          </w:p>
          <w:p w14:paraId="0962BA04" w14:textId="382467CF" w:rsidR="000C7A27" w:rsidRPr="003E125C" w:rsidRDefault="000C7A27" w:rsidP="000C7A27">
            <w:pPr>
              <w:numPr>
                <w:ilvl w:val="0"/>
                <w:numId w:val="41"/>
              </w:numPr>
              <w:spacing w:after="100"/>
              <w:rPr>
                <w:rFonts w:eastAsia="SimSun"/>
              </w:rPr>
            </w:pPr>
            <w:r w:rsidRPr="00F306D2">
              <w:rPr>
                <w:rFonts w:eastAsia="SimSun"/>
              </w:rPr>
              <w:t>Minimum number of devices for defining requirements for each band</w:t>
            </w:r>
            <w:r w:rsidRPr="003E125C">
              <w:rPr>
                <w:rFonts w:eastAsia="SimSun"/>
              </w:rPr>
              <w:t>, each device size, each power class</w:t>
            </w:r>
            <w:r w:rsidR="007624E3">
              <w:rPr>
                <w:rFonts w:eastAsia="SimSun"/>
              </w:rPr>
              <w:t>, and each operation mode (requirement will not be specified if measurement results is less than)</w:t>
            </w:r>
            <w:r w:rsidRPr="00F306D2">
              <w:rPr>
                <w:rFonts w:eastAsia="SimSun"/>
              </w:rPr>
              <w:t xml:space="preserve">: </w:t>
            </w:r>
            <w:r w:rsidRPr="00F306D2">
              <w:rPr>
                <w:rFonts w:eastAsia="SimSun"/>
                <w:highlight w:val="yellow"/>
              </w:rPr>
              <w:t>[30]</w:t>
            </w:r>
            <w:r w:rsidR="00454597" w:rsidRPr="003E125C">
              <w:rPr>
                <w:rFonts w:eastAsia="SimSun"/>
                <w:highlight w:val="yellow"/>
              </w:rPr>
              <w:t xml:space="preserve"> </w:t>
            </w:r>
            <w:r w:rsidR="00273A20" w:rsidRPr="003E125C">
              <w:rPr>
                <w:rFonts w:eastAsia="SimSun"/>
                <w:highlight w:val="yellow"/>
              </w:rPr>
              <w:t>or [50]?</w:t>
            </w:r>
          </w:p>
          <w:p w14:paraId="2B86D3B1" w14:textId="14E2A1A1" w:rsidR="000C7A27" w:rsidRPr="000D4D62" w:rsidRDefault="000C7A27" w:rsidP="000C7A27">
            <w:pPr>
              <w:numPr>
                <w:ilvl w:val="0"/>
                <w:numId w:val="41"/>
              </w:numPr>
              <w:spacing w:after="100"/>
              <w:rPr>
                <w:rFonts w:eastAsia="SimSun"/>
              </w:rPr>
            </w:pPr>
            <w:r w:rsidRPr="00F306D2">
              <w:rPr>
                <w:rFonts w:eastAsia="DengXian"/>
                <w:szCs w:val="21"/>
                <w:lang w:eastAsia="zh-CN"/>
              </w:rPr>
              <w:t xml:space="preserve">The value at </w:t>
            </w:r>
            <w:r w:rsidRPr="003E125C">
              <w:rPr>
                <w:rFonts w:eastAsia="DengXian"/>
                <w:szCs w:val="21"/>
                <w:highlight w:val="yellow"/>
                <w:lang w:eastAsia="zh-CN"/>
              </w:rPr>
              <w:t>[</w:t>
            </w:r>
            <w:r w:rsidR="00273A20" w:rsidRPr="003E125C">
              <w:rPr>
                <w:rFonts w:eastAsia="DengXian"/>
                <w:szCs w:val="21"/>
                <w:highlight w:val="yellow"/>
                <w:lang w:eastAsia="zh-CN"/>
              </w:rPr>
              <w:t>TBD</w:t>
            </w:r>
            <w:r w:rsidRPr="003E125C">
              <w:rPr>
                <w:rFonts w:eastAsia="DengXian"/>
                <w:szCs w:val="21"/>
                <w:highlight w:val="yellow"/>
                <w:lang w:eastAsia="zh-CN"/>
              </w:rPr>
              <w:t>]</w:t>
            </w:r>
            <w:r w:rsidRPr="00F306D2">
              <w:rPr>
                <w:rFonts w:eastAsia="DengXian"/>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SimSun"/>
                <w:highlight w:val="yellow"/>
              </w:rPr>
            </w:pPr>
            <w:r w:rsidRPr="003E125C">
              <w:rPr>
                <w:rFonts w:eastAsia="DengXian"/>
                <w:szCs w:val="21"/>
                <w:highlight w:val="yellow"/>
                <w:lang w:eastAsia="zh-CN"/>
              </w:rPr>
              <w:t>FFS additional</w:t>
            </w:r>
            <w:r w:rsidR="000C7A27" w:rsidRPr="00F306D2">
              <w:rPr>
                <w:rFonts w:eastAsia="DengXian"/>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ListParagraph"/>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ListParagraph"/>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SimSun"/>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SimSun"/>
                <w:szCs w:val="24"/>
                <w:lang w:eastAsia="zh-CN"/>
              </w:rPr>
            </w:pPr>
            <w:r>
              <w:rPr>
                <w:rFonts w:eastAsia="SimSun"/>
                <w:szCs w:val="24"/>
                <w:lang w:eastAsia="zh-CN"/>
              </w:rPr>
              <w:t>A</w:t>
            </w:r>
            <w:r w:rsidR="002A03F6" w:rsidRPr="00E26D7E">
              <w:rPr>
                <w:rFonts w:eastAsia="SimSun"/>
                <w:szCs w:val="24"/>
                <w:lang w:eastAsia="zh-CN"/>
              </w:rPr>
              <w:t>nechoic chamber based methodology</w:t>
            </w:r>
            <w:r>
              <w:rPr>
                <w:rFonts w:eastAsia="SimSun"/>
                <w:szCs w:val="24"/>
                <w:lang w:eastAsia="zh-CN"/>
              </w:rPr>
              <w:t xml:space="preserve"> is the single methodology</w:t>
            </w:r>
            <w:r w:rsidR="002A03F6" w:rsidRPr="00E26D7E">
              <w:rPr>
                <w:rFonts w:eastAsia="SimSun"/>
                <w:szCs w:val="24"/>
                <w:lang w:eastAsia="zh-CN"/>
              </w:rPr>
              <w:t xml:space="preserve"> for lab alignment and TRP TRS requirements</w:t>
            </w:r>
            <w:r>
              <w:rPr>
                <w:rFonts w:eastAsia="SimSun"/>
                <w:szCs w:val="24"/>
                <w:lang w:eastAsia="zh-CN"/>
              </w:rPr>
              <w:t xml:space="preserve"> activity by now</w:t>
            </w:r>
            <w:r w:rsidR="002A03F6" w:rsidRPr="00E26D7E">
              <w:rPr>
                <w:rFonts w:eastAsia="SimSun"/>
                <w:szCs w:val="24"/>
                <w:lang w:eastAsia="zh-CN"/>
              </w:rPr>
              <w:t xml:space="preserve">. </w:t>
            </w:r>
            <w:r>
              <w:rPr>
                <w:rFonts w:eastAsia="SimSun"/>
                <w:szCs w:val="24"/>
                <w:lang w:eastAsia="zh-CN"/>
              </w:rPr>
              <w:t xml:space="preserve">It can be selected </w:t>
            </w:r>
            <w:r w:rsidRPr="00C52584">
              <w:rPr>
                <w:rFonts w:eastAsia="SimSun"/>
                <w:szCs w:val="24"/>
                <w:lang w:eastAsia="zh-CN"/>
              </w:rPr>
              <w:t>as the reference</w:t>
            </w:r>
            <w:r>
              <w:rPr>
                <w:rFonts w:eastAsia="SimSun"/>
                <w:szCs w:val="24"/>
                <w:lang w:eastAsia="zh-CN"/>
              </w:rPr>
              <w:t xml:space="preserve">, if </w:t>
            </w:r>
            <w:r w:rsidRPr="00E26D7E">
              <w:rPr>
                <w:rFonts w:eastAsia="SimSun"/>
                <w:szCs w:val="24"/>
                <w:lang w:eastAsia="zh-CN"/>
              </w:rPr>
              <w:t xml:space="preserve">alternative test methodologies </w:t>
            </w:r>
            <w:r>
              <w:rPr>
                <w:rFonts w:eastAsia="SimSun"/>
                <w:szCs w:val="24"/>
                <w:lang w:eastAsia="zh-CN"/>
              </w:rPr>
              <w:t>are going to be fully defined</w:t>
            </w:r>
            <w:r w:rsidRPr="00E26D7E">
              <w:rPr>
                <w:rFonts w:eastAsia="SimSun"/>
                <w:szCs w:val="24"/>
                <w:lang w:eastAsia="zh-CN"/>
              </w:rPr>
              <w:t xml:space="preserve"> in RAN4</w:t>
            </w:r>
            <w:r>
              <w:rPr>
                <w:rFonts w:eastAsia="SimSun"/>
                <w:szCs w:val="24"/>
                <w:lang w:eastAsia="zh-CN"/>
              </w:rPr>
              <w:t>, and</w:t>
            </w:r>
            <w:r w:rsidRPr="00C52584">
              <w:rPr>
                <w:rFonts w:eastAsia="SimSun"/>
                <w:szCs w:val="24"/>
                <w:lang w:eastAsia="zh-CN"/>
              </w:rPr>
              <w:t xml:space="preserve"> </w:t>
            </w:r>
            <w:r>
              <w:rPr>
                <w:rFonts w:eastAsia="SimSun"/>
                <w:szCs w:val="24"/>
                <w:lang w:eastAsia="zh-CN"/>
              </w:rPr>
              <w:t>h</w:t>
            </w:r>
            <w:r w:rsidR="002A03F6" w:rsidRPr="00E26D7E">
              <w:rPr>
                <w:rFonts w:eastAsia="SimSun"/>
                <w:szCs w:val="24"/>
                <w:lang w:eastAsia="zh-CN"/>
              </w:rPr>
              <w:t>armonized results should be confirmed</w:t>
            </w:r>
            <w:r>
              <w:rPr>
                <w:rFonts w:eastAsia="SimSun"/>
                <w:szCs w:val="24"/>
                <w:lang w:eastAsia="zh-CN"/>
              </w:rPr>
              <w:t>.</w:t>
            </w:r>
            <w:r w:rsidR="002A03F6" w:rsidRPr="00E26D7E">
              <w:rPr>
                <w:rFonts w:eastAsia="SimSun"/>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ListParagraph"/>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SimSun"/>
                <w:szCs w:val="24"/>
                <w:lang w:eastAsia="zh-CN"/>
              </w:rPr>
              <w:t>A</w:t>
            </w:r>
            <w:r w:rsidRPr="00E26D7E">
              <w:rPr>
                <w:rFonts w:eastAsia="SimSun"/>
                <w:szCs w:val="24"/>
                <w:lang w:eastAsia="zh-CN"/>
              </w:rPr>
              <w:t>pplicability of alternative test methodologies after the full-package of the corresponding test method is finalized and the harmonization is confirmed</w:t>
            </w:r>
            <w:r>
              <w:rPr>
                <w:rFonts w:eastAsia="SimSun"/>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ListParagraph"/>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ListParagraph"/>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lastRenderedPageBreak/>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SimSun"/>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ListParagraph"/>
              <w:numPr>
                <w:ilvl w:val="0"/>
                <w:numId w:val="51"/>
              </w:numPr>
              <w:ind w:firstLineChars="0"/>
              <w:rPr>
                <w:rFonts w:eastAsiaTheme="minorEastAsia"/>
                <w:lang w:val="en-US" w:eastAsia="zh-CN"/>
              </w:rPr>
            </w:pPr>
            <w:r>
              <w:rPr>
                <w:rFonts w:eastAsiaTheme="minorEastAsia"/>
                <w:lang w:val="en-US" w:eastAsia="zh-CN"/>
              </w:rPr>
              <w:t>Further discuss how to treat the condition if test lab can not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SimSun"/>
                <w:szCs w:val="24"/>
                <w:lang w:eastAsia="zh-CN"/>
              </w:rPr>
            </w:pPr>
            <w:r w:rsidRPr="009D5AE5">
              <w:rPr>
                <w:rFonts w:eastAsia="SimSun"/>
                <w:szCs w:val="24"/>
                <w:lang w:eastAsia="zh-CN"/>
              </w:rPr>
              <w:t>Include a verification procedure during lab alignment and performance test phase that enables the labs to baseline and verify the TAS off setting prior to testing the planned scope</w:t>
            </w:r>
            <w:r>
              <w:rPr>
                <w:rFonts w:eastAsia="SimSun"/>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ListParagraph"/>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Heading2"/>
      </w:pPr>
      <w:r>
        <w:rPr>
          <w:rFonts w:hint="eastAsia"/>
        </w:rPr>
        <w:lastRenderedPageBreak/>
        <w:t>Discussion on 2nd round</w:t>
      </w:r>
      <w:r>
        <w:t xml:space="preserve"> </w:t>
      </w:r>
      <w:del w:id="317" w:author="vivo" w:date="2022-02-25T11:42:00Z">
        <w:r w:rsidDel="00537219">
          <w:delText>(if applicable)</w:delText>
        </w:r>
      </w:del>
    </w:p>
    <w:p w14:paraId="7768C9BF" w14:textId="77777777" w:rsidR="00537219" w:rsidRPr="00805BE8" w:rsidRDefault="00537219" w:rsidP="00537219">
      <w:pPr>
        <w:pStyle w:val="Heading3"/>
        <w:rPr>
          <w:ins w:id="318" w:author="vivo" w:date="2022-02-25T11:42:00Z"/>
          <w:sz w:val="24"/>
          <w:szCs w:val="16"/>
        </w:rPr>
      </w:pPr>
      <w:ins w:id="319" w:author="vivo" w:date="2022-02-25T11:42:00Z">
        <w:r w:rsidRPr="00805BE8">
          <w:rPr>
            <w:sz w:val="24"/>
            <w:szCs w:val="16"/>
          </w:rPr>
          <w:t xml:space="preserve">Open issues </w:t>
        </w:r>
      </w:ins>
    </w:p>
    <w:p w14:paraId="33AB89F9" w14:textId="6EA825F1" w:rsidR="00D96B01" w:rsidRPr="00D10052" w:rsidDel="00537219" w:rsidRDefault="00D96B01" w:rsidP="00D96B01">
      <w:pPr>
        <w:rPr>
          <w:del w:id="320" w:author="vivo" w:date="2022-02-25T11:42:00Z"/>
          <w:i/>
          <w:color w:val="0070C0"/>
          <w:lang w:val="en-US" w:eastAsia="zh-CN"/>
        </w:rPr>
      </w:pPr>
      <w:del w:id="321"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322" w:author="vivo" w:date="2022-02-25T11:41:00Z"/>
          <w:b/>
          <w:color w:val="0070C0"/>
          <w:u w:val="single"/>
          <w:lang w:eastAsia="ko-KR"/>
        </w:rPr>
      </w:pPr>
      <w:ins w:id="323"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324" w:author="vivo" w:date="2022-02-25T11:41:00Z"/>
          <w:rFonts w:eastAsiaTheme="minorEastAsia"/>
          <w:i/>
          <w:color w:val="0070C0"/>
          <w:lang w:val="en-US" w:eastAsia="zh-CN"/>
        </w:rPr>
      </w:pPr>
      <w:ins w:id="325" w:author="vivo" w:date="2022-02-25T11:41:00Z">
        <w:r w:rsidRPr="00855107">
          <w:rPr>
            <w:rFonts w:eastAsiaTheme="minorEastAsia" w:hint="eastAsia"/>
            <w:i/>
            <w:color w:val="0070C0"/>
            <w:lang w:val="en-US" w:eastAsia="zh-CN"/>
          </w:rPr>
          <w:t>Tentative agreements:</w:t>
        </w:r>
      </w:ins>
    </w:p>
    <w:p w14:paraId="38FE0605" w14:textId="77777777" w:rsidR="00537219" w:rsidRDefault="00537219" w:rsidP="00537219">
      <w:pPr>
        <w:rPr>
          <w:ins w:id="326" w:author="vivo" w:date="2022-02-25T11:41:00Z"/>
          <w:rFonts w:eastAsia="Batang"/>
          <w:b/>
          <w:sz w:val="22"/>
        </w:rPr>
      </w:pPr>
      <w:ins w:id="327"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328" w:author="vivo" w:date="2022-02-25T11:41:00Z"/>
        </w:rPr>
      </w:pPr>
      <w:ins w:id="329" w:author="vivo" w:date="2022-02-25T11:41:00Z">
        <w:r w:rsidRPr="00F306D2">
          <w:t>Lab alignment criteria:</w:t>
        </w:r>
      </w:ins>
    </w:p>
    <w:p w14:paraId="34E189E8" w14:textId="77777777" w:rsidR="00537219" w:rsidRPr="00D17069" w:rsidRDefault="00537219" w:rsidP="00537219">
      <w:pPr>
        <w:numPr>
          <w:ilvl w:val="0"/>
          <w:numId w:val="41"/>
        </w:numPr>
        <w:spacing w:after="100"/>
        <w:rPr>
          <w:ins w:id="330" w:author="vivo" w:date="2022-02-25T11:41:00Z"/>
        </w:rPr>
      </w:pPr>
      <w:ins w:id="331"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332" w:author="vivo" w:date="2022-02-25T11:41:00Z"/>
        </w:rPr>
      </w:pPr>
      <w:ins w:id="333"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334" w:author="vivo" w:date="2022-02-25T11:41:00Z"/>
        </w:rPr>
      </w:pPr>
      <w:ins w:id="335"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336" w:author="vivo" w:date="2022-02-25T11:41:00Z"/>
        </w:rPr>
      </w:pPr>
      <w:ins w:id="337" w:author="vivo" w:date="2022-02-25T11:41:00Z">
        <w:r w:rsidRPr="00D17069">
          <w:t>Test results submitting:</w:t>
        </w:r>
      </w:ins>
    </w:p>
    <w:p w14:paraId="263217D6" w14:textId="77777777" w:rsidR="00537219" w:rsidRPr="00F306D2" w:rsidRDefault="00537219" w:rsidP="00537219">
      <w:pPr>
        <w:numPr>
          <w:ilvl w:val="1"/>
          <w:numId w:val="57"/>
        </w:numPr>
        <w:spacing w:after="100"/>
        <w:rPr>
          <w:ins w:id="338" w:author="vivo" w:date="2022-02-25T11:41:00Z"/>
        </w:rPr>
      </w:pPr>
      <w:ins w:id="339"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340" w:author="vivo" w:date="2022-02-25T11:41:00Z"/>
        </w:rPr>
      </w:pPr>
      <w:ins w:id="341"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342" w:author="vivo" w:date="2022-02-25T11:41:00Z"/>
        </w:rPr>
      </w:pPr>
      <w:ins w:id="343"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344" w:author="vivo" w:date="2022-02-25T11:41:00Z"/>
        </w:rPr>
      </w:pPr>
      <w:ins w:id="345"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346" w:author="vivo" w:date="2022-02-25T11:41:00Z"/>
        </w:rPr>
      </w:pPr>
      <w:ins w:id="347" w:author="vivo" w:date="2022-02-25T11:41:00Z">
        <w:r w:rsidRPr="003E125C">
          <w:t xml:space="preserve">LAD delivery scheme </w:t>
        </w:r>
      </w:ins>
    </w:p>
    <w:p w14:paraId="61EF7E1A" w14:textId="77777777" w:rsidR="00537219" w:rsidRPr="003E125C" w:rsidRDefault="00537219" w:rsidP="00537219">
      <w:pPr>
        <w:numPr>
          <w:ilvl w:val="2"/>
          <w:numId w:val="49"/>
        </w:numPr>
        <w:spacing w:after="100"/>
        <w:rPr>
          <w:ins w:id="348" w:author="vivo" w:date="2022-02-25T11:41:00Z"/>
        </w:rPr>
      </w:pPr>
      <w:ins w:id="349"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350" w:author="vivo" w:date="2022-02-25T11:41:00Z"/>
        </w:rPr>
      </w:pPr>
      <w:ins w:id="351"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352" w:author="vivo" w:date="2022-02-25T11:41:00Z"/>
        </w:rPr>
      </w:pPr>
      <w:ins w:id="353" w:author="vivo" w:date="2022-02-25T11:41:00Z">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ins>
    </w:p>
    <w:p w14:paraId="599324E8" w14:textId="77777777" w:rsidR="00537219" w:rsidRPr="00F306D2" w:rsidRDefault="00537219" w:rsidP="00537219">
      <w:pPr>
        <w:numPr>
          <w:ilvl w:val="1"/>
          <w:numId w:val="58"/>
        </w:numPr>
        <w:spacing w:after="100"/>
        <w:rPr>
          <w:ins w:id="354" w:author="vivo" w:date="2022-02-25T11:41:00Z"/>
          <w:highlight w:val="yellow"/>
        </w:rPr>
      </w:pPr>
      <w:ins w:id="355"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356" w:author="vivo" w:date="2022-02-25T11:41:00Z"/>
          <w:rFonts w:eastAsiaTheme="minorEastAsia"/>
          <w:i/>
          <w:lang w:val="en-US" w:eastAsia="zh-CN"/>
        </w:rPr>
      </w:pPr>
      <w:ins w:id="357"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ListParagraph"/>
        <w:numPr>
          <w:ilvl w:val="0"/>
          <w:numId w:val="51"/>
        </w:numPr>
        <w:ind w:firstLineChars="0"/>
        <w:rPr>
          <w:ins w:id="358" w:author="vivo" w:date="2022-02-25T11:41:00Z"/>
          <w:rFonts w:eastAsiaTheme="minorEastAsia"/>
          <w:lang w:val="en-US" w:eastAsia="zh-CN"/>
        </w:rPr>
      </w:pPr>
      <w:ins w:id="359"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ListParagraph"/>
        <w:numPr>
          <w:ilvl w:val="0"/>
          <w:numId w:val="51"/>
        </w:numPr>
        <w:ind w:firstLineChars="0"/>
        <w:rPr>
          <w:ins w:id="360" w:author="vivo" w:date="2022-02-25T11:42:00Z"/>
          <w:rFonts w:eastAsiaTheme="minorEastAsia"/>
          <w:lang w:val="en-US" w:eastAsia="zh-CN"/>
          <w:rPrChange w:id="361" w:author="vivo" w:date="2022-02-25T11:42:00Z">
            <w:rPr>
              <w:ins w:id="362" w:author="vivo" w:date="2022-02-25T11:42:00Z"/>
            </w:rPr>
          </w:rPrChange>
        </w:rPr>
      </w:pPr>
      <w:ins w:id="363" w:author="vivo" w:date="2022-02-25T11:41:00Z">
        <w:r>
          <w:rPr>
            <w:rFonts w:eastAsiaTheme="minorEastAsia"/>
            <w:lang w:val="en-US" w:eastAsia="zh-CN"/>
          </w:rPr>
          <w:t xml:space="preserve">Provide suggestions for </w:t>
        </w:r>
        <w:r w:rsidRPr="00FD4EE5">
          <w:t>Pass/fail limit</w:t>
        </w:r>
      </w:ins>
    </w:p>
    <w:tbl>
      <w:tblPr>
        <w:tblStyle w:val="TableGrid"/>
        <w:tblW w:w="0" w:type="auto"/>
        <w:tblLook w:val="04A0" w:firstRow="1" w:lastRow="0" w:firstColumn="1" w:lastColumn="0" w:noHBand="0" w:noVBand="1"/>
      </w:tblPr>
      <w:tblGrid>
        <w:gridCol w:w="1416"/>
        <w:gridCol w:w="8215"/>
      </w:tblGrid>
      <w:tr w:rsidR="00537219" w:rsidRPr="00072509" w14:paraId="100F2E3A" w14:textId="77777777" w:rsidTr="00A1368D">
        <w:trPr>
          <w:ins w:id="364" w:author="vivo" w:date="2022-02-25T11:42:00Z"/>
        </w:trPr>
        <w:tc>
          <w:tcPr>
            <w:tcW w:w="1416" w:type="dxa"/>
          </w:tcPr>
          <w:p w14:paraId="3F8B87B7" w14:textId="77777777" w:rsidR="00537219" w:rsidRPr="00072509" w:rsidRDefault="00537219" w:rsidP="00A1368D">
            <w:pPr>
              <w:spacing w:after="120"/>
              <w:rPr>
                <w:ins w:id="365" w:author="vivo" w:date="2022-02-25T11:42:00Z"/>
                <w:rFonts w:eastAsiaTheme="minorEastAsia"/>
                <w:b/>
                <w:bCs/>
                <w:color w:val="0070C0"/>
                <w:lang w:val="en-US" w:eastAsia="zh-CN"/>
              </w:rPr>
            </w:pPr>
            <w:ins w:id="366"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367" w:author="vivo" w:date="2022-02-25T11:42:00Z"/>
                <w:rFonts w:eastAsiaTheme="minorEastAsia"/>
                <w:b/>
                <w:bCs/>
                <w:color w:val="0070C0"/>
                <w:lang w:val="en-US" w:eastAsia="zh-CN"/>
              </w:rPr>
            </w:pPr>
            <w:ins w:id="368"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369" w:author="vivo" w:date="2022-02-25T11:42:00Z"/>
        </w:trPr>
        <w:tc>
          <w:tcPr>
            <w:tcW w:w="1416" w:type="dxa"/>
          </w:tcPr>
          <w:p w14:paraId="316D282F" w14:textId="22EA4EBC" w:rsidR="00537219" w:rsidRPr="00072509" w:rsidRDefault="00FA5F8F" w:rsidP="00A1368D">
            <w:pPr>
              <w:spacing w:after="120"/>
              <w:rPr>
                <w:ins w:id="370" w:author="vivo" w:date="2022-02-25T11:42:00Z"/>
                <w:rFonts w:eastAsiaTheme="minorEastAsia"/>
                <w:color w:val="0070C0"/>
                <w:lang w:val="en-US" w:eastAsia="zh-CN"/>
              </w:rPr>
            </w:pPr>
            <w:ins w:id="371" w:author="Hai Zhou (Joe)" w:date="2022-02-25T11:50:00Z">
              <w:r>
                <w:rPr>
                  <w:rFonts w:eastAsiaTheme="minorEastAsia"/>
                  <w:color w:val="0070C0"/>
                  <w:lang w:val="en-US" w:eastAsia="zh-CN"/>
                </w:rPr>
                <w:t>Huawei</w:t>
              </w:r>
            </w:ins>
          </w:p>
        </w:tc>
        <w:tc>
          <w:tcPr>
            <w:tcW w:w="8215" w:type="dxa"/>
          </w:tcPr>
          <w:p w14:paraId="11DB46B6" w14:textId="77777777" w:rsidR="00FA5F8F" w:rsidRPr="00045592" w:rsidRDefault="00FA5F8F" w:rsidP="00FA5F8F">
            <w:pPr>
              <w:rPr>
                <w:ins w:id="372" w:author="Hai Zhou (Joe)" w:date="2022-02-25T11:50:00Z"/>
                <w:b/>
                <w:color w:val="0070C0"/>
                <w:u w:val="single"/>
                <w:lang w:eastAsia="ko-KR"/>
              </w:rPr>
            </w:pPr>
            <w:ins w:id="373" w:author="Hai Zhou (Joe)" w:date="2022-02-25T11:5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43AB66FE" w14:textId="2582F8B6" w:rsidR="00537219" w:rsidRPr="00CD630B" w:rsidRDefault="00FA5F8F" w:rsidP="00A1368D">
            <w:pPr>
              <w:rPr>
                <w:ins w:id="374" w:author="vivo" w:date="2022-02-25T11:42:00Z"/>
                <w:rFonts w:eastAsia="SimSun"/>
                <w:color w:val="0070C0"/>
                <w:szCs w:val="24"/>
                <w:lang w:eastAsia="zh-CN"/>
              </w:rPr>
            </w:pPr>
            <w:ins w:id="375" w:author="Hai Zhou (Joe)" w:date="2022-02-25T11:50:00Z">
              <w:r>
                <w:rPr>
                  <w:rFonts w:eastAsia="SimSun"/>
                  <w:color w:val="0070C0"/>
                  <w:szCs w:val="24"/>
                  <w:lang w:eastAsia="zh-CN"/>
                </w:rPr>
                <w:t>Point 8 (Lab alignment criteria)</w:t>
              </w:r>
            </w:ins>
            <w:ins w:id="376" w:author="Hai Zhou (Joe)" w:date="2022-02-25T11:51:00Z">
              <w:r>
                <w:rPr>
                  <w:rFonts w:eastAsia="SimSun"/>
                  <w:color w:val="0070C0"/>
                  <w:szCs w:val="24"/>
                  <w:lang w:eastAsia="zh-CN"/>
                </w:rPr>
                <w:t>: the alignment criterion should be 1*MU</w:t>
              </w:r>
            </w:ins>
            <w:ins w:id="377" w:author="Hai Zhou (Joe)" w:date="2022-02-25T11:52:00Z">
              <w:r>
                <w:rPr>
                  <w:rFonts w:eastAsia="SimSun"/>
                  <w:color w:val="0070C0"/>
                  <w:szCs w:val="24"/>
                  <w:lang w:eastAsia="zh-CN"/>
                </w:rPr>
                <w:t xml:space="preserve"> because there is no technical justification for 0.5*MU</w:t>
              </w:r>
            </w:ins>
            <w:ins w:id="378" w:author="Hai Zhou (Joe)" w:date="2022-02-25T11:51:00Z">
              <w:r>
                <w:rPr>
                  <w:rFonts w:eastAsia="SimSun"/>
                  <w:color w:val="0070C0"/>
                  <w:szCs w:val="24"/>
                  <w:lang w:eastAsia="zh-CN"/>
                </w:rPr>
                <w:t>.</w:t>
              </w:r>
            </w:ins>
          </w:p>
        </w:tc>
      </w:tr>
      <w:tr w:rsidR="00537219" w:rsidRPr="00072509" w14:paraId="4EB7E996" w14:textId="77777777" w:rsidTr="00A1368D">
        <w:trPr>
          <w:ins w:id="379" w:author="vivo" w:date="2022-02-25T11:42:00Z"/>
        </w:trPr>
        <w:tc>
          <w:tcPr>
            <w:tcW w:w="1416" w:type="dxa"/>
          </w:tcPr>
          <w:p w14:paraId="53B1253D" w14:textId="77777777" w:rsidR="00537219" w:rsidRPr="00072509" w:rsidRDefault="00537219" w:rsidP="00A1368D">
            <w:pPr>
              <w:spacing w:after="120"/>
              <w:rPr>
                <w:ins w:id="380" w:author="vivo" w:date="2022-02-25T11:42:00Z"/>
                <w:rFonts w:eastAsiaTheme="minorEastAsia"/>
                <w:color w:val="0070C0"/>
                <w:lang w:val="en-US" w:eastAsia="zh-CN"/>
              </w:rPr>
            </w:pPr>
          </w:p>
        </w:tc>
        <w:tc>
          <w:tcPr>
            <w:tcW w:w="8215" w:type="dxa"/>
          </w:tcPr>
          <w:p w14:paraId="4DEE6C27" w14:textId="77777777" w:rsidR="00537219" w:rsidRPr="00982448" w:rsidRDefault="00537219" w:rsidP="00A1368D">
            <w:pPr>
              <w:rPr>
                <w:ins w:id="381" w:author="vivo" w:date="2022-02-25T11:42:00Z"/>
                <w:rFonts w:eastAsia="SimSun"/>
                <w:color w:val="0070C0"/>
                <w:szCs w:val="24"/>
                <w:lang w:eastAsia="zh-CN"/>
              </w:rPr>
            </w:pPr>
          </w:p>
        </w:tc>
      </w:tr>
      <w:tr w:rsidR="00537219" w:rsidRPr="00072509" w14:paraId="12C5F5AE" w14:textId="77777777" w:rsidTr="00A1368D">
        <w:trPr>
          <w:ins w:id="382" w:author="vivo" w:date="2022-02-25T11:42:00Z"/>
        </w:trPr>
        <w:tc>
          <w:tcPr>
            <w:tcW w:w="1416" w:type="dxa"/>
          </w:tcPr>
          <w:p w14:paraId="0088FC08" w14:textId="77777777" w:rsidR="00537219" w:rsidRDefault="00537219" w:rsidP="00A1368D">
            <w:pPr>
              <w:spacing w:after="120"/>
              <w:rPr>
                <w:ins w:id="383" w:author="vivo" w:date="2022-02-25T11:42:00Z"/>
                <w:rFonts w:eastAsiaTheme="minorEastAsia"/>
                <w:color w:val="0070C0"/>
                <w:lang w:val="en-US" w:eastAsia="zh-CN"/>
              </w:rPr>
            </w:pPr>
          </w:p>
        </w:tc>
        <w:tc>
          <w:tcPr>
            <w:tcW w:w="8215" w:type="dxa"/>
          </w:tcPr>
          <w:p w14:paraId="22397EE6" w14:textId="77777777" w:rsidR="00537219" w:rsidRPr="00982448" w:rsidRDefault="00537219" w:rsidP="00A1368D">
            <w:pPr>
              <w:rPr>
                <w:ins w:id="384" w:author="vivo" w:date="2022-02-25T11:42:00Z"/>
                <w:rFonts w:eastAsia="SimSun"/>
                <w:color w:val="0070C0"/>
                <w:szCs w:val="24"/>
                <w:lang w:eastAsia="zh-CN"/>
              </w:rPr>
            </w:pPr>
          </w:p>
        </w:tc>
      </w:tr>
    </w:tbl>
    <w:p w14:paraId="359569A4" w14:textId="78BC90F2" w:rsidR="00537219" w:rsidRDefault="00537219" w:rsidP="00537219">
      <w:pPr>
        <w:rPr>
          <w:ins w:id="385" w:author="vivo" w:date="2022-02-25T11:42:00Z"/>
          <w:rFonts w:eastAsiaTheme="minorEastAsia"/>
          <w:lang w:val="en-US" w:eastAsia="zh-CN"/>
        </w:rPr>
      </w:pPr>
    </w:p>
    <w:p w14:paraId="75119B9B" w14:textId="77777777" w:rsidR="00537219" w:rsidRPr="00537219" w:rsidRDefault="00537219">
      <w:pPr>
        <w:rPr>
          <w:ins w:id="386" w:author="vivo" w:date="2022-02-25T11:41:00Z"/>
          <w:rFonts w:eastAsiaTheme="minorEastAsia"/>
          <w:lang w:val="en-US" w:eastAsia="zh-CN"/>
          <w:rPrChange w:id="387" w:author="vivo" w:date="2022-02-25T11:42:00Z">
            <w:rPr>
              <w:ins w:id="388" w:author="vivo" w:date="2022-02-25T11:41:00Z"/>
              <w:lang w:val="en-US" w:eastAsia="zh-CN"/>
            </w:rPr>
          </w:rPrChange>
        </w:rPr>
        <w:pPrChange w:id="389" w:author="vivo" w:date="2022-02-25T11:42:00Z">
          <w:pPr>
            <w:pStyle w:val="ListParagraph"/>
            <w:numPr>
              <w:numId w:val="51"/>
            </w:numPr>
            <w:ind w:left="720" w:firstLineChars="0" w:hanging="360"/>
          </w:pPr>
        </w:pPrChange>
      </w:pPr>
    </w:p>
    <w:p w14:paraId="5BF9510B" w14:textId="77777777" w:rsidR="00537219" w:rsidRPr="00045592" w:rsidRDefault="00537219" w:rsidP="00537219">
      <w:pPr>
        <w:rPr>
          <w:ins w:id="390" w:author="vivo" w:date="2022-02-25T11:41:00Z"/>
          <w:b/>
          <w:color w:val="0070C0"/>
          <w:u w:val="single"/>
          <w:lang w:eastAsia="ko-KR"/>
        </w:rPr>
      </w:pPr>
      <w:ins w:id="391" w:author="vivo" w:date="2022-02-25T11:41: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392" w:author="vivo" w:date="2022-02-25T11:41:00Z"/>
          <w:rFonts w:eastAsiaTheme="minorEastAsia"/>
          <w:i/>
          <w:color w:val="0070C0"/>
          <w:lang w:val="en-US" w:eastAsia="zh-CN"/>
        </w:rPr>
      </w:pPr>
      <w:ins w:id="393"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394" w:author="vivo" w:date="2022-02-25T11:41:00Z"/>
          <w:rFonts w:eastAsia="Batang"/>
          <w:b/>
          <w:sz w:val="22"/>
        </w:rPr>
      </w:pPr>
      <w:ins w:id="395" w:author="vivo" w:date="2022-02-25T11:41:00Z">
        <w:r>
          <w:rPr>
            <w:rFonts w:eastAsia="Batang"/>
            <w:b/>
            <w:sz w:val="22"/>
          </w:rPr>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396" w:author="vivo" w:date="2022-02-25T11:41:00Z"/>
          <w:rFonts w:eastAsia="SimSun"/>
        </w:rPr>
      </w:pPr>
      <w:ins w:id="397" w:author="vivo" w:date="2022-02-25T11:41:00Z">
        <w:r w:rsidRPr="00F306D2">
          <w:rPr>
            <w:rFonts w:eastAsia="SimSun"/>
          </w:rPr>
          <w:t>Test cases for TRP TRS Performance Test Campaign:</w:t>
        </w:r>
      </w:ins>
    </w:p>
    <w:p w14:paraId="1A29A4A4" w14:textId="77777777" w:rsidR="00537219" w:rsidRPr="000D4D62" w:rsidRDefault="00537219" w:rsidP="00537219">
      <w:pPr>
        <w:numPr>
          <w:ilvl w:val="0"/>
          <w:numId w:val="41"/>
        </w:numPr>
        <w:spacing w:after="100"/>
        <w:rPr>
          <w:ins w:id="398" w:author="vivo" w:date="2022-02-25T11:41:00Z"/>
          <w:rFonts w:eastAsia="SimSun"/>
        </w:rPr>
      </w:pPr>
      <w:ins w:id="399" w:author="vivo" w:date="2022-02-25T11:41:00Z">
        <w:r w:rsidRPr="000D4D62">
          <w:rPr>
            <w:rFonts w:eastAsia="SimSun"/>
          </w:rPr>
          <w:t>Test bands: focus on n41 and n78 (first stage);</w:t>
        </w:r>
        <w:r w:rsidRPr="000D4D62">
          <w:t xml:space="preserve"> measurements results submission for </w:t>
        </w:r>
        <w:r w:rsidRPr="000D4D62">
          <w:rPr>
            <w:rFonts w:eastAsia="SimSun"/>
          </w:rPr>
          <w:t>other bands listed as 1</w:t>
        </w:r>
        <w:r w:rsidRPr="000D4D62">
          <w:rPr>
            <w:rFonts w:eastAsia="SimSun"/>
            <w:vertAlign w:val="superscript"/>
          </w:rPr>
          <w:t>st</w:t>
        </w:r>
        <w:r w:rsidRPr="000D4D62">
          <w:rPr>
            <w:rFonts w:eastAsia="SimSun"/>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400" w:author="vivo" w:date="2022-02-25T11:41:00Z"/>
          <w:rFonts w:eastAsia="SimSun"/>
        </w:rPr>
      </w:pPr>
      <w:ins w:id="401" w:author="vivo" w:date="2022-02-25T11:41:00Z">
        <w:r w:rsidRPr="000D4D62">
          <w:rPr>
            <w:rFonts w:eastAsia="SimSun"/>
          </w:rPr>
          <w:t>d.</w:t>
        </w:r>
        <w:r w:rsidRPr="000D4D62">
          <w:rPr>
            <w:rFonts w:eastAsia="SimSun"/>
          </w:rPr>
          <w:tab/>
          <w:t xml:space="preserve">Operation mode: NR Standalone (SA) (first stage); </w:t>
        </w:r>
      </w:ins>
    </w:p>
    <w:p w14:paraId="25D80F07" w14:textId="77777777" w:rsidR="00537219" w:rsidRPr="00F306D2" w:rsidRDefault="00537219" w:rsidP="00537219">
      <w:pPr>
        <w:numPr>
          <w:ilvl w:val="1"/>
          <w:numId w:val="41"/>
        </w:numPr>
        <w:spacing w:after="100"/>
        <w:rPr>
          <w:ins w:id="402" w:author="vivo" w:date="2022-02-25T11:41:00Z"/>
          <w:rFonts w:eastAsia="SimSun"/>
          <w:highlight w:val="yellow"/>
        </w:rPr>
      </w:pPr>
      <w:ins w:id="403" w:author="vivo" w:date="2022-02-25T11:41:00Z">
        <w:r w:rsidRPr="00F306D2">
          <w:rPr>
            <w:rFonts w:eastAsia="SimSun"/>
            <w:highlight w:val="yellow"/>
          </w:rPr>
          <w:t xml:space="preserve">NSA </w:t>
        </w:r>
        <w:r>
          <w:rPr>
            <w:rFonts w:eastAsia="SimSun"/>
            <w:highlight w:val="yellow"/>
          </w:rPr>
          <w:t xml:space="preserve">mode </w:t>
        </w:r>
        <w:r w:rsidRPr="00F306D2">
          <w:rPr>
            <w:rFonts w:eastAsia="SimSun"/>
            <w:highlight w:val="yellow"/>
          </w:rPr>
          <w:t xml:space="preserve">is </w:t>
        </w:r>
        <w:r>
          <w:rPr>
            <w:rFonts w:eastAsia="SimSun"/>
            <w:highlight w:val="yellow"/>
          </w:rPr>
          <w:t xml:space="preserve">not </w:t>
        </w:r>
        <w:r w:rsidRPr="00F306D2">
          <w:rPr>
            <w:rFonts w:eastAsia="SimSun"/>
            <w:highlight w:val="yellow"/>
          </w:rPr>
          <w:t>considered</w:t>
        </w:r>
        <w:r>
          <w:rPr>
            <w:rFonts w:eastAsia="SimSun"/>
            <w:highlight w:val="yellow"/>
          </w:rPr>
          <w:t xml:space="preserve"> in Rel-17</w:t>
        </w:r>
      </w:ins>
    </w:p>
    <w:p w14:paraId="6CC535CA" w14:textId="77777777" w:rsidR="00537219" w:rsidRPr="00F306D2" w:rsidRDefault="00537219" w:rsidP="00537219">
      <w:pPr>
        <w:numPr>
          <w:ilvl w:val="0"/>
          <w:numId w:val="59"/>
        </w:numPr>
        <w:spacing w:after="100"/>
        <w:rPr>
          <w:ins w:id="404" w:author="vivo" w:date="2022-02-25T11:41:00Z"/>
          <w:rFonts w:eastAsia="SimSun"/>
        </w:rPr>
      </w:pPr>
      <w:ins w:id="405" w:author="vivo" w:date="2022-02-25T11:41:00Z">
        <w:r w:rsidRPr="00F306D2">
          <w:rPr>
            <w:rFonts w:eastAsia="SimSun"/>
          </w:rPr>
          <w:t>Commercial Device (Smartphone) selection criteria for TRP TRS Performance Test Campaign:</w:t>
        </w:r>
      </w:ins>
    </w:p>
    <w:p w14:paraId="64AD73B4" w14:textId="77777777" w:rsidR="00537219" w:rsidRPr="000D4D62" w:rsidRDefault="00537219" w:rsidP="00537219">
      <w:pPr>
        <w:pStyle w:val="ListParagraph"/>
        <w:numPr>
          <w:ilvl w:val="0"/>
          <w:numId w:val="41"/>
        </w:numPr>
        <w:ind w:firstLineChars="0"/>
        <w:rPr>
          <w:ins w:id="406" w:author="vivo" w:date="2022-02-25T11:41:00Z"/>
          <w:rFonts w:eastAsia="SimSun"/>
        </w:rPr>
      </w:pPr>
      <w:ins w:id="407" w:author="vivo" w:date="2022-02-25T11:41:00Z">
        <w:r w:rsidRPr="000D4D62">
          <w:rPr>
            <w:rFonts w:eastAsia="SimSun"/>
          </w:rPr>
          <w:t xml:space="preserve">a. DUT size: Size 1(width &gt;72mm and </w:t>
        </w:r>
        <w:r w:rsidRPr="000D4D62">
          <w:rPr>
            <w:rFonts w:eastAsia="SimSun" w:hint="eastAsia"/>
          </w:rPr>
          <w:t>≤</w:t>
        </w:r>
        <w:r w:rsidRPr="000D4D62">
          <w:rPr>
            <w:rFonts w:eastAsia="SimSun"/>
          </w:rPr>
          <w:t xml:space="preserve">92mm) and Size 2(width </w:t>
        </w:r>
        <w:r w:rsidRPr="000D4D62">
          <w:rPr>
            <w:rFonts w:eastAsia="SimSun" w:hint="eastAsia"/>
          </w:rPr>
          <w:t>≥</w:t>
        </w:r>
        <w:r w:rsidRPr="000D4D62">
          <w:rPr>
            <w:rFonts w:eastAsia="SimSun"/>
          </w:rPr>
          <w:t xml:space="preserve">56mm and </w:t>
        </w:r>
        <w:r w:rsidRPr="000D4D62">
          <w:rPr>
            <w:rFonts w:eastAsia="SimSun" w:hint="eastAsia"/>
          </w:rPr>
          <w:t>≤</w:t>
        </w:r>
        <w:r w:rsidRPr="000D4D62">
          <w:rPr>
            <w:rFonts w:eastAsia="SimSun"/>
          </w:rPr>
          <w:t xml:space="preserve">72mm); separate set of requirements; </w:t>
        </w:r>
      </w:ins>
    </w:p>
    <w:p w14:paraId="6D3C9AD4" w14:textId="77777777" w:rsidR="00537219" w:rsidRPr="003E125C" w:rsidRDefault="00537219" w:rsidP="00537219">
      <w:pPr>
        <w:pStyle w:val="ListParagraph"/>
        <w:numPr>
          <w:ilvl w:val="1"/>
          <w:numId w:val="41"/>
        </w:numPr>
        <w:ind w:firstLineChars="0"/>
        <w:rPr>
          <w:ins w:id="408" w:author="vivo" w:date="2022-02-25T11:41:00Z"/>
          <w:rFonts w:eastAsia="SimSun"/>
          <w:highlight w:val="yellow"/>
        </w:rPr>
      </w:pPr>
      <w:ins w:id="409" w:author="vivo" w:date="2022-02-25T11:41:00Z">
        <w:r w:rsidRPr="003E125C">
          <w:rPr>
            <w:rFonts w:eastAsia="SimSun"/>
            <w:highlight w:val="yellow"/>
          </w:rPr>
          <w:t>encourage test labs to focus on test cases which have enough devices</w:t>
        </w:r>
        <w:r>
          <w:rPr>
            <w:rFonts w:eastAsia="SimSun"/>
            <w:highlight w:val="yellow"/>
          </w:rPr>
          <w:t xml:space="preserve"> for now</w:t>
        </w:r>
        <w:r w:rsidRPr="003E125C">
          <w:rPr>
            <w:rFonts w:eastAsia="SimSun"/>
            <w:highlight w:val="yellow"/>
          </w:rPr>
          <w:t xml:space="preserve"> </w:t>
        </w:r>
      </w:ins>
    </w:p>
    <w:p w14:paraId="490C9A12" w14:textId="77777777" w:rsidR="00537219" w:rsidRPr="00F306D2" w:rsidRDefault="00537219" w:rsidP="00537219">
      <w:pPr>
        <w:numPr>
          <w:ilvl w:val="0"/>
          <w:numId w:val="41"/>
        </w:numPr>
        <w:spacing w:after="100"/>
        <w:rPr>
          <w:ins w:id="410" w:author="vivo" w:date="2022-02-25T11:41:00Z"/>
          <w:rFonts w:eastAsia="SimSun"/>
        </w:rPr>
      </w:pPr>
      <w:ins w:id="411" w:author="vivo" w:date="2022-02-25T11:41:00Z">
        <w:r w:rsidRPr="00F306D2">
          <w:rPr>
            <w:rFonts w:eastAsia="SimSun" w:hint="eastAsia"/>
            <w:lang w:eastAsia="zh-CN"/>
          </w:rPr>
          <w:t>e</w:t>
        </w:r>
        <w:r w:rsidRPr="00F306D2">
          <w:rPr>
            <w:rFonts w:eastAsia="SimSun"/>
          </w:rPr>
          <w:t xml:space="preserve">. Power Class: Both PC2 and PC3 with 1Tx; </w:t>
        </w:r>
      </w:ins>
    </w:p>
    <w:p w14:paraId="037F837A" w14:textId="77777777" w:rsidR="00537219" w:rsidRPr="00F306D2" w:rsidRDefault="00537219" w:rsidP="00537219">
      <w:pPr>
        <w:numPr>
          <w:ilvl w:val="0"/>
          <w:numId w:val="59"/>
        </w:numPr>
        <w:spacing w:after="100"/>
        <w:rPr>
          <w:ins w:id="412" w:author="vivo" w:date="2022-02-25T11:41:00Z"/>
          <w:rFonts w:eastAsia="SimSun"/>
        </w:rPr>
      </w:pPr>
      <w:ins w:id="413" w:author="vivo" w:date="2022-02-25T11:41:00Z">
        <w:r w:rsidRPr="00F306D2">
          <w:rPr>
            <w:rFonts w:eastAsia="SimSun"/>
          </w:rPr>
          <w:t>Test results submitting:</w:t>
        </w:r>
      </w:ins>
    </w:p>
    <w:p w14:paraId="4DE3981E" w14:textId="77777777" w:rsidR="00537219" w:rsidRPr="003E125C" w:rsidRDefault="00537219" w:rsidP="00537219">
      <w:pPr>
        <w:numPr>
          <w:ilvl w:val="0"/>
          <w:numId w:val="41"/>
        </w:numPr>
        <w:spacing w:after="100"/>
        <w:rPr>
          <w:ins w:id="414" w:author="vivo" w:date="2022-02-25T11:41:00Z"/>
          <w:rFonts w:eastAsia="SimSun"/>
        </w:rPr>
      </w:pPr>
      <w:ins w:id="415" w:author="vivo" w:date="2022-02-25T11:41:00Z">
        <w:r w:rsidRPr="00F306D2">
          <w:rPr>
            <w:rFonts w:eastAsia="SimSun"/>
          </w:rPr>
          <w:t xml:space="preserve">The allowed maximum number of submitted devices from each lab is </w:t>
        </w:r>
        <w:r w:rsidRPr="00F306D2">
          <w:rPr>
            <w:rFonts w:eastAsia="SimSun"/>
            <w:highlight w:val="yellow"/>
          </w:rPr>
          <w:t>[</w:t>
        </w:r>
        <w:r w:rsidRPr="003E125C">
          <w:rPr>
            <w:rFonts w:eastAsia="SimSun"/>
            <w:highlight w:val="yellow"/>
          </w:rPr>
          <w:t>12</w:t>
        </w:r>
        <w:r w:rsidRPr="00F306D2">
          <w:rPr>
            <w:rFonts w:eastAsia="SimSun"/>
            <w:highlight w:val="yellow"/>
          </w:rPr>
          <w:t>]</w:t>
        </w:r>
        <w:r w:rsidRPr="003E125C">
          <w:rPr>
            <w:rFonts w:eastAsia="SimSun"/>
          </w:rPr>
          <w:t xml:space="preserve"> </w:t>
        </w:r>
      </w:ins>
    </w:p>
    <w:p w14:paraId="2F4F849A" w14:textId="77777777" w:rsidR="00537219" w:rsidRPr="00F306D2" w:rsidRDefault="00537219" w:rsidP="00537219">
      <w:pPr>
        <w:numPr>
          <w:ilvl w:val="0"/>
          <w:numId w:val="59"/>
        </w:numPr>
        <w:spacing w:after="100"/>
        <w:rPr>
          <w:ins w:id="416" w:author="vivo" w:date="2022-02-25T11:41:00Z"/>
          <w:rFonts w:eastAsia="SimSun"/>
        </w:rPr>
      </w:pPr>
      <w:ins w:id="417" w:author="vivo" w:date="2022-02-25T11:41:00Z">
        <w:r w:rsidRPr="00F306D2">
          <w:rPr>
            <w:rFonts w:eastAsia="SimSun"/>
          </w:rPr>
          <w:t>Specify TRP TRS requirements:</w:t>
        </w:r>
      </w:ins>
    </w:p>
    <w:p w14:paraId="189EC949" w14:textId="77777777" w:rsidR="00537219" w:rsidRPr="003E125C" w:rsidRDefault="00537219" w:rsidP="00537219">
      <w:pPr>
        <w:numPr>
          <w:ilvl w:val="0"/>
          <w:numId w:val="41"/>
        </w:numPr>
        <w:spacing w:after="100"/>
        <w:rPr>
          <w:ins w:id="418" w:author="vivo" w:date="2022-02-25T11:41:00Z"/>
          <w:rFonts w:eastAsia="SimSun"/>
        </w:rPr>
      </w:pPr>
      <w:ins w:id="419" w:author="vivo" w:date="2022-02-25T11:41:00Z">
        <w:r w:rsidRPr="00F306D2">
          <w:rPr>
            <w:rFonts w:eastAsia="SimSun"/>
          </w:rPr>
          <w:t>Minimum number of devices for defining requirements for each band</w:t>
        </w:r>
        <w:r w:rsidRPr="003E125C">
          <w:rPr>
            <w:rFonts w:eastAsia="SimSun"/>
          </w:rPr>
          <w:t>, each device size, each power class</w:t>
        </w:r>
        <w:r>
          <w:rPr>
            <w:rFonts w:eastAsia="SimSun"/>
          </w:rPr>
          <w:t>, and each operation mode (requirement will not be specified if measurement results is less than)</w:t>
        </w:r>
        <w:r w:rsidRPr="00F306D2">
          <w:rPr>
            <w:rFonts w:eastAsia="SimSun"/>
          </w:rPr>
          <w:t xml:space="preserve">: </w:t>
        </w:r>
        <w:r w:rsidRPr="00F306D2">
          <w:rPr>
            <w:rFonts w:eastAsia="SimSun"/>
            <w:highlight w:val="yellow"/>
          </w:rPr>
          <w:t>[30]</w:t>
        </w:r>
        <w:r w:rsidRPr="003E125C">
          <w:rPr>
            <w:rFonts w:eastAsia="SimSun"/>
            <w:highlight w:val="yellow"/>
          </w:rPr>
          <w:t xml:space="preserve"> or [50]?</w:t>
        </w:r>
      </w:ins>
    </w:p>
    <w:p w14:paraId="1E9CB7FC" w14:textId="77777777" w:rsidR="00537219" w:rsidRPr="000D4D62" w:rsidRDefault="00537219" w:rsidP="00537219">
      <w:pPr>
        <w:numPr>
          <w:ilvl w:val="0"/>
          <w:numId w:val="41"/>
        </w:numPr>
        <w:spacing w:after="100"/>
        <w:rPr>
          <w:ins w:id="420" w:author="vivo" w:date="2022-02-25T11:41:00Z"/>
          <w:rFonts w:eastAsia="SimSun"/>
        </w:rPr>
      </w:pPr>
      <w:ins w:id="421" w:author="vivo" w:date="2022-02-25T11:41:00Z">
        <w:r w:rsidRPr="00F306D2">
          <w:rPr>
            <w:rFonts w:eastAsia="DengXian"/>
            <w:szCs w:val="21"/>
            <w:lang w:eastAsia="zh-CN"/>
          </w:rPr>
          <w:t xml:space="preserve">The value at </w:t>
        </w:r>
        <w:r w:rsidRPr="003E125C">
          <w:rPr>
            <w:rFonts w:eastAsia="DengXian"/>
            <w:szCs w:val="21"/>
            <w:highlight w:val="yellow"/>
            <w:lang w:eastAsia="zh-CN"/>
          </w:rPr>
          <w:t>[TBD]</w:t>
        </w:r>
        <w:r w:rsidRPr="00F306D2">
          <w:rPr>
            <w:rFonts w:eastAsia="DengXian"/>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422" w:author="vivo" w:date="2022-02-25T11:41:00Z"/>
          <w:rFonts w:eastAsia="SimSun"/>
          <w:highlight w:val="yellow"/>
        </w:rPr>
      </w:pPr>
      <w:ins w:id="423" w:author="vivo" w:date="2022-02-25T11:41:00Z">
        <w:r w:rsidRPr="003E125C">
          <w:rPr>
            <w:rFonts w:eastAsia="DengXian"/>
            <w:szCs w:val="21"/>
            <w:highlight w:val="yellow"/>
            <w:lang w:eastAsia="zh-CN"/>
          </w:rPr>
          <w:t>FFS additional</w:t>
        </w:r>
        <w:r w:rsidRPr="00F306D2">
          <w:rPr>
            <w:rFonts w:eastAsia="DengXian"/>
            <w:szCs w:val="21"/>
            <w:highlight w:val="yellow"/>
            <w:lang w:eastAsia="zh-CN"/>
          </w:rPr>
          <w:t xml:space="preserve"> relaxation on top of this value </w:t>
        </w:r>
      </w:ins>
    </w:p>
    <w:p w14:paraId="3FDD3A39" w14:textId="77777777" w:rsidR="00537219" w:rsidRPr="003D3ABA" w:rsidRDefault="00537219" w:rsidP="00537219">
      <w:pPr>
        <w:rPr>
          <w:ins w:id="424" w:author="vivo" w:date="2022-02-25T11:41:00Z"/>
          <w:rFonts w:eastAsiaTheme="minorEastAsia"/>
          <w:i/>
          <w:lang w:val="en-US" w:eastAsia="zh-CN"/>
        </w:rPr>
      </w:pPr>
      <w:ins w:id="425"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ListParagraph"/>
        <w:numPr>
          <w:ilvl w:val="0"/>
          <w:numId w:val="51"/>
        </w:numPr>
        <w:ind w:firstLineChars="0"/>
        <w:rPr>
          <w:ins w:id="426" w:author="vivo" w:date="2022-02-25T11:42:00Z"/>
          <w:rFonts w:eastAsiaTheme="minorEastAsia"/>
          <w:lang w:val="en-US" w:eastAsia="zh-CN"/>
        </w:rPr>
      </w:pPr>
      <w:ins w:id="427" w:author="vivo" w:date="2022-02-25T11:41:00Z">
        <w:r>
          <w:rPr>
            <w:rFonts w:eastAsiaTheme="minorEastAsia"/>
            <w:lang w:val="en-US" w:eastAsia="zh-CN"/>
          </w:rPr>
          <w:t>Further discuss and confirm the highlighted parts</w:t>
        </w:r>
      </w:ins>
    </w:p>
    <w:p w14:paraId="42D47F0B" w14:textId="5492C131" w:rsidR="00537219" w:rsidRPr="00537219" w:rsidRDefault="00537219">
      <w:pPr>
        <w:pStyle w:val="ListParagraph"/>
        <w:numPr>
          <w:ilvl w:val="0"/>
          <w:numId w:val="51"/>
        </w:numPr>
        <w:ind w:firstLineChars="0"/>
        <w:rPr>
          <w:ins w:id="428" w:author="vivo" w:date="2022-02-25T11:40:00Z"/>
          <w:rFonts w:eastAsiaTheme="minorEastAsia"/>
          <w:lang w:val="en-US" w:eastAsia="zh-CN"/>
          <w:rPrChange w:id="429" w:author="vivo" w:date="2022-02-25T11:42:00Z">
            <w:rPr>
              <w:ins w:id="430" w:author="vivo" w:date="2022-02-25T11:40:00Z"/>
              <w:color w:val="0070C0"/>
              <w:szCs w:val="24"/>
              <w:lang w:val="en-US" w:eastAsia="zh-CN"/>
            </w:rPr>
          </w:rPrChange>
        </w:rPr>
        <w:pPrChange w:id="431" w:author="vivo" w:date="2022-02-25T11:42:00Z">
          <w:pPr>
            <w:spacing w:after="120"/>
          </w:pPr>
        </w:pPrChange>
      </w:pPr>
      <w:ins w:id="432" w:author="vivo" w:date="2022-02-25T11:41:00Z">
        <w:r w:rsidRPr="00537219">
          <w:rPr>
            <w:rFonts w:eastAsiaTheme="minorEastAsia"/>
            <w:lang w:val="en-US" w:eastAsia="zh-CN"/>
          </w:rPr>
          <w:t xml:space="preserve">Provide suggestions for </w:t>
        </w:r>
        <w:r w:rsidRPr="00537219">
          <w:rPr>
            <w:rFonts w:eastAsia="SimSun"/>
            <w:rPrChange w:id="433" w:author="vivo" w:date="2022-02-25T11:42:00Z">
              <w:rPr/>
            </w:rPrChange>
          </w:rPr>
          <w:t>Minimum number of devices</w:t>
        </w:r>
      </w:ins>
    </w:p>
    <w:tbl>
      <w:tblPr>
        <w:tblStyle w:val="TableGrid"/>
        <w:tblW w:w="0" w:type="auto"/>
        <w:tblLook w:val="04A0" w:firstRow="1" w:lastRow="0" w:firstColumn="1" w:lastColumn="0" w:noHBand="0" w:noVBand="1"/>
      </w:tblPr>
      <w:tblGrid>
        <w:gridCol w:w="1416"/>
        <w:gridCol w:w="8215"/>
      </w:tblGrid>
      <w:tr w:rsidR="00537219" w:rsidRPr="00072509" w14:paraId="306685B3" w14:textId="77777777" w:rsidTr="00A1368D">
        <w:trPr>
          <w:ins w:id="434" w:author="vivo" w:date="2022-02-25T11:42:00Z"/>
        </w:trPr>
        <w:tc>
          <w:tcPr>
            <w:tcW w:w="1416" w:type="dxa"/>
          </w:tcPr>
          <w:p w14:paraId="4DA51B95" w14:textId="77777777" w:rsidR="00537219" w:rsidRPr="00072509" w:rsidRDefault="00537219" w:rsidP="00A1368D">
            <w:pPr>
              <w:spacing w:after="120"/>
              <w:rPr>
                <w:ins w:id="435" w:author="vivo" w:date="2022-02-25T11:42:00Z"/>
                <w:rFonts w:eastAsiaTheme="minorEastAsia"/>
                <w:b/>
                <w:bCs/>
                <w:color w:val="0070C0"/>
                <w:lang w:val="en-US" w:eastAsia="zh-CN"/>
              </w:rPr>
            </w:pPr>
            <w:ins w:id="436"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437" w:author="vivo" w:date="2022-02-25T11:42:00Z"/>
                <w:rFonts w:eastAsiaTheme="minorEastAsia"/>
                <w:b/>
                <w:bCs/>
                <w:color w:val="0070C0"/>
                <w:lang w:val="en-US" w:eastAsia="zh-CN"/>
              </w:rPr>
            </w:pPr>
            <w:ins w:id="438"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439" w:author="vivo" w:date="2022-02-25T11:42:00Z"/>
        </w:trPr>
        <w:tc>
          <w:tcPr>
            <w:tcW w:w="1416" w:type="dxa"/>
          </w:tcPr>
          <w:p w14:paraId="6823E1D7" w14:textId="1FA57288" w:rsidR="00537219" w:rsidRPr="00072509" w:rsidRDefault="00702E92" w:rsidP="00A1368D">
            <w:pPr>
              <w:spacing w:after="120"/>
              <w:rPr>
                <w:ins w:id="440" w:author="vivo" w:date="2022-02-25T11:42:00Z"/>
                <w:rFonts w:eastAsiaTheme="minorEastAsia"/>
                <w:color w:val="0070C0"/>
                <w:lang w:val="en-US" w:eastAsia="zh-CN"/>
              </w:rPr>
            </w:pPr>
            <w:ins w:id="441" w:author="Hai Zhou (Joe)" w:date="2022-02-25T11:53:00Z">
              <w:r>
                <w:rPr>
                  <w:rFonts w:eastAsiaTheme="minorEastAsia"/>
                  <w:color w:val="0070C0"/>
                  <w:lang w:val="en-US" w:eastAsia="zh-CN"/>
                </w:rPr>
                <w:t>Huawei</w:t>
              </w:r>
            </w:ins>
          </w:p>
        </w:tc>
        <w:tc>
          <w:tcPr>
            <w:tcW w:w="8215" w:type="dxa"/>
          </w:tcPr>
          <w:p w14:paraId="29277B96" w14:textId="77777777" w:rsidR="00702E92" w:rsidRPr="00045592" w:rsidRDefault="00702E92" w:rsidP="00702E92">
            <w:pPr>
              <w:rPr>
                <w:ins w:id="442" w:author="Hai Zhou (Joe)" w:date="2022-02-25T11:53:00Z"/>
                <w:b/>
                <w:color w:val="0070C0"/>
                <w:u w:val="single"/>
                <w:lang w:eastAsia="ko-KR"/>
              </w:rPr>
            </w:pPr>
            <w:ins w:id="443" w:author="Hai Zhou (Joe)" w:date="2022-02-25T11: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2EB079B4" w14:textId="77777777" w:rsidR="00702E92" w:rsidRDefault="00702E92" w:rsidP="00A1368D">
            <w:pPr>
              <w:rPr>
                <w:ins w:id="444" w:author="Hai Zhou (Joe)" w:date="2022-02-25T12:00:00Z"/>
                <w:rFonts w:eastAsia="SimSun"/>
                <w:color w:val="0070C0"/>
                <w:szCs w:val="24"/>
                <w:lang w:eastAsia="zh-CN"/>
              </w:rPr>
            </w:pPr>
            <w:ins w:id="445" w:author="Hai Zhou (Joe)" w:date="2022-02-25T11:53:00Z">
              <w:r>
                <w:rPr>
                  <w:rFonts w:eastAsia="SimSun"/>
                  <w:color w:val="0070C0"/>
                  <w:szCs w:val="24"/>
                  <w:lang w:eastAsia="zh-CN"/>
                </w:rPr>
                <w:t>Point 7e (</w:t>
              </w:r>
            </w:ins>
            <w:ins w:id="446" w:author="Hai Zhou (Joe)" w:date="2022-02-25T11:54:00Z">
              <w:r>
                <w:rPr>
                  <w:rFonts w:eastAsia="SimSun"/>
                  <w:color w:val="0070C0"/>
                  <w:szCs w:val="24"/>
                  <w:lang w:eastAsia="zh-CN"/>
                </w:rPr>
                <w:t>Power Class</w:t>
              </w:r>
            </w:ins>
            <w:ins w:id="447" w:author="Hai Zhou (Joe)" w:date="2022-02-25T11:53:00Z">
              <w:r>
                <w:rPr>
                  <w:rFonts w:eastAsia="SimSun"/>
                  <w:color w:val="0070C0"/>
                  <w:szCs w:val="24"/>
                  <w:lang w:eastAsia="zh-CN"/>
                </w:rPr>
                <w:t>)</w:t>
              </w:r>
            </w:ins>
            <w:ins w:id="448" w:author="Hai Zhou (Joe)" w:date="2022-02-25T11:54:00Z">
              <w:r>
                <w:rPr>
                  <w:rFonts w:eastAsia="SimSun"/>
                  <w:color w:val="0070C0"/>
                  <w:szCs w:val="24"/>
                  <w:lang w:eastAsia="zh-CN"/>
                </w:rPr>
                <w:t xml:space="preserve">: </w:t>
              </w:r>
            </w:ins>
          </w:p>
          <w:p w14:paraId="6BE61812" w14:textId="218623C0" w:rsidR="00702E92" w:rsidRDefault="00702E92" w:rsidP="00A1368D">
            <w:pPr>
              <w:rPr>
                <w:ins w:id="449" w:author="Hai Zhou (Joe)" w:date="2022-02-25T11:56:00Z"/>
                <w:rFonts w:eastAsia="SimSun"/>
                <w:color w:val="0070C0"/>
                <w:szCs w:val="24"/>
                <w:lang w:eastAsia="zh-CN"/>
              </w:rPr>
            </w:pPr>
            <w:ins w:id="450" w:author="Hai Zhou (Joe)" w:date="2022-02-25T12:00:00Z">
              <w:r>
                <w:rPr>
                  <w:rFonts w:eastAsia="SimSun"/>
                  <w:color w:val="0070C0"/>
                  <w:szCs w:val="24"/>
                  <w:lang w:eastAsia="zh-CN"/>
                </w:rPr>
                <w:t>If</w:t>
              </w:r>
            </w:ins>
            <w:ins w:id="451" w:author="Hai Zhou (Joe)" w:date="2022-02-25T11:54:00Z">
              <w:r>
                <w:rPr>
                  <w:rFonts w:eastAsia="SimSun"/>
                  <w:color w:val="0070C0"/>
                  <w:szCs w:val="24"/>
                  <w:lang w:eastAsia="zh-CN"/>
                </w:rPr>
                <w:t xml:space="preserve"> both PC2 and PC3</w:t>
              </w:r>
            </w:ins>
            <w:ins w:id="452" w:author="Hai Zhou (Joe)" w:date="2022-02-25T11:55:00Z">
              <w:r>
                <w:rPr>
                  <w:rFonts w:eastAsia="SimSun"/>
                  <w:color w:val="0070C0"/>
                  <w:szCs w:val="24"/>
                  <w:lang w:eastAsia="zh-CN"/>
                </w:rPr>
                <w:t xml:space="preserve"> are tested, only one power class should be tested under one device.</w:t>
              </w:r>
            </w:ins>
            <w:ins w:id="453" w:author="Hai Zhou (Joe)" w:date="2022-02-25T11:56:00Z">
              <w:r>
                <w:rPr>
                  <w:rFonts w:eastAsia="SimSun"/>
                  <w:color w:val="0070C0"/>
                  <w:szCs w:val="24"/>
                  <w:lang w:eastAsia="zh-CN"/>
                </w:rPr>
                <w:t xml:space="preserve"> If a PC2 device is to be tested for both PC2 and PC3, then maximum transmit power for PC3 should be specified. </w:t>
              </w:r>
            </w:ins>
          </w:p>
          <w:p w14:paraId="284F0B49" w14:textId="77777777" w:rsidR="00702E92" w:rsidRDefault="00702E92" w:rsidP="00A1368D">
            <w:pPr>
              <w:rPr>
                <w:ins w:id="454" w:author="Hai Zhou (Joe)" w:date="2022-02-25T11:59:00Z"/>
                <w:rFonts w:eastAsia="SimSun"/>
                <w:color w:val="0070C0"/>
                <w:szCs w:val="24"/>
                <w:lang w:eastAsia="zh-CN"/>
              </w:rPr>
            </w:pPr>
            <w:ins w:id="455" w:author="Hai Zhou (Joe)" w:date="2022-02-25T11:57:00Z">
              <w:r>
                <w:rPr>
                  <w:rFonts w:eastAsia="SimSun"/>
                  <w:color w:val="0070C0"/>
                  <w:szCs w:val="24"/>
                  <w:lang w:eastAsia="zh-CN"/>
                </w:rPr>
                <w:t>Point 9 (Specify TRP TRS requirements):</w:t>
              </w:r>
            </w:ins>
            <w:ins w:id="456" w:author="Hai Zhou (Joe)" w:date="2022-02-25T11:58:00Z">
              <w:r>
                <w:rPr>
                  <w:rFonts w:eastAsia="SimSun"/>
                  <w:color w:val="0070C0"/>
                  <w:szCs w:val="24"/>
                  <w:lang w:eastAsia="zh-CN"/>
                </w:rPr>
                <w:t xml:space="preserve"> </w:t>
              </w:r>
            </w:ins>
          </w:p>
          <w:p w14:paraId="2434572E" w14:textId="77777777" w:rsidR="00537219" w:rsidRDefault="00702E92" w:rsidP="00A1368D">
            <w:pPr>
              <w:rPr>
                <w:ins w:id="457" w:author="Hai Zhou (Joe)" w:date="2022-02-25T12:00:00Z"/>
                <w:rFonts w:eastAsia="SimSun"/>
                <w:color w:val="0070C0"/>
                <w:szCs w:val="24"/>
                <w:lang w:eastAsia="zh-CN"/>
              </w:rPr>
            </w:pPr>
            <w:ins w:id="458" w:author="Hai Zhou (Joe)" w:date="2022-02-25T12:00:00Z">
              <w:r>
                <w:rPr>
                  <w:rFonts w:eastAsia="SimSun"/>
                  <w:color w:val="0070C0"/>
                  <w:szCs w:val="24"/>
                  <w:lang w:eastAsia="zh-CN"/>
                </w:rPr>
                <w:t xml:space="preserve">If </w:t>
              </w:r>
            </w:ins>
            <w:ins w:id="459" w:author="Hai Zhou (Joe)" w:date="2022-02-25T11:58:00Z">
              <w:r>
                <w:rPr>
                  <w:rFonts w:eastAsia="SimSun"/>
                  <w:color w:val="0070C0"/>
                  <w:szCs w:val="24"/>
                  <w:lang w:eastAsia="zh-CN"/>
                </w:rPr>
                <w:t xml:space="preserve">the minimum number of device required for defining requirements is between 30 and 50, then we can rule out devices with width narrower than 72mm because there are only 11 device types </w:t>
              </w:r>
            </w:ins>
            <w:ins w:id="460" w:author="Hai Zhou (Joe)" w:date="2022-02-25T11:59:00Z">
              <w:r>
                <w:rPr>
                  <w:rFonts w:eastAsia="SimSun"/>
                  <w:color w:val="0070C0"/>
                  <w:szCs w:val="24"/>
                  <w:lang w:eastAsia="zh-CN"/>
                </w:rPr>
                <w:t xml:space="preserve">currently </w:t>
              </w:r>
            </w:ins>
            <w:ins w:id="461" w:author="Hai Zhou (Joe)" w:date="2022-02-25T11:58:00Z">
              <w:r>
                <w:rPr>
                  <w:rFonts w:eastAsia="SimSun"/>
                  <w:color w:val="0070C0"/>
                  <w:szCs w:val="24"/>
                  <w:lang w:eastAsia="zh-CN"/>
                </w:rPr>
                <w:t>available on the market.</w:t>
              </w:r>
            </w:ins>
            <w:ins w:id="462" w:author="Hai Zhou (Joe)" w:date="2022-02-25T11:54:00Z">
              <w:r>
                <w:rPr>
                  <w:rFonts w:eastAsia="SimSun"/>
                  <w:color w:val="0070C0"/>
                  <w:szCs w:val="24"/>
                  <w:lang w:eastAsia="zh-CN"/>
                </w:rPr>
                <w:t xml:space="preserve"> </w:t>
              </w:r>
            </w:ins>
          </w:p>
          <w:p w14:paraId="439BEFB0" w14:textId="464FC064" w:rsidR="00702E92" w:rsidRPr="00CD630B" w:rsidRDefault="00702E92" w:rsidP="00A1368D">
            <w:pPr>
              <w:rPr>
                <w:ins w:id="463" w:author="vivo" w:date="2022-02-25T11:42:00Z"/>
                <w:rFonts w:eastAsia="SimSun"/>
                <w:color w:val="0070C0"/>
                <w:szCs w:val="24"/>
                <w:lang w:eastAsia="zh-CN"/>
              </w:rPr>
            </w:pPr>
            <w:ins w:id="464" w:author="Hai Zhou (Joe)" w:date="2022-02-25T12:00:00Z">
              <w:r>
                <w:rPr>
                  <w:rFonts w:eastAsia="SimSun"/>
                  <w:color w:val="0070C0"/>
                  <w:szCs w:val="24"/>
                  <w:lang w:eastAsia="zh-CN"/>
                </w:rPr>
                <w:t xml:space="preserve">The percentile value on CDF curve should be [95%] as lower than </w:t>
              </w:r>
            </w:ins>
            <w:ins w:id="465" w:author="Hai Zhou (Joe)" w:date="2022-02-25T12:01:00Z">
              <w:r>
                <w:rPr>
                  <w:rFonts w:eastAsia="SimSun"/>
                  <w:color w:val="0070C0"/>
                  <w:szCs w:val="24"/>
                  <w:lang w:eastAsia="zh-CN"/>
                </w:rPr>
                <w:t>[</w:t>
              </w:r>
            </w:ins>
            <w:ins w:id="466" w:author="Hai Zhou (Joe)" w:date="2022-02-25T12:00:00Z">
              <w:r>
                <w:rPr>
                  <w:rFonts w:eastAsia="SimSun"/>
                  <w:color w:val="0070C0"/>
                  <w:szCs w:val="24"/>
                  <w:lang w:eastAsia="zh-CN"/>
                </w:rPr>
                <w:t>95%</w:t>
              </w:r>
            </w:ins>
            <w:ins w:id="467" w:author="Hai Zhou (Joe)" w:date="2022-02-25T12:01:00Z">
              <w:r>
                <w:rPr>
                  <w:rFonts w:eastAsia="SimSun"/>
                  <w:color w:val="0070C0"/>
                  <w:szCs w:val="24"/>
                  <w:lang w:eastAsia="zh-CN"/>
                </w:rPr>
                <w:t>] means a failure rate of larger than [5%], which would cause market access issues.</w:t>
              </w:r>
            </w:ins>
          </w:p>
        </w:tc>
      </w:tr>
      <w:tr w:rsidR="00537219" w:rsidRPr="00072509" w14:paraId="5A9B4485" w14:textId="77777777" w:rsidTr="00A1368D">
        <w:trPr>
          <w:ins w:id="468" w:author="vivo" w:date="2022-02-25T11:42:00Z"/>
        </w:trPr>
        <w:tc>
          <w:tcPr>
            <w:tcW w:w="1416" w:type="dxa"/>
          </w:tcPr>
          <w:p w14:paraId="51B3751A" w14:textId="753667BE" w:rsidR="00537219" w:rsidRPr="00072509" w:rsidRDefault="00537219" w:rsidP="00A1368D">
            <w:pPr>
              <w:spacing w:after="120"/>
              <w:rPr>
                <w:ins w:id="469" w:author="vivo" w:date="2022-02-25T11:42:00Z"/>
                <w:rFonts w:eastAsiaTheme="minorEastAsia"/>
                <w:color w:val="0070C0"/>
                <w:lang w:val="en-US" w:eastAsia="zh-CN"/>
              </w:rPr>
            </w:pPr>
          </w:p>
        </w:tc>
        <w:tc>
          <w:tcPr>
            <w:tcW w:w="8215" w:type="dxa"/>
          </w:tcPr>
          <w:p w14:paraId="6CA03EEF" w14:textId="77777777" w:rsidR="00537219" w:rsidRPr="00982448" w:rsidRDefault="00537219" w:rsidP="00A1368D">
            <w:pPr>
              <w:rPr>
                <w:ins w:id="470" w:author="vivo" w:date="2022-02-25T11:42:00Z"/>
                <w:rFonts w:eastAsia="SimSun"/>
                <w:color w:val="0070C0"/>
                <w:szCs w:val="24"/>
                <w:lang w:eastAsia="zh-CN"/>
              </w:rPr>
            </w:pPr>
          </w:p>
        </w:tc>
      </w:tr>
      <w:tr w:rsidR="00537219" w:rsidRPr="00072509" w14:paraId="575704A7" w14:textId="77777777" w:rsidTr="00A1368D">
        <w:trPr>
          <w:ins w:id="471" w:author="vivo" w:date="2022-02-25T11:42:00Z"/>
        </w:trPr>
        <w:tc>
          <w:tcPr>
            <w:tcW w:w="1416" w:type="dxa"/>
          </w:tcPr>
          <w:p w14:paraId="11A07929" w14:textId="77777777" w:rsidR="00537219" w:rsidRDefault="00537219" w:rsidP="00A1368D">
            <w:pPr>
              <w:spacing w:after="120"/>
              <w:rPr>
                <w:ins w:id="472" w:author="vivo" w:date="2022-02-25T11:42:00Z"/>
                <w:rFonts w:eastAsiaTheme="minorEastAsia"/>
                <w:color w:val="0070C0"/>
                <w:lang w:val="en-US" w:eastAsia="zh-CN"/>
              </w:rPr>
            </w:pPr>
          </w:p>
        </w:tc>
        <w:tc>
          <w:tcPr>
            <w:tcW w:w="8215" w:type="dxa"/>
          </w:tcPr>
          <w:p w14:paraId="5454E160" w14:textId="77777777" w:rsidR="00537219" w:rsidRPr="00982448" w:rsidRDefault="00537219" w:rsidP="00A1368D">
            <w:pPr>
              <w:rPr>
                <w:ins w:id="473" w:author="vivo" w:date="2022-02-25T11:42:00Z"/>
                <w:rFonts w:eastAsia="SimSun"/>
                <w:color w:val="0070C0"/>
                <w:szCs w:val="24"/>
                <w:lang w:eastAsia="zh-CN"/>
              </w:rPr>
            </w:pPr>
          </w:p>
        </w:tc>
      </w:tr>
    </w:tbl>
    <w:p w14:paraId="342D4329" w14:textId="4F6ED510" w:rsidR="00537219" w:rsidRDefault="00537219" w:rsidP="009B7A9D">
      <w:pPr>
        <w:spacing w:after="120"/>
        <w:rPr>
          <w:ins w:id="474" w:author="vivo" w:date="2022-02-25T11:42:00Z"/>
          <w:rFonts w:eastAsia="SimSun"/>
          <w:color w:val="0070C0"/>
          <w:szCs w:val="24"/>
          <w:lang w:val="en-US" w:eastAsia="zh-CN"/>
        </w:rPr>
      </w:pPr>
    </w:p>
    <w:p w14:paraId="69F09586" w14:textId="77777777" w:rsidR="00537219" w:rsidRDefault="00537219" w:rsidP="009B7A9D">
      <w:pPr>
        <w:spacing w:after="120"/>
        <w:rPr>
          <w:ins w:id="475" w:author="vivo" w:date="2022-02-25T11:41:00Z"/>
          <w:rFonts w:eastAsia="SimSun"/>
          <w:color w:val="0070C0"/>
          <w:szCs w:val="24"/>
          <w:lang w:val="en-US" w:eastAsia="zh-CN"/>
        </w:rPr>
      </w:pPr>
    </w:p>
    <w:p w14:paraId="6620A475" w14:textId="77777777" w:rsidR="00537219" w:rsidRPr="00045592" w:rsidRDefault="00537219" w:rsidP="00537219">
      <w:pPr>
        <w:rPr>
          <w:ins w:id="476" w:author="vivo" w:date="2022-02-25T11:41:00Z"/>
          <w:b/>
          <w:color w:val="0070C0"/>
          <w:u w:val="single"/>
          <w:lang w:eastAsia="ko-KR"/>
        </w:rPr>
      </w:pPr>
      <w:ins w:id="477"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478" w:author="vivo" w:date="2022-02-25T11:41:00Z"/>
          <w:rFonts w:eastAsiaTheme="minorEastAsia"/>
          <w:i/>
          <w:color w:val="0070C0"/>
          <w:lang w:val="en-US" w:eastAsia="zh-CN"/>
        </w:rPr>
      </w:pPr>
      <w:ins w:id="479" w:author="vivo" w:date="2022-02-25T11:41:00Z">
        <w:r w:rsidRPr="00855107">
          <w:rPr>
            <w:rFonts w:eastAsiaTheme="minorEastAsia" w:hint="eastAsia"/>
            <w:i/>
            <w:color w:val="0070C0"/>
            <w:lang w:val="en-US" w:eastAsia="zh-CN"/>
          </w:rPr>
          <w:lastRenderedPageBreak/>
          <w:t>Tentative agreements:</w:t>
        </w:r>
      </w:ins>
    </w:p>
    <w:p w14:paraId="7B309DF8" w14:textId="77777777" w:rsidR="00537219" w:rsidRDefault="00537219" w:rsidP="00537219">
      <w:pPr>
        <w:rPr>
          <w:ins w:id="480" w:author="vivo" w:date="2022-02-25T11:41:00Z"/>
          <w:rFonts w:eastAsia="SimSun"/>
          <w:szCs w:val="24"/>
          <w:lang w:eastAsia="zh-CN"/>
        </w:rPr>
      </w:pPr>
      <w:ins w:id="481" w:author="vivo" w:date="2022-02-25T11:41:00Z">
        <w:r>
          <w:rPr>
            <w:rFonts w:eastAsia="SimSun"/>
            <w:szCs w:val="24"/>
            <w:lang w:eastAsia="zh-CN"/>
          </w:rPr>
          <w:t>A</w:t>
        </w:r>
        <w:r w:rsidRPr="00E26D7E">
          <w:rPr>
            <w:rFonts w:eastAsia="SimSun"/>
            <w:szCs w:val="24"/>
            <w:lang w:eastAsia="zh-CN"/>
          </w:rPr>
          <w:t>nechoic chamber based methodology</w:t>
        </w:r>
        <w:r>
          <w:rPr>
            <w:rFonts w:eastAsia="SimSun"/>
            <w:szCs w:val="24"/>
            <w:lang w:eastAsia="zh-CN"/>
          </w:rPr>
          <w:t xml:space="preserve"> is the single methodology</w:t>
        </w:r>
        <w:r w:rsidRPr="00E26D7E">
          <w:rPr>
            <w:rFonts w:eastAsia="SimSun"/>
            <w:szCs w:val="24"/>
            <w:lang w:eastAsia="zh-CN"/>
          </w:rPr>
          <w:t xml:space="preserve"> for lab alignment and TRP TRS requirements</w:t>
        </w:r>
        <w:r>
          <w:rPr>
            <w:rFonts w:eastAsia="SimSun"/>
            <w:szCs w:val="24"/>
            <w:lang w:eastAsia="zh-CN"/>
          </w:rPr>
          <w:t xml:space="preserve"> activity by now</w:t>
        </w:r>
        <w:r w:rsidRPr="00E26D7E">
          <w:rPr>
            <w:rFonts w:eastAsia="SimSun"/>
            <w:szCs w:val="24"/>
            <w:lang w:eastAsia="zh-CN"/>
          </w:rPr>
          <w:t xml:space="preserve">. </w:t>
        </w:r>
        <w:r>
          <w:rPr>
            <w:rFonts w:eastAsia="SimSun"/>
            <w:szCs w:val="24"/>
            <w:lang w:eastAsia="zh-CN"/>
          </w:rPr>
          <w:t xml:space="preserve">It can be selected </w:t>
        </w:r>
        <w:r w:rsidRPr="00C52584">
          <w:rPr>
            <w:rFonts w:eastAsia="SimSun"/>
            <w:szCs w:val="24"/>
            <w:lang w:eastAsia="zh-CN"/>
          </w:rPr>
          <w:t>as the reference</w:t>
        </w:r>
        <w:r>
          <w:rPr>
            <w:rFonts w:eastAsia="SimSun"/>
            <w:szCs w:val="24"/>
            <w:lang w:eastAsia="zh-CN"/>
          </w:rPr>
          <w:t xml:space="preserve">, if </w:t>
        </w:r>
        <w:r w:rsidRPr="00E26D7E">
          <w:rPr>
            <w:rFonts w:eastAsia="SimSun"/>
            <w:szCs w:val="24"/>
            <w:lang w:eastAsia="zh-CN"/>
          </w:rPr>
          <w:t xml:space="preserve">alternative test methodologies </w:t>
        </w:r>
        <w:r>
          <w:rPr>
            <w:rFonts w:eastAsia="SimSun"/>
            <w:szCs w:val="24"/>
            <w:lang w:eastAsia="zh-CN"/>
          </w:rPr>
          <w:t>are going to be fully defined</w:t>
        </w:r>
        <w:r w:rsidRPr="00E26D7E">
          <w:rPr>
            <w:rFonts w:eastAsia="SimSun"/>
            <w:szCs w:val="24"/>
            <w:lang w:eastAsia="zh-CN"/>
          </w:rPr>
          <w:t xml:space="preserve"> in RAN4</w:t>
        </w:r>
        <w:r>
          <w:rPr>
            <w:rFonts w:eastAsia="SimSun"/>
            <w:szCs w:val="24"/>
            <w:lang w:eastAsia="zh-CN"/>
          </w:rPr>
          <w:t>, and</w:t>
        </w:r>
        <w:r w:rsidRPr="00C52584">
          <w:rPr>
            <w:rFonts w:eastAsia="SimSun"/>
            <w:szCs w:val="24"/>
            <w:lang w:eastAsia="zh-CN"/>
          </w:rPr>
          <w:t xml:space="preserve"> </w:t>
        </w:r>
        <w:r>
          <w:rPr>
            <w:rFonts w:eastAsia="SimSun"/>
            <w:szCs w:val="24"/>
            <w:lang w:eastAsia="zh-CN"/>
          </w:rPr>
          <w:t>h</w:t>
        </w:r>
        <w:r w:rsidRPr="00E26D7E">
          <w:rPr>
            <w:rFonts w:eastAsia="SimSun"/>
            <w:szCs w:val="24"/>
            <w:lang w:eastAsia="zh-CN"/>
          </w:rPr>
          <w:t>armonized results should be confirmed</w:t>
        </w:r>
        <w:r>
          <w:rPr>
            <w:rFonts w:eastAsia="SimSun"/>
            <w:szCs w:val="24"/>
            <w:lang w:eastAsia="zh-CN"/>
          </w:rPr>
          <w:t>.</w:t>
        </w:r>
        <w:r w:rsidRPr="00E26D7E">
          <w:rPr>
            <w:rFonts w:eastAsia="SimSun"/>
            <w:szCs w:val="24"/>
            <w:lang w:eastAsia="zh-CN"/>
          </w:rPr>
          <w:t xml:space="preserve"> </w:t>
        </w:r>
      </w:ins>
    </w:p>
    <w:p w14:paraId="13293A7E" w14:textId="77777777" w:rsidR="00537219" w:rsidRPr="003D3ABA" w:rsidRDefault="00537219" w:rsidP="00537219">
      <w:pPr>
        <w:rPr>
          <w:ins w:id="482" w:author="vivo" w:date="2022-02-25T11:41:00Z"/>
          <w:rFonts w:eastAsiaTheme="minorEastAsia"/>
          <w:i/>
          <w:lang w:val="en-US" w:eastAsia="zh-CN"/>
        </w:rPr>
      </w:pPr>
      <w:ins w:id="483"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ListParagraph"/>
        <w:numPr>
          <w:ilvl w:val="0"/>
          <w:numId w:val="51"/>
        </w:numPr>
        <w:ind w:firstLineChars="0"/>
        <w:rPr>
          <w:ins w:id="484" w:author="vivo" w:date="2022-02-25T11:41:00Z"/>
          <w:rFonts w:eastAsiaTheme="minorEastAsia"/>
          <w:lang w:val="en-US" w:eastAsia="zh-CN"/>
        </w:rPr>
      </w:pPr>
      <w:ins w:id="485" w:author="vivo" w:date="2022-02-25T11:41:00Z">
        <w:r>
          <w:rPr>
            <w:rFonts w:eastAsiaTheme="minorEastAsia"/>
            <w:lang w:val="en-US" w:eastAsia="zh-CN"/>
          </w:rPr>
          <w:t>Confirm the above tentative agreements</w:t>
        </w:r>
      </w:ins>
    </w:p>
    <w:tbl>
      <w:tblPr>
        <w:tblStyle w:val="TableGrid"/>
        <w:tblW w:w="0" w:type="auto"/>
        <w:tblLook w:val="04A0" w:firstRow="1" w:lastRow="0" w:firstColumn="1" w:lastColumn="0" w:noHBand="0" w:noVBand="1"/>
      </w:tblPr>
      <w:tblGrid>
        <w:gridCol w:w="1416"/>
        <w:gridCol w:w="8215"/>
      </w:tblGrid>
      <w:tr w:rsidR="00537219" w:rsidRPr="00072509" w14:paraId="17CE56B5" w14:textId="77777777" w:rsidTr="00A1368D">
        <w:trPr>
          <w:ins w:id="486" w:author="vivo" w:date="2022-02-25T11:43:00Z"/>
        </w:trPr>
        <w:tc>
          <w:tcPr>
            <w:tcW w:w="1416" w:type="dxa"/>
          </w:tcPr>
          <w:p w14:paraId="10608A61" w14:textId="77777777" w:rsidR="00537219" w:rsidRPr="00072509" w:rsidRDefault="00537219" w:rsidP="00A1368D">
            <w:pPr>
              <w:spacing w:after="120"/>
              <w:rPr>
                <w:ins w:id="487" w:author="vivo" w:date="2022-02-25T11:43:00Z"/>
                <w:rFonts w:eastAsiaTheme="minorEastAsia"/>
                <w:b/>
                <w:bCs/>
                <w:color w:val="0070C0"/>
                <w:lang w:val="en-US" w:eastAsia="zh-CN"/>
              </w:rPr>
            </w:pPr>
            <w:ins w:id="488"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489" w:author="vivo" w:date="2022-02-25T11:43:00Z"/>
                <w:rFonts w:eastAsiaTheme="minorEastAsia"/>
                <w:b/>
                <w:bCs/>
                <w:color w:val="0070C0"/>
                <w:lang w:val="en-US" w:eastAsia="zh-CN"/>
              </w:rPr>
            </w:pPr>
            <w:ins w:id="490"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491" w:author="vivo" w:date="2022-02-25T11:43:00Z"/>
        </w:trPr>
        <w:tc>
          <w:tcPr>
            <w:tcW w:w="1416" w:type="dxa"/>
          </w:tcPr>
          <w:p w14:paraId="61E10A2F" w14:textId="01341B95" w:rsidR="00537219" w:rsidRPr="00072509" w:rsidRDefault="007675E2" w:rsidP="00A1368D">
            <w:pPr>
              <w:spacing w:after="120"/>
              <w:rPr>
                <w:ins w:id="492" w:author="vivo" w:date="2022-02-25T11:43:00Z"/>
                <w:rFonts w:eastAsiaTheme="minorEastAsia"/>
                <w:color w:val="0070C0"/>
                <w:lang w:val="en-US" w:eastAsia="zh-CN"/>
              </w:rPr>
            </w:pPr>
            <w:ins w:id="493" w:author="Hai Zhou (Joe)" w:date="2022-02-25T12:02:00Z">
              <w:r>
                <w:rPr>
                  <w:rFonts w:eastAsiaTheme="minorEastAsia"/>
                  <w:color w:val="0070C0"/>
                  <w:lang w:val="en-US" w:eastAsia="zh-CN"/>
                </w:rPr>
                <w:t>Huawei</w:t>
              </w:r>
            </w:ins>
          </w:p>
        </w:tc>
        <w:tc>
          <w:tcPr>
            <w:tcW w:w="8215" w:type="dxa"/>
          </w:tcPr>
          <w:p w14:paraId="1150A244" w14:textId="6F761DC2" w:rsidR="00537219" w:rsidRPr="00CD630B" w:rsidRDefault="007675E2" w:rsidP="00A1368D">
            <w:pPr>
              <w:rPr>
                <w:ins w:id="494" w:author="vivo" w:date="2022-02-25T11:43:00Z"/>
                <w:rFonts w:eastAsia="SimSun"/>
                <w:color w:val="0070C0"/>
                <w:szCs w:val="24"/>
                <w:lang w:eastAsia="zh-CN"/>
              </w:rPr>
            </w:pPr>
            <w:ins w:id="495" w:author="Hai Zhou (Joe)" w:date="2022-02-25T12:03:00Z">
              <w:r>
                <w:rPr>
                  <w:rFonts w:eastAsia="SimSun"/>
                  <w:color w:val="0070C0"/>
                  <w:szCs w:val="24"/>
                  <w:lang w:eastAsia="zh-CN"/>
                </w:rPr>
                <w:t xml:space="preserve">If alternative method needs to be harmonised with reference methodology, then harmonisation criteria should be defined. </w:t>
              </w:r>
            </w:ins>
            <w:ins w:id="496" w:author="Hai Zhou (Joe)" w:date="2022-02-25T12:04:00Z">
              <w:r>
                <w:rPr>
                  <w:rFonts w:eastAsia="SimSun"/>
                  <w:color w:val="0070C0"/>
                  <w:szCs w:val="24"/>
                  <w:lang w:eastAsia="zh-CN"/>
                </w:rPr>
                <w:t xml:space="preserve">1*MU should be used a criterion </w:t>
              </w:r>
            </w:ins>
            <w:ins w:id="497" w:author="Hai Zhou (Joe)" w:date="2022-02-25T12:05:00Z">
              <w:r>
                <w:rPr>
                  <w:rFonts w:eastAsia="SimSun"/>
                  <w:color w:val="0070C0"/>
                  <w:szCs w:val="24"/>
                  <w:lang w:eastAsia="zh-CN"/>
                </w:rPr>
                <w:t>i</w:t>
              </w:r>
            </w:ins>
            <w:ins w:id="498" w:author="Hai Zhou (Joe)" w:date="2022-02-25T12:04:00Z">
              <w:r>
                <w:rPr>
                  <w:rFonts w:eastAsia="SimSun"/>
                  <w:color w:val="0070C0"/>
                  <w:szCs w:val="24"/>
                  <w:lang w:eastAsia="zh-CN"/>
                </w:rPr>
                <w:t>f harmonisation</w:t>
              </w:r>
            </w:ins>
            <w:ins w:id="499" w:author="Hai Zhou (Joe)" w:date="2022-02-25T12:05:00Z">
              <w:r>
                <w:rPr>
                  <w:rFonts w:eastAsia="SimSun"/>
                  <w:color w:val="0070C0"/>
                  <w:szCs w:val="24"/>
                  <w:lang w:eastAsia="zh-CN"/>
                </w:rPr>
                <w:t xml:space="preserve"> is needed</w:t>
              </w:r>
            </w:ins>
            <w:ins w:id="500" w:author="Hai Zhou (Joe)" w:date="2022-02-25T12:04:00Z">
              <w:r>
                <w:rPr>
                  <w:rFonts w:eastAsia="SimSun"/>
                  <w:color w:val="0070C0"/>
                  <w:szCs w:val="24"/>
                  <w:lang w:eastAsia="zh-CN"/>
                </w:rPr>
                <w:t>.</w:t>
              </w:r>
            </w:ins>
            <w:bookmarkStart w:id="501" w:name="_GoBack"/>
            <w:bookmarkEnd w:id="501"/>
          </w:p>
        </w:tc>
      </w:tr>
      <w:tr w:rsidR="00537219" w:rsidRPr="00072509" w14:paraId="5EEDAB6B" w14:textId="77777777" w:rsidTr="00A1368D">
        <w:trPr>
          <w:ins w:id="502" w:author="vivo" w:date="2022-02-25T11:43:00Z"/>
        </w:trPr>
        <w:tc>
          <w:tcPr>
            <w:tcW w:w="1416" w:type="dxa"/>
          </w:tcPr>
          <w:p w14:paraId="56A436B1" w14:textId="77777777" w:rsidR="00537219" w:rsidRPr="00072509" w:rsidRDefault="00537219" w:rsidP="00A1368D">
            <w:pPr>
              <w:spacing w:after="120"/>
              <w:rPr>
                <w:ins w:id="503" w:author="vivo" w:date="2022-02-25T11:43:00Z"/>
                <w:rFonts w:eastAsiaTheme="minorEastAsia"/>
                <w:color w:val="0070C0"/>
                <w:lang w:val="en-US" w:eastAsia="zh-CN"/>
              </w:rPr>
            </w:pPr>
          </w:p>
        </w:tc>
        <w:tc>
          <w:tcPr>
            <w:tcW w:w="8215" w:type="dxa"/>
          </w:tcPr>
          <w:p w14:paraId="74D3082D" w14:textId="77777777" w:rsidR="00537219" w:rsidRPr="00982448" w:rsidRDefault="00537219" w:rsidP="00A1368D">
            <w:pPr>
              <w:rPr>
                <w:ins w:id="504" w:author="vivo" w:date="2022-02-25T11:43:00Z"/>
                <w:rFonts w:eastAsia="SimSun"/>
                <w:color w:val="0070C0"/>
                <w:szCs w:val="24"/>
                <w:lang w:eastAsia="zh-CN"/>
              </w:rPr>
            </w:pPr>
          </w:p>
        </w:tc>
      </w:tr>
      <w:tr w:rsidR="00537219" w:rsidRPr="00072509" w14:paraId="13870189" w14:textId="77777777" w:rsidTr="00A1368D">
        <w:trPr>
          <w:ins w:id="505" w:author="vivo" w:date="2022-02-25T11:43:00Z"/>
        </w:trPr>
        <w:tc>
          <w:tcPr>
            <w:tcW w:w="1416" w:type="dxa"/>
          </w:tcPr>
          <w:p w14:paraId="5ED6187D" w14:textId="77777777" w:rsidR="00537219" w:rsidRDefault="00537219" w:rsidP="00A1368D">
            <w:pPr>
              <w:spacing w:after="120"/>
              <w:rPr>
                <w:ins w:id="506"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507" w:author="vivo" w:date="2022-02-25T11:43:00Z"/>
                <w:rFonts w:eastAsia="SimSun"/>
                <w:color w:val="0070C0"/>
                <w:szCs w:val="24"/>
                <w:lang w:eastAsia="zh-CN"/>
              </w:rPr>
            </w:pPr>
          </w:p>
        </w:tc>
      </w:tr>
    </w:tbl>
    <w:p w14:paraId="5DCCAEF3" w14:textId="77777777" w:rsidR="00537219" w:rsidRDefault="00537219" w:rsidP="00537219">
      <w:pPr>
        <w:rPr>
          <w:ins w:id="508" w:author="vivo" w:date="2022-02-25T11:43:00Z"/>
          <w:b/>
          <w:color w:val="0070C0"/>
          <w:u w:val="single"/>
          <w:lang w:eastAsia="ko-KR"/>
        </w:rPr>
      </w:pPr>
    </w:p>
    <w:p w14:paraId="682B84EB" w14:textId="2594F01F" w:rsidR="00537219" w:rsidRPr="00045592" w:rsidRDefault="00537219" w:rsidP="00537219">
      <w:pPr>
        <w:rPr>
          <w:ins w:id="509" w:author="vivo" w:date="2022-02-25T11:41:00Z"/>
          <w:b/>
          <w:color w:val="0070C0"/>
          <w:u w:val="single"/>
          <w:lang w:eastAsia="ko-KR"/>
        </w:rPr>
      </w:pPr>
      <w:ins w:id="51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511" w:author="vivo" w:date="2022-02-25T11:41:00Z"/>
          <w:rFonts w:eastAsiaTheme="minorEastAsia"/>
          <w:i/>
          <w:color w:val="0070C0"/>
          <w:lang w:val="en-US" w:eastAsia="zh-CN"/>
        </w:rPr>
      </w:pPr>
      <w:ins w:id="512"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513" w:author="vivo" w:date="2022-02-25T11:41:00Z"/>
          <w:b/>
          <w:color w:val="0070C0"/>
          <w:u w:val="single"/>
          <w:lang w:val="en-US" w:eastAsia="ko-KR"/>
        </w:rPr>
      </w:pPr>
      <w:ins w:id="514" w:author="vivo" w:date="2022-02-25T11:41:00Z">
        <w:r>
          <w:rPr>
            <w:rFonts w:eastAsia="SimSun"/>
            <w:szCs w:val="24"/>
            <w:lang w:eastAsia="zh-CN"/>
          </w:rPr>
          <w:t>A</w:t>
        </w:r>
        <w:r w:rsidRPr="00E26D7E">
          <w:rPr>
            <w:rFonts w:eastAsia="SimSun"/>
            <w:szCs w:val="24"/>
            <w:lang w:eastAsia="zh-CN"/>
          </w:rPr>
          <w:t>pplicability of alternative test methodologies after the full-package of the corresponding test method is finalized and the harmonization is confirmed</w:t>
        </w:r>
        <w:r>
          <w:rPr>
            <w:rFonts w:eastAsia="SimSun"/>
            <w:szCs w:val="24"/>
            <w:lang w:eastAsia="zh-CN"/>
          </w:rPr>
          <w:t>, can be further defined.</w:t>
        </w:r>
      </w:ins>
    </w:p>
    <w:p w14:paraId="2B311C67" w14:textId="77777777" w:rsidR="00537219" w:rsidRPr="003D3ABA" w:rsidRDefault="00537219" w:rsidP="00537219">
      <w:pPr>
        <w:rPr>
          <w:ins w:id="515" w:author="vivo" w:date="2022-02-25T11:41:00Z"/>
          <w:rFonts w:eastAsiaTheme="minorEastAsia"/>
          <w:i/>
          <w:lang w:val="en-US" w:eastAsia="zh-CN"/>
        </w:rPr>
      </w:pPr>
      <w:ins w:id="516"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ListParagraph"/>
        <w:numPr>
          <w:ilvl w:val="0"/>
          <w:numId w:val="51"/>
        </w:numPr>
        <w:ind w:firstLineChars="0"/>
        <w:rPr>
          <w:ins w:id="517" w:author="vivo" w:date="2022-02-25T11:41:00Z"/>
          <w:rFonts w:eastAsiaTheme="minorEastAsia"/>
          <w:lang w:val="en-US" w:eastAsia="zh-CN"/>
        </w:rPr>
      </w:pPr>
      <w:ins w:id="518" w:author="vivo" w:date="2022-02-25T11:41:00Z">
        <w:r>
          <w:rPr>
            <w:rFonts w:eastAsiaTheme="minorEastAsia"/>
            <w:lang w:val="en-US" w:eastAsia="zh-CN"/>
          </w:rPr>
          <w:t>Confirm the above tentative agreements</w:t>
        </w:r>
      </w:ins>
    </w:p>
    <w:tbl>
      <w:tblPr>
        <w:tblStyle w:val="TableGrid"/>
        <w:tblW w:w="0" w:type="auto"/>
        <w:tblLook w:val="04A0" w:firstRow="1" w:lastRow="0" w:firstColumn="1" w:lastColumn="0" w:noHBand="0" w:noVBand="1"/>
      </w:tblPr>
      <w:tblGrid>
        <w:gridCol w:w="1416"/>
        <w:gridCol w:w="8215"/>
      </w:tblGrid>
      <w:tr w:rsidR="00537219" w:rsidRPr="00072509" w14:paraId="2BE0A60E" w14:textId="77777777" w:rsidTr="00A1368D">
        <w:trPr>
          <w:ins w:id="519" w:author="vivo" w:date="2022-02-25T11:43:00Z"/>
        </w:trPr>
        <w:tc>
          <w:tcPr>
            <w:tcW w:w="1416" w:type="dxa"/>
          </w:tcPr>
          <w:p w14:paraId="3D52B1CC" w14:textId="77777777" w:rsidR="00537219" w:rsidRPr="00072509" w:rsidRDefault="00537219" w:rsidP="00A1368D">
            <w:pPr>
              <w:spacing w:after="120"/>
              <w:rPr>
                <w:ins w:id="520" w:author="vivo" w:date="2022-02-25T11:43:00Z"/>
                <w:rFonts w:eastAsiaTheme="minorEastAsia"/>
                <w:b/>
                <w:bCs/>
                <w:color w:val="0070C0"/>
                <w:lang w:val="en-US" w:eastAsia="zh-CN"/>
              </w:rPr>
            </w:pPr>
            <w:ins w:id="521" w:author="vivo" w:date="2022-02-25T11:43:00Z">
              <w:r w:rsidRPr="00072509">
                <w:rPr>
                  <w:rFonts w:eastAsiaTheme="minorEastAsia"/>
                  <w:b/>
                  <w:bCs/>
                  <w:color w:val="0070C0"/>
                  <w:lang w:val="en-US" w:eastAsia="zh-CN"/>
                </w:rPr>
                <w:t>Company</w:t>
              </w:r>
            </w:ins>
          </w:p>
        </w:tc>
        <w:tc>
          <w:tcPr>
            <w:tcW w:w="8215" w:type="dxa"/>
          </w:tcPr>
          <w:p w14:paraId="287BAE76" w14:textId="77777777" w:rsidR="00537219" w:rsidRPr="00072509" w:rsidRDefault="00537219" w:rsidP="00A1368D">
            <w:pPr>
              <w:spacing w:after="120"/>
              <w:rPr>
                <w:ins w:id="522" w:author="vivo" w:date="2022-02-25T11:43:00Z"/>
                <w:rFonts w:eastAsiaTheme="minorEastAsia"/>
                <w:b/>
                <w:bCs/>
                <w:color w:val="0070C0"/>
                <w:lang w:val="en-US" w:eastAsia="zh-CN"/>
              </w:rPr>
            </w:pPr>
            <w:ins w:id="523"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524" w:author="vivo" w:date="2022-02-25T11:43:00Z"/>
        </w:trPr>
        <w:tc>
          <w:tcPr>
            <w:tcW w:w="1416" w:type="dxa"/>
          </w:tcPr>
          <w:p w14:paraId="644F41F9" w14:textId="77777777" w:rsidR="00537219" w:rsidRPr="00072509" w:rsidRDefault="00537219" w:rsidP="00A1368D">
            <w:pPr>
              <w:spacing w:after="120"/>
              <w:rPr>
                <w:ins w:id="525" w:author="vivo" w:date="2022-02-25T11:43:00Z"/>
                <w:rFonts w:eastAsiaTheme="minorEastAsia"/>
                <w:color w:val="0070C0"/>
                <w:lang w:val="en-US" w:eastAsia="zh-CN"/>
              </w:rPr>
            </w:pPr>
          </w:p>
        </w:tc>
        <w:tc>
          <w:tcPr>
            <w:tcW w:w="8215" w:type="dxa"/>
          </w:tcPr>
          <w:p w14:paraId="4FA2D3F5" w14:textId="77777777" w:rsidR="00537219" w:rsidRPr="00CD630B" w:rsidRDefault="00537219" w:rsidP="00A1368D">
            <w:pPr>
              <w:rPr>
                <w:ins w:id="526" w:author="vivo" w:date="2022-02-25T11:43:00Z"/>
                <w:rFonts w:eastAsia="SimSun"/>
                <w:color w:val="0070C0"/>
                <w:szCs w:val="24"/>
                <w:lang w:eastAsia="zh-CN"/>
              </w:rPr>
            </w:pPr>
          </w:p>
        </w:tc>
      </w:tr>
      <w:tr w:rsidR="00537219" w:rsidRPr="00072509" w14:paraId="3216C51B" w14:textId="77777777" w:rsidTr="00A1368D">
        <w:trPr>
          <w:ins w:id="527" w:author="vivo" w:date="2022-02-25T11:43:00Z"/>
        </w:trPr>
        <w:tc>
          <w:tcPr>
            <w:tcW w:w="1416" w:type="dxa"/>
          </w:tcPr>
          <w:p w14:paraId="03F60B12" w14:textId="77777777" w:rsidR="00537219" w:rsidRPr="00072509" w:rsidRDefault="00537219" w:rsidP="00A1368D">
            <w:pPr>
              <w:spacing w:after="120"/>
              <w:rPr>
                <w:ins w:id="528"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529" w:author="vivo" w:date="2022-02-25T11:43:00Z"/>
                <w:rFonts w:eastAsia="SimSun"/>
                <w:color w:val="0070C0"/>
                <w:szCs w:val="24"/>
                <w:lang w:eastAsia="zh-CN"/>
              </w:rPr>
            </w:pPr>
          </w:p>
        </w:tc>
      </w:tr>
      <w:tr w:rsidR="00537219" w:rsidRPr="00072509" w14:paraId="7D2422A4" w14:textId="77777777" w:rsidTr="00A1368D">
        <w:trPr>
          <w:ins w:id="530" w:author="vivo" w:date="2022-02-25T11:43:00Z"/>
        </w:trPr>
        <w:tc>
          <w:tcPr>
            <w:tcW w:w="1416" w:type="dxa"/>
          </w:tcPr>
          <w:p w14:paraId="2E94718E" w14:textId="77777777" w:rsidR="00537219" w:rsidRDefault="00537219" w:rsidP="00A1368D">
            <w:pPr>
              <w:spacing w:after="120"/>
              <w:rPr>
                <w:ins w:id="531"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532" w:author="vivo" w:date="2022-02-25T11:43:00Z"/>
                <w:rFonts w:eastAsia="SimSun"/>
                <w:color w:val="0070C0"/>
                <w:szCs w:val="24"/>
                <w:lang w:eastAsia="zh-CN"/>
              </w:rPr>
            </w:pPr>
          </w:p>
        </w:tc>
      </w:tr>
    </w:tbl>
    <w:p w14:paraId="78609DC2" w14:textId="2D91178F" w:rsidR="00537219" w:rsidRDefault="00537219" w:rsidP="009B7A9D">
      <w:pPr>
        <w:spacing w:after="120"/>
        <w:rPr>
          <w:ins w:id="533" w:author="vivo" w:date="2022-02-25T11:41:00Z"/>
          <w:rFonts w:eastAsia="SimSun"/>
          <w:color w:val="0070C0"/>
          <w:szCs w:val="24"/>
          <w:lang w:val="en-US" w:eastAsia="zh-CN"/>
        </w:rPr>
      </w:pPr>
    </w:p>
    <w:p w14:paraId="175D1246" w14:textId="77777777" w:rsidR="00537219" w:rsidRPr="00045592" w:rsidRDefault="00537219" w:rsidP="00537219">
      <w:pPr>
        <w:rPr>
          <w:ins w:id="534" w:author="vivo" w:date="2022-02-25T11:41:00Z"/>
          <w:b/>
          <w:color w:val="0070C0"/>
          <w:u w:val="single"/>
          <w:lang w:eastAsia="ko-KR"/>
        </w:rPr>
      </w:pPr>
      <w:ins w:id="535"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536" w:author="vivo" w:date="2022-02-25T11:41:00Z"/>
          <w:rFonts w:eastAsiaTheme="minorEastAsia"/>
          <w:i/>
          <w:color w:val="0070C0"/>
          <w:lang w:val="en-US" w:eastAsia="zh-CN"/>
        </w:rPr>
      </w:pPr>
      <w:ins w:id="537"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538" w:author="vivo" w:date="2022-02-25T11:41:00Z"/>
          <w:rFonts w:eastAsiaTheme="minorEastAsia"/>
          <w:i/>
          <w:lang w:val="en-US" w:eastAsia="zh-CN"/>
        </w:rPr>
      </w:pPr>
      <w:ins w:id="539"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ListParagraph"/>
        <w:numPr>
          <w:ilvl w:val="0"/>
          <w:numId w:val="51"/>
        </w:numPr>
        <w:ind w:firstLineChars="0"/>
        <w:rPr>
          <w:ins w:id="540" w:author="vivo" w:date="2022-02-25T11:41:00Z"/>
          <w:rFonts w:eastAsiaTheme="minorEastAsia"/>
          <w:lang w:val="en-US" w:eastAsia="zh-CN"/>
        </w:rPr>
      </w:pPr>
      <w:ins w:id="541" w:author="vivo" w:date="2022-02-25T11:41:00Z">
        <w:r>
          <w:rPr>
            <w:rFonts w:eastAsiaTheme="minorEastAsia"/>
            <w:lang w:val="en-US" w:eastAsia="zh-CN"/>
          </w:rPr>
          <w:t>Add additional information, if any</w:t>
        </w:r>
      </w:ins>
    </w:p>
    <w:p w14:paraId="46084767" w14:textId="77777777" w:rsidR="00537219" w:rsidRPr="00045592" w:rsidRDefault="00537219" w:rsidP="00537219">
      <w:pPr>
        <w:rPr>
          <w:ins w:id="542" w:author="vivo" w:date="2022-02-25T11:41:00Z"/>
          <w:b/>
          <w:color w:val="0070C0"/>
          <w:u w:val="single"/>
          <w:lang w:eastAsia="ko-KR"/>
        </w:rPr>
      </w:pPr>
      <w:ins w:id="543"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544" w:author="vivo" w:date="2022-02-25T11:41:00Z"/>
          <w:rFonts w:eastAsiaTheme="minorEastAsia"/>
          <w:i/>
          <w:lang w:val="en-US" w:eastAsia="zh-CN"/>
        </w:rPr>
      </w:pPr>
      <w:ins w:id="545"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ListParagraph"/>
        <w:numPr>
          <w:ilvl w:val="0"/>
          <w:numId w:val="51"/>
        </w:numPr>
        <w:ind w:firstLineChars="0"/>
        <w:rPr>
          <w:ins w:id="546" w:author="vivo" w:date="2022-02-25T11:41:00Z"/>
          <w:rFonts w:eastAsiaTheme="minorEastAsia"/>
          <w:lang w:val="en-US" w:eastAsia="zh-CN"/>
        </w:rPr>
      </w:pPr>
      <w:ins w:id="547" w:author="vivo" w:date="2022-02-25T11:41: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ListParagraph"/>
        <w:numPr>
          <w:ilvl w:val="0"/>
          <w:numId w:val="51"/>
        </w:numPr>
        <w:ind w:firstLineChars="0"/>
        <w:rPr>
          <w:ins w:id="548" w:author="vivo" w:date="2022-02-25T11:41:00Z"/>
          <w:rFonts w:eastAsiaTheme="minorEastAsia"/>
          <w:lang w:val="en-US" w:eastAsia="zh-CN"/>
          <w:rPrChange w:id="549" w:author="vivo" w:date="2022-02-25T11:42:00Z">
            <w:rPr>
              <w:ins w:id="550" w:author="vivo" w:date="2022-02-25T11:41:00Z"/>
              <w:rFonts w:eastAsia="SimSun"/>
              <w:color w:val="0070C0"/>
              <w:szCs w:val="24"/>
              <w:lang w:val="en-US" w:eastAsia="zh-CN"/>
            </w:rPr>
          </w:rPrChange>
        </w:rPr>
        <w:pPrChange w:id="551" w:author="vivo" w:date="2022-02-25T11:42:00Z">
          <w:pPr>
            <w:spacing w:after="120"/>
          </w:pPr>
        </w:pPrChange>
      </w:pPr>
      <w:ins w:id="552" w:author="vivo" w:date="2022-02-25T11:41:00Z">
        <w:r>
          <w:rPr>
            <w:rFonts w:eastAsiaTheme="minorEastAsia"/>
            <w:lang w:val="en-US" w:eastAsia="zh-CN"/>
          </w:rPr>
          <w:t>Further discuss how to treat the condition if test lab can not get assistance for TAS-OFF from OEMs</w:t>
        </w:r>
      </w:ins>
    </w:p>
    <w:tbl>
      <w:tblPr>
        <w:tblStyle w:val="TableGrid"/>
        <w:tblW w:w="0" w:type="auto"/>
        <w:tblLook w:val="04A0" w:firstRow="1" w:lastRow="0" w:firstColumn="1" w:lastColumn="0" w:noHBand="0" w:noVBand="1"/>
      </w:tblPr>
      <w:tblGrid>
        <w:gridCol w:w="1416"/>
        <w:gridCol w:w="8215"/>
      </w:tblGrid>
      <w:tr w:rsidR="00537219" w:rsidRPr="00072509" w14:paraId="1399EF20" w14:textId="77777777" w:rsidTr="00A1368D">
        <w:trPr>
          <w:ins w:id="553" w:author="vivo" w:date="2022-02-25T11:43:00Z"/>
        </w:trPr>
        <w:tc>
          <w:tcPr>
            <w:tcW w:w="1416" w:type="dxa"/>
          </w:tcPr>
          <w:p w14:paraId="6E51EF0D" w14:textId="77777777" w:rsidR="00537219" w:rsidRPr="00072509" w:rsidRDefault="00537219" w:rsidP="00A1368D">
            <w:pPr>
              <w:spacing w:after="120"/>
              <w:rPr>
                <w:ins w:id="554" w:author="vivo" w:date="2022-02-25T11:43:00Z"/>
                <w:rFonts w:eastAsiaTheme="minorEastAsia"/>
                <w:b/>
                <w:bCs/>
                <w:color w:val="0070C0"/>
                <w:lang w:val="en-US" w:eastAsia="zh-CN"/>
              </w:rPr>
            </w:pPr>
            <w:ins w:id="555" w:author="vivo" w:date="2022-02-25T11:43:00Z">
              <w:r w:rsidRPr="00072509">
                <w:rPr>
                  <w:rFonts w:eastAsiaTheme="minorEastAsia"/>
                  <w:b/>
                  <w:bCs/>
                  <w:color w:val="0070C0"/>
                  <w:lang w:val="en-US" w:eastAsia="zh-CN"/>
                </w:rPr>
                <w:t>Company</w:t>
              </w:r>
            </w:ins>
          </w:p>
        </w:tc>
        <w:tc>
          <w:tcPr>
            <w:tcW w:w="8215" w:type="dxa"/>
          </w:tcPr>
          <w:p w14:paraId="584CC121" w14:textId="77777777" w:rsidR="00537219" w:rsidRPr="00072509" w:rsidRDefault="00537219" w:rsidP="00A1368D">
            <w:pPr>
              <w:spacing w:after="120"/>
              <w:rPr>
                <w:ins w:id="556" w:author="vivo" w:date="2022-02-25T11:43:00Z"/>
                <w:rFonts w:eastAsiaTheme="minorEastAsia"/>
                <w:b/>
                <w:bCs/>
                <w:color w:val="0070C0"/>
                <w:lang w:val="en-US" w:eastAsia="zh-CN"/>
              </w:rPr>
            </w:pPr>
            <w:ins w:id="557"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558" w:author="vivo" w:date="2022-02-25T11:43:00Z"/>
        </w:trPr>
        <w:tc>
          <w:tcPr>
            <w:tcW w:w="1416" w:type="dxa"/>
          </w:tcPr>
          <w:p w14:paraId="137753D4" w14:textId="77777777" w:rsidR="00537219" w:rsidRPr="00072509" w:rsidRDefault="00537219" w:rsidP="00A1368D">
            <w:pPr>
              <w:spacing w:after="120"/>
              <w:rPr>
                <w:ins w:id="559" w:author="vivo" w:date="2022-02-25T11:43:00Z"/>
                <w:rFonts w:eastAsiaTheme="minorEastAsia"/>
                <w:color w:val="0070C0"/>
                <w:lang w:val="en-US" w:eastAsia="zh-CN"/>
              </w:rPr>
            </w:pPr>
          </w:p>
        </w:tc>
        <w:tc>
          <w:tcPr>
            <w:tcW w:w="8215" w:type="dxa"/>
          </w:tcPr>
          <w:p w14:paraId="63D79E24" w14:textId="77777777" w:rsidR="00537219" w:rsidRPr="00CD630B" w:rsidRDefault="00537219" w:rsidP="00A1368D">
            <w:pPr>
              <w:rPr>
                <w:ins w:id="560" w:author="vivo" w:date="2022-02-25T11:43:00Z"/>
                <w:rFonts w:eastAsia="SimSun"/>
                <w:color w:val="0070C0"/>
                <w:szCs w:val="24"/>
                <w:lang w:eastAsia="zh-CN"/>
              </w:rPr>
            </w:pPr>
          </w:p>
        </w:tc>
      </w:tr>
      <w:tr w:rsidR="00537219" w:rsidRPr="00072509" w14:paraId="6BFA11EC" w14:textId="77777777" w:rsidTr="00A1368D">
        <w:trPr>
          <w:ins w:id="561" w:author="vivo" w:date="2022-02-25T11:43:00Z"/>
        </w:trPr>
        <w:tc>
          <w:tcPr>
            <w:tcW w:w="1416" w:type="dxa"/>
          </w:tcPr>
          <w:p w14:paraId="1EEF5AC6" w14:textId="77777777" w:rsidR="00537219" w:rsidRPr="00072509" w:rsidRDefault="00537219" w:rsidP="00A1368D">
            <w:pPr>
              <w:spacing w:after="120"/>
              <w:rPr>
                <w:ins w:id="562"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563" w:author="vivo" w:date="2022-02-25T11:43:00Z"/>
                <w:rFonts w:eastAsia="SimSun"/>
                <w:color w:val="0070C0"/>
                <w:szCs w:val="24"/>
                <w:lang w:eastAsia="zh-CN"/>
              </w:rPr>
            </w:pPr>
          </w:p>
        </w:tc>
      </w:tr>
      <w:tr w:rsidR="00537219" w:rsidRPr="00072509" w14:paraId="3ABDFC34" w14:textId="77777777" w:rsidTr="00A1368D">
        <w:trPr>
          <w:ins w:id="564" w:author="vivo" w:date="2022-02-25T11:43:00Z"/>
        </w:trPr>
        <w:tc>
          <w:tcPr>
            <w:tcW w:w="1416" w:type="dxa"/>
          </w:tcPr>
          <w:p w14:paraId="738E7056" w14:textId="77777777" w:rsidR="00537219" w:rsidRDefault="00537219" w:rsidP="00A1368D">
            <w:pPr>
              <w:spacing w:after="120"/>
              <w:rPr>
                <w:ins w:id="565"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566" w:author="vivo" w:date="2022-02-25T11:43:00Z"/>
                <w:rFonts w:eastAsia="SimSun"/>
                <w:color w:val="0070C0"/>
                <w:szCs w:val="24"/>
                <w:lang w:eastAsia="zh-CN"/>
              </w:rPr>
            </w:pPr>
          </w:p>
        </w:tc>
      </w:tr>
    </w:tbl>
    <w:p w14:paraId="5AA77AD8" w14:textId="4B5F9655" w:rsidR="00537219" w:rsidRDefault="00537219" w:rsidP="009B7A9D">
      <w:pPr>
        <w:spacing w:after="120"/>
        <w:rPr>
          <w:ins w:id="567" w:author="vivo" w:date="2022-02-25T11:41:00Z"/>
          <w:rFonts w:eastAsia="SimSun"/>
          <w:color w:val="0070C0"/>
          <w:szCs w:val="24"/>
          <w:lang w:val="en-US" w:eastAsia="zh-CN"/>
        </w:rPr>
      </w:pPr>
    </w:p>
    <w:p w14:paraId="0AEC5686" w14:textId="77777777" w:rsidR="00537219" w:rsidRDefault="00537219" w:rsidP="00537219">
      <w:pPr>
        <w:rPr>
          <w:ins w:id="568" w:author="vivo" w:date="2022-02-25T11:42:00Z"/>
          <w:b/>
          <w:color w:val="0070C0"/>
          <w:u w:val="single"/>
          <w:lang w:eastAsia="ko-KR"/>
        </w:rPr>
      </w:pPr>
      <w:ins w:id="569"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570" w:author="vivo" w:date="2022-02-25T11:42:00Z"/>
          <w:rFonts w:eastAsiaTheme="minorEastAsia"/>
          <w:i/>
          <w:color w:val="0070C0"/>
          <w:lang w:val="en-US" w:eastAsia="zh-CN"/>
        </w:rPr>
      </w:pPr>
      <w:ins w:id="571" w:author="vivo" w:date="2022-02-25T11:42:00Z">
        <w:r>
          <w:rPr>
            <w:rFonts w:eastAsiaTheme="minorEastAsia"/>
            <w:i/>
            <w:color w:val="0070C0"/>
            <w:lang w:val="en-US" w:eastAsia="zh-CN"/>
          </w:rPr>
          <w:lastRenderedPageBreak/>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572" w:author="vivo" w:date="2022-02-25T11:42:00Z"/>
          <w:rFonts w:eastAsiaTheme="minorEastAsia"/>
          <w:i/>
          <w:lang w:val="en-US" w:eastAsia="zh-CN"/>
        </w:rPr>
      </w:pPr>
      <w:ins w:id="573"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ListParagraph"/>
        <w:numPr>
          <w:ilvl w:val="0"/>
          <w:numId w:val="51"/>
        </w:numPr>
        <w:ind w:firstLineChars="0"/>
        <w:rPr>
          <w:ins w:id="574" w:author="vivo" w:date="2022-02-25T11:42:00Z"/>
          <w:rFonts w:eastAsiaTheme="minorEastAsia"/>
          <w:lang w:val="en-US" w:eastAsia="zh-CN"/>
        </w:rPr>
      </w:pPr>
      <w:ins w:id="575" w:author="vivo" w:date="2022-02-25T11:42:00Z">
        <w:r>
          <w:rPr>
            <w:rFonts w:eastAsiaTheme="minorEastAsia"/>
            <w:lang w:val="en-US" w:eastAsia="zh-CN"/>
          </w:rPr>
          <w:t xml:space="preserve">Further check whether RAN4 should close the discussion of this aspect </w:t>
        </w:r>
      </w:ins>
    </w:p>
    <w:tbl>
      <w:tblPr>
        <w:tblStyle w:val="TableGrid"/>
        <w:tblW w:w="0" w:type="auto"/>
        <w:tblLook w:val="04A0" w:firstRow="1" w:lastRow="0" w:firstColumn="1" w:lastColumn="0" w:noHBand="0" w:noVBand="1"/>
      </w:tblPr>
      <w:tblGrid>
        <w:gridCol w:w="1416"/>
        <w:gridCol w:w="8215"/>
      </w:tblGrid>
      <w:tr w:rsidR="00537219" w:rsidRPr="00072509" w14:paraId="779724F0" w14:textId="77777777" w:rsidTr="00A1368D">
        <w:trPr>
          <w:ins w:id="576" w:author="vivo" w:date="2022-02-25T11:43:00Z"/>
        </w:trPr>
        <w:tc>
          <w:tcPr>
            <w:tcW w:w="1416" w:type="dxa"/>
          </w:tcPr>
          <w:p w14:paraId="3A3853F1" w14:textId="77777777" w:rsidR="00537219" w:rsidRPr="00072509" w:rsidRDefault="00537219" w:rsidP="00A1368D">
            <w:pPr>
              <w:spacing w:after="120"/>
              <w:rPr>
                <w:ins w:id="577" w:author="vivo" w:date="2022-02-25T11:43:00Z"/>
                <w:rFonts w:eastAsiaTheme="minorEastAsia"/>
                <w:b/>
                <w:bCs/>
                <w:color w:val="0070C0"/>
                <w:lang w:val="en-US" w:eastAsia="zh-CN"/>
              </w:rPr>
            </w:pPr>
            <w:ins w:id="578"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579" w:author="vivo" w:date="2022-02-25T11:43:00Z"/>
                <w:rFonts w:eastAsiaTheme="minorEastAsia"/>
                <w:b/>
                <w:bCs/>
                <w:color w:val="0070C0"/>
                <w:lang w:val="en-US" w:eastAsia="zh-CN"/>
              </w:rPr>
            </w:pPr>
            <w:ins w:id="580"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581" w:author="vivo" w:date="2022-02-25T11:43:00Z"/>
        </w:trPr>
        <w:tc>
          <w:tcPr>
            <w:tcW w:w="1416" w:type="dxa"/>
          </w:tcPr>
          <w:p w14:paraId="7C710DB6" w14:textId="77777777" w:rsidR="00537219" w:rsidRPr="00072509" w:rsidRDefault="00537219" w:rsidP="00A1368D">
            <w:pPr>
              <w:spacing w:after="120"/>
              <w:rPr>
                <w:ins w:id="582"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583" w:author="vivo" w:date="2022-02-25T11:43:00Z"/>
                <w:rFonts w:eastAsia="SimSun"/>
                <w:color w:val="0070C0"/>
                <w:szCs w:val="24"/>
                <w:lang w:eastAsia="zh-CN"/>
              </w:rPr>
            </w:pPr>
          </w:p>
        </w:tc>
      </w:tr>
      <w:tr w:rsidR="00537219" w:rsidRPr="00072509" w14:paraId="0D4909B4" w14:textId="77777777" w:rsidTr="00A1368D">
        <w:trPr>
          <w:ins w:id="584" w:author="vivo" w:date="2022-02-25T11:43:00Z"/>
        </w:trPr>
        <w:tc>
          <w:tcPr>
            <w:tcW w:w="1416" w:type="dxa"/>
          </w:tcPr>
          <w:p w14:paraId="6B81FE7D" w14:textId="77777777" w:rsidR="00537219" w:rsidRPr="00072509" w:rsidRDefault="00537219" w:rsidP="00A1368D">
            <w:pPr>
              <w:spacing w:after="120"/>
              <w:rPr>
                <w:ins w:id="585"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586" w:author="vivo" w:date="2022-02-25T11:43:00Z"/>
                <w:rFonts w:eastAsia="SimSun"/>
                <w:color w:val="0070C0"/>
                <w:szCs w:val="24"/>
                <w:lang w:eastAsia="zh-CN"/>
              </w:rPr>
            </w:pPr>
          </w:p>
        </w:tc>
      </w:tr>
      <w:tr w:rsidR="00537219" w:rsidRPr="00072509" w14:paraId="1A89F625" w14:textId="77777777" w:rsidTr="00A1368D">
        <w:trPr>
          <w:ins w:id="587" w:author="vivo" w:date="2022-02-25T11:43:00Z"/>
        </w:trPr>
        <w:tc>
          <w:tcPr>
            <w:tcW w:w="1416" w:type="dxa"/>
          </w:tcPr>
          <w:p w14:paraId="4605E6ED" w14:textId="77777777" w:rsidR="00537219" w:rsidRDefault="00537219" w:rsidP="00A1368D">
            <w:pPr>
              <w:spacing w:after="120"/>
              <w:rPr>
                <w:ins w:id="588"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589" w:author="vivo" w:date="2022-02-25T11:43:00Z"/>
                <w:rFonts w:eastAsia="SimSun"/>
                <w:color w:val="0070C0"/>
                <w:szCs w:val="24"/>
                <w:lang w:eastAsia="zh-CN"/>
              </w:rPr>
            </w:pPr>
          </w:p>
        </w:tc>
      </w:tr>
    </w:tbl>
    <w:p w14:paraId="17A16C14" w14:textId="77777777" w:rsidR="00537219" w:rsidRDefault="00537219" w:rsidP="00537219">
      <w:pPr>
        <w:rPr>
          <w:ins w:id="590" w:author="vivo" w:date="2022-02-25T11:43:00Z"/>
          <w:b/>
          <w:color w:val="0070C0"/>
          <w:u w:val="single"/>
          <w:lang w:eastAsia="ko-KR"/>
        </w:rPr>
      </w:pPr>
    </w:p>
    <w:p w14:paraId="16439859" w14:textId="77777777" w:rsidR="00537219" w:rsidRDefault="00537219" w:rsidP="00537219">
      <w:pPr>
        <w:rPr>
          <w:ins w:id="591" w:author="vivo" w:date="2022-02-25T11:43:00Z"/>
          <w:b/>
          <w:color w:val="0070C0"/>
          <w:u w:val="single"/>
          <w:lang w:eastAsia="ko-KR"/>
        </w:rPr>
      </w:pPr>
    </w:p>
    <w:p w14:paraId="2CE002F4" w14:textId="26BC061F" w:rsidR="00537219" w:rsidRDefault="00537219" w:rsidP="00537219">
      <w:pPr>
        <w:rPr>
          <w:ins w:id="592" w:author="vivo" w:date="2022-02-25T11:42:00Z"/>
          <w:b/>
          <w:color w:val="0070C0"/>
          <w:u w:val="single"/>
          <w:lang w:eastAsia="ko-KR"/>
        </w:rPr>
      </w:pPr>
      <w:ins w:id="593"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594" w:author="vivo" w:date="2022-02-25T11:42:00Z"/>
          <w:rFonts w:eastAsiaTheme="minorEastAsia"/>
          <w:i/>
          <w:color w:val="0070C0"/>
          <w:lang w:val="en-US" w:eastAsia="zh-CN"/>
        </w:rPr>
      </w:pPr>
      <w:ins w:id="595"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596" w:author="vivo" w:date="2022-02-25T11:42:00Z"/>
          <w:rFonts w:eastAsiaTheme="minorEastAsia"/>
          <w:i/>
          <w:lang w:val="en-US" w:eastAsia="zh-CN"/>
        </w:rPr>
      </w:pPr>
      <w:ins w:id="597"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ListParagraph"/>
        <w:numPr>
          <w:ilvl w:val="0"/>
          <w:numId w:val="51"/>
        </w:numPr>
        <w:ind w:firstLineChars="0"/>
        <w:rPr>
          <w:ins w:id="598" w:author="vivo" w:date="2022-02-25T11:42:00Z"/>
          <w:rFonts w:eastAsiaTheme="minorEastAsia"/>
          <w:lang w:val="en-US" w:eastAsia="zh-CN"/>
        </w:rPr>
      </w:pPr>
      <w:ins w:id="599"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TableGrid"/>
        <w:tblW w:w="0" w:type="auto"/>
        <w:tblLook w:val="04A0" w:firstRow="1" w:lastRow="0" w:firstColumn="1" w:lastColumn="0" w:noHBand="0" w:noVBand="1"/>
      </w:tblPr>
      <w:tblGrid>
        <w:gridCol w:w="1416"/>
        <w:gridCol w:w="8215"/>
      </w:tblGrid>
      <w:tr w:rsidR="00537219" w:rsidRPr="00072509" w14:paraId="276560D2" w14:textId="77777777" w:rsidTr="00A1368D">
        <w:trPr>
          <w:ins w:id="600" w:author="vivo" w:date="2022-02-25T11:44:00Z"/>
        </w:trPr>
        <w:tc>
          <w:tcPr>
            <w:tcW w:w="1416" w:type="dxa"/>
          </w:tcPr>
          <w:p w14:paraId="22C0BF37" w14:textId="77777777" w:rsidR="00537219" w:rsidRPr="00072509" w:rsidRDefault="00537219" w:rsidP="00A1368D">
            <w:pPr>
              <w:spacing w:after="120"/>
              <w:rPr>
                <w:ins w:id="601" w:author="vivo" w:date="2022-02-25T11:44:00Z"/>
                <w:rFonts w:eastAsiaTheme="minorEastAsia"/>
                <w:b/>
                <w:bCs/>
                <w:color w:val="0070C0"/>
                <w:lang w:val="en-US" w:eastAsia="zh-CN"/>
              </w:rPr>
            </w:pPr>
            <w:ins w:id="602"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603" w:author="vivo" w:date="2022-02-25T11:44:00Z"/>
                <w:rFonts w:eastAsiaTheme="minorEastAsia"/>
                <w:b/>
                <w:bCs/>
                <w:color w:val="0070C0"/>
                <w:lang w:val="en-US" w:eastAsia="zh-CN"/>
              </w:rPr>
            </w:pPr>
            <w:ins w:id="604"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605" w:author="vivo" w:date="2022-02-25T11:44:00Z"/>
        </w:trPr>
        <w:tc>
          <w:tcPr>
            <w:tcW w:w="1416" w:type="dxa"/>
          </w:tcPr>
          <w:p w14:paraId="774022EA" w14:textId="77777777" w:rsidR="00537219" w:rsidRPr="00072509" w:rsidRDefault="00537219" w:rsidP="00A1368D">
            <w:pPr>
              <w:spacing w:after="120"/>
              <w:rPr>
                <w:ins w:id="606" w:author="vivo" w:date="2022-02-25T11:44:00Z"/>
                <w:rFonts w:eastAsiaTheme="minorEastAsia"/>
                <w:color w:val="0070C0"/>
                <w:lang w:val="en-US" w:eastAsia="zh-CN"/>
              </w:rPr>
            </w:pPr>
          </w:p>
        </w:tc>
        <w:tc>
          <w:tcPr>
            <w:tcW w:w="8215" w:type="dxa"/>
          </w:tcPr>
          <w:p w14:paraId="728867E9" w14:textId="77777777" w:rsidR="00537219" w:rsidRPr="00CD630B" w:rsidRDefault="00537219" w:rsidP="00A1368D">
            <w:pPr>
              <w:rPr>
                <w:ins w:id="607" w:author="vivo" w:date="2022-02-25T11:44:00Z"/>
                <w:rFonts w:eastAsia="SimSun"/>
                <w:color w:val="0070C0"/>
                <w:szCs w:val="24"/>
                <w:lang w:eastAsia="zh-CN"/>
              </w:rPr>
            </w:pPr>
          </w:p>
        </w:tc>
      </w:tr>
      <w:tr w:rsidR="00537219" w:rsidRPr="00072509" w14:paraId="64872583" w14:textId="77777777" w:rsidTr="00A1368D">
        <w:trPr>
          <w:ins w:id="608" w:author="vivo" w:date="2022-02-25T11:44:00Z"/>
        </w:trPr>
        <w:tc>
          <w:tcPr>
            <w:tcW w:w="1416" w:type="dxa"/>
          </w:tcPr>
          <w:p w14:paraId="114A4508" w14:textId="77777777" w:rsidR="00537219" w:rsidRPr="00072509" w:rsidRDefault="00537219" w:rsidP="00A1368D">
            <w:pPr>
              <w:spacing w:after="120"/>
              <w:rPr>
                <w:ins w:id="609"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610" w:author="vivo" w:date="2022-02-25T11:44:00Z"/>
                <w:rFonts w:eastAsia="SimSun"/>
                <w:color w:val="0070C0"/>
                <w:szCs w:val="24"/>
                <w:lang w:eastAsia="zh-CN"/>
              </w:rPr>
            </w:pPr>
          </w:p>
        </w:tc>
      </w:tr>
      <w:tr w:rsidR="00537219" w:rsidRPr="00072509" w14:paraId="7CA0C4A5" w14:textId="77777777" w:rsidTr="00A1368D">
        <w:trPr>
          <w:ins w:id="611" w:author="vivo" w:date="2022-02-25T11:44:00Z"/>
        </w:trPr>
        <w:tc>
          <w:tcPr>
            <w:tcW w:w="1416" w:type="dxa"/>
          </w:tcPr>
          <w:p w14:paraId="2FB6EF94" w14:textId="77777777" w:rsidR="00537219" w:rsidRDefault="00537219" w:rsidP="00A1368D">
            <w:pPr>
              <w:spacing w:after="120"/>
              <w:rPr>
                <w:ins w:id="612"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613" w:author="vivo" w:date="2022-02-25T11:44:00Z"/>
                <w:rFonts w:eastAsia="SimSun"/>
                <w:color w:val="0070C0"/>
                <w:szCs w:val="24"/>
                <w:lang w:eastAsia="zh-CN"/>
              </w:rPr>
            </w:pPr>
          </w:p>
        </w:tc>
      </w:tr>
    </w:tbl>
    <w:p w14:paraId="38B8C094" w14:textId="77777777" w:rsidR="00537219" w:rsidRDefault="00537219" w:rsidP="00537219">
      <w:pPr>
        <w:rPr>
          <w:ins w:id="614" w:author="vivo" w:date="2022-02-25T11:44:00Z"/>
          <w:b/>
          <w:color w:val="0070C0"/>
          <w:u w:val="single"/>
          <w:lang w:eastAsia="ko-KR"/>
        </w:rPr>
      </w:pPr>
    </w:p>
    <w:p w14:paraId="28AC7C3C" w14:textId="75542913" w:rsidR="00537219" w:rsidRPr="00045592" w:rsidRDefault="00537219" w:rsidP="00537219">
      <w:pPr>
        <w:rPr>
          <w:ins w:id="615" w:author="vivo" w:date="2022-02-25T11:42:00Z"/>
          <w:b/>
          <w:color w:val="0070C0"/>
          <w:u w:val="single"/>
          <w:lang w:eastAsia="ko-KR"/>
        </w:rPr>
      </w:pPr>
      <w:ins w:id="616"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617" w:author="vivo" w:date="2022-02-25T11:42:00Z"/>
          <w:rFonts w:eastAsiaTheme="minorEastAsia"/>
          <w:i/>
          <w:color w:val="0070C0"/>
          <w:lang w:val="en-US" w:eastAsia="zh-CN"/>
        </w:rPr>
      </w:pPr>
      <w:ins w:id="618"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619" w:author="vivo" w:date="2022-02-25T11:42:00Z"/>
          <w:rFonts w:eastAsia="SimSun"/>
          <w:szCs w:val="24"/>
          <w:lang w:eastAsia="zh-CN"/>
        </w:rPr>
      </w:pPr>
      <w:ins w:id="620" w:author="vivo" w:date="2022-02-25T11:42:00Z">
        <w:r w:rsidRPr="009D5AE5">
          <w:rPr>
            <w:rFonts w:eastAsia="SimSun"/>
            <w:szCs w:val="24"/>
            <w:lang w:eastAsia="zh-CN"/>
          </w:rPr>
          <w:t>Include a verification procedure during lab alignment and performance test phase that enables the labs to baseline and verify the TAS off setting prior to testing the planned scope</w:t>
        </w:r>
        <w:r>
          <w:rPr>
            <w:rFonts w:eastAsia="SimSun"/>
            <w:szCs w:val="24"/>
            <w:lang w:eastAsia="zh-CN"/>
          </w:rPr>
          <w:t xml:space="preserve">. </w:t>
        </w:r>
      </w:ins>
    </w:p>
    <w:p w14:paraId="68F3CA07" w14:textId="77777777" w:rsidR="00537219" w:rsidRPr="003D3ABA" w:rsidRDefault="00537219" w:rsidP="00537219">
      <w:pPr>
        <w:rPr>
          <w:ins w:id="621" w:author="vivo" w:date="2022-02-25T11:42:00Z"/>
          <w:rFonts w:eastAsiaTheme="minorEastAsia"/>
          <w:i/>
          <w:lang w:val="en-US" w:eastAsia="zh-CN"/>
        </w:rPr>
      </w:pPr>
      <w:ins w:id="622"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ListParagraph"/>
        <w:numPr>
          <w:ilvl w:val="0"/>
          <w:numId w:val="51"/>
        </w:numPr>
        <w:ind w:firstLineChars="0"/>
        <w:rPr>
          <w:ins w:id="623" w:author="vivo" w:date="2022-02-25T11:42:00Z"/>
          <w:rFonts w:eastAsiaTheme="minorEastAsia"/>
          <w:lang w:val="en-US" w:eastAsia="zh-CN"/>
        </w:rPr>
      </w:pPr>
      <w:ins w:id="624"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ListParagraph"/>
        <w:numPr>
          <w:ilvl w:val="0"/>
          <w:numId w:val="51"/>
        </w:numPr>
        <w:ind w:firstLineChars="0"/>
        <w:rPr>
          <w:ins w:id="625" w:author="vivo" w:date="2022-02-25T11:44:00Z"/>
          <w:rFonts w:eastAsiaTheme="minorEastAsia"/>
          <w:lang w:val="en-US" w:eastAsia="zh-CN"/>
        </w:rPr>
      </w:pPr>
      <w:ins w:id="626" w:author="vivo" w:date="2022-02-25T11:42:00Z">
        <w:r>
          <w:rPr>
            <w:rFonts w:eastAsiaTheme="minorEastAsia"/>
            <w:lang w:val="en-US" w:eastAsia="zh-CN"/>
          </w:rPr>
          <w:t xml:space="preserve">Further discuss the detailed test procedure </w:t>
        </w:r>
      </w:ins>
    </w:p>
    <w:p w14:paraId="2D171505" w14:textId="4B98763E" w:rsidR="00537219" w:rsidRDefault="00537219">
      <w:pPr>
        <w:pStyle w:val="ListParagraph"/>
        <w:numPr>
          <w:ilvl w:val="0"/>
          <w:numId w:val="51"/>
        </w:numPr>
        <w:ind w:firstLineChars="0"/>
        <w:rPr>
          <w:ins w:id="627" w:author="vivo" w:date="2022-02-25T12:04:00Z"/>
          <w:rFonts w:eastAsiaTheme="minorEastAsia"/>
          <w:lang w:val="en-US" w:eastAsia="zh-CN"/>
        </w:rPr>
      </w:pPr>
      <w:ins w:id="628" w:author="vivo" w:date="2022-02-25T11:42:00Z">
        <w:r w:rsidRPr="00537219">
          <w:rPr>
            <w:rFonts w:eastAsiaTheme="minorEastAsia"/>
            <w:lang w:val="en-US" w:eastAsia="zh-CN"/>
            <w:rPrChange w:id="629"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630"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631" w:author="vivo" w:date="2022-02-25T12:04:00Z"/>
          <w:rFonts w:ascii="Helvetica" w:eastAsia="Times New Roman" w:hAnsi="Helvetica"/>
          <w:color w:val="000000"/>
          <w:sz w:val="21"/>
          <w:szCs w:val="21"/>
          <w:lang w:val="en-US"/>
        </w:rPr>
      </w:pPr>
      <w:ins w:id="632" w:author="vivo" w:date="2022-02-25T12:05:00Z">
        <w:r w:rsidRPr="0051602A">
          <w:rPr>
            <w:rFonts w:ascii="Helvetica" w:eastAsia="Times New Roman" w:hAnsi="Helvetica"/>
            <w:b/>
            <w:bCs/>
            <w:color w:val="000000"/>
            <w:sz w:val="21"/>
            <w:szCs w:val="21"/>
            <w:shd w:val="clear" w:color="auto" w:fill="D3D3D3"/>
            <w:lang w:val="en-US"/>
          </w:rPr>
          <w:t>Upda</w:t>
        </w:r>
      </w:ins>
      <w:ins w:id="633" w:author="vivo" w:date="2022-02-25T12:06:00Z">
        <w:r w:rsidRPr="0051602A">
          <w:rPr>
            <w:rFonts w:ascii="Helvetica" w:eastAsia="Times New Roman" w:hAnsi="Helvetica"/>
            <w:b/>
            <w:bCs/>
            <w:color w:val="000000"/>
            <w:sz w:val="21"/>
            <w:szCs w:val="21"/>
            <w:shd w:val="clear" w:color="auto" w:fill="D3D3D3"/>
            <w:lang w:val="en-US"/>
          </w:rPr>
          <w:t xml:space="preserve">ted </w:t>
        </w:r>
      </w:ins>
      <w:ins w:id="634"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635" w:author="vivo" w:date="2022-02-25T12:04:00Z"/>
          <w:rFonts w:ascii="Helvetica" w:eastAsia="Times New Roman" w:hAnsi="Helvetica"/>
          <w:color w:val="000000"/>
          <w:sz w:val="21"/>
          <w:szCs w:val="21"/>
          <w:lang w:val="en-US"/>
        </w:rPr>
      </w:pPr>
      <w:ins w:id="636" w:author="vivo" w:date="2022-02-25T12:04:00Z">
        <w:r w:rsidRPr="0051602A">
          <w:rPr>
            <w:rFonts w:ascii="Helvetica" w:eastAsia="Times New Roman" w:hAnsi="Helvetica"/>
            <w:color w:val="000000"/>
            <w:sz w:val="21"/>
            <w:szCs w:val="21"/>
            <w:shd w:val="clear" w:color="auto" w:fill="D3D3D3"/>
            <w:lang w:val="en-US"/>
          </w:rPr>
          <w:t>-  </w:t>
        </w:r>
      </w:ins>
      <w:ins w:id="637"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Perform OTA </w:t>
        </w:r>
        <w:r w:rsidRPr="00072924">
          <w:rPr>
            <w:rFonts w:ascii="Helvetica" w:eastAsia="Times New Roman" w:hAnsi="Helvetica"/>
            <w:color w:val="000000"/>
            <w:sz w:val="21"/>
            <w:szCs w:val="21"/>
            <w:shd w:val="clear" w:color="auto" w:fill="D3D3D3"/>
            <w:lang w:val="en-US"/>
            <w:rPrChange w:id="638"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639" w:author="vivo" w:date="2022-02-25T12:04:00Z"/>
          <w:rFonts w:ascii="Helvetica" w:eastAsia="Times New Roman" w:hAnsi="Helvetica"/>
          <w:color w:val="000000"/>
          <w:sz w:val="21"/>
          <w:szCs w:val="21"/>
          <w:lang w:val="en-US"/>
        </w:rPr>
      </w:pPr>
      <w:ins w:id="640" w:author="vivo" w:date="2022-02-25T12:04:00Z">
        <w:r w:rsidRPr="00072924">
          <w:rPr>
            <w:rFonts w:ascii="Helvetica" w:eastAsia="Times New Roman" w:hAnsi="Helvetica"/>
            <w:color w:val="000000"/>
            <w:sz w:val="21"/>
            <w:szCs w:val="21"/>
            <w:shd w:val="clear" w:color="auto" w:fill="D3D3D3"/>
            <w:lang w:val="en-US"/>
          </w:rPr>
          <w:t>-  </w:t>
        </w:r>
      </w:ins>
      <w:ins w:id="641" w:author="vivo" w:date="2022-02-25T12:06:00Z">
        <w:r w:rsidRPr="00072924">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Benchmark with similar </w:t>
        </w:r>
        <w:r w:rsidRPr="00072924">
          <w:rPr>
            <w:rFonts w:ascii="Helvetica" w:eastAsia="Times New Roman" w:hAnsi="Helvetica"/>
            <w:color w:val="000000"/>
            <w:sz w:val="21"/>
            <w:szCs w:val="21"/>
            <w:shd w:val="clear" w:color="auto" w:fill="D3D3D3"/>
            <w:lang w:val="en-US"/>
            <w:rPrChange w:id="642"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0,  The point equivalently spaced from the bottom of the device as the original reference point is spaced from the top of the device will be positioned at the center of the quiet zone. </w:t>
        </w:r>
      </w:ins>
    </w:p>
    <w:p w14:paraId="3A7ED887" w14:textId="77777777" w:rsidR="00072924" w:rsidRPr="00072924" w:rsidRDefault="00072924" w:rsidP="00072924">
      <w:pPr>
        <w:spacing w:after="0"/>
        <w:rPr>
          <w:ins w:id="643" w:author="vivo" w:date="2022-02-25T12:04:00Z"/>
          <w:rFonts w:ascii="Helvetica" w:eastAsia="Times New Roman" w:hAnsi="Helvetica"/>
          <w:color w:val="000000"/>
          <w:sz w:val="21"/>
          <w:szCs w:val="21"/>
          <w:shd w:val="clear" w:color="auto" w:fill="D3D3D3"/>
          <w:lang w:val="en-US"/>
        </w:rPr>
      </w:pPr>
      <w:ins w:id="644" w:author="vivo" w:date="2022-02-25T12:04:00Z">
        <w:r w:rsidRPr="00072924">
          <w:rPr>
            <w:rFonts w:ascii="Helvetica" w:eastAsia="Times New Roman" w:hAnsi="Helvetica"/>
            <w:b/>
            <w:bCs/>
            <w:color w:val="000000"/>
            <w:sz w:val="21"/>
            <w:szCs w:val="21"/>
            <w:shd w:val="clear" w:color="auto" w:fill="D3D3D3"/>
            <w:lang w:val="en-US"/>
          </w:rPr>
          <w:lastRenderedPageBreak/>
          <w:t>Expectation:</w:t>
        </w:r>
        <w:r w:rsidRPr="00072924">
          <w:rPr>
            <w:rFonts w:ascii="Helvetica" w:eastAsia="Times New Roman" w:hAnsi="Helvetica"/>
            <w:color w:val="000000"/>
            <w:sz w:val="21"/>
            <w:szCs w:val="21"/>
            <w:shd w:val="clear" w:color="auto" w:fill="D3D3D3"/>
            <w:lang w:val="en-US"/>
          </w:rPr>
          <w:t> The magnitude of the</w:t>
        </w:r>
        <w:r w:rsidRPr="00072924">
          <w:rPr>
            <w:rFonts w:ascii="Helvetica" w:eastAsia="Times New Roman" w:hAnsi="Helvetica"/>
            <w:color w:val="000000"/>
            <w:sz w:val="21"/>
            <w:szCs w:val="21"/>
            <w:shd w:val="clear" w:color="auto" w:fill="D3D3D3"/>
            <w:lang w:val="en-US"/>
            <w:rPrChange w:id="645"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646" w:author="vivo" w:date="2022-02-25T12:04:00Z"/>
          <w:rFonts w:eastAsia="Times New Roman"/>
          <w:sz w:val="24"/>
          <w:szCs w:val="24"/>
          <w:lang w:val="en-US"/>
        </w:rPr>
      </w:pPr>
      <w:ins w:id="647" w:author="vivo" w:date="2022-02-25T12:04:00Z">
        <w:r w:rsidRPr="00072924">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
          <w:t>.</w:t>
        </w:r>
      </w:ins>
    </w:p>
    <w:p w14:paraId="60DAC19F" w14:textId="77777777" w:rsidR="00072924" w:rsidRPr="00072924" w:rsidRDefault="00072924">
      <w:pPr>
        <w:rPr>
          <w:ins w:id="648" w:author="vivo" w:date="2022-02-25T11:41:00Z"/>
          <w:rFonts w:eastAsiaTheme="minorEastAsia"/>
          <w:lang w:val="en-US" w:eastAsia="zh-CN"/>
          <w:rPrChange w:id="649" w:author="vivo" w:date="2022-02-25T12:04:00Z">
            <w:rPr>
              <w:ins w:id="650" w:author="vivo" w:date="2022-02-25T11:41:00Z"/>
              <w:rFonts w:eastAsia="SimSun"/>
              <w:color w:val="0070C0"/>
              <w:szCs w:val="24"/>
              <w:lang w:val="en-US" w:eastAsia="zh-CN"/>
            </w:rPr>
          </w:rPrChange>
        </w:rPr>
        <w:pPrChange w:id="651" w:author="vivo" w:date="2022-02-25T12:04:00Z">
          <w:pPr>
            <w:spacing w:after="120"/>
          </w:pPr>
        </w:pPrChange>
      </w:pPr>
    </w:p>
    <w:tbl>
      <w:tblPr>
        <w:tblStyle w:val="TableGrid"/>
        <w:tblW w:w="0" w:type="auto"/>
        <w:tblLook w:val="04A0" w:firstRow="1" w:lastRow="0" w:firstColumn="1" w:lastColumn="0" w:noHBand="0" w:noVBand="1"/>
      </w:tblPr>
      <w:tblGrid>
        <w:gridCol w:w="1416"/>
        <w:gridCol w:w="8215"/>
      </w:tblGrid>
      <w:tr w:rsidR="00537219" w:rsidRPr="00072509" w14:paraId="60E658A7" w14:textId="77777777" w:rsidTr="00A1368D">
        <w:trPr>
          <w:ins w:id="652" w:author="vivo" w:date="2022-02-25T11:44:00Z"/>
        </w:trPr>
        <w:tc>
          <w:tcPr>
            <w:tcW w:w="1416" w:type="dxa"/>
          </w:tcPr>
          <w:p w14:paraId="3EA4F244" w14:textId="77777777" w:rsidR="00537219" w:rsidRPr="00072509" w:rsidRDefault="00537219" w:rsidP="00A1368D">
            <w:pPr>
              <w:spacing w:after="120"/>
              <w:rPr>
                <w:ins w:id="653" w:author="vivo" w:date="2022-02-25T11:44:00Z"/>
                <w:rFonts w:eastAsiaTheme="minorEastAsia"/>
                <w:b/>
                <w:bCs/>
                <w:color w:val="0070C0"/>
                <w:lang w:val="en-US" w:eastAsia="zh-CN"/>
              </w:rPr>
            </w:pPr>
            <w:ins w:id="654"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655" w:author="vivo" w:date="2022-02-25T11:44:00Z"/>
                <w:rFonts w:eastAsiaTheme="minorEastAsia"/>
                <w:b/>
                <w:bCs/>
                <w:color w:val="0070C0"/>
                <w:lang w:val="en-US" w:eastAsia="zh-CN"/>
              </w:rPr>
            </w:pPr>
            <w:ins w:id="656"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657" w:author="vivo" w:date="2022-02-25T11:44:00Z"/>
        </w:trPr>
        <w:tc>
          <w:tcPr>
            <w:tcW w:w="1416" w:type="dxa"/>
          </w:tcPr>
          <w:p w14:paraId="7FE3D941" w14:textId="77777777" w:rsidR="00537219" w:rsidRPr="00072509" w:rsidRDefault="00537219" w:rsidP="00A1368D">
            <w:pPr>
              <w:spacing w:after="120"/>
              <w:rPr>
                <w:ins w:id="658" w:author="vivo" w:date="2022-02-25T11:44:00Z"/>
                <w:rFonts w:eastAsiaTheme="minorEastAsia"/>
                <w:color w:val="0070C0"/>
                <w:lang w:val="en-US" w:eastAsia="zh-CN"/>
              </w:rPr>
            </w:pPr>
          </w:p>
        </w:tc>
        <w:tc>
          <w:tcPr>
            <w:tcW w:w="8215" w:type="dxa"/>
          </w:tcPr>
          <w:p w14:paraId="6312839A" w14:textId="77777777" w:rsidR="00537219" w:rsidRPr="00CD630B" w:rsidRDefault="00537219" w:rsidP="00A1368D">
            <w:pPr>
              <w:rPr>
                <w:ins w:id="659" w:author="vivo" w:date="2022-02-25T11:44:00Z"/>
                <w:rFonts w:eastAsia="SimSun"/>
                <w:color w:val="0070C0"/>
                <w:szCs w:val="24"/>
                <w:lang w:eastAsia="zh-CN"/>
              </w:rPr>
            </w:pPr>
          </w:p>
        </w:tc>
      </w:tr>
      <w:tr w:rsidR="00537219" w:rsidRPr="00072509" w14:paraId="14A57A6D" w14:textId="77777777" w:rsidTr="00A1368D">
        <w:trPr>
          <w:ins w:id="660" w:author="vivo" w:date="2022-02-25T11:44:00Z"/>
        </w:trPr>
        <w:tc>
          <w:tcPr>
            <w:tcW w:w="1416" w:type="dxa"/>
          </w:tcPr>
          <w:p w14:paraId="02E7282C" w14:textId="77777777" w:rsidR="00537219" w:rsidRPr="00072509" w:rsidRDefault="00537219" w:rsidP="00A1368D">
            <w:pPr>
              <w:spacing w:after="120"/>
              <w:rPr>
                <w:ins w:id="661"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662" w:author="vivo" w:date="2022-02-25T11:44:00Z"/>
                <w:rFonts w:eastAsia="SimSun"/>
                <w:color w:val="0070C0"/>
                <w:szCs w:val="24"/>
                <w:lang w:eastAsia="zh-CN"/>
              </w:rPr>
            </w:pPr>
          </w:p>
        </w:tc>
      </w:tr>
      <w:tr w:rsidR="00537219" w:rsidRPr="00072509" w14:paraId="3E8DFE7C" w14:textId="77777777" w:rsidTr="00A1368D">
        <w:trPr>
          <w:ins w:id="663" w:author="vivo" w:date="2022-02-25T11:44:00Z"/>
        </w:trPr>
        <w:tc>
          <w:tcPr>
            <w:tcW w:w="1416" w:type="dxa"/>
          </w:tcPr>
          <w:p w14:paraId="2B566591" w14:textId="77777777" w:rsidR="00537219" w:rsidRDefault="00537219" w:rsidP="00A1368D">
            <w:pPr>
              <w:spacing w:after="120"/>
              <w:rPr>
                <w:ins w:id="664"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665" w:author="vivo" w:date="2022-02-25T11:44:00Z"/>
                <w:rFonts w:eastAsia="SimSun"/>
                <w:color w:val="0070C0"/>
                <w:szCs w:val="24"/>
                <w:lang w:eastAsia="zh-CN"/>
              </w:rPr>
            </w:pPr>
          </w:p>
        </w:tc>
      </w:tr>
    </w:tbl>
    <w:p w14:paraId="0DA150E9" w14:textId="6EFBCB34" w:rsidR="00537219" w:rsidRDefault="00537219" w:rsidP="009B7A9D">
      <w:pPr>
        <w:spacing w:after="120"/>
        <w:rPr>
          <w:ins w:id="666" w:author="vivo" w:date="2022-02-25T11:44:00Z"/>
          <w:rFonts w:eastAsia="SimSun"/>
          <w:color w:val="0070C0"/>
          <w:szCs w:val="24"/>
          <w:lang w:val="en-US" w:eastAsia="zh-CN"/>
        </w:rPr>
      </w:pPr>
    </w:p>
    <w:p w14:paraId="0D57D79D" w14:textId="77777777" w:rsidR="00537219" w:rsidRPr="00805BE8" w:rsidRDefault="00537219" w:rsidP="00537219">
      <w:pPr>
        <w:pStyle w:val="Heading3"/>
        <w:rPr>
          <w:ins w:id="667" w:author="vivo" w:date="2022-02-25T11:44:00Z"/>
          <w:sz w:val="24"/>
          <w:szCs w:val="16"/>
        </w:rPr>
      </w:pPr>
      <w:ins w:id="668" w:author="vivo" w:date="2022-02-25T11:44:00Z">
        <w:r w:rsidRPr="00805BE8">
          <w:rPr>
            <w:sz w:val="24"/>
            <w:szCs w:val="16"/>
          </w:rPr>
          <w:t>CRs/TPs comments collection</w:t>
        </w:r>
      </w:ins>
    </w:p>
    <w:tbl>
      <w:tblPr>
        <w:tblStyle w:val="TableGrid"/>
        <w:tblW w:w="0" w:type="auto"/>
        <w:tblLook w:val="04A0" w:firstRow="1" w:lastRow="0" w:firstColumn="1" w:lastColumn="0" w:noHBand="0" w:noVBand="1"/>
        <w:tblPrChange w:id="669" w:author="vivo" w:date="2022-02-25T11:45:00Z">
          <w:tblPr>
            <w:tblStyle w:val="TableGrid"/>
            <w:tblW w:w="0" w:type="auto"/>
            <w:tblLook w:val="04A0" w:firstRow="1" w:lastRow="0" w:firstColumn="1" w:lastColumn="0" w:noHBand="0" w:noVBand="1"/>
          </w:tblPr>
        </w:tblPrChange>
      </w:tblPr>
      <w:tblGrid>
        <w:gridCol w:w="1233"/>
        <w:gridCol w:w="8398"/>
        <w:tblGridChange w:id="670">
          <w:tblGrid>
            <w:gridCol w:w="1233"/>
            <w:gridCol w:w="8398"/>
          </w:tblGrid>
        </w:tblGridChange>
      </w:tblGrid>
      <w:tr w:rsidR="00537219" w:rsidRPr="00004165" w14:paraId="6BAD4E06" w14:textId="77777777" w:rsidTr="001E4FB2">
        <w:trPr>
          <w:ins w:id="671" w:author="vivo" w:date="2022-02-25T11:44:00Z"/>
        </w:trPr>
        <w:tc>
          <w:tcPr>
            <w:tcW w:w="1233" w:type="dxa"/>
            <w:tcPrChange w:id="672" w:author="vivo" w:date="2022-02-25T11:45:00Z">
              <w:tcPr>
                <w:tcW w:w="1242" w:type="dxa"/>
              </w:tcPr>
            </w:tcPrChange>
          </w:tcPr>
          <w:p w14:paraId="5DF91D37" w14:textId="77777777" w:rsidR="00537219" w:rsidRPr="00045592" w:rsidRDefault="00537219" w:rsidP="00A1368D">
            <w:pPr>
              <w:rPr>
                <w:ins w:id="673" w:author="vivo" w:date="2022-02-25T11:44:00Z"/>
                <w:rFonts w:eastAsiaTheme="minorEastAsia"/>
                <w:b/>
                <w:bCs/>
                <w:color w:val="0070C0"/>
                <w:lang w:val="en-US" w:eastAsia="zh-CN"/>
              </w:rPr>
            </w:pPr>
            <w:ins w:id="674" w:author="vivo" w:date="2022-02-25T11:44:00Z">
              <w:r w:rsidRPr="00045592">
                <w:rPr>
                  <w:rFonts w:eastAsiaTheme="minorEastAsia"/>
                  <w:b/>
                  <w:bCs/>
                  <w:color w:val="0070C0"/>
                  <w:lang w:val="en-US" w:eastAsia="zh-CN"/>
                </w:rPr>
                <w:t>CR/TP number</w:t>
              </w:r>
            </w:ins>
          </w:p>
        </w:tc>
        <w:tc>
          <w:tcPr>
            <w:tcW w:w="8398" w:type="dxa"/>
            <w:tcPrChange w:id="675" w:author="vivo" w:date="2022-02-25T11:45:00Z">
              <w:tcPr>
                <w:tcW w:w="8615" w:type="dxa"/>
              </w:tcPr>
            </w:tcPrChange>
          </w:tcPr>
          <w:p w14:paraId="38E2B101" w14:textId="0CCA1710" w:rsidR="00537219" w:rsidRPr="00045592" w:rsidRDefault="00537219" w:rsidP="00A1368D">
            <w:pPr>
              <w:rPr>
                <w:ins w:id="676" w:author="vivo" w:date="2022-02-25T11:44:00Z"/>
                <w:rFonts w:eastAsia="MS Mincho"/>
                <w:b/>
                <w:bCs/>
                <w:color w:val="0070C0"/>
                <w:lang w:val="en-US" w:eastAsia="zh-CN"/>
              </w:rPr>
            </w:pPr>
            <w:ins w:id="677" w:author="vivo" w:date="2022-02-25T11:44:00Z">
              <w:r w:rsidRPr="00045592">
                <w:rPr>
                  <w:b/>
                  <w:bCs/>
                  <w:color w:val="0070C0"/>
                  <w:lang w:val="en-US" w:eastAsia="zh-CN"/>
                </w:rPr>
                <w:t xml:space="preserve">CRs/TPs </w:t>
              </w:r>
            </w:ins>
            <w:ins w:id="678" w:author="vivo" w:date="2022-02-25T11:45:00Z">
              <w:r>
                <w:rPr>
                  <w:rFonts w:eastAsiaTheme="minorEastAsia"/>
                  <w:b/>
                  <w:bCs/>
                  <w:color w:val="0070C0"/>
                  <w:lang w:val="en-US" w:eastAsia="zh-CN"/>
                </w:rPr>
                <w:t>Comments collection</w:t>
              </w:r>
            </w:ins>
            <w:ins w:id="679"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680" w:author="vivo" w:date="2022-02-25T11:44:00Z"/>
        </w:trPr>
        <w:tc>
          <w:tcPr>
            <w:tcW w:w="1233" w:type="dxa"/>
            <w:tcPrChange w:id="681" w:author="vivo" w:date="2022-02-25T11:45:00Z">
              <w:tcPr>
                <w:tcW w:w="1242" w:type="dxa"/>
              </w:tcPr>
            </w:tcPrChange>
          </w:tcPr>
          <w:p w14:paraId="72973423" w14:textId="7A1E91DB" w:rsidR="00537219" w:rsidRPr="003418CB" w:rsidRDefault="00537219" w:rsidP="00A1368D">
            <w:pPr>
              <w:rPr>
                <w:ins w:id="682" w:author="vivo" w:date="2022-02-25T11:44:00Z"/>
                <w:rFonts w:eastAsiaTheme="minorEastAsia"/>
                <w:color w:val="0070C0"/>
                <w:lang w:val="en-US" w:eastAsia="zh-CN"/>
              </w:rPr>
            </w:pPr>
            <w:ins w:id="683" w:author="vivo" w:date="2022-02-25T11:44:00Z">
              <w:r>
                <w:t xml:space="preserve">Revised </w:t>
              </w:r>
              <w:r w:rsidRPr="0008599C">
                <w:t>R4-2204990</w:t>
              </w:r>
              <w:r>
                <w:t xml:space="preserve"> (TP to TS A</w:t>
              </w:r>
            </w:ins>
            <w:ins w:id="684" w:author="vivo" w:date="2022-02-25T11:45:00Z">
              <w:r>
                <w:t>nnex A test method</w:t>
              </w:r>
            </w:ins>
            <w:ins w:id="685" w:author="vivo" w:date="2022-02-25T11:44:00Z">
              <w:r>
                <w:t>)</w:t>
              </w:r>
            </w:ins>
          </w:p>
        </w:tc>
        <w:tc>
          <w:tcPr>
            <w:tcW w:w="8398" w:type="dxa"/>
            <w:tcPrChange w:id="686" w:author="vivo" w:date="2022-02-25T11:45:00Z">
              <w:tcPr>
                <w:tcW w:w="8615" w:type="dxa"/>
              </w:tcPr>
            </w:tcPrChange>
          </w:tcPr>
          <w:p w14:paraId="0B06AFCC" w14:textId="77777777" w:rsidR="00537219" w:rsidRPr="003E125C" w:rsidRDefault="00537219">
            <w:pPr>
              <w:rPr>
                <w:ins w:id="687" w:author="vivo" w:date="2022-02-25T11:44:00Z"/>
                <w:rFonts w:eastAsiaTheme="minorEastAsia"/>
                <w:i/>
                <w:color w:val="0070C0"/>
                <w:lang w:val="en-US" w:eastAsia="zh-CN"/>
              </w:rPr>
            </w:pPr>
          </w:p>
        </w:tc>
      </w:tr>
    </w:tbl>
    <w:p w14:paraId="4CAF6E38" w14:textId="01243C94" w:rsidR="00537219" w:rsidRDefault="00537219" w:rsidP="009B7A9D">
      <w:pPr>
        <w:spacing w:after="120"/>
        <w:rPr>
          <w:ins w:id="688" w:author="vivo" w:date="2022-02-25T11:44:00Z"/>
          <w:rFonts w:eastAsia="SimSun"/>
          <w:color w:val="0070C0"/>
          <w:szCs w:val="24"/>
          <w:lang w:val="en-US" w:eastAsia="zh-CN"/>
        </w:rPr>
      </w:pPr>
    </w:p>
    <w:p w14:paraId="6634B242" w14:textId="0EA78C89" w:rsidR="00537219" w:rsidRDefault="00537219" w:rsidP="009B7A9D">
      <w:pPr>
        <w:spacing w:after="120"/>
        <w:rPr>
          <w:ins w:id="689" w:author="vivo" w:date="2022-02-25T11:44:00Z"/>
          <w:rFonts w:eastAsia="SimSun"/>
          <w:color w:val="0070C0"/>
          <w:szCs w:val="24"/>
          <w:lang w:val="en-US" w:eastAsia="zh-CN"/>
        </w:rPr>
      </w:pPr>
    </w:p>
    <w:p w14:paraId="4CC71AB1" w14:textId="77777777" w:rsidR="00537219" w:rsidRPr="00D96B01" w:rsidRDefault="00537219"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lastRenderedPageBreak/>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lastRenderedPageBreak/>
              <w:t>Support to introduce the RC-based test method as the alternative test method, and basically OK with the workplan.</w:t>
            </w:r>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lastRenderedPageBreak/>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TableGrid"/>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ListParagraph"/>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ListParagraph"/>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lastRenderedPageBreak/>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Heading2"/>
      </w:pPr>
      <w:r>
        <w:rPr>
          <w:rFonts w:hint="eastAsia"/>
        </w:rPr>
        <w:t>Discussion on 2nd round</w:t>
      </w:r>
      <w:r>
        <w:t xml:space="preserve"> </w:t>
      </w:r>
      <w:del w:id="690" w:author="vivo" w:date="2022-02-25T11:45:00Z">
        <w:r w:rsidDel="001E4FB2">
          <w:delText>(if applicable)</w:delText>
        </w:r>
      </w:del>
    </w:p>
    <w:p w14:paraId="22852F63" w14:textId="77777777" w:rsidR="001E4FB2" w:rsidRDefault="001E4FB2" w:rsidP="001E4FB2">
      <w:pPr>
        <w:pStyle w:val="Heading3"/>
        <w:rPr>
          <w:ins w:id="691" w:author="vivo" w:date="2022-02-25T11:46:00Z"/>
          <w:sz w:val="24"/>
          <w:szCs w:val="16"/>
        </w:rPr>
      </w:pPr>
      <w:ins w:id="692" w:author="vivo" w:date="2022-02-25T11:46:00Z">
        <w:r w:rsidRPr="00805BE8">
          <w:rPr>
            <w:sz w:val="24"/>
            <w:szCs w:val="16"/>
          </w:rPr>
          <w:t xml:space="preserve">Open issues </w:t>
        </w:r>
      </w:ins>
    </w:p>
    <w:p w14:paraId="320F5D5E" w14:textId="1A7B0844" w:rsidR="00D02733" w:rsidDel="001E4FB2" w:rsidRDefault="00D02733" w:rsidP="001E4FB2">
      <w:pPr>
        <w:rPr>
          <w:del w:id="693" w:author="vivo" w:date="2022-02-25T11:46:00Z"/>
          <w:i/>
          <w:color w:val="0070C0"/>
          <w:lang w:val="en-US" w:eastAsia="zh-CN"/>
        </w:rPr>
      </w:pPr>
      <w:del w:id="694"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695" w:author="vivo" w:date="2022-02-25T11:45:00Z"/>
          <w:b/>
          <w:color w:val="0070C0"/>
          <w:u w:val="single"/>
          <w:lang w:eastAsia="ko-KR"/>
        </w:rPr>
      </w:pPr>
      <w:ins w:id="696"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697" w:author="vivo" w:date="2022-02-25T11:45:00Z"/>
          <w:rFonts w:eastAsiaTheme="minorEastAsia"/>
          <w:i/>
          <w:color w:val="0070C0"/>
          <w:lang w:val="en-US" w:eastAsia="zh-CN"/>
        </w:rPr>
      </w:pPr>
      <w:ins w:id="698"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ListParagraph"/>
        <w:numPr>
          <w:ilvl w:val="0"/>
          <w:numId w:val="51"/>
        </w:numPr>
        <w:ind w:firstLineChars="0"/>
        <w:rPr>
          <w:ins w:id="699" w:author="vivo" w:date="2022-02-25T11:45:00Z"/>
          <w:rFonts w:eastAsiaTheme="minorEastAsia"/>
          <w:color w:val="0070C0"/>
          <w:lang w:val="en-US" w:eastAsia="zh-CN"/>
        </w:rPr>
      </w:pPr>
      <w:ins w:id="700"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701" w:author="vivo" w:date="2022-02-25T11:46:00Z"/>
          <w:rFonts w:eastAsia="DengXian"/>
          <w:lang w:eastAsia="zh-CN"/>
        </w:rPr>
      </w:pPr>
      <w:ins w:id="702" w:author="vivo" w:date="2022-02-25T11:47:00Z">
        <w:r>
          <w:rPr>
            <w:rFonts w:eastAsia="DengXian"/>
            <w:lang w:eastAsia="zh-CN"/>
          </w:rPr>
          <w:t>The updated work plan</w:t>
        </w:r>
      </w:ins>
      <w:ins w:id="703" w:author="vivo" w:date="2022-02-25T11:46:00Z">
        <w:r>
          <w:rPr>
            <w:rFonts w:eastAsia="DengXian"/>
            <w:lang w:eastAsia="zh-CN"/>
          </w:rPr>
          <w:t>:</w:t>
        </w:r>
      </w:ins>
    </w:p>
    <w:p w14:paraId="323799D7" w14:textId="77777777" w:rsidR="001E4FB2" w:rsidRDefault="001E4FB2">
      <w:pPr>
        <w:pStyle w:val="ListParagraph"/>
        <w:widowControl w:val="0"/>
        <w:numPr>
          <w:ilvl w:val="0"/>
          <w:numId w:val="61"/>
        </w:numPr>
        <w:overflowPunct/>
        <w:spacing w:after="0"/>
        <w:ind w:firstLineChars="0"/>
        <w:contextualSpacing/>
        <w:jc w:val="both"/>
        <w:textAlignment w:val="auto"/>
        <w:rPr>
          <w:ins w:id="704" w:author="vivo" w:date="2022-02-25T11:46:00Z"/>
          <w:rFonts w:eastAsia="Calibri"/>
        </w:rPr>
        <w:pPrChange w:id="705" w:author="vivo" w:date="2022-02-25T11:46:00Z">
          <w:pPr>
            <w:pStyle w:val="ListParagraph"/>
            <w:widowControl w:val="0"/>
            <w:numPr>
              <w:numId w:val="35"/>
            </w:numPr>
            <w:overflowPunct/>
            <w:spacing w:after="0"/>
            <w:ind w:leftChars="-18" w:left="324" w:firstLineChars="0" w:hanging="360"/>
            <w:contextualSpacing/>
            <w:jc w:val="both"/>
            <w:textAlignment w:val="auto"/>
          </w:pPr>
        </w:pPrChange>
      </w:pPr>
      <w:ins w:id="706" w:author="vivo" w:date="2022-02-25T11:46:00Z">
        <w:r>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707" w:author="vivo" w:date="2022-02-25T11:46:00Z"/>
          <w:lang w:eastAsia="ko-KR"/>
        </w:rPr>
      </w:pPr>
      <w:ins w:id="708" w:author="vivo" w:date="2022-02-25T11:46:00Z">
        <w:r>
          <w:rPr>
            <w:lang w:eastAsia="ko-KR"/>
          </w:rPr>
          <w:t>Discuss whether RAN4 will work on alternative test methods and make conclusion</w:t>
        </w:r>
      </w:ins>
    </w:p>
    <w:p w14:paraId="4C05BFD6" w14:textId="77777777" w:rsidR="001E4FB2" w:rsidRDefault="001E4FB2" w:rsidP="001E4FB2">
      <w:pPr>
        <w:pStyle w:val="ListParagraph"/>
        <w:widowControl w:val="0"/>
        <w:spacing w:after="0"/>
        <w:ind w:firstLine="400"/>
        <w:jc w:val="both"/>
        <w:rPr>
          <w:ins w:id="709" w:author="vivo" w:date="2022-02-25T11:46:00Z"/>
        </w:rPr>
      </w:pPr>
    </w:p>
    <w:p w14:paraId="139D49B7" w14:textId="77777777" w:rsidR="001E4FB2" w:rsidRDefault="001E4FB2" w:rsidP="001E4FB2">
      <w:pPr>
        <w:pStyle w:val="ListParagraph"/>
        <w:widowControl w:val="0"/>
        <w:spacing w:after="0"/>
        <w:ind w:firstLine="400"/>
        <w:jc w:val="both"/>
        <w:rPr>
          <w:ins w:id="710" w:author="vivo" w:date="2022-02-25T11:46:00Z"/>
          <w:lang w:val="en-US"/>
        </w:rPr>
      </w:pPr>
      <w:ins w:id="711" w:author="vivo" w:date="2022-02-25T11:46:00Z">
        <w:r>
          <w:t>RAN-Plenary #95-e (2022 Mar)</w:t>
        </w:r>
      </w:ins>
    </w:p>
    <w:p w14:paraId="1421A436" w14:textId="77777777" w:rsidR="001E4FB2" w:rsidRDefault="001E4FB2" w:rsidP="001E4FB2">
      <w:pPr>
        <w:pStyle w:val="ListParagraph"/>
        <w:widowControl w:val="0"/>
        <w:numPr>
          <w:ilvl w:val="0"/>
          <w:numId w:val="37"/>
        </w:numPr>
        <w:overflowPunct/>
        <w:spacing w:after="0"/>
        <w:ind w:leftChars="64" w:left="488" w:firstLineChars="0"/>
        <w:contextualSpacing/>
        <w:jc w:val="both"/>
        <w:textAlignment w:val="auto"/>
        <w:rPr>
          <w:ins w:id="712" w:author="vivo" w:date="2022-02-25T11:46:00Z"/>
        </w:rPr>
      </w:pPr>
      <w:ins w:id="713" w:author="vivo" w:date="2022-02-25T11:46:00Z">
        <w:r>
          <w:t xml:space="preserve">Further check RAN decision on the working scope </w:t>
        </w:r>
      </w:ins>
    </w:p>
    <w:p w14:paraId="69A55DF7" w14:textId="77777777" w:rsidR="001E4FB2" w:rsidRDefault="001E4FB2" w:rsidP="001E4FB2">
      <w:pPr>
        <w:pStyle w:val="ListParagraph"/>
        <w:widowControl w:val="0"/>
        <w:spacing w:after="0"/>
        <w:ind w:left="488" w:firstLine="400"/>
        <w:jc w:val="both"/>
        <w:rPr>
          <w:ins w:id="714" w:author="vivo" w:date="2022-02-25T11:46:00Z"/>
        </w:rPr>
      </w:pPr>
    </w:p>
    <w:p w14:paraId="0812CF56" w14:textId="77777777" w:rsidR="001E4FB2" w:rsidRDefault="001E4FB2">
      <w:pPr>
        <w:pStyle w:val="ListParagraph"/>
        <w:widowControl w:val="0"/>
        <w:numPr>
          <w:ilvl w:val="0"/>
          <w:numId w:val="61"/>
        </w:numPr>
        <w:overflowPunct/>
        <w:spacing w:after="0"/>
        <w:ind w:leftChars="-18" w:left="324" w:firstLineChars="0"/>
        <w:contextualSpacing/>
        <w:jc w:val="both"/>
        <w:textAlignment w:val="auto"/>
        <w:rPr>
          <w:ins w:id="715" w:author="vivo" w:date="2022-02-25T11:46:00Z"/>
        </w:rPr>
        <w:pPrChange w:id="716" w:author="vivo" w:date="2022-02-25T11:46:00Z">
          <w:pPr>
            <w:pStyle w:val="ListParagraph"/>
            <w:widowControl w:val="0"/>
            <w:numPr>
              <w:numId w:val="35"/>
            </w:numPr>
            <w:overflowPunct/>
            <w:spacing w:after="0"/>
            <w:ind w:leftChars="-18" w:left="324" w:firstLineChars="0" w:hanging="360"/>
            <w:contextualSpacing/>
            <w:jc w:val="both"/>
            <w:textAlignment w:val="auto"/>
          </w:pPr>
        </w:pPrChange>
      </w:pPr>
      <w:ins w:id="717"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718" w:author="vivo" w:date="2022-02-25T11:46:00Z"/>
          <w:lang w:eastAsia="ko-KR"/>
        </w:rPr>
      </w:pPr>
      <w:ins w:id="719" w:author="vivo" w:date="2022-02-25T11:46:00Z">
        <w:r>
          <w:rPr>
            <w:lang w:eastAsia="ko-KR"/>
          </w:rPr>
          <w:t>Discuss the test procedure</w:t>
        </w:r>
      </w:ins>
      <w:ins w:id="720" w:author="vivo" w:date="2022-02-25T11:50:00Z">
        <w:r w:rsidR="00A1368D">
          <w:rPr>
            <w:lang w:eastAsia="ko-KR"/>
          </w:rPr>
          <w:t>, system verification, potential update</w:t>
        </w:r>
      </w:ins>
      <w:ins w:id="721" w:author="vivo" w:date="2022-02-25T11:51:00Z">
        <w:r w:rsidR="00A1368D">
          <w:rPr>
            <w:lang w:eastAsia="ko-KR"/>
          </w:rPr>
          <w:t xml:space="preserve"> due to FR1 frequency range and bandwidth </w:t>
        </w:r>
      </w:ins>
      <w:ins w:id="722"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723" w:author="vivo" w:date="2022-02-25T11:46:00Z"/>
          <w:lang w:eastAsia="ko-KR"/>
        </w:rPr>
      </w:pPr>
      <w:ins w:id="724" w:author="vivo" w:date="2022-02-25T11:46:00Z">
        <w:r>
          <w:rPr>
            <w:lang w:eastAsia="ko-KR"/>
          </w:rPr>
          <w:t>RAN5 can start the MU work for alternative methods</w:t>
        </w:r>
      </w:ins>
    </w:p>
    <w:p w14:paraId="352CFAC2" w14:textId="77777777" w:rsidR="001E4FB2" w:rsidRDefault="001E4FB2" w:rsidP="001E4FB2">
      <w:pPr>
        <w:pStyle w:val="ListParagraph"/>
        <w:widowControl w:val="0"/>
        <w:spacing w:after="0"/>
        <w:ind w:firstLine="400"/>
        <w:jc w:val="both"/>
        <w:rPr>
          <w:ins w:id="725" w:author="vivo" w:date="2022-02-25T11:46:00Z"/>
        </w:rPr>
      </w:pPr>
    </w:p>
    <w:p w14:paraId="199CB2A1" w14:textId="77777777" w:rsidR="001E4FB2" w:rsidRDefault="001E4FB2">
      <w:pPr>
        <w:pStyle w:val="ListParagraph"/>
        <w:widowControl w:val="0"/>
        <w:numPr>
          <w:ilvl w:val="0"/>
          <w:numId w:val="61"/>
        </w:numPr>
        <w:overflowPunct/>
        <w:spacing w:after="0"/>
        <w:ind w:leftChars="-18" w:left="324" w:firstLineChars="0"/>
        <w:contextualSpacing/>
        <w:jc w:val="both"/>
        <w:textAlignment w:val="auto"/>
        <w:rPr>
          <w:ins w:id="726" w:author="vivo" w:date="2022-02-25T11:46:00Z"/>
          <w:lang w:val="en-US"/>
        </w:rPr>
        <w:pPrChange w:id="727" w:author="vivo" w:date="2022-02-25T11:46:00Z">
          <w:pPr>
            <w:pStyle w:val="ListParagraph"/>
            <w:widowControl w:val="0"/>
            <w:numPr>
              <w:numId w:val="35"/>
            </w:numPr>
            <w:overflowPunct/>
            <w:spacing w:after="0"/>
            <w:ind w:leftChars="-18" w:left="324" w:firstLineChars="0" w:hanging="360"/>
            <w:contextualSpacing/>
            <w:jc w:val="both"/>
            <w:textAlignment w:val="auto"/>
          </w:pPr>
        </w:pPrChange>
      </w:pPr>
      <w:ins w:id="728"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729" w:author="vivo" w:date="2022-02-25T11:46:00Z"/>
          <w:lang w:eastAsia="ko-KR"/>
        </w:rPr>
      </w:pPr>
      <w:ins w:id="730"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731" w:author="vivo" w:date="2022-02-25T11:47:00Z"/>
          <w:lang w:eastAsia="ko-KR"/>
        </w:rPr>
      </w:pPr>
      <w:ins w:id="732" w:author="vivo" w:date="2022-02-25T11:46:00Z">
        <w:r>
          <w:rPr>
            <w:lang w:eastAsia="ko-KR"/>
          </w:rPr>
          <w:t xml:space="preserve">RAN5 </w:t>
        </w:r>
      </w:ins>
      <w:ins w:id="733" w:author="vivo" w:date="2022-02-25T11:52:00Z">
        <w:r w:rsidR="00BD2953">
          <w:rPr>
            <w:lang w:eastAsia="ko-KR"/>
          </w:rPr>
          <w:t xml:space="preserve">conclude </w:t>
        </w:r>
      </w:ins>
      <w:ins w:id="734" w:author="vivo" w:date="2022-02-25T11:46:00Z">
        <w:r>
          <w:rPr>
            <w:lang w:eastAsia="ko-KR"/>
          </w:rPr>
          <w:t xml:space="preserve">MU </w:t>
        </w:r>
      </w:ins>
      <w:ins w:id="735" w:author="vivo" w:date="2022-02-25T11:52:00Z">
        <w:r w:rsidR="00BD2953">
          <w:rPr>
            <w:lang w:eastAsia="ko-KR"/>
          </w:rPr>
          <w:t xml:space="preserve">assessment and </w:t>
        </w:r>
      </w:ins>
      <w:ins w:id="736" w:author="vivo" w:date="2022-02-25T11:46:00Z">
        <w:r>
          <w:rPr>
            <w:lang w:eastAsia="ko-KR"/>
          </w:rPr>
          <w:t xml:space="preserve">outcome should be included </w:t>
        </w:r>
      </w:ins>
      <w:ins w:id="737" w:author="vivo" w:date="2022-02-25T11:53:00Z">
        <w:r w:rsidR="00BD2953">
          <w:rPr>
            <w:lang w:eastAsia="ko-KR"/>
          </w:rPr>
          <w:t>as part of</w:t>
        </w:r>
      </w:ins>
      <w:ins w:id="738"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739" w:author="vivo" w:date="2022-02-25T11:53:00Z"/>
          <w:lang w:eastAsia="ko-KR"/>
        </w:rPr>
      </w:pPr>
      <w:ins w:id="740" w:author="vivo" w:date="2022-02-25T11:47:00Z">
        <w:r>
          <w:rPr>
            <w:lang w:eastAsia="ko-KR"/>
          </w:rPr>
          <w:t xml:space="preserve">Discuss </w:t>
        </w:r>
      </w:ins>
      <w:ins w:id="741" w:author="vivo" w:date="2022-02-25T11:49:00Z">
        <w:r>
          <w:rPr>
            <w:lang w:eastAsia="ko-KR"/>
          </w:rPr>
          <w:t xml:space="preserve">and conclude </w:t>
        </w:r>
      </w:ins>
      <w:ins w:id="742" w:author="vivo" w:date="2022-02-25T11:48:00Z">
        <w:r>
          <w:rPr>
            <w:lang w:eastAsia="ko-KR"/>
          </w:rPr>
          <w:t xml:space="preserve">the </w:t>
        </w:r>
        <w:r w:rsidRPr="00A1368D">
          <w:rPr>
            <w:lang w:eastAsia="ko-KR"/>
          </w:rPr>
          <w:t>harmonized</w:t>
        </w:r>
        <w:r>
          <w:rPr>
            <w:lang w:eastAsia="ko-KR"/>
          </w:rPr>
          <w:t xml:space="preserve"> </w:t>
        </w:r>
      </w:ins>
      <w:ins w:id="743" w:author="vivo" w:date="2022-02-25T11:49:00Z">
        <w:r>
          <w:rPr>
            <w:lang w:eastAsia="ko-KR"/>
          </w:rPr>
          <w:t>outcome</w:t>
        </w:r>
      </w:ins>
      <w:ins w:id="744"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745" w:author="vivo" w:date="2022-02-25T11:46:00Z"/>
          <w:lang w:eastAsia="ko-KR"/>
        </w:rPr>
        <w:pPrChange w:id="746"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TableGrid"/>
        <w:tblW w:w="0" w:type="auto"/>
        <w:tblLook w:val="04A0" w:firstRow="1" w:lastRow="0" w:firstColumn="1" w:lastColumn="0" w:noHBand="0" w:noVBand="1"/>
      </w:tblPr>
      <w:tblGrid>
        <w:gridCol w:w="1416"/>
        <w:gridCol w:w="8215"/>
      </w:tblGrid>
      <w:tr w:rsidR="00B95EF1" w:rsidRPr="00072509" w14:paraId="3153A5C4" w14:textId="77777777" w:rsidTr="00D068E0">
        <w:trPr>
          <w:ins w:id="747" w:author="vivo" w:date="2022-02-25T11:53:00Z"/>
        </w:trPr>
        <w:tc>
          <w:tcPr>
            <w:tcW w:w="1416" w:type="dxa"/>
          </w:tcPr>
          <w:p w14:paraId="5EF3AEE2" w14:textId="77777777" w:rsidR="00B95EF1" w:rsidRPr="00072509" w:rsidRDefault="00B95EF1" w:rsidP="00D068E0">
            <w:pPr>
              <w:spacing w:after="120"/>
              <w:rPr>
                <w:ins w:id="748" w:author="vivo" w:date="2022-02-25T11:53:00Z"/>
                <w:rFonts w:eastAsiaTheme="minorEastAsia"/>
                <w:b/>
                <w:bCs/>
                <w:color w:val="0070C0"/>
                <w:lang w:val="en-US" w:eastAsia="zh-CN"/>
              </w:rPr>
            </w:pPr>
            <w:ins w:id="749"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D068E0">
            <w:pPr>
              <w:spacing w:after="120"/>
              <w:rPr>
                <w:ins w:id="750" w:author="vivo" w:date="2022-02-25T11:53:00Z"/>
                <w:rFonts w:eastAsiaTheme="minorEastAsia"/>
                <w:b/>
                <w:bCs/>
                <w:color w:val="0070C0"/>
                <w:lang w:val="en-US" w:eastAsia="zh-CN"/>
              </w:rPr>
            </w:pPr>
            <w:ins w:id="751" w:author="vivo" w:date="2022-02-25T11:53:00Z">
              <w:r w:rsidRPr="00072509">
                <w:rPr>
                  <w:rFonts w:eastAsiaTheme="minorEastAsia"/>
                  <w:b/>
                  <w:bCs/>
                  <w:color w:val="0070C0"/>
                  <w:lang w:val="en-US" w:eastAsia="zh-CN"/>
                </w:rPr>
                <w:t>Comments</w:t>
              </w:r>
            </w:ins>
          </w:p>
        </w:tc>
      </w:tr>
      <w:tr w:rsidR="00B95EF1" w:rsidRPr="00072509" w14:paraId="496A838A" w14:textId="77777777" w:rsidTr="00D068E0">
        <w:trPr>
          <w:ins w:id="752" w:author="vivo" w:date="2022-02-25T11:53:00Z"/>
        </w:trPr>
        <w:tc>
          <w:tcPr>
            <w:tcW w:w="1416" w:type="dxa"/>
          </w:tcPr>
          <w:p w14:paraId="710B2804" w14:textId="77777777" w:rsidR="00B95EF1" w:rsidRPr="00072509" w:rsidRDefault="00B95EF1" w:rsidP="00D068E0">
            <w:pPr>
              <w:spacing w:after="120"/>
              <w:rPr>
                <w:ins w:id="753" w:author="vivo" w:date="2022-02-25T11:53:00Z"/>
                <w:rFonts w:eastAsiaTheme="minorEastAsia"/>
                <w:color w:val="0070C0"/>
                <w:lang w:val="en-US" w:eastAsia="zh-CN"/>
              </w:rPr>
            </w:pPr>
          </w:p>
        </w:tc>
        <w:tc>
          <w:tcPr>
            <w:tcW w:w="8215" w:type="dxa"/>
          </w:tcPr>
          <w:p w14:paraId="540B1D29" w14:textId="77777777" w:rsidR="00B95EF1" w:rsidRPr="00CD630B" w:rsidRDefault="00B95EF1" w:rsidP="00D068E0">
            <w:pPr>
              <w:rPr>
                <w:ins w:id="754" w:author="vivo" w:date="2022-02-25T11:53:00Z"/>
                <w:rFonts w:eastAsia="SimSun"/>
                <w:color w:val="0070C0"/>
                <w:szCs w:val="24"/>
                <w:lang w:eastAsia="zh-CN"/>
              </w:rPr>
            </w:pPr>
          </w:p>
        </w:tc>
      </w:tr>
      <w:tr w:rsidR="00B95EF1" w:rsidRPr="00072509" w14:paraId="768F36EA" w14:textId="77777777" w:rsidTr="00D068E0">
        <w:trPr>
          <w:ins w:id="755" w:author="vivo" w:date="2022-02-25T11:53:00Z"/>
        </w:trPr>
        <w:tc>
          <w:tcPr>
            <w:tcW w:w="1416" w:type="dxa"/>
          </w:tcPr>
          <w:p w14:paraId="16451037" w14:textId="77777777" w:rsidR="00B95EF1" w:rsidRPr="00072509" w:rsidRDefault="00B95EF1" w:rsidP="00D068E0">
            <w:pPr>
              <w:spacing w:after="120"/>
              <w:rPr>
                <w:ins w:id="756" w:author="vivo" w:date="2022-02-25T11:53:00Z"/>
                <w:rFonts w:eastAsiaTheme="minorEastAsia"/>
                <w:color w:val="0070C0"/>
                <w:lang w:val="en-US" w:eastAsia="zh-CN"/>
              </w:rPr>
            </w:pPr>
          </w:p>
        </w:tc>
        <w:tc>
          <w:tcPr>
            <w:tcW w:w="8215" w:type="dxa"/>
          </w:tcPr>
          <w:p w14:paraId="728BC19A" w14:textId="77777777" w:rsidR="00B95EF1" w:rsidRPr="00982448" w:rsidRDefault="00B95EF1" w:rsidP="00D068E0">
            <w:pPr>
              <w:rPr>
                <w:ins w:id="757" w:author="vivo" w:date="2022-02-25T11:53:00Z"/>
                <w:rFonts w:eastAsia="SimSun"/>
                <w:color w:val="0070C0"/>
                <w:szCs w:val="24"/>
                <w:lang w:eastAsia="zh-CN"/>
              </w:rPr>
            </w:pPr>
          </w:p>
        </w:tc>
      </w:tr>
      <w:tr w:rsidR="00B95EF1" w:rsidRPr="00072509" w14:paraId="4DA7E0E7" w14:textId="77777777" w:rsidTr="00D068E0">
        <w:trPr>
          <w:ins w:id="758" w:author="vivo" w:date="2022-02-25T11:53:00Z"/>
        </w:trPr>
        <w:tc>
          <w:tcPr>
            <w:tcW w:w="1416" w:type="dxa"/>
          </w:tcPr>
          <w:p w14:paraId="6F3AA684" w14:textId="77777777" w:rsidR="00B95EF1" w:rsidRDefault="00B95EF1" w:rsidP="00D068E0">
            <w:pPr>
              <w:spacing w:after="120"/>
              <w:rPr>
                <w:ins w:id="759" w:author="vivo" w:date="2022-02-25T11:53:00Z"/>
                <w:rFonts w:eastAsiaTheme="minorEastAsia"/>
                <w:color w:val="0070C0"/>
                <w:lang w:val="en-US" w:eastAsia="zh-CN"/>
              </w:rPr>
            </w:pPr>
          </w:p>
        </w:tc>
        <w:tc>
          <w:tcPr>
            <w:tcW w:w="8215" w:type="dxa"/>
          </w:tcPr>
          <w:p w14:paraId="38130B5E" w14:textId="77777777" w:rsidR="00B95EF1" w:rsidRPr="00982448" w:rsidRDefault="00B95EF1" w:rsidP="00D068E0">
            <w:pPr>
              <w:rPr>
                <w:ins w:id="760" w:author="vivo" w:date="2022-02-25T11:53:00Z"/>
                <w:rFonts w:eastAsia="SimSun"/>
                <w:color w:val="0070C0"/>
                <w:szCs w:val="24"/>
                <w:lang w:eastAsia="zh-CN"/>
              </w:rPr>
            </w:pPr>
          </w:p>
        </w:tc>
      </w:tr>
    </w:tbl>
    <w:p w14:paraId="4ABE4BB3" w14:textId="77777777" w:rsidR="006A19C1" w:rsidRPr="001E4FB2" w:rsidRDefault="006A19C1" w:rsidP="00307E51">
      <w:pPr>
        <w:rPr>
          <w:lang w:eastAsia="zh-CN"/>
          <w:rPrChange w:id="761" w:author="vivo" w:date="2022-02-25T11:46:00Z">
            <w:rPr>
              <w:lang w:val="en-US" w:eastAsia="zh-CN"/>
            </w:rPr>
          </w:rPrChange>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226334A5" w:rsidR="006D4176" w:rsidRPr="00D260F7"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0F03095B" w:rsidR="006D4176" w:rsidRPr="00B04195"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lastRenderedPageBreak/>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Huawei, HiSilicon</w:t>
            </w:r>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Ron Borsato</w:t>
            </w:r>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E3F72" w14:textId="77777777" w:rsidR="00B60C6B" w:rsidRDefault="00B60C6B">
      <w:r>
        <w:separator/>
      </w:r>
    </w:p>
  </w:endnote>
  <w:endnote w:type="continuationSeparator" w:id="0">
    <w:p w14:paraId="67F3BD3C" w14:textId="77777777" w:rsidR="00B60C6B" w:rsidRDefault="00B6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16950" w14:textId="77777777" w:rsidR="00B60C6B" w:rsidRDefault="00B60C6B">
      <w:r>
        <w:separator/>
      </w:r>
    </w:p>
  </w:footnote>
  <w:footnote w:type="continuationSeparator" w:id="0">
    <w:p w14:paraId="2FD30733" w14:textId="77777777" w:rsidR="00B60C6B" w:rsidRDefault="00B60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2"/>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3"/>
  </w:num>
  <w:num w:numId="25">
    <w:abstractNumId w:val="41"/>
  </w:num>
  <w:num w:numId="26">
    <w:abstractNumId w:val="4"/>
  </w:num>
  <w:num w:numId="27">
    <w:abstractNumId w:val="7"/>
  </w:num>
  <w:num w:numId="28">
    <w:abstractNumId w:val="4"/>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0"/>
  </w:num>
  <w:num w:numId="46">
    <w:abstractNumId w:val="22"/>
  </w:num>
  <w:num w:numId="47">
    <w:abstractNumId w:val="23"/>
  </w:num>
  <w:num w:numId="48">
    <w:abstractNumId w:val="2"/>
  </w:num>
  <w:num w:numId="49">
    <w:abstractNumId w:val="21"/>
  </w:num>
  <w:num w:numId="50">
    <w:abstractNumId w:val="30"/>
  </w:num>
  <w:num w:numId="51">
    <w:abstractNumId w:val="16"/>
  </w:num>
  <w:num w:numId="52">
    <w:abstractNumId w:val="18"/>
  </w:num>
  <w:num w:numId="53">
    <w:abstractNumId w:val="6"/>
  </w:num>
  <w:num w:numId="54">
    <w:abstractNumId w:val="31"/>
  </w:num>
  <w:num w:numId="55">
    <w:abstractNumId w:val="27"/>
  </w:num>
  <w:num w:numId="56">
    <w:abstractNumId w:val="40"/>
  </w:num>
  <w:num w:numId="57">
    <w:abstractNumId w:val="35"/>
  </w:num>
  <w:num w:numId="58">
    <w:abstractNumId w:val="29"/>
  </w:num>
  <w:num w:numId="59">
    <w:abstractNumId w:val="39"/>
  </w:num>
  <w:num w:numId="60">
    <w:abstractNumId w:val="19"/>
  </w:num>
  <w:num w:numId="61">
    <w:abstractNumId w:val="24"/>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Hai Zhou (Joe)">
    <w15:presenceInfo w15:providerId="None" w15:userId="Hai Zhou (J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11C4"/>
    <w:rsid w:val="002815B2"/>
    <w:rsid w:val="00282213"/>
    <w:rsid w:val="0028275E"/>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26A4F"/>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065"/>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2BFE"/>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2E92"/>
    <w:rsid w:val="00704F3A"/>
    <w:rsid w:val="0070646B"/>
    <w:rsid w:val="0071012E"/>
    <w:rsid w:val="007117F1"/>
    <w:rsid w:val="007118FB"/>
    <w:rsid w:val="00712572"/>
    <w:rsid w:val="007130A2"/>
    <w:rsid w:val="00713D37"/>
    <w:rsid w:val="00715463"/>
    <w:rsid w:val="0071618F"/>
    <w:rsid w:val="00717115"/>
    <w:rsid w:val="007213B5"/>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57AA"/>
    <w:rsid w:val="007461DC"/>
    <w:rsid w:val="007520B4"/>
    <w:rsid w:val="00760F79"/>
    <w:rsid w:val="007621E0"/>
    <w:rsid w:val="0076223E"/>
    <w:rsid w:val="007624E3"/>
    <w:rsid w:val="007646DE"/>
    <w:rsid w:val="007655D5"/>
    <w:rsid w:val="007675E2"/>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67C5"/>
    <w:rsid w:val="00970595"/>
    <w:rsid w:val="009714B6"/>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C6B"/>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0AEB"/>
    <w:rsid w:val="00BB14F1"/>
    <w:rsid w:val="00BB572E"/>
    <w:rsid w:val="00BB74FD"/>
    <w:rsid w:val="00BC5982"/>
    <w:rsid w:val="00BC60BF"/>
    <w:rsid w:val="00BC7EFD"/>
    <w:rsid w:val="00BD0DF3"/>
    <w:rsid w:val="00BD249A"/>
    <w:rsid w:val="00BD28BF"/>
    <w:rsid w:val="00BD2953"/>
    <w:rsid w:val="00BD34D2"/>
    <w:rsid w:val="00BD6404"/>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068E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1EAB"/>
    <w:rsid w:val="00E0227D"/>
    <w:rsid w:val="00E03285"/>
    <w:rsid w:val="00E04B84"/>
    <w:rsid w:val="00E06466"/>
    <w:rsid w:val="00E06835"/>
    <w:rsid w:val="00E06FDA"/>
    <w:rsid w:val="00E13219"/>
    <w:rsid w:val="00E14026"/>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7A"/>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65B5"/>
    <w:rsid w:val="00F87CDD"/>
    <w:rsid w:val="00F930A2"/>
    <w:rsid w:val="00F933F0"/>
    <w:rsid w:val="00F937A3"/>
    <w:rsid w:val="00F94715"/>
    <w:rsid w:val="00F94A19"/>
    <w:rsid w:val="00F96A3D"/>
    <w:rsid w:val="00F97256"/>
    <w:rsid w:val="00FA4718"/>
    <w:rsid w:val="00FA50D6"/>
    <w:rsid w:val="00FA5848"/>
    <w:rsid w:val="00FA5F8F"/>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2D3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92"/>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3.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BE06E-6573-4AE8-9EB2-13776BC5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53</Pages>
  <Words>16466</Words>
  <Characters>93861</Characters>
  <Application>Microsoft Office Word</Application>
  <DocSecurity>0</DocSecurity>
  <Lines>782</Lines>
  <Paragraphs>220</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110107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Hai Zhou (Joe)</cp:lastModifiedBy>
  <cp:revision>11</cp:revision>
  <cp:lastPrinted>2019-04-25T01:09:00Z</cp:lastPrinted>
  <dcterms:created xsi:type="dcterms:W3CDTF">2022-02-25T10:08:00Z</dcterms:created>
  <dcterms:modified xsi:type="dcterms:W3CDTF">2022-02-25T12:05:00Z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MSIP_Label_d5e397fc-1581-4f20-a09a-f1b2dd53ab2e_Enabled">
    <vt:lpwstr>true</vt:lpwstr>
  </property>
  <property fmtid="{D5CDD505-2E9C-101B-9397-08002B2CF9AE}" pid="10" name="MSIP_Label_d5e397fc-1581-4f20-a09a-f1b2dd53ab2e_SetDate">
    <vt:lpwstr>2022-02-23T23:41:13Z</vt:lpwstr>
  </property>
  <property fmtid="{D5CDD505-2E9C-101B-9397-08002B2CF9AE}" pid="11" name="MSIP_Label_d5e397fc-1581-4f20-a09a-f1b2dd53ab2e_Method">
    <vt:lpwstr>Privileged</vt:lpwstr>
  </property>
  <property fmtid="{D5CDD505-2E9C-101B-9397-08002B2CF9AE}" pid="12" name="MSIP_Label_d5e397fc-1581-4f20-a09a-f1b2dd53ab2e_Name">
    <vt:lpwstr>PUBBLICO</vt:lpwstr>
  </property>
  <property fmtid="{D5CDD505-2E9C-101B-9397-08002B2CF9AE}" pid="13" name="MSIP_Label_d5e397fc-1581-4f20-a09a-f1b2dd53ab2e_SiteId">
    <vt:lpwstr>6815f468-021c-48f2-a6b2-d65c8e979dfb</vt:lpwstr>
  </property>
  <property fmtid="{D5CDD505-2E9C-101B-9397-08002B2CF9AE}" pid="14" name="MSIP_Label_d5e397fc-1581-4f20-a09a-f1b2dd53ab2e_ActionId">
    <vt:lpwstr>e2300605-f801-43a3-9528-0590b3d243a2</vt:lpwstr>
  </property>
  <property fmtid="{D5CDD505-2E9C-101B-9397-08002B2CF9AE}" pid="15" name="MSIP_Label_d5e397fc-1581-4f20-a09a-f1b2dd53ab2e_ContentBits">
    <vt:lpwstr>0</vt:lpwstr>
  </property>
  <property fmtid="{D5CDD505-2E9C-101B-9397-08002B2CF9AE}" pid="16" name="CWM0c3dfb678e004e61b13c317d6963a4f2">
    <vt:lpwstr>CWMxAlVVUIK8+S1EjFK6HkCZy1425ui2+QM0mBnKdTpsDLncFpSae9oCYkgbXvLkqOelD49DDKLo4wMAnbmWXNbLA==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1645783717</vt:lpwstr>
  </property>
</Properties>
</file>