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A97DE68" w:rsidR="001E0A28" w:rsidRPr="001E0A28" w:rsidRDefault="001E0A28" w:rsidP="00DB4953">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B4953" w:rsidRPr="00DB4953">
        <w:rPr>
          <w:rFonts w:ascii="Arial" w:eastAsiaTheme="minorEastAsia" w:hAnsi="Arial" w:cs="Arial"/>
          <w:b/>
          <w:sz w:val="24"/>
          <w:szCs w:val="24"/>
          <w:lang w:eastAsia="zh-CN"/>
        </w:rPr>
        <w:t>R4-220</w:t>
      </w:r>
      <w:del w:id="0" w:author="vivo" w:date="2022-02-25T11:56:00Z">
        <w:r w:rsidR="00DB4953" w:rsidRPr="00DB4953" w:rsidDel="007325D3">
          <w:rPr>
            <w:rFonts w:ascii="Arial" w:eastAsiaTheme="minorEastAsia" w:hAnsi="Arial" w:cs="Arial" w:hint="eastAsia"/>
            <w:b/>
            <w:sz w:val="24"/>
            <w:szCs w:val="24"/>
            <w:lang w:eastAsia="zh-CN"/>
          </w:rPr>
          <w:delText>7152</w:delText>
        </w:r>
      </w:del>
      <w:ins w:id="1" w:author="vivo" w:date="2022-02-25T11:56:00Z">
        <w:r w:rsidR="007325D3">
          <w:rPr>
            <w:rFonts w:ascii="Arial" w:eastAsiaTheme="minorEastAsia" w:hAnsi="Arial" w:cs="Arial" w:hint="eastAsia"/>
            <w:b/>
            <w:sz w:val="24"/>
            <w:szCs w:val="24"/>
            <w:lang w:eastAsia="zh-CN"/>
          </w:rPr>
          <w:t>xxxx</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w:t>
      </w:r>
      <w:proofErr w:type="gramStart"/>
      <w:r w:rsidR="004711C7" w:rsidRPr="004711C7">
        <w:rPr>
          <w:rFonts w:ascii="Arial" w:eastAsiaTheme="minorEastAsia" w:hAnsi="Arial" w:cs="Arial"/>
          <w:color w:val="000000"/>
          <w:sz w:val="22"/>
          <w:lang w:eastAsia="zh-CN"/>
        </w:rPr>
        <w:t>e][</w:t>
      </w:r>
      <w:proofErr w:type="gramEnd"/>
      <w:r w:rsidR="004711C7" w:rsidRPr="004711C7">
        <w:rPr>
          <w:rFonts w:ascii="Arial" w:eastAsiaTheme="minorEastAsia" w:hAnsi="Arial" w:cs="Arial"/>
          <w:color w:val="000000"/>
          <w:sz w:val="22"/>
          <w:lang w:eastAsia="zh-CN"/>
        </w:rPr>
        <w:t>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xml:space="preserve">: </w:t>
            </w:r>
            <w:proofErr w:type="spellStart"/>
            <w:r w:rsidRPr="00F7517A">
              <w:rPr>
                <w:rFonts w:eastAsia="等线"/>
                <w:b/>
                <w:lang w:eastAsia="zh-CN"/>
              </w:rPr>
              <w:t>TxD</w:t>
            </w:r>
            <w:proofErr w:type="spellEnd"/>
            <w:r w:rsidRPr="00F7517A">
              <w:rPr>
                <w:rFonts w:eastAsia="等线"/>
                <w:b/>
                <w:lang w:eastAsia="zh-CN"/>
              </w:rPr>
              <w:t xml:space="preserve"> test method is not applicable and has no impacts on concluding core part work of TRP TRS WI, given the core requirement of </w:t>
            </w:r>
            <w:proofErr w:type="spellStart"/>
            <w:r w:rsidRPr="00F7517A">
              <w:rPr>
                <w:rFonts w:eastAsia="等线"/>
                <w:b/>
                <w:lang w:eastAsia="zh-CN"/>
              </w:rPr>
              <w:t>TxD</w:t>
            </w:r>
            <w:proofErr w:type="spellEnd"/>
            <w:r w:rsidRPr="00F7517A">
              <w:rPr>
                <w:rFonts w:eastAsia="等线"/>
                <w:b/>
                <w:lang w:eastAsia="zh-CN"/>
              </w:rPr>
              <w:t xml:space="preserve">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 xml:space="preserve">est methods for </w:t>
            </w:r>
            <w:proofErr w:type="spellStart"/>
            <w:r w:rsidRPr="00142EA9">
              <w:rPr>
                <w:rFonts w:eastAsia="等线"/>
                <w:b/>
                <w:lang w:eastAsia="zh-CN"/>
              </w:rPr>
              <w:t>TxD</w:t>
            </w:r>
            <w:proofErr w:type="spellEnd"/>
            <w:r w:rsidRPr="00142EA9">
              <w:rPr>
                <w:rFonts w:eastAsia="等线"/>
                <w:b/>
                <w:lang w:eastAsia="zh-CN"/>
              </w:rPr>
              <w:t xml:space="preserve">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 xml:space="preserve">RAN5 is not involved in MU assessment discussion for alternative test method aiming for conformance requirement, a full package of alternative test method </w:t>
            </w:r>
            <w:proofErr w:type="spellStart"/>
            <w:r>
              <w:rPr>
                <w:rFonts w:eastAsia="等线"/>
                <w:b/>
                <w:lang w:eastAsia="zh-CN"/>
              </w:rPr>
              <w:t>can not</w:t>
            </w:r>
            <w:proofErr w:type="spellEnd"/>
            <w:r>
              <w:rPr>
                <w:rFonts w:eastAsia="等线"/>
                <w:b/>
                <w:lang w:eastAsia="zh-CN"/>
              </w:rPr>
              <w:t xml:space="preserve"> be finalized in Feb RAN4 meeting.</w:t>
            </w:r>
          </w:p>
          <w:p w14:paraId="341C43A8" w14:textId="77777777" w:rsidR="00C07521" w:rsidRDefault="00C07521" w:rsidP="00C07521">
            <w:pPr>
              <w:rPr>
                <w:rFonts w:eastAsia="等线"/>
                <w:b/>
                <w:lang w:eastAsia="zh-CN"/>
              </w:rPr>
            </w:pPr>
            <w:r w:rsidRPr="00C252FE">
              <w:rPr>
                <w:rFonts w:eastAsia="等线"/>
                <w:b/>
                <w:lang w:eastAsia="zh-CN"/>
              </w:rPr>
              <w:lastRenderedPageBreak/>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further discussions on other TRP 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 xml:space="preserve">RAN4 can further discuss the test methods for UE supporting </w:t>
            </w:r>
            <w:proofErr w:type="spellStart"/>
            <w:r>
              <w:rPr>
                <w:rFonts w:eastAsia="等线"/>
                <w:b/>
                <w:lang w:eastAsia="zh-CN"/>
              </w:rPr>
              <w:t>TxD</w:t>
            </w:r>
            <w:proofErr w:type="spellEnd"/>
            <w:r>
              <w:rPr>
                <w:rFonts w:eastAsia="等线"/>
                <w:b/>
                <w:lang w:eastAsia="zh-CN"/>
              </w:rPr>
              <w:t xml:space="preserve">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2"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2"/>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3"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3"/>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RAN4 can further discuss the test methods for UE supporting </w:t>
      </w:r>
      <w:proofErr w:type="spellStart"/>
      <w:r w:rsidRPr="00EC45B7">
        <w:rPr>
          <w:rFonts w:eastAsia="宋体"/>
          <w:szCs w:val="24"/>
          <w:lang w:eastAsia="zh-CN"/>
        </w:rPr>
        <w:t>TxD</w:t>
      </w:r>
      <w:proofErr w:type="spellEnd"/>
      <w:r w:rsidRPr="00EC45B7">
        <w:rPr>
          <w:rFonts w:eastAsia="宋体"/>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f8"/>
        <w:numPr>
          <w:ilvl w:val="1"/>
          <w:numId w:val="4"/>
        </w:numPr>
        <w:spacing w:after="120"/>
        <w:ind w:firstLineChars="0"/>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f8"/>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f8"/>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aff8"/>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f8"/>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f8"/>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f8"/>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f8"/>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 xml:space="preserve">Different test method </w:t>
            </w:r>
            <w:proofErr w:type="gramStart"/>
            <w:r>
              <w:rPr>
                <w:rFonts w:eastAsiaTheme="minorEastAsia"/>
                <w:color w:val="0070C0"/>
                <w:lang w:eastAsia="zh-CN"/>
              </w:rPr>
              <w:t>have</w:t>
            </w:r>
            <w:proofErr w:type="gramEnd"/>
            <w:r>
              <w:rPr>
                <w:rFonts w:eastAsiaTheme="minorEastAsia"/>
                <w:color w:val="0070C0"/>
                <w:lang w:eastAsia="zh-CN"/>
              </w:rPr>
              <w:t xml:space="preserve"> different advantages. </w:t>
            </w:r>
            <w:proofErr w:type="gramStart"/>
            <w:r>
              <w:rPr>
                <w:rFonts w:eastAsiaTheme="minorEastAsia"/>
                <w:color w:val="0070C0"/>
                <w:lang w:eastAsia="zh-CN"/>
              </w:rPr>
              <w:t>Generally</w:t>
            </w:r>
            <w:proofErr w:type="gramEnd"/>
            <w:r>
              <w:rPr>
                <w:rFonts w:eastAsiaTheme="minorEastAsia"/>
                <w:color w:val="0070C0"/>
                <w:lang w:eastAsia="zh-CN"/>
              </w:rPr>
              <w:t xml:space="preserve"> we are positive to alternative methods. From project management perspective, the proposals </w:t>
            </w:r>
            <w:proofErr w:type="gramStart"/>
            <w:r>
              <w:rPr>
                <w:rFonts w:eastAsiaTheme="minorEastAsia"/>
                <w:color w:val="0070C0"/>
                <w:lang w:eastAsia="zh-CN"/>
              </w:rPr>
              <w:t>seems</w:t>
            </w:r>
            <w:proofErr w:type="gramEnd"/>
            <w:r>
              <w:rPr>
                <w:rFonts w:eastAsiaTheme="minorEastAsia"/>
                <w:color w:val="0070C0"/>
                <w:lang w:eastAsia="zh-CN"/>
              </w:rPr>
              <w:t xml:space="preserve">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宋体"/>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30DCDEFC" w14:textId="77777777" w:rsidR="00336574" w:rsidRDefault="00336574" w:rsidP="00336574">
            <w:pPr>
              <w:rPr>
                <w:b/>
                <w:color w:val="0070C0"/>
                <w:u w:val="single"/>
                <w:lang w:eastAsia="ko-KR"/>
              </w:rPr>
            </w:pPr>
            <w:bookmarkStart w:id="4"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4"/>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5"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5"/>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w:t>
            </w:r>
            <w:proofErr w:type="gramStart"/>
            <w:r>
              <w:rPr>
                <w:rFonts w:eastAsiaTheme="minorEastAsia"/>
                <w:color w:val="0070C0"/>
                <w:lang w:eastAsia="zh-CN"/>
              </w:rPr>
              <w:t>17 .</w:t>
            </w:r>
            <w:proofErr w:type="gramEnd"/>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 xml:space="preserve">We are fine with the proposal; we also suggest to consider transferring the unfinished parts, if any, of the </w:t>
            </w:r>
            <w:proofErr w:type="spellStart"/>
            <w:r>
              <w:rPr>
                <w:bCs/>
                <w:color w:val="0070C0"/>
                <w:u w:val="single"/>
                <w:lang w:eastAsia="ko-KR"/>
              </w:rPr>
              <w:t>TxD</w:t>
            </w:r>
            <w:proofErr w:type="spellEnd"/>
            <w:r>
              <w:rPr>
                <w:bCs/>
                <w:color w:val="0070C0"/>
                <w:u w:val="single"/>
                <w:lang w:eastAsia="ko-KR"/>
              </w:rPr>
              <w:t xml:space="preserve">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 xml:space="preserve">Same comment for Issue 1-1-2. We should treat </w:t>
            </w:r>
            <w:proofErr w:type="spellStart"/>
            <w:r>
              <w:rPr>
                <w:bCs/>
                <w:color w:val="0070C0"/>
                <w:u w:val="single"/>
                <w:lang w:eastAsia="ko-KR"/>
              </w:rPr>
              <w:t>TxD</w:t>
            </w:r>
            <w:proofErr w:type="spellEnd"/>
            <w:r>
              <w:rPr>
                <w:bCs/>
                <w:color w:val="0070C0"/>
                <w:u w:val="single"/>
                <w:lang w:eastAsia="ko-KR"/>
              </w:rPr>
              <w:t xml:space="preserve">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lastRenderedPageBreak/>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w:t>
            </w:r>
            <w:proofErr w:type="spellStart"/>
            <w:r w:rsidRPr="003E3C82">
              <w:rPr>
                <w:color w:val="0070C0"/>
                <w:lang w:eastAsia="ko-KR"/>
              </w:rPr>
              <w:t>TxD</w:t>
            </w:r>
            <w:proofErr w:type="spellEnd"/>
            <w:r w:rsidRPr="003E3C82">
              <w:rPr>
                <w:color w:val="0070C0"/>
                <w:lang w:eastAsia="ko-KR"/>
              </w:rPr>
              <w:t>,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w:t>
            </w:r>
            <w:proofErr w:type="spellStart"/>
            <w:r w:rsidRPr="003E3C82">
              <w:rPr>
                <w:color w:val="0070C0"/>
                <w:lang w:eastAsia="ko-KR"/>
              </w:rPr>
              <w:t>TxD</w:t>
            </w:r>
            <w:proofErr w:type="spellEnd"/>
            <w:r w:rsidRPr="003E3C82">
              <w:rPr>
                <w:color w:val="0070C0"/>
                <w:lang w:eastAsia="ko-KR"/>
              </w:rPr>
              <w:t xml:space="preserve">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r w:rsidR="000E18F5">
              <w:rPr>
                <w:rFonts w:eastAsia="宋体"/>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lastRenderedPageBreak/>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 xml:space="preserve">We are fine with both proposals; it would be </w:t>
            </w:r>
            <w:proofErr w:type="spellStart"/>
            <w:r>
              <w:rPr>
                <w:bCs/>
                <w:color w:val="0070C0"/>
                <w:u w:val="single"/>
                <w:lang w:eastAsia="ko-KR"/>
              </w:rPr>
              <w:t>vauable</w:t>
            </w:r>
            <w:proofErr w:type="spellEnd"/>
            <w:r>
              <w:rPr>
                <w:bCs/>
                <w:color w:val="0070C0"/>
                <w:u w:val="single"/>
                <w:lang w:eastAsia="ko-KR"/>
              </w:rPr>
              <w:t xml:space="preserv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宋体"/>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 xml:space="preserve">based on the </w:t>
            </w:r>
            <w:proofErr w:type="spellStart"/>
            <w:r w:rsidRPr="00EC4C9A">
              <w:rPr>
                <w:bCs/>
                <w:color w:val="0070C0"/>
                <w:u w:val="single"/>
                <w:lang w:eastAsia="ko-KR"/>
              </w:rPr>
              <w:t>Clenshaw</w:t>
            </w:r>
            <w:proofErr w:type="spellEnd"/>
            <w:r w:rsidRPr="00EC4C9A">
              <w:rPr>
                <w:bCs/>
                <w:color w:val="0070C0"/>
                <w:u w:val="single"/>
                <w:lang w:eastAsia="ko-KR"/>
              </w:rPr>
              <w:t>-Curtis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宋体"/>
                <w:color w:val="0070C0"/>
                <w:szCs w:val="24"/>
                <w:lang w:eastAsia="zh-CN"/>
              </w:rPr>
              <w:t>Similar comments as for TRP</w:t>
            </w:r>
            <w:r w:rsidR="00F523B1">
              <w:rPr>
                <w:rFonts w:eastAsia="宋体"/>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宋体"/>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lastRenderedPageBreak/>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The positioning guideline will be defined in the </w:t>
            </w:r>
            <w:proofErr w:type="gramStart"/>
            <w:r>
              <w:rPr>
                <w:rFonts w:eastAsiaTheme="minorEastAsia"/>
                <w:color w:val="0070C0"/>
                <w:lang w:val="en-US" w:eastAsia="zh-CN"/>
              </w:rPr>
              <w:t>Annex,</w:t>
            </w:r>
            <w:proofErr w:type="gramEnd"/>
            <w:r>
              <w:rPr>
                <w:rFonts w:eastAsiaTheme="minorEastAsia"/>
                <w:color w:val="0070C0"/>
                <w:lang w:val="en-US" w:eastAsia="zh-CN"/>
              </w:rPr>
              <w:t xml:space="preserve">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8"/>
        <w:gridCol w:w="8393"/>
      </w:tblGrid>
      <w:tr w:rsidR="00855107" w:rsidRPr="00004165" w14:paraId="3058A38F" w14:textId="77777777" w:rsidTr="003E125C">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125C">
        <w:tc>
          <w:tcPr>
            <w:tcW w:w="1238" w:type="dxa"/>
          </w:tcPr>
          <w:p w14:paraId="3EAA3031" w14:textId="52908671" w:rsidR="00DB4953"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9E4A6A">
              <w:rPr>
                <w:rFonts w:eastAsiaTheme="minorEastAsia"/>
                <w:b/>
                <w:bCs/>
                <w:color w:val="0070C0"/>
                <w:lang w:val="en-US" w:eastAsia="zh-CN"/>
              </w:rPr>
              <w:t>-1</w:t>
            </w:r>
            <w:r w:rsidR="00DB4953">
              <w:rPr>
                <w:rFonts w:eastAsiaTheme="minorEastAsia"/>
                <w:b/>
                <w:bCs/>
                <w:color w:val="0070C0"/>
                <w:lang w:val="en-US" w:eastAsia="zh-CN"/>
              </w:rPr>
              <w:t xml:space="preserve"> </w:t>
            </w:r>
          </w:p>
          <w:p w14:paraId="53876CE1" w14:textId="1C7E91C0" w:rsidR="00004165" w:rsidRPr="003418CB" w:rsidRDefault="00DB4953" w:rsidP="00004165">
            <w:pPr>
              <w:rPr>
                <w:rFonts w:eastAsiaTheme="minorEastAsia"/>
                <w:color w:val="0070C0"/>
                <w:lang w:val="en-US" w:eastAsia="zh-CN"/>
              </w:rPr>
            </w:pPr>
            <w:r w:rsidRPr="00DB4953">
              <w:rPr>
                <w:rFonts w:eastAsiaTheme="minorEastAsia"/>
                <w:b/>
                <w:bCs/>
                <w:color w:val="0070C0"/>
                <w:lang w:val="en-US" w:eastAsia="zh-CN"/>
              </w:rPr>
              <w:t>General discussion for TRP TRS WI working scope</w:t>
            </w:r>
          </w:p>
        </w:tc>
        <w:tc>
          <w:tcPr>
            <w:tcW w:w="8393" w:type="dxa"/>
          </w:tcPr>
          <w:p w14:paraId="04F1F8E3" w14:textId="0E6D2B22" w:rsidR="00DB4953" w:rsidRPr="003D3ABA" w:rsidRDefault="00DB4953" w:rsidP="00DB4953">
            <w:pPr>
              <w:rPr>
                <w:b/>
                <w:u w:val="single"/>
                <w:lang w:eastAsia="ko-KR"/>
              </w:rPr>
            </w:pPr>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p>
          <w:p w14:paraId="51E5DAE1" w14:textId="0F4C838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w:t>
            </w:r>
          </w:p>
          <w:p w14:paraId="7A0ACF56" w14:textId="16F3BE9E" w:rsidR="00DB4953"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FE4629B" w14:textId="3A0926AE" w:rsidR="00DB4953" w:rsidRDefault="00DB4953" w:rsidP="00DB4953">
            <w:pPr>
              <w:rPr>
                <w:rFonts w:eastAsiaTheme="minorEastAsia"/>
                <w:i/>
                <w:lang w:val="en-US" w:eastAsia="zh-CN"/>
              </w:rPr>
            </w:pPr>
            <w:r w:rsidRPr="003E125C">
              <w:rPr>
                <w:rFonts w:eastAsia="宋体"/>
                <w:szCs w:val="24"/>
                <w:highlight w:val="green"/>
                <w:lang w:eastAsia="zh-CN"/>
              </w:rPr>
              <w:t>RAN4 conclude the basic principle of reducing TRP TRS testing time with the exception that further discussions on other TRP TRS testing time reduction methods are allowed.</w:t>
            </w:r>
          </w:p>
          <w:p w14:paraId="7D84D995"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6C9C1B78" w14:textId="03428207" w:rsidR="00DB4953" w:rsidRPr="003D3ABA" w:rsidRDefault="00DB4953" w:rsidP="00DB4953">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780B342"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5685686" w14:textId="1EBCDF45"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One company also </w:t>
            </w:r>
            <w:r w:rsidR="00234C01">
              <w:rPr>
                <w:rFonts w:eastAsiaTheme="minorEastAsia"/>
                <w:i/>
                <w:lang w:eastAsia="zh-CN"/>
              </w:rPr>
              <w:t>suggests</w:t>
            </w:r>
            <w:r>
              <w:rPr>
                <w:rFonts w:eastAsiaTheme="minorEastAsia"/>
                <w:i/>
                <w:lang w:eastAsia="zh-CN"/>
              </w:rPr>
              <w:t xml:space="preserve"> </w:t>
            </w:r>
            <w:r w:rsidRPr="00DB4953">
              <w:rPr>
                <w:rFonts w:eastAsiaTheme="minorEastAsia"/>
                <w:i/>
                <w:lang w:eastAsia="zh-CN"/>
              </w:rPr>
              <w:t>consider transferring the unfinished parts</w:t>
            </w:r>
            <w:r>
              <w:rPr>
                <w:rFonts w:eastAsiaTheme="minorEastAsia"/>
                <w:i/>
                <w:lang w:eastAsia="zh-CN"/>
              </w:rPr>
              <w:t xml:space="preserve"> </w:t>
            </w:r>
            <w:r w:rsidRPr="00DB4953">
              <w:rPr>
                <w:rFonts w:eastAsiaTheme="minorEastAsia"/>
                <w:i/>
                <w:lang w:eastAsia="zh-CN"/>
              </w:rPr>
              <w:t>to Rel-18 continuation of TRP/TRS</w:t>
            </w:r>
            <w:r>
              <w:rPr>
                <w:rFonts w:eastAsiaTheme="minorEastAsia"/>
                <w:i/>
                <w:lang w:eastAsia="zh-CN"/>
              </w:rPr>
              <w:t>. With the understanding that final decision will be RAN discussion, the following agreements can be reached in RAN4.</w:t>
            </w:r>
          </w:p>
          <w:p w14:paraId="0ECC1166"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046EBE21" w14:textId="72799707" w:rsidR="00DB4953" w:rsidRDefault="00DB4953" w:rsidP="00004165">
            <w:pPr>
              <w:rPr>
                <w:rFonts w:eastAsiaTheme="minorEastAsia"/>
                <w:color w:val="0070C0"/>
                <w:lang w:val="en-US" w:eastAsia="zh-CN"/>
              </w:rPr>
            </w:pPr>
            <w:r w:rsidRPr="003E125C">
              <w:rPr>
                <w:rFonts w:eastAsia="宋体"/>
                <w:szCs w:val="24"/>
                <w:highlight w:val="green"/>
                <w:lang w:eastAsia="zh-CN"/>
              </w:rPr>
              <w:t xml:space="preserve">RAN4 can further discuss the test methods for UE supporting </w:t>
            </w:r>
            <w:proofErr w:type="spellStart"/>
            <w:r w:rsidRPr="003E125C">
              <w:rPr>
                <w:rFonts w:eastAsia="宋体"/>
                <w:szCs w:val="24"/>
                <w:highlight w:val="green"/>
                <w:lang w:eastAsia="zh-CN"/>
              </w:rPr>
              <w:t>TxD</w:t>
            </w:r>
            <w:proofErr w:type="spellEnd"/>
            <w:r w:rsidRPr="003E125C">
              <w:rPr>
                <w:rFonts w:eastAsia="宋体"/>
                <w:szCs w:val="24"/>
                <w:highlight w:val="green"/>
                <w:lang w:eastAsia="zh-CN"/>
              </w:rPr>
              <w:t xml:space="preserve"> till the end of WI, unfinished part, if any, do not impact the completion of Rel-17 TRP TRS WI.</w:t>
            </w:r>
          </w:p>
          <w:p w14:paraId="59E167A8"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7527E89" w14:textId="77777777" w:rsidR="00DB4953" w:rsidRPr="003D3ABA" w:rsidRDefault="00DB4953" w:rsidP="00DB4953">
            <w:pPr>
              <w:pStyle w:val="aff8"/>
              <w:numPr>
                <w:ilvl w:val="0"/>
                <w:numId w:val="51"/>
              </w:numPr>
              <w:ind w:firstLineChars="0"/>
              <w:rPr>
                <w:rFonts w:eastAsiaTheme="minorEastAsia"/>
                <w:lang w:val="en-US" w:eastAsia="zh-CN"/>
              </w:rPr>
            </w:pPr>
            <w:r>
              <w:rPr>
                <w:rFonts w:eastAsiaTheme="minorEastAsia"/>
                <w:lang w:val="en-US" w:eastAsia="zh-CN"/>
              </w:rPr>
              <w:lastRenderedPageBreak/>
              <w:t>N/A</w:t>
            </w:r>
            <w:r w:rsidRPr="003D3ABA">
              <w:rPr>
                <w:rFonts w:eastAsiaTheme="minorEastAsia"/>
                <w:lang w:val="en-US" w:eastAsia="zh-CN"/>
              </w:rPr>
              <w:t xml:space="preserve"> </w:t>
            </w:r>
          </w:p>
          <w:p w14:paraId="7BF586ED"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5C42ACE" w14:textId="7F195B2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With the understanding that final decision will be RAN discussion, the following agreements can be reached in RAN4.</w:t>
            </w:r>
          </w:p>
          <w:p w14:paraId="11AAF5E2"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8D34472" w14:textId="33898B9C" w:rsidR="00DB4953" w:rsidRDefault="00DB4953" w:rsidP="00004165">
            <w:pPr>
              <w:rPr>
                <w:rFonts w:eastAsiaTheme="minorEastAsia"/>
                <w:color w:val="0070C0"/>
                <w:lang w:eastAsia="zh-CN"/>
              </w:rPr>
            </w:pPr>
            <w:r w:rsidRPr="003E125C">
              <w:rPr>
                <w:rFonts w:eastAsia="宋体"/>
                <w:szCs w:val="24"/>
                <w:highlight w:val="green"/>
                <w:lang w:eastAsia="zh-CN"/>
              </w:rPr>
              <w:t>RAN4 can further discuss “TAS ON” test method till the end of WI, unfinished part, if any, do not impact the completion of Rel-17 TRP TRS WI.</w:t>
            </w:r>
            <w:r w:rsidR="000102F8" w:rsidRPr="003E125C">
              <w:rPr>
                <w:rFonts w:eastAsia="宋体"/>
                <w:szCs w:val="24"/>
                <w:highlight w:val="green"/>
                <w:lang w:eastAsia="zh-CN"/>
              </w:rPr>
              <w:t xml:space="preserve"> No requirement </w:t>
            </w:r>
            <w:proofErr w:type="gramStart"/>
            <w:r w:rsidR="000102F8" w:rsidRPr="003E125C">
              <w:rPr>
                <w:rFonts w:eastAsia="宋体"/>
                <w:szCs w:val="24"/>
                <w:highlight w:val="green"/>
                <w:lang w:eastAsia="zh-CN"/>
              </w:rPr>
              <w:t>work</w:t>
            </w:r>
            <w:proofErr w:type="gramEnd"/>
            <w:r w:rsidR="000102F8" w:rsidRPr="003E125C">
              <w:rPr>
                <w:rFonts w:eastAsia="宋体"/>
                <w:szCs w:val="24"/>
                <w:highlight w:val="green"/>
                <w:lang w:eastAsia="zh-CN"/>
              </w:rPr>
              <w:t xml:space="preserve"> for TAS ON.</w:t>
            </w:r>
          </w:p>
          <w:p w14:paraId="5A3A7C98"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0CABD3F" w14:textId="77777777" w:rsidR="000102F8" w:rsidRPr="003D3ABA" w:rsidRDefault="000102F8" w:rsidP="000102F8">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3B960F36"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66A798CB" w14:textId="4B3674B7"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0102F8">
              <w:rPr>
                <w:rFonts w:eastAsiaTheme="minorEastAsia"/>
                <w:i/>
                <w:lang w:eastAsia="zh-CN"/>
              </w:rPr>
              <w:t xml:space="preserve">9 </w:t>
            </w:r>
            <w:r w:rsidRPr="003D3ABA">
              <w:rPr>
                <w:rFonts w:eastAsiaTheme="minorEastAsia"/>
                <w:i/>
                <w:lang w:eastAsia="zh-CN"/>
              </w:rPr>
              <w:t xml:space="preserve">companies share views, </w:t>
            </w:r>
            <w:r w:rsidR="000102F8">
              <w:rPr>
                <w:rFonts w:eastAsiaTheme="minorEastAsia"/>
                <w:i/>
                <w:lang w:eastAsia="zh-CN"/>
              </w:rPr>
              <w:t>no objections for alternative test methods discussion</w:t>
            </w:r>
            <w:r w:rsidRPr="003D3ABA">
              <w:rPr>
                <w:rFonts w:eastAsiaTheme="minorEastAsia"/>
                <w:i/>
                <w:lang w:eastAsia="zh-CN"/>
              </w:rPr>
              <w:t>.</w:t>
            </w:r>
            <w:r w:rsidR="000102F8">
              <w:rPr>
                <w:rFonts w:eastAsiaTheme="minorEastAsia"/>
                <w:i/>
                <w:lang w:eastAsia="zh-CN"/>
              </w:rPr>
              <w:t xml:space="preserve"> </w:t>
            </w:r>
          </w:p>
          <w:p w14:paraId="469D9EB4"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5357C33D" w14:textId="32C53160" w:rsidR="000102F8" w:rsidRPr="003E125C" w:rsidRDefault="000102F8" w:rsidP="003E125C">
            <w:pPr>
              <w:rPr>
                <w:rFonts w:eastAsia="宋体"/>
                <w:szCs w:val="24"/>
                <w:highlight w:val="green"/>
                <w:lang w:eastAsia="zh-CN"/>
              </w:rPr>
            </w:pPr>
            <w:r w:rsidRPr="003E125C">
              <w:rPr>
                <w:rFonts w:eastAsia="宋体"/>
                <w:szCs w:val="24"/>
                <w:highlight w:val="green"/>
                <w:lang w:eastAsia="zh-CN"/>
              </w:rPr>
              <w:t xml:space="preserve">RAN4 </w:t>
            </w:r>
            <w:r>
              <w:rPr>
                <w:rFonts w:eastAsia="宋体"/>
                <w:szCs w:val="24"/>
                <w:highlight w:val="green"/>
                <w:lang w:eastAsia="zh-CN"/>
              </w:rPr>
              <w:t>agree to discuss</w:t>
            </w:r>
            <w:r w:rsidRPr="003E125C">
              <w:rPr>
                <w:rFonts w:eastAsia="宋体"/>
                <w:szCs w:val="24"/>
                <w:highlight w:val="green"/>
                <w:lang w:eastAsia="zh-CN"/>
              </w:rPr>
              <w:t xml:space="preserve"> alternative test methods, e.g. RC-based test method, in Rel-17</w:t>
            </w:r>
            <w:r>
              <w:rPr>
                <w:rFonts w:eastAsia="宋体"/>
                <w:szCs w:val="24"/>
                <w:highlight w:val="green"/>
                <w:lang w:eastAsia="zh-CN"/>
              </w:rPr>
              <w:t>, with the understanding that</w:t>
            </w:r>
            <w:r w:rsidRPr="00FD4EE5">
              <w:rPr>
                <w:rFonts w:eastAsia="宋体"/>
                <w:szCs w:val="24"/>
                <w:highlight w:val="green"/>
                <w:lang w:eastAsia="zh-CN"/>
              </w:rPr>
              <w:t xml:space="preserve"> </w:t>
            </w:r>
            <w:r>
              <w:rPr>
                <w:rFonts w:eastAsia="宋体"/>
                <w:szCs w:val="24"/>
                <w:highlight w:val="green"/>
                <w:lang w:eastAsia="zh-CN"/>
              </w:rPr>
              <w:t xml:space="preserve">core part </w:t>
            </w:r>
            <w:r w:rsidRPr="00FD4EE5">
              <w:rPr>
                <w:rFonts w:eastAsia="宋体"/>
                <w:szCs w:val="24"/>
                <w:highlight w:val="green"/>
                <w:lang w:eastAsia="zh-CN"/>
              </w:rPr>
              <w:t xml:space="preserve">completion </w:t>
            </w:r>
            <w:r>
              <w:rPr>
                <w:rFonts w:eastAsia="宋体"/>
                <w:szCs w:val="24"/>
                <w:highlight w:val="green"/>
                <w:lang w:eastAsia="zh-CN"/>
              </w:rPr>
              <w:t xml:space="preserve">is not impacted. RAN decision is needed for guidance on working scope for alternative test methods, </w:t>
            </w:r>
            <w:proofErr w:type="spellStart"/>
            <w:r>
              <w:rPr>
                <w:rFonts w:eastAsia="宋体"/>
                <w:szCs w:val="24"/>
                <w:highlight w:val="green"/>
                <w:lang w:eastAsia="zh-CN"/>
              </w:rPr>
              <w:t>TxD</w:t>
            </w:r>
            <w:proofErr w:type="spellEnd"/>
            <w:r>
              <w:rPr>
                <w:rFonts w:eastAsia="宋体"/>
                <w:szCs w:val="24"/>
                <w:highlight w:val="green"/>
                <w:lang w:eastAsia="zh-CN"/>
              </w:rPr>
              <w:t xml:space="preserve"> test method, and TAS-ON test method items.</w:t>
            </w:r>
            <w:r w:rsidRPr="003E125C">
              <w:rPr>
                <w:rFonts w:eastAsia="宋体"/>
                <w:szCs w:val="24"/>
                <w:highlight w:val="green"/>
                <w:lang w:eastAsia="zh-CN"/>
              </w:rPr>
              <w:t xml:space="preserve"> </w:t>
            </w:r>
          </w:p>
          <w:p w14:paraId="7B555253"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3443975" w14:textId="77777777" w:rsidR="000102F8" w:rsidRPr="003D3ABA" w:rsidRDefault="000102F8" w:rsidP="000102F8">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102E51B"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27DE3C01" w14:textId="2F2FAECC"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6C75F1">
              <w:rPr>
                <w:rFonts w:eastAsiaTheme="minorEastAsia"/>
                <w:i/>
                <w:lang w:eastAsia="zh-CN"/>
              </w:rPr>
              <w:t>7</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sidR="006C75F1">
              <w:rPr>
                <w:rFonts w:eastAsiaTheme="minorEastAsia"/>
                <w:i/>
                <w:lang w:eastAsia="zh-CN"/>
              </w:rPr>
              <w:t xml:space="preserve"> for the proposals</w:t>
            </w:r>
            <w:r w:rsidRPr="003D3ABA">
              <w:rPr>
                <w:rFonts w:eastAsiaTheme="minorEastAsia"/>
                <w:i/>
                <w:lang w:eastAsia="zh-CN"/>
              </w:rPr>
              <w:t>.</w:t>
            </w:r>
            <w:r w:rsidR="00077E63">
              <w:rPr>
                <w:rFonts w:eastAsiaTheme="minorEastAsia"/>
                <w:i/>
                <w:lang w:eastAsia="zh-CN"/>
              </w:rPr>
              <w:t xml:space="preserve"> Companies also notice that RAN5 has not started any discussion for alternative test method.</w:t>
            </w:r>
          </w:p>
          <w:p w14:paraId="13B0B953"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4EE9CD2" w14:textId="43A6D4D4" w:rsidR="00DB4953" w:rsidRPr="003E125C" w:rsidRDefault="00077E63" w:rsidP="00004165">
            <w:pPr>
              <w:rPr>
                <w:rFonts w:eastAsiaTheme="minorEastAsia"/>
                <w:color w:val="0070C0"/>
                <w:lang w:eastAsia="zh-CN"/>
              </w:rPr>
            </w:pPr>
            <w:r w:rsidRPr="003E125C">
              <w:rPr>
                <w:rFonts w:eastAsia="宋体"/>
                <w:szCs w:val="24"/>
                <w:highlight w:val="green"/>
                <w:lang w:eastAsia="zh-CN"/>
              </w:rPr>
              <w:t xml:space="preserve">If RAN4 agree to develop alternative test method, both RAN4 and RAN5 should define a clear workplan to ensure the completion of test methods before the end of TRP TRS WI, i.e., Aug. meeting 2022, and guarantee that </w:t>
            </w:r>
            <w:r w:rsidR="002A03F6">
              <w:rPr>
                <w:rFonts w:eastAsia="宋体"/>
                <w:szCs w:val="24"/>
                <w:highlight w:val="green"/>
                <w:lang w:eastAsia="zh-CN"/>
              </w:rPr>
              <w:t xml:space="preserve">a full package of test method should be defined and </w:t>
            </w:r>
            <w:r w:rsidRPr="003E125C">
              <w:rPr>
                <w:rFonts w:eastAsia="宋体"/>
                <w:szCs w:val="24"/>
                <w:highlight w:val="green"/>
                <w:lang w:eastAsia="zh-CN"/>
              </w:rPr>
              <w:t>the smooth progress of the TRP TRS performance requirement related work is not impacted.</w:t>
            </w:r>
          </w:p>
          <w:p w14:paraId="22FB1E24" w14:textId="77777777" w:rsidR="00077E63" w:rsidRPr="003D3ABA" w:rsidRDefault="00077E63" w:rsidP="00077E6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40D066C" w14:textId="7CCDB280" w:rsidR="00DB4953" w:rsidRPr="003E125C" w:rsidRDefault="00077E63" w:rsidP="003E125C">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tc>
      </w:tr>
      <w:tr w:rsidR="00DB4953" w14:paraId="64071151" w14:textId="77777777" w:rsidTr="003E125C">
        <w:tc>
          <w:tcPr>
            <w:tcW w:w="1238" w:type="dxa"/>
          </w:tcPr>
          <w:p w14:paraId="4F6DBB08" w14:textId="240DC4CB" w:rsidR="009E4A6A" w:rsidRDefault="009E4A6A" w:rsidP="009E4A6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p>
          <w:p w14:paraId="3339055A" w14:textId="3639DE05" w:rsidR="00DB4953" w:rsidRPr="00045592" w:rsidRDefault="009E4A6A" w:rsidP="009E4A6A">
            <w:pPr>
              <w:rPr>
                <w:rFonts w:eastAsiaTheme="minorEastAsia"/>
                <w:b/>
                <w:bCs/>
                <w:color w:val="0070C0"/>
                <w:lang w:val="en-US" w:eastAsia="zh-CN"/>
              </w:rPr>
            </w:pPr>
            <w:r w:rsidRPr="009E4A6A">
              <w:rPr>
                <w:rFonts w:eastAsiaTheme="minorEastAsia"/>
                <w:b/>
                <w:bCs/>
                <w:color w:val="0070C0"/>
                <w:lang w:val="en-US" w:eastAsia="zh-CN"/>
              </w:rPr>
              <w:t xml:space="preserve">TRP TRS definition description </w:t>
            </w:r>
          </w:p>
        </w:tc>
        <w:tc>
          <w:tcPr>
            <w:tcW w:w="8393" w:type="dxa"/>
          </w:tcPr>
          <w:p w14:paraId="7D5ECAEB" w14:textId="7FE2A026"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9BA065" w14:textId="4D54E89C"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C</w:t>
            </w:r>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suggest to add </w:t>
            </w:r>
            <w:proofErr w:type="spellStart"/>
            <w:r>
              <w:rPr>
                <w:rFonts w:eastAsiaTheme="minorEastAsia"/>
                <w:i/>
                <w:lang w:eastAsia="zh-CN"/>
              </w:rPr>
              <w:t>constent</w:t>
            </w:r>
            <w:proofErr w:type="spellEnd"/>
            <w:r>
              <w:rPr>
                <w:rFonts w:eastAsiaTheme="minorEastAsia"/>
                <w:i/>
                <w:lang w:eastAsia="zh-CN"/>
              </w:rPr>
              <w:t xml:space="preserve"> step and </w:t>
            </w:r>
            <w:proofErr w:type="spellStart"/>
            <w:r w:rsidRPr="009E4A6A">
              <w:rPr>
                <w:rFonts w:eastAsiaTheme="minorEastAsia"/>
                <w:i/>
                <w:lang w:eastAsia="zh-CN"/>
              </w:rPr>
              <w:t>Clenshaw</w:t>
            </w:r>
            <w:proofErr w:type="spellEnd"/>
            <w:r w:rsidRPr="009E4A6A">
              <w:rPr>
                <w:rFonts w:eastAsiaTheme="minorEastAsia"/>
                <w:i/>
                <w:lang w:eastAsia="zh-CN"/>
              </w:rPr>
              <w:t>-Curtis quadrature integral approximation</w:t>
            </w:r>
            <w:r>
              <w:rPr>
                <w:rFonts w:eastAsiaTheme="minorEastAsia"/>
                <w:i/>
                <w:lang w:eastAsia="zh-CN"/>
              </w:rPr>
              <w:t xml:space="preserve"> for TRP.</w:t>
            </w:r>
          </w:p>
          <w:p w14:paraId="45650DD8"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7B6DB123" w14:textId="77777777" w:rsidR="009E4A6A" w:rsidRPr="003E125C"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 xml:space="preserve">Proposal 1: Express EIRP in the form of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θ</w:t>
            </w:r>
            <w:proofErr w:type="spellEnd"/>
            <w:r w:rsidRPr="003E125C">
              <w:rPr>
                <w:rFonts w:eastAsiaTheme="minorEastAsia"/>
                <w:b/>
                <w:highlight w:val="green"/>
                <w:lang w:eastAsia="zh-CN"/>
              </w:rPr>
              <w:t xml:space="preserve"> and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ϕ</w:t>
            </w:r>
            <w:proofErr w:type="spellEnd"/>
            <w:r w:rsidRPr="003E125C">
              <w:rPr>
                <w:rFonts w:eastAsiaTheme="minorEastAsia"/>
                <w:b/>
                <w:highlight w:val="green"/>
                <w:lang w:eastAsia="zh-CN"/>
              </w:rPr>
              <w:t xml:space="preserve"> as below.</w:t>
            </w:r>
          </w:p>
          <w:p w14:paraId="3A318E9E" w14:textId="77777777" w:rsidR="009E4A6A" w:rsidRPr="003E125C" w:rsidRDefault="009E4A6A" w:rsidP="009E4A6A">
            <w:pPr>
              <w:pStyle w:val="aff8"/>
              <w:ind w:left="936" w:firstLineChars="0" w:firstLine="0"/>
              <w:rPr>
                <w:rFonts w:eastAsia="宋体"/>
                <w:b/>
                <w:highlight w:val="green"/>
                <w:lang w:eastAsia="zh-CN"/>
              </w:rPr>
            </w:pPr>
            <m:oMathPara>
              <m:oMath>
                <m:r>
                  <w:rPr>
                    <w:rFonts w:ascii="Cambria Math" w:hAnsi="Cambria Math"/>
                    <w:highlight w:val="green"/>
                  </w:rPr>
                  <m:t>TRP</m:t>
                </m:r>
                <m:r>
                  <m:rPr>
                    <m:sty m:val="p"/>
                  </m:rPr>
                  <w:rPr>
                    <w:rFonts w:ascii="Cambria Math" w:hAnsi="Cambria Math"/>
                    <w:highlight w:val="green"/>
                  </w:rPr>
                  <m:t xml:space="preserve">= </m:t>
                </m:r>
                <m:f>
                  <m:fPr>
                    <m:ctrlPr>
                      <w:rPr>
                        <w:rFonts w:ascii="Cambria Math" w:eastAsia="Times New Roman" w:hAnsi="Cambria Math"/>
                        <w:highlight w:val="green"/>
                        <w:lang w:eastAsia="en-GB"/>
                      </w:rPr>
                    </m:ctrlPr>
                  </m:fPr>
                  <m:num>
                    <m:r>
                      <w:rPr>
                        <w:rFonts w:ascii="Cambria Math" w:hAnsi="Cambria Math"/>
                        <w:highlight w:val="green"/>
                      </w:rPr>
                      <m:t>1</m:t>
                    </m:r>
                  </m:num>
                  <m:den>
                    <m:r>
                      <w:rPr>
                        <w:rFonts w:ascii="Cambria Math" w:hAnsi="Cambria Math"/>
                        <w:highlight w:val="green"/>
                      </w:rPr>
                      <m:t>4π</m:t>
                    </m:r>
                  </m:den>
                </m:f>
                <m:nary>
                  <m:naryPr>
                    <m:limLoc m:val="subSup"/>
                    <m:ctrlPr>
                      <w:rPr>
                        <w:rFonts w:ascii="Cambria Math" w:eastAsia="Times New Roman" w:hAnsi="Cambria Math"/>
                        <w:i/>
                        <w:highlight w:val="green"/>
                        <w:lang w:eastAsia="en-GB"/>
                      </w:rPr>
                    </m:ctrlPr>
                  </m:naryPr>
                  <m:sub>
                    <m:r>
                      <w:rPr>
                        <w:rFonts w:ascii="Cambria Math" w:hAnsi="Cambria Math"/>
                        <w:highlight w:val="green"/>
                      </w:rPr>
                      <m:t>θ=0</m:t>
                    </m:r>
                  </m:sub>
                  <m:sup>
                    <m:r>
                      <w:rPr>
                        <w:rFonts w:ascii="Cambria Math" w:hAnsi="Cambria Math"/>
                        <w:highlight w:val="green"/>
                      </w:rPr>
                      <m:t>π</m:t>
                    </m:r>
                  </m:sup>
                  <m:e>
                    <m:nary>
                      <m:naryPr>
                        <m:limLoc m:val="subSup"/>
                        <m:ctrlPr>
                          <w:rPr>
                            <w:rFonts w:ascii="Cambria Math" w:eastAsia="Times New Roman" w:hAnsi="Cambria Math"/>
                            <w:i/>
                            <w:highlight w:val="green"/>
                            <w:lang w:eastAsia="en-GB"/>
                          </w:rPr>
                        </m:ctrlPr>
                      </m:naryPr>
                      <m:sub>
                        <m:r>
                          <w:rPr>
                            <w:rFonts w:ascii="Cambria Math" w:hAnsi="Cambria Math"/>
                            <w:highlight w:val="green"/>
                          </w:rPr>
                          <m:t>ϕ=0</m:t>
                        </m:r>
                      </m:sub>
                      <m:sup>
                        <m:r>
                          <w:rPr>
                            <w:rFonts w:ascii="Cambria Math" w:hAnsi="Cambria Math"/>
                            <w:highlight w:val="green"/>
                          </w:rPr>
                          <m:t>2π</m:t>
                        </m:r>
                      </m:sup>
                      <m:e>
                        <m:d>
                          <m:dPr>
                            <m:begChr m:val="["/>
                            <m:endChr m:val="]"/>
                            <m:ctrlPr>
                              <w:rPr>
                                <w:rFonts w:ascii="Cambria Math" w:eastAsia="Times New Roman" w:hAnsi="Cambria Math"/>
                                <w:i/>
                                <w:highlight w:val="green"/>
                                <w:lang w:eastAsia="en-GB"/>
                              </w:rPr>
                            </m:ctrlPr>
                          </m:dPr>
                          <m:e>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θ</m:t>
                                </m:r>
                              </m:sub>
                            </m:sSub>
                            <m:d>
                              <m:dPr>
                                <m:ctrlPr>
                                  <w:rPr>
                                    <w:rFonts w:ascii="Cambria Math" w:eastAsia="Times New Roman" w:hAnsi="Cambria Math"/>
                                    <w:i/>
                                    <w:highlight w:val="green"/>
                                    <w:lang w:eastAsia="en-GB"/>
                                  </w:rPr>
                                </m:ctrlPr>
                              </m:dPr>
                              <m:e>
                                <m:r>
                                  <w:rPr>
                                    <w:rFonts w:ascii="Cambria Math" w:hAnsi="Cambria Math"/>
                                    <w:highlight w:val="green"/>
                                  </w:rPr>
                                  <m:t>θ,ϕ</m:t>
                                </m:r>
                              </m:e>
                            </m:d>
                            <m:r>
                              <w:rPr>
                                <w:rFonts w:ascii="Cambria Math" w:hAnsi="Cambria Math"/>
                                <w:highlight w:val="green"/>
                              </w:rPr>
                              <m:t>+</m:t>
                            </m:r>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ϕ</m:t>
                                </m:r>
                              </m:sub>
                            </m:sSub>
                            <m:d>
                              <m:dPr>
                                <m:ctrlPr>
                                  <w:rPr>
                                    <w:rFonts w:ascii="Cambria Math" w:eastAsia="Times New Roman" w:hAnsi="Cambria Math"/>
                                    <w:i/>
                                    <w:highlight w:val="green"/>
                                    <w:lang w:eastAsia="en-GB"/>
                                  </w:rPr>
                                </m:ctrlPr>
                              </m:dPr>
                              <m:e>
                                <m:r>
                                  <w:rPr>
                                    <w:rFonts w:ascii="Cambria Math" w:hAnsi="Cambria Math"/>
                                    <w:highlight w:val="green"/>
                                  </w:rPr>
                                  <m:t>θ,ϕ</m:t>
                                </m:r>
                              </m:e>
                            </m:d>
                          </m:e>
                        </m:d>
                      </m:e>
                    </m:nary>
                    <m:func>
                      <m:funcPr>
                        <m:ctrlPr>
                          <w:rPr>
                            <w:rFonts w:ascii="Cambria Math" w:eastAsia="Times New Roman" w:hAnsi="Cambria Math"/>
                            <w:i/>
                            <w:highlight w:val="green"/>
                            <w:lang w:eastAsia="en-GB"/>
                          </w:rPr>
                        </m:ctrlPr>
                      </m:funcPr>
                      <m:fName>
                        <m:r>
                          <m:rPr>
                            <m:sty m:val="p"/>
                          </m:rPr>
                          <w:rPr>
                            <w:rFonts w:ascii="Cambria Math" w:hAnsi="Cambria Math"/>
                            <w:highlight w:val="green"/>
                          </w:rPr>
                          <m:t>sin</m:t>
                        </m:r>
                      </m:fName>
                      <m:e>
                        <m:d>
                          <m:dPr>
                            <m:ctrlPr>
                              <w:rPr>
                                <w:rFonts w:ascii="Cambria Math" w:eastAsia="Times New Roman" w:hAnsi="Cambria Math"/>
                                <w:i/>
                                <w:highlight w:val="green"/>
                                <w:lang w:eastAsia="en-GB"/>
                              </w:rPr>
                            </m:ctrlPr>
                          </m:dPr>
                          <m:e>
                            <m:r>
                              <w:rPr>
                                <w:rFonts w:ascii="Cambria Math" w:hAnsi="Cambria Math"/>
                                <w:highlight w:val="green"/>
                              </w:rPr>
                              <m:t>θ</m:t>
                            </m:r>
                          </m:e>
                        </m:d>
                        <m:box>
                          <m:boxPr>
                            <m:diff m:val="1"/>
                            <m:ctrlPr>
                              <w:rPr>
                                <w:rFonts w:ascii="Cambria Math" w:eastAsia="Times New Roman" w:hAnsi="Cambria Math"/>
                                <w:i/>
                                <w:highlight w:val="green"/>
                                <w:lang w:eastAsia="en-GB"/>
                              </w:rPr>
                            </m:ctrlPr>
                          </m:boxPr>
                          <m:e>
                            <m:r>
                              <w:rPr>
                                <w:rFonts w:ascii="Cambria Math" w:hAnsi="Cambria Math"/>
                                <w:highlight w:val="green"/>
                              </w:rPr>
                              <m:t>dϕ</m:t>
                            </m:r>
                          </m:e>
                        </m:box>
                        <m:box>
                          <m:boxPr>
                            <m:diff m:val="1"/>
                            <m:ctrlPr>
                              <w:rPr>
                                <w:rFonts w:ascii="Cambria Math" w:eastAsia="Times New Roman" w:hAnsi="Cambria Math"/>
                                <w:i/>
                                <w:highlight w:val="green"/>
                                <w:lang w:eastAsia="en-GB"/>
                              </w:rPr>
                            </m:ctrlPr>
                          </m:boxPr>
                          <m:e>
                            <m:r>
                              <w:rPr>
                                <w:rFonts w:ascii="Cambria Math" w:hAnsi="Cambria Math"/>
                                <w:highlight w:val="green"/>
                              </w:rPr>
                              <m:t>dθ</m:t>
                            </m:r>
                          </m:e>
                        </m:box>
                      </m:e>
                    </m:func>
                  </m:e>
                </m:nary>
              </m:oMath>
            </m:oMathPara>
          </w:p>
          <w:p w14:paraId="1A390377" w14:textId="77777777" w:rsidR="009E4A6A" w:rsidRPr="00FB3BD2" w:rsidRDefault="009E4A6A" w:rsidP="009E4A6A">
            <w:pPr>
              <w:pStyle w:val="aff8"/>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actually transmitted power-levels in the corresponding polarizations.</w:t>
            </w:r>
          </w:p>
          <w:p w14:paraId="0102E74B"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9B75191" w14:textId="794EFD66" w:rsidR="009E4A6A" w:rsidRPr="003E125C" w:rsidRDefault="009E4A6A" w:rsidP="003E125C">
            <w:pPr>
              <w:pStyle w:val="aff8"/>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5F34F1C3" w14:textId="77777777" w:rsidR="009E4A6A" w:rsidRPr="00FB3BD2"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0D2BB6FC" w14:textId="77777777" w:rsidR="009E4A6A" w:rsidRPr="00FB3BD2" w:rsidRDefault="009E4A6A" w:rsidP="009E4A6A">
            <w:pPr>
              <w:pStyle w:val="aff8"/>
              <w:ind w:left="936" w:firstLineChars="0" w:firstLine="0"/>
              <w:rPr>
                <w:rFonts w:eastAsia="宋体"/>
                <w:lang w:eastAsia="en-GB"/>
              </w:rPr>
            </w:pPr>
            <m:oMathPara>
              <m:oMath>
                <m:r>
                  <w:rPr>
                    <w:rFonts w:ascii="Cambria Math" w:hAnsi="Cambria Math"/>
                  </w:rPr>
                  <w:lastRenderedPageBreak/>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61179FA9" w14:textId="77777777" w:rsidR="009E4A6A" w:rsidRPr="00FB3BD2" w:rsidRDefault="009E4A6A" w:rsidP="009E4A6A">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3A7EE055" w14:textId="70053E77"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070FC44" w14:textId="77B2D61B"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similar comments as TRP.</w:t>
            </w:r>
          </w:p>
          <w:p w14:paraId="798A78F1"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20528155" w14:textId="77777777" w:rsidR="009E4A6A" w:rsidRPr="003E125C"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Proposal 1: Define the expression of TRS with θ and ϕ, rather than with Ω, as below.</w:t>
            </w:r>
          </w:p>
          <w:p w14:paraId="1838675C" w14:textId="77777777" w:rsidR="009E4A6A" w:rsidRPr="003E125C" w:rsidRDefault="009E4A6A" w:rsidP="009E4A6A">
            <w:pPr>
              <w:pStyle w:val="aff8"/>
              <w:ind w:left="936" w:firstLineChars="0" w:firstLine="0"/>
              <w:rPr>
                <w:rFonts w:eastAsia="宋体"/>
                <w:b/>
                <w:highlight w:val="green"/>
                <w:lang w:eastAsia="zh-CN"/>
              </w:rPr>
            </w:pPr>
            <m:oMathPara>
              <m:oMath>
                <m:r>
                  <w:rPr>
                    <w:rFonts w:ascii="Cambria Math" w:hAnsi="Cambria Math"/>
                    <w:noProof/>
                    <w:highlight w:val="green"/>
                    <w:lang w:val="en-US" w:eastAsia="zh-CN"/>
                  </w:rPr>
                  <m:t>TRS</m:t>
                </m:r>
                <m:r>
                  <m:rPr>
                    <m:sty m:val="p"/>
                  </m:rPr>
                  <w:rPr>
                    <w:rFonts w:ascii="Cambria Math" w:hAnsi="Cambria Math"/>
                    <w:noProof/>
                    <w:highlight w:val="green"/>
                    <w:lang w:val="en-US" w:eastAsia="zh-CN"/>
                  </w:rPr>
                  <m:t>=</m:t>
                </m:r>
                <m:f>
                  <m:fPr>
                    <m:ctrlPr>
                      <w:rPr>
                        <w:rFonts w:ascii="Cambria Math" w:eastAsia="Times New Roman" w:hAnsi="Cambria Math"/>
                        <w:noProof/>
                        <w:highlight w:val="green"/>
                      </w:rPr>
                    </m:ctrlPr>
                  </m:fPr>
                  <m:num>
                    <m:r>
                      <m:rPr>
                        <m:sty m:val="p"/>
                      </m:rPr>
                      <w:rPr>
                        <w:rFonts w:ascii="Cambria Math" w:hAnsi="Cambria Math"/>
                        <w:noProof/>
                        <w:highlight w:val="green"/>
                        <w:lang w:val="en-US" w:eastAsia="zh-CN"/>
                      </w:rPr>
                      <m:t>4</m:t>
                    </m:r>
                    <m:r>
                      <w:rPr>
                        <w:rFonts w:ascii="Cambria Math" w:hAnsi="Cambria Math"/>
                        <w:noProof/>
                        <w:highlight w:val="green"/>
                        <w:lang w:val="en-US" w:eastAsia="zh-CN"/>
                      </w:rPr>
                      <m:t>π</m:t>
                    </m:r>
                  </m:num>
                  <m:den>
                    <m:nary>
                      <m:naryPr>
                        <m:limLoc m:val="subSup"/>
                        <m:ctrlPr>
                          <w:rPr>
                            <w:rFonts w:ascii="Cambria Math" w:eastAsia="Times New Roman" w:hAnsi="Cambria Math"/>
                            <w:i/>
                            <w:noProof/>
                            <w:highlight w:val="green"/>
                          </w:rPr>
                        </m:ctrlPr>
                      </m:naryPr>
                      <m:sub>
                        <m:r>
                          <w:rPr>
                            <w:rFonts w:ascii="Cambria Math" w:hAnsi="Cambria Math"/>
                            <w:noProof/>
                            <w:highlight w:val="green"/>
                            <w:lang w:val="en-US" w:eastAsia="zh-CN"/>
                          </w:rPr>
                          <m:t>θ=0</m:t>
                        </m:r>
                      </m:sub>
                      <m:sup>
                        <m:r>
                          <w:rPr>
                            <w:rFonts w:ascii="Cambria Math" w:hAnsi="Cambria Math"/>
                            <w:noProof/>
                            <w:highlight w:val="green"/>
                            <w:lang w:val="en-US" w:eastAsia="zh-CN"/>
                          </w:rPr>
                          <m:t>π</m:t>
                        </m:r>
                      </m:sup>
                      <m:e>
                        <m:nary>
                          <m:naryPr>
                            <m:limLoc m:val="subSup"/>
                            <m:ctrlPr>
                              <w:rPr>
                                <w:rFonts w:ascii="Cambria Math" w:eastAsia="Times New Roman" w:hAnsi="Cambria Math"/>
                                <w:i/>
                                <w:noProof/>
                                <w:highlight w:val="green"/>
                              </w:rPr>
                            </m:ctrlPr>
                          </m:naryPr>
                          <m:sub>
                            <m:r>
                              <w:rPr>
                                <w:rFonts w:ascii="Cambria Math" w:hAnsi="Cambria Math"/>
                                <w:highlight w:val="green"/>
                              </w:rPr>
                              <m:t>ϕ=0</m:t>
                            </m:r>
                          </m:sub>
                          <m:sup>
                            <m:r>
                              <w:rPr>
                                <w:rFonts w:ascii="Cambria Math" w:hAnsi="Cambria Math"/>
                                <w:noProof/>
                                <w:highlight w:val="green"/>
                                <w:lang w:val="en-US" w:eastAsia="zh-CN"/>
                              </w:rPr>
                              <m:t>2π</m:t>
                            </m:r>
                          </m:sup>
                          <m:e>
                            <m:d>
                              <m:dPr>
                                <m:begChr m:val="["/>
                                <m:endChr m:val="]"/>
                                <m:ctrlPr>
                                  <w:rPr>
                                    <w:rFonts w:ascii="Cambria Math" w:eastAsia="Times New Roman" w:hAnsi="Cambria Math"/>
                                    <w:i/>
                                    <w:noProof/>
                                    <w:highlight w:val="green"/>
                                  </w:rPr>
                                </m:ctrlPr>
                              </m:dPr>
                              <m:e>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noProof/>
                                            <w:highlight w:val="green"/>
                                            <w:lang w:val="en-US" w:eastAsia="zh-CN"/>
                                          </w:rPr>
                                          <m:t>θ</m:t>
                                        </m:r>
                                      </m:sub>
                                    </m:sSub>
                                    <m:d>
                                      <m:dPr>
                                        <m:ctrlPr>
                                          <w:rPr>
                                            <w:rFonts w:ascii="Cambria Math" w:eastAsia="Times New Roman" w:hAnsi="Cambria Math"/>
                                            <w:i/>
                                            <w:noProof/>
                                            <w:highlight w:val="green"/>
                                          </w:rPr>
                                        </m:ctrlPr>
                                      </m:dPr>
                                      <m:e>
                                        <m:r>
                                          <w:rPr>
                                            <w:rFonts w:ascii="Cambria Math" w:hAnsi="Cambria Math"/>
                                            <w:highlight w:val="green"/>
                                          </w:rPr>
                                          <m:t>θ,ϕ</m:t>
                                        </m:r>
                                      </m:e>
                                    </m:d>
                                  </m:den>
                                </m:f>
                                <m:r>
                                  <w:rPr>
                                    <w:rFonts w:ascii="Cambria Math" w:hAnsi="Cambria Math"/>
                                    <w:noProof/>
                                    <w:highlight w:val="green"/>
                                    <w:lang w:val="en-US" w:eastAsia="zh-CN"/>
                                  </w:rPr>
                                  <m:t>+</m:t>
                                </m:r>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highlight w:val="green"/>
                                          </w:rPr>
                                          <m:t>ϕ</m:t>
                                        </m:r>
                                      </m:sub>
                                    </m:sSub>
                                    <m:d>
                                      <m:dPr>
                                        <m:ctrlPr>
                                          <w:rPr>
                                            <w:rFonts w:ascii="Cambria Math" w:eastAsia="Times New Roman" w:hAnsi="Cambria Math"/>
                                            <w:i/>
                                            <w:noProof/>
                                            <w:highlight w:val="green"/>
                                          </w:rPr>
                                        </m:ctrlPr>
                                      </m:dPr>
                                      <m:e>
                                        <m:r>
                                          <w:rPr>
                                            <w:rFonts w:ascii="Cambria Math" w:hAnsi="Cambria Math"/>
                                            <w:highlight w:val="green"/>
                                          </w:rPr>
                                          <m:t>θ,ϕ</m:t>
                                        </m:r>
                                      </m:e>
                                    </m:d>
                                  </m:den>
                                </m:f>
                              </m:e>
                            </m:d>
                            <m:func>
                              <m:funcPr>
                                <m:ctrlPr>
                                  <w:rPr>
                                    <w:rFonts w:ascii="Cambria Math" w:eastAsia="Times New Roman" w:hAnsi="Cambria Math"/>
                                    <w:i/>
                                    <w:noProof/>
                                    <w:highlight w:val="green"/>
                                  </w:rPr>
                                </m:ctrlPr>
                              </m:funcPr>
                              <m:fName>
                                <m:r>
                                  <m:rPr>
                                    <m:sty m:val="p"/>
                                  </m:rPr>
                                  <w:rPr>
                                    <w:rFonts w:ascii="Cambria Math" w:hAnsi="Cambria Math"/>
                                    <w:noProof/>
                                    <w:highlight w:val="green"/>
                                  </w:rPr>
                                  <m:t>sin</m:t>
                                </m:r>
                              </m:fName>
                              <m:e>
                                <m:r>
                                  <w:rPr>
                                    <w:rFonts w:ascii="Cambria Math" w:hAnsi="Cambria Math"/>
                                    <w:noProof/>
                                    <w:highlight w:val="green"/>
                                    <w:lang w:val="en-US" w:eastAsia="zh-CN"/>
                                  </w:rPr>
                                  <m:t>θ</m:t>
                                </m:r>
                              </m:e>
                            </m:func>
                            <m:r>
                              <w:rPr>
                                <w:rFonts w:ascii="Cambria Math" w:hAnsi="Cambria Math"/>
                                <w:noProof/>
                                <w:highlight w:val="green"/>
                                <w:lang w:val="en-US" w:eastAsia="zh-CN"/>
                              </w:rPr>
                              <m:t>d</m:t>
                            </m:r>
                            <m:r>
                              <w:rPr>
                                <w:rFonts w:ascii="Cambria Math" w:hAnsi="Cambria Math"/>
                                <w:highlight w:val="green"/>
                              </w:rPr>
                              <m:t>ϕdθ</m:t>
                            </m:r>
                          </m:e>
                        </m:nary>
                      </m:e>
                    </m:nary>
                  </m:den>
                </m:f>
              </m:oMath>
            </m:oMathPara>
          </w:p>
          <w:p w14:paraId="46E1E0DB" w14:textId="77777777" w:rsidR="009E4A6A" w:rsidRPr="00FB3BD2" w:rsidRDefault="009E4A6A" w:rsidP="009E4A6A">
            <w:pPr>
              <w:pStyle w:val="aff8"/>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effective isotropic sensitivities (EIS) in the corresponding polarizations.</w:t>
            </w:r>
          </w:p>
          <w:p w14:paraId="6A4F0008"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3C116C8" w14:textId="77777777" w:rsidR="009E4A6A" w:rsidRPr="00FD4EE5" w:rsidRDefault="009E4A6A" w:rsidP="009E4A6A">
            <w:pPr>
              <w:pStyle w:val="aff8"/>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06BFA383" w14:textId="77777777" w:rsidR="009E4A6A" w:rsidRPr="00FB3BD2"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TRS to TR 38.834.</w:t>
            </w:r>
          </w:p>
          <w:p w14:paraId="00F099B5" w14:textId="77777777" w:rsidR="009E4A6A" w:rsidRDefault="009E4A6A" w:rsidP="009E4A6A">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2D8F0D89" w14:textId="47831B81" w:rsidR="009E4A6A" w:rsidRPr="003E125C" w:rsidDel="00DB4953" w:rsidRDefault="009E4A6A" w:rsidP="003E125C">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f7"/>
        <w:tblW w:w="0" w:type="auto"/>
        <w:tblLook w:val="04A0" w:firstRow="1" w:lastRow="0" w:firstColumn="1" w:lastColumn="0" w:noHBand="0" w:noVBand="1"/>
      </w:tblPr>
      <w:tblGrid>
        <w:gridCol w:w="1261"/>
        <w:gridCol w:w="837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color w:val="0070C0"/>
              </w:rPr>
            </w:pPr>
            <w:r w:rsidRPr="00A26129">
              <w:t>R4-2204954</w:t>
            </w:r>
          </w:p>
          <w:p w14:paraId="77E32D88" w14:textId="4C949267" w:rsidR="00855107" w:rsidRPr="003418CB"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editorial input to TR38.834</w:t>
            </w:r>
            <w:r w:rsidRPr="00DD75D0">
              <w:rPr>
                <w:rFonts w:eastAsia="Yu Mincho"/>
                <w:color w:val="0070C0"/>
              </w:rPr>
              <w:t>)</w:t>
            </w:r>
          </w:p>
        </w:tc>
        <w:tc>
          <w:tcPr>
            <w:tcW w:w="8400" w:type="dxa"/>
          </w:tcPr>
          <w:p w14:paraId="544526D2" w14:textId="20A3F256" w:rsidR="00855107" w:rsidRPr="003418CB" w:rsidRDefault="00F311AD" w:rsidP="00B831AE">
            <w:pPr>
              <w:rPr>
                <w:rFonts w:eastAsiaTheme="minorEastAsia"/>
                <w:color w:val="0070C0"/>
                <w:lang w:val="en-US" w:eastAsia="zh-CN"/>
              </w:rPr>
            </w:pPr>
            <w:r>
              <w:rPr>
                <w:rFonts w:eastAsiaTheme="minorEastAsia"/>
                <w:i/>
                <w:color w:val="0070C0"/>
                <w:lang w:val="en-US" w:eastAsia="zh-CN"/>
              </w:rPr>
              <w:t>agreeable</w:t>
            </w:r>
          </w:p>
        </w:tc>
      </w:tr>
      <w:tr w:rsidR="00F311AD" w14:paraId="6C8032AF" w14:textId="77777777" w:rsidTr="00A25FD5">
        <w:tc>
          <w:tcPr>
            <w:tcW w:w="1231" w:type="dxa"/>
          </w:tcPr>
          <w:p w14:paraId="0E927CBF" w14:textId="77777777" w:rsidR="00F311AD" w:rsidRPr="00DD75D0" w:rsidRDefault="00F311AD" w:rsidP="00F311AD">
            <w:pPr>
              <w:spacing w:after="120"/>
              <w:rPr>
                <w:color w:val="0070C0"/>
              </w:rPr>
            </w:pPr>
            <w:r w:rsidRPr="00CE08D2">
              <w:t>R4-2204988</w:t>
            </w:r>
          </w:p>
          <w:p w14:paraId="7AC7E9E9" w14:textId="24C87232" w:rsidR="00F311AD" w:rsidDel="00F311AD"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8400" w:type="dxa"/>
          </w:tcPr>
          <w:p w14:paraId="62658A86" w14:textId="7F5E848B"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r w:rsidR="00F311AD" w14:paraId="5838799E" w14:textId="77777777" w:rsidTr="00A25FD5">
        <w:tc>
          <w:tcPr>
            <w:tcW w:w="1231" w:type="dxa"/>
          </w:tcPr>
          <w:p w14:paraId="70E1B56A" w14:textId="77777777" w:rsidR="00F311AD" w:rsidRPr="00DD75D0" w:rsidRDefault="00F311AD" w:rsidP="00F311AD">
            <w:pPr>
              <w:spacing w:after="120"/>
              <w:rPr>
                <w:color w:val="0070C0"/>
              </w:rPr>
            </w:pPr>
            <w:r w:rsidRPr="00CE08D2">
              <w:t>R4-220517</w:t>
            </w:r>
            <w:r>
              <w:t>4</w:t>
            </w:r>
          </w:p>
          <w:p w14:paraId="3B291267" w14:textId="1DF9A9DB" w:rsidR="00F311AD" w:rsidDel="00F311AD" w:rsidRDefault="00F311AD" w:rsidP="00F311AD">
            <w:pPr>
              <w:rPr>
                <w:rFonts w:eastAsiaTheme="minorEastAsia"/>
                <w:color w:val="0070C0"/>
                <w:lang w:val="en-US" w:eastAsia="zh-CN"/>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8400" w:type="dxa"/>
          </w:tcPr>
          <w:p w14:paraId="31B3C279" w14:textId="1D8C5B88"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agreeable</w:t>
            </w:r>
          </w:p>
        </w:tc>
      </w:tr>
      <w:tr w:rsidR="00F311AD" w14:paraId="492A273E" w14:textId="77777777" w:rsidTr="00A25FD5">
        <w:tc>
          <w:tcPr>
            <w:tcW w:w="1231" w:type="dxa"/>
          </w:tcPr>
          <w:p w14:paraId="765274A3" w14:textId="77777777" w:rsidR="00F311AD" w:rsidRPr="00DB4953" w:rsidRDefault="00F311AD" w:rsidP="00F311AD">
            <w:pPr>
              <w:spacing w:after="120"/>
              <w:rPr>
                <w:color w:val="0070C0"/>
                <w:lang w:val="fr-FR"/>
              </w:rPr>
            </w:pPr>
            <w:r w:rsidRPr="00DB4953">
              <w:rPr>
                <w:lang w:val="fr-FR"/>
              </w:rPr>
              <w:t>R4-2205175</w:t>
            </w:r>
          </w:p>
          <w:p w14:paraId="7AA6E2EC" w14:textId="54517984" w:rsidR="00F311AD" w:rsidDel="00F311AD" w:rsidRDefault="00F311AD" w:rsidP="00F311AD">
            <w:pPr>
              <w:rPr>
                <w:rFonts w:eastAsiaTheme="minorEastAsia"/>
                <w:color w:val="0070C0"/>
                <w:lang w:val="en-US" w:eastAsia="zh-CN"/>
              </w:rPr>
            </w:pPr>
            <w:r w:rsidRPr="00DB4953">
              <w:rPr>
                <w:rFonts w:eastAsia="Yu Mincho"/>
                <w:color w:val="0070C0"/>
                <w:lang w:val="fr-FR"/>
              </w:rPr>
              <w:lastRenderedPageBreak/>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p>
        </w:tc>
        <w:tc>
          <w:tcPr>
            <w:tcW w:w="8400" w:type="dxa"/>
          </w:tcPr>
          <w:p w14:paraId="6F5C7610" w14:textId="68590E8E"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lastRenderedPageBreak/>
              <w:t>To be revised</w:t>
            </w:r>
          </w:p>
        </w:tc>
      </w:tr>
    </w:tbl>
    <w:p w14:paraId="2A0294E9" w14:textId="77777777" w:rsidR="009415B0" w:rsidRPr="003418CB" w:rsidRDefault="009415B0" w:rsidP="005B4802">
      <w:pPr>
        <w:rPr>
          <w:color w:val="0070C0"/>
          <w:lang w:val="en-US" w:eastAsia="zh-CN"/>
        </w:rPr>
      </w:pPr>
    </w:p>
    <w:p w14:paraId="5C1530F1" w14:textId="2EEDF618" w:rsidR="00035C50" w:rsidRDefault="00035C50" w:rsidP="00B831AE">
      <w:pPr>
        <w:pStyle w:val="2"/>
      </w:pPr>
      <w:r>
        <w:rPr>
          <w:rFonts w:hint="eastAsia"/>
        </w:rPr>
        <w:t>Discussion on 2nd round</w:t>
      </w:r>
      <w:r w:rsidR="00CB0305">
        <w:t xml:space="preserve"> </w:t>
      </w:r>
    </w:p>
    <w:p w14:paraId="0C3A4316" w14:textId="77777777" w:rsidR="0009796D" w:rsidRPr="00805BE8" w:rsidRDefault="0009796D" w:rsidP="0009796D">
      <w:pPr>
        <w:pStyle w:val="3"/>
        <w:rPr>
          <w:ins w:id="6" w:author="vivo" w:date="2022-02-25T12:02:00Z"/>
          <w:sz w:val="24"/>
          <w:szCs w:val="16"/>
        </w:rPr>
      </w:pPr>
      <w:ins w:id="7" w:author="vivo" w:date="2022-02-25T12:02:00Z">
        <w:r w:rsidRPr="00805BE8">
          <w:rPr>
            <w:sz w:val="24"/>
            <w:szCs w:val="16"/>
          </w:rPr>
          <w:t>CRs/TPs</w:t>
        </w:r>
      </w:ins>
    </w:p>
    <w:p w14:paraId="58493A78" w14:textId="77090765" w:rsidR="00E818CD" w:rsidRPr="00961482" w:rsidRDefault="00E818CD" w:rsidP="00E818CD">
      <w:pPr>
        <w:rPr>
          <w:ins w:id="8" w:author="vivo" w:date="2022-02-25T11:34:00Z"/>
          <w:lang w:val="sv-SE" w:eastAsia="zh-CN"/>
        </w:rPr>
      </w:pPr>
      <w:ins w:id="9" w:author="vivo" w:date="2022-02-25T11:34:00Z">
        <w:r>
          <w:rPr>
            <w:lang w:val="sv-SE" w:eastAsia="zh-CN"/>
          </w:rPr>
          <w:t xml:space="preserve">Moderator: for 2nd round discussion, provide comments directly for the revised TP </w:t>
        </w:r>
      </w:ins>
    </w:p>
    <w:tbl>
      <w:tblPr>
        <w:tblStyle w:val="aff7"/>
        <w:tblW w:w="0" w:type="auto"/>
        <w:tblLook w:val="04A0" w:firstRow="1" w:lastRow="0" w:firstColumn="1" w:lastColumn="0" w:noHBand="0" w:noVBand="1"/>
      </w:tblPr>
      <w:tblGrid>
        <w:gridCol w:w="1838"/>
        <w:gridCol w:w="7793"/>
      </w:tblGrid>
      <w:tr w:rsidR="00E818CD" w:rsidRPr="00571777" w14:paraId="2DBE7F5A" w14:textId="77777777" w:rsidTr="00A1368D">
        <w:trPr>
          <w:ins w:id="10" w:author="vivo" w:date="2022-02-25T11:34:00Z"/>
        </w:trPr>
        <w:tc>
          <w:tcPr>
            <w:tcW w:w="1838" w:type="dxa"/>
          </w:tcPr>
          <w:p w14:paraId="0C54E26B" w14:textId="77777777" w:rsidR="00E818CD" w:rsidRPr="00805BE8" w:rsidRDefault="00E818CD" w:rsidP="00A1368D">
            <w:pPr>
              <w:spacing w:after="120"/>
              <w:rPr>
                <w:ins w:id="11" w:author="vivo" w:date="2022-02-25T11:34:00Z"/>
                <w:rFonts w:eastAsiaTheme="minorEastAsia"/>
                <w:b/>
                <w:bCs/>
                <w:color w:val="0070C0"/>
                <w:lang w:val="en-US" w:eastAsia="zh-CN"/>
              </w:rPr>
            </w:pPr>
            <w:ins w:id="12" w:author="vivo" w:date="2022-02-25T11:34:00Z">
              <w:r w:rsidRPr="00805BE8">
                <w:rPr>
                  <w:rFonts w:eastAsiaTheme="minorEastAsia"/>
                  <w:b/>
                  <w:bCs/>
                  <w:color w:val="0070C0"/>
                  <w:lang w:val="en-US" w:eastAsia="zh-CN"/>
                </w:rPr>
                <w:t>CR/TP number</w:t>
              </w:r>
            </w:ins>
          </w:p>
        </w:tc>
        <w:tc>
          <w:tcPr>
            <w:tcW w:w="7793" w:type="dxa"/>
          </w:tcPr>
          <w:p w14:paraId="2F7EC7AA" w14:textId="77777777" w:rsidR="00E818CD" w:rsidRPr="00805BE8" w:rsidRDefault="00E818CD" w:rsidP="00A1368D">
            <w:pPr>
              <w:spacing w:after="120"/>
              <w:rPr>
                <w:ins w:id="13" w:author="vivo" w:date="2022-02-25T11:34:00Z"/>
                <w:rFonts w:eastAsiaTheme="minorEastAsia"/>
                <w:b/>
                <w:bCs/>
                <w:color w:val="0070C0"/>
                <w:lang w:val="en-US" w:eastAsia="zh-CN"/>
              </w:rPr>
            </w:pPr>
            <w:ins w:id="14" w:author="vivo" w:date="2022-02-25T11:34:00Z">
              <w:r w:rsidRPr="00805BE8">
                <w:rPr>
                  <w:rFonts w:eastAsiaTheme="minorEastAsia"/>
                  <w:b/>
                  <w:bCs/>
                  <w:color w:val="0070C0"/>
                  <w:lang w:val="en-US" w:eastAsia="zh-CN"/>
                </w:rPr>
                <w:t>Comments collection</w:t>
              </w:r>
            </w:ins>
          </w:p>
        </w:tc>
      </w:tr>
      <w:tr w:rsidR="00E818CD" w:rsidRPr="00571777" w14:paraId="5664961F" w14:textId="77777777" w:rsidTr="00A1368D">
        <w:trPr>
          <w:ins w:id="15" w:author="vivo" w:date="2022-02-25T11:34:00Z"/>
        </w:trPr>
        <w:tc>
          <w:tcPr>
            <w:tcW w:w="1838" w:type="dxa"/>
            <w:vMerge w:val="restart"/>
          </w:tcPr>
          <w:p w14:paraId="00287B30" w14:textId="77777777" w:rsidR="00E818CD" w:rsidRPr="00072924" w:rsidRDefault="00E818CD" w:rsidP="00A1368D">
            <w:pPr>
              <w:spacing w:after="120"/>
              <w:rPr>
                <w:ins w:id="16" w:author="vivo" w:date="2022-02-25T11:34:00Z"/>
                <w:rPrChange w:id="17" w:author="vivo" w:date="2022-02-25T12:02:00Z">
                  <w:rPr>
                    <w:ins w:id="18" w:author="vivo" w:date="2022-02-25T11:34:00Z"/>
                    <w:color w:val="0070C0"/>
                  </w:rPr>
                </w:rPrChange>
              </w:rPr>
            </w:pPr>
            <w:ins w:id="19" w:author="vivo" w:date="2022-02-25T11:34:00Z">
              <w:r w:rsidRPr="00072924">
                <w:rPr>
                  <w:rPrChange w:id="20" w:author="vivo" w:date="2022-02-25T12:02:00Z">
                    <w:rPr>
                      <w:rFonts w:asciiTheme="minorEastAsia" w:eastAsiaTheme="minorEastAsia" w:hAnsiTheme="minorEastAsia"/>
                      <w:lang w:eastAsia="zh-CN"/>
                    </w:rPr>
                  </w:rPrChange>
                </w:rPr>
                <w:t>R</w:t>
              </w:r>
              <w:r w:rsidRPr="00072924">
                <w:rPr>
                  <w:rFonts w:hint="eastAsia"/>
                  <w:rPrChange w:id="21" w:author="vivo" w:date="2022-02-25T12:02:00Z">
                    <w:rPr>
                      <w:rFonts w:asciiTheme="minorEastAsia" w:eastAsiaTheme="minorEastAsia" w:hAnsiTheme="minorEastAsia" w:hint="eastAsia"/>
                      <w:lang w:eastAsia="zh-CN"/>
                    </w:rPr>
                  </w:rPrChange>
                </w:rPr>
                <w:t>e</w:t>
              </w:r>
              <w:r>
                <w:t xml:space="preserve">v of </w:t>
              </w:r>
              <w:r w:rsidRPr="00CE08D2">
                <w:t>R4-2204988</w:t>
              </w:r>
            </w:ins>
          </w:p>
          <w:p w14:paraId="2C0A8B99" w14:textId="77777777" w:rsidR="00E818CD" w:rsidRPr="00DD75D0" w:rsidRDefault="00E818CD" w:rsidP="00A1368D">
            <w:pPr>
              <w:spacing w:after="120"/>
              <w:rPr>
                <w:ins w:id="22" w:author="vivo" w:date="2022-02-25T11:34:00Z"/>
                <w:rFonts w:eastAsia="Yu Mincho"/>
                <w:color w:val="0070C0"/>
              </w:rPr>
            </w:pPr>
            <w:ins w:id="23" w:author="vivo" w:date="2022-02-25T11:34: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7793" w:type="dxa"/>
          </w:tcPr>
          <w:p w14:paraId="2B9A380A" w14:textId="77777777" w:rsidR="00E818CD" w:rsidRDefault="00E818CD" w:rsidP="00A1368D">
            <w:pPr>
              <w:spacing w:after="120"/>
              <w:rPr>
                <w:ins w:id="24" w:author="vivo" w:date="2022-02-25T11:34:00Z"/>
                <w:rFonts w:eastAsiaTheme="minorEastAsia"/>
                <w:color w:val="0070C0"/>
                <w:lang w:val="en-US" w:eastAsia="zh-CN"/>
              </w:rPr>
            </w:pPr>
          </w:p>
        </w:tc>
      </w:tr>
      <w:tr w:rsidR="00E818CD" w:rsidRPr="00571777" w14:paraId="6FB7E0F3" w14:textId="77777777" w:rsidTr="00A1368D">
        <w:trPr>
          <w:ins w:id="25" w:author="vivo" w:date="2022-02-25T11:34:00Z"/>
        </w:trPr>
        <w:tc>
          <w:tcPr>
            <w:tcW w:w="1838" w:type="dxa"/>
            <w:vMerge/>
          </w:tcPr>
          <w:p w14:paraId="6BE00FD5" w14:textId="77777777" w:rsidR="00E818CD" w:rsidRPr="00DD75D0" w:rsidRDefault="00E818CD" w:rsidP="00A1368D">
            <w:pPr>
              <w:spacing w:after="120"/>
              <w:rPr>
                <w:ins w:id="26" w:author="vivo" w:date="2022-02-25T11:34:00Z"/>
                <w:rFonts w:eastAsia="Yu Mincho"/>
                <w:color w:val="0070C0"/>
              </w:rPr>
            </w:pPr>
          </w:p>
        </w:tc>
        <w:tc>
          <w:tcPr>
            <w:tcW w:w="7793" w:type="dxa"/>
          </w:tcPr>
          <w:p w14:paraId="0DCC3FCA" w14:textId="77777777" w:rsidR="00E818CD" w:rsidRDefault="00E818CD" w:rsidP="00A1368D">
            <w:pPr>
              <w:spacing w:after="120"/>
              <w:rPr>
                <w:ins w:id="27" w:author="vivo" w:date="2022-02-25T11:34:00Z"/>
                <w:rFonts w:eastAsiaTheme="minorEastAsia"/>
                <w:color w:val="0070C0"/>
                <w:lang w:val="en-US" w:eastAsia="zh-CN"/>
              </w:rPr>
            </w:pPr>
          </w:p>
        </w:tc>
      </w:tr>
      <w:tr w:rsidR="00E818CD" w:rsidRPr="00571777" w14:paraId="0F277481" w14:textId="77777777" w:rsidTr="00A1368D">
        <w:trPr>
          <w:ins w:id="28" w:author="vivo" w:date="2022-02-25T11:34:00Z"/>
        </w:trPr>
        <w:tc>
          <w:tcPr>
            <w:tcW w:w="1838" w:type="dxa"/>
            <w:vMerge/>
          </w:tcPr>
          <w:p w14:paraId="7C3DCFCC" w14:textId="77777777" w:rsidR="00E818CD" w:rsidRPr="00DD75D0" w:rsidRDefault="00E818CD" w:rsidP="00A1368D">
            <w:pPr>
              <w:spacing w:after="120"/>
              <w:rPr>
                <w:ins w:id="29" w:author="vivo" w:date="2022-02-25T11:34:00Z"/>
                <w:rFonts w:eastAsia="Yu Mincho"/>
                <w:color w:val="0070C0"/>
              </w:rPr>
            </w:pPr>
          </w:p>
        </w:tc>
        <w:tc>
          <w:tcPr>
            <w:tcW w:w="7793" w:type="dxa"/>
          </w:tcPr>
          <w:p w14:paraId="6A59B952" w14:textId="77777777" w:rsidR="00E818CD" w:rsidRDefault="00E818CD" w:rsidP="00A1368D">
            <w:pPr>
              <w:spacing w:after="120"/>
              <w:rPr>
                <w:ins w:id="30" w:author="vivo" w:date="2022-02-25T11:34:00Z"/>
                <w:rFonts w:eastAsiaTheme="minorEastAsia"/>
                <w:color w:val="0070C0"/>
                <w:lang w:val="en-US" w:eastAsia="zh-CN"/>
              </w:rPr>
            </w:pPr>
          </w:p>
        </w:tc>
      </w:tr>
    </w:tbl>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5"/>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31" w:name="_Hlk95922690"/>
      <w:r w:rsidR="00AC0A20">
        <w:rPr>
          <w:sz w:val="24"/>
          <w:szCs w:val="16"/>
        </w:rPr>
        <w:t>General for SA and EN-DC testability</w:t>
      </w:r>
      <w:bookmarkEnd w:id="31"/>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32" w:name="_Toc516760394"/>
      <w:r w:rsidRPr="004B53AD">
        <w:rPr>
          <w:sz w:val="24"/>
          <w:lang w:eastAsia="ko-KR"/>
        </w:rPr>
        <w:t>O.2.2</w:t>
      </w:r>
      <w:r w:rsidRPr="004B53AD">
        <w:rPr>
          <w:sz w:val="24"/>
          <w:lang w:eastAsia="ko-KR"/>
        </w:rPr>
        <w:tab/>
        <w:t>Voltage</w:t>
      </w:r>
      <w:bookmarkEnd w:id="32"/>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f8"/>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f8"/>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f8"/>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lastRenderedPageBreak/>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1B87D4F5" w14:textId="12ECEB4A" w:rsidR="00982448" w:rsidRDefault="00982448" w:rsidP="00982448">
            <w:pPr>
              <w:rPr>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r>
              <w:rPr>
                <w:rFonts w:eastAsia="宋体"/>
                <w:color w:val="0070C0"/>
                <w:szCs w:val="24"/>
                <w:lang w:eastAsia="zh-CN"/>
              </w:rPr>
              <w:t>We are fine with both proposals.</w:t>
            </w:r>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5AC7800" w14:textId="332D7F50" w:rsidR="000E18F5" w:rsidRPr="00982448" w:rsidRDefault="000E18F5" w:rsidP="000E18F5">
            <w:pPr>
              <w:rPr>
                <w:rFonts w:eastAsia="宋体"/>
                <w:color w:val="0070C0"/>
                <w:szCs w:val="24"/>
                <w:lang w:eastAsia="zh-CN"/>
              </w:rPr>
            </w:pPr>
            <w:r>
              <w:rPr>
                <w:rFonts w:eastAsia="宋体"/>
                <w:color w:val="0070C0"/>
                <w:szCs w:val="24"/>
                <w:lang w:eastAsia="zh-CN"/>
              </w:rPr>
              <w:t xml:space="preserve">Firstly, OTA measurement should be done under battery powered mode. Secondly, the voltage of battery </w:t>
            </w:r>
            <w:r w:rsidR="0011065F">
              <w:rPr>
                <w:rFonts w:eastAsia="宋体"/>
                <w:color w:val="0070C0"/>
                <w:szCs w:val="24"/>
                <w:lang w:eastAsia="zh-CN"/>
              </w:rPr>
              <w:t>is</w:t>
            </w:r>
            <w:r>
              <w:rPr>
                <w:rFonts w:eastAsia="宋体"/>
                <w:color w:val="0070C0"/>
                <w:szCs w:val="24"/>
                <w:lang w:eastAsia="zh-CN"/>
              </w:rPr>
              <w:t xml:space="preserve"> get</w:t>
            </w:r>
            <w:r w:rsidR="0011065F">
              <w:rPr>
                <w:rFonts w:eastAsia="宋体"/>
                <w:color w:val="0070C0"/>
                <w:szCs w:val="24"/>
                <w:lang w:eastAsia="zh-CN"/>
              </w:rPr>
              <w:t>ting</w:t>
            </w:r>
            <w:r>
              <w:rPr>
                <w:rFonts w:eastAsia="宋体"/>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宋体"/>
                <w:color w:val="0070C0"/>
                <w:szCs w:val="24"/>
                <w:lang w:eastAsia="zh-CN"/>
              </w:rPr>
            </w:pPr>
            <w:r w:rsidRPr="00592B88">
              <w:rPr>
                <w:rFonts w:eastAsia="宋体"/>
                <w:color w:val="0070C0"/>
                <w:szCs w:val="24"/>
                <w:lang w:eastAsia="zh-CN"/>
              </w:rPr>
              <w:t xml:space="preserve">Issue 2-1-2: operation bands in TS 38.161 </w:t>
            </w:r>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3458DE42" w14:textId="77777777" w:rsidR="00CA6EFF" w:rsidRDefault="00CA6EFF" w:rsidP="00CA6EF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5A96C644" w14:textId="2FD6C774" w:rsidR="00CA6EFF" w:rsidRPr="00982448" w:rsidRDefault="00CA6EFF" w:rsidP="00CA6EFF">
            <w:pPr>
              <w:rPr>
                <w:rFonts w:eastAsia="宋体"/>
                <w:color w:val="0070C0"/>
                <w:szCs w:val="24"/>
                <w:lang w:eastAsia="zh-CN"/>
              </w:rPr>
            </w:pPr>
            <w:r>
              <w:rPr>
                <w:rFonts w:eastAsia="宋体"/>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宋体"/>
                <w:color w:val="0070C0"/>
                <w:szCs w:val="24"/>
                <w:lang w:eastAsia="zh-CN"/>
              </w:rPr>
            </w:pPr>
            <w:r>
              <w:rPr>
                <w:rFonts w:eastAsia="宋体"/>
                <w:color w:val="0070C0"/>
                <w:szCs w:val="24"/>
                <w:lang w:eastAsia="zh-CN"/>
              </w:rPr>
              <w:t>Specifying that the beginning status of the battery shall be fully charged seems impractical. Often, labs warm up the transmitters for a few minutes</w:t>
            </w:r>
            <w:r w:rsidR="00B41741">
              <w:rPr>
                <w:rFonts w:eastAsia="宋体"/>
                <w:color w:val="0070C0"/>
                <w:szCs w:val="24"/>
                <w:lang w:eastAsia="zh-CN"/>
              </w:rPr>
              <w:t xml:space="preserve"> before testing</w:t>
            </w:r>
            <w:r>
              <w:rPr>
                <w:rFonts w:eastAsia="宋体"/>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宋体"/>
                <w:color w:val="0070C0"/>
                <w:szCs w:val="24"/>
                <w:lang w:eastAsia="zh-CN"/>
              </w:rPr>
              <w:t xml:space="preserve"> which would prevent executing tests sequentially</w:t>
            </w:r>
            <w:r>
              <w:rPr>
                <w:rFonts w:eastAsia="宋体"/>
                <w:color w:val="0070C0"/>
                <w:szCs w:val="24"/>
                <w:lang w:eastAsia="zh-CN"/>
              </w:rPr>
              <w:t xml:space="preserve">. </w:t>
            </w:r>
            <w:r w:rsidR="00347D2C">
              <w:rPr>
                <w:rFonts w:eastAsia="宋体"/>
                <w:color w:val="0070C0"/>
                <w:szCs w:val="24"/>
                <w:lang w:eastAsia="zh-CN"/>
              </w:rPr>
              <w:t xml:space="preserve">The proposal in </w:t>
            </w:r>
            <w:r w:rsidR="00347D2C" w:rsidRPr="00347D2C">
              <w:rPr>
                <w:rFonts w:eastAsia="宋体"/>
                <w:color w:val="0070C0"/>
                <w:szCs w:val="24"/>
                <w:lang w:eastAsia="zh-CN"/>
              </w:rPr>
              <w:t>R4-</w:t>
            </w:r>
            <w:proofErr w:type="gramStart"/>
            <w:r w:rsidR="00347D2C" w:rsidRPr="00347D2C">
              <w:rPr>
                <w:rFonts w:eastAsia="宋体"/>
                <w:color w:val="0070C0"/>
                <w:szCs w:val="24"/>
                <w:lang w:eastAsia="zh-CN"/>
              </w:rPr>
              <w:t xml:space="preserve">2204960  </w:t>
            </w:r>
            <w:r w:rsidR="00347D2C">
              <w:rPr>
                <w:rFonts w:eastAsia="宋体"/>
                <w:color w:val="0070C0"/>
                <w:szCs w:val="24"/>
                <w:lang w:eastAsia="zh-CN"/>
              </w:rPr>
              <w:t>“</w:t>
            </w:r>
            <w:proofErr w:type="gramEnd"/>
            <w:r w:rsidR="00347D2C" w:rsidRPr="00347D2C">
              <w:rPr>
                <w:rFonts w:eastAsia="宋体"/>
                <w:color w:val="0070C0"/>
                <w:szCs w:val="24"/>
                <w:lang w:eastAsia="zh-CN"/>
              </w:rPr>
              <w:t>For FR1 TRP TRS, test cases shall be performed with the DUT operated in stand-alone battery powered mode at nominal voltage.</w:t>
            </w:r>
            <w:r w:rsidR="00347D2C">
              <w:rPr>
                <w:rFonts w:eastAsia="宋体"/>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4FA12310" w14:textId="6A185780" w:rsidR="00D670F6" w:rsidRDefault="00D670F6" w:rsidP="00D670F6">
            <w:pPr>
              <w:rPr>
                <w:rFonts w:eastAsia="宋体"/>
                <w:color w:val="0070C0"/>
                <w:szCs w:val="24"/>
                <w:lang w:eastAsia="zh-CN"/>
              </w:rPr>
            </w:pPr>
            <w:r>
              <w:rPr>
                <w:rFonts w:eastAsia="宋体"/>
                <w:color w:val="0070C0"/>
                <w:szCs w:val="24"/>
                <w:lang w:eastAsia="zh-CN"/>
              </w:rPr>
              <w:t xml:space="preserve">We prefer to take the same approach as </w:t>
            </w:r>
            <w:r w:rsidRPr="00860022">
              <w:rPr>
                <w:rFonts w:eastAsia="宋体"/>
                <w:color w:val="0070C0"/>
                <w:szCs w:val="24"/>
                <w:lang w:eastAsia="zh-CN"/>
              </w:rPr>
              <w:t>37.544</w:t>
            </w:r>
            <w:r>
              <w:rPr>
                <w:rFonts w:eastAsia="宋体"/>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81D440E" w14:textId="77777777" w:rsidR="006F6EEF" w:rsidRPr="00982448" w:rsidRDefault="006F6EEF" w:rsidP="006F6EEF">
            <w:pPr>
              <w:rPr>
                <w:rFonts w:eastAsia="宋体"/>
                <w:color w:val="0070C0"/>
                <w:szCs w:val="24"/>
                <w:lang w:eastAsia="zh-CN"/>
              </w:rPr>
            </w:pPr>
            <w:r w:rsidRPr="00EC45B7">
              <w:rPr>
                <w:rFonts w:eastAsia="等线"/>
                <w:lang w:val="x-none" w:eastAsia="zh-CN"/>
              </w:rPr>
              <w:t>Normal voltage with battery</w:t>
            </w:r>
          </w:p>
          <w:p w14:paraId="4E196A0B" w14:textId="77777777" w:rsidR="006F6EEF" w:rsidRPr="00982448" w:rsidRDefault="006F6EEF" w:rsidP="00D670F6">
            <w:pPr>
              <w:rPr>
                <w:rFonts w:eastAsia="宋体"/>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f7"/>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 xml:space="preserve">As the proponent, we support the proposal. If available ENDC combinations cannot avoid MSD, then the impact of MSD on TRS should be </w:t>
            </w:r>
            <w:proofErr w:type="gramStart"/>
            <w:r w:rsidRPr="0004124C">
              <w:rPr>
                <w:color w:val="0070C0"/>
                <w:u w:val="single"/>
                <w:lang w:eastAsia="ko-KR"/>
              </w:rPr>
              <w:t>taken into account</w:t>
            </w:r>
            <w:proofErr w:type="gramEnd"/>
            <w:r w:rsidRPr="0004124C">
              <w:rPr>
                <w:color w:val="0070C0"/>
                <w:u w:val="single"/>
                <w:lang w:eastAsia="ko-KR"/>
              </w:rPr>
              <w:t xml:space="preserve">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lastRenderedPageBreak/>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w:t>
            </w:r>
            <w:proofErr w:type="gramStart"/>
            <w:r w:rsidR="00220DDE">
              <w:rPr>
                <w:rFonts w:eastAsiaTheme="minorEastAsia"/>
                <w:color w:val="0070C0"/>
                <w:lang w:eastAsia="zh-CN"/>
              </w:rPr>
              <w:t>is</w:t>
            </w:r>
            <w:proofErr w:type="gramEnd"/>
            <w:r w:rsidR="00220DDE">
              <w:rPr>
                <w:rFonts w:eastAsiaTheme="minorEastAsia"/>
                <w:color w:val="0070C0"/>
                <w:lang w:eastAsia="zh-CN"/>
              </w:rPr>
              <w:t xml:space="preserve"> band combination updates in TS38.101-3. </w:t>
            </w:r>
            <w:proofErr w:type="gramStart"/>
            <w:r w:rsidR="00220DDE">
              <w:rPr>
                <w:rFonts w:eastAsiaTheme="minorEastAsia"/>
                <w:color w:val="0070C0"/>
                <w:lang w:eastAsia="zh-CN"/>
              </w:rPr>
              <w:t>So</w:t>
            </w:r>
            <w:proofErr w:type="gramEnd"/>
            <w:r w:rsidR="00220DDE">
              <w:rPr>
                <w:rFonts w:eastAsiaTheme="minorEastAsia"/>
                <w:color w:val="0070C0"/>
                <w:lang w:eastAsia="zh-CN"/>
              </w:rPr>
              <w:t xml:space="preserve">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宋体"/>
                <w:color w:val="0070C0"/>
                <w:szCs w:val="24"/>
                <w:lang w:eastAsia="zh-CN"/>
              </w:rPr>
            </w:pPr>
            <w:r>
              <w:rPr>
                <w:bCs/>
                <w:color w:val="0070C0"/>
                <w:u w:val="single"/>
                <w:lang w:eastAsia="ko-KR"/>
              </w:rPr>
              <w:t xml:space="preserve">As the proponent, we prefer </w:t>
            </w:r>
            <w:r>
              <w:rPr>
                <w:rFonts w:eastAsia="宋体"/>
                <w:color w:val="0070C0"/>
                <w:szCs w:val="24"/>
                <w:lang w:eastAsia="zh-CN"/>
              </w:rPr>
              <w:t xml:space="preserve">Proposal 2 (example combinations based on operator inputs and based on UE declaration; the previously agreed principle of selecting the EN-DC band </w:t>
            </w:r>
            <w:proofErr w:type="spellStart"/>
            <w:r>
              <w:rPr>
                <w:rFonts w:eastAsia="宋体"/>
                <w:color w:val="0070C0"/>
                <w:szCs w:val="24"/>
                <w:lang w:eastAsia="zh-CN"/>
              </w:rPr>
              <w:t>combiation</w:t>
            </w:r>
            <w:proofErr w:type="spellEnd"/>
            <w:r>
              <w:rPr>
                <w:rFonts w:eastAsia="宋体"/>
                <w:color w:val="0070C0"/>
                <w:szCs w:val="24"/>
                <w:lang w:eastAsia="zh-CN"/>
              </w:rPr>
              <w:t xml:space="preserve">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w:t>
            </w:r>
            <w:proofErr w:type="gramStart"/>
            <w:r>
              <w:t>DC  band</w:t>
            </w:r>
            <w:proofErr w:type="gramEnd"/>
            <w:r>
              <w:t xml:space="preserve">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Considering that there are sensitivities of the CTIA/3GPP scope of cooperation. We would like to suggest a revision of this document to better align with CTIA content. </w:t>
            </w:r>
            <w:proofErr w:type="gramStart"/>
            <w:r>
              <w:rPr>
                <w:rFonts w:eastAsiaTheme="minorEastAsia"/>
                <w:color w:val="0070C0"/>
                <w:lang w:val="en-US" w:eastAsia="zh-CN"/>
              </w:rPr>
              <w:t>CTIA  had</w:t>
            </w:r>
            <w:proofErr w:type="gramEnd"/>
            <w:r>
              <w:rPr>
                <w:rFonts w:eastAsiaTheme="minorEastAsia"/>
                <w:color w:val="0070C0"/>
                <w:lang w:val="en-US" w:eastAsia="zh-CN"/>
              </w:rPr>
              <w:t xml:space="preserve"> developed Phantom technologies with a phantom manufacturing partner since inception, and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w:t>
            </w:r>
            <w:proofErr w:type="gramStart"/>
            <w:r>
              <w:rPr>
                <w:rFonts w:eastAsiaTheme="minorEastAsia"/>
                <w:color w:val="0070C0"/>
                <w:lang w:val="en-US" w:eastAsia="zh-CN"/>
              </w:rPr>
              <w:t>,  5</w:t>
            </w:r>
            <w:proofErr w:type="gramEnd"/>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lastRenderedPageBreak/>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Keysight: would it make sense to align the cutoff frequency at which </w:t>
            </w:r>
            <w:proofErr w:type="spellStart"/>
            <w:r>
              <w:rPr>
                <w:rFonts w:eastAsiaTheme="minorEastAsia"/>
                <w:color w:val="0070C0"/>
                <w:lang w:val="en-US" w:eastAsia="zh-CN"/>
              </w:rPr>
              <w:t>D</w:t>
            </w:r>
            <w:r w:rsidRPr="00347D2C">
              <w:rPr>
                <w:rFonts w:eastAsiaTheme="minorEastAsia"/>
                <w:color w:val="0070C0"/>
                <w:vertAlign w:val="subscript"/>
                <w:lang w:val="en-US" w:eastAsia="zh-CN"/>
              </w:rPr>
              <w:t>rad</w:t>
            </w:r>
            <w:proofErr w:type="spellEnd"/>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DD19DE" w:rsidRPr="00004165" w14:paraId="3122F244" w14:textId="77777777" w:rsidTr="003E125C">
        <w:tc>
          <w:tcPr>
            <w:tcW w:w="1372" w:type="dxa"/>
          </w:tcPr>
          <w:p w14:paraId="1BAD9367" w14:textId="77777777" w:rsidR="00DD19DE" w:rsidRPr="00045592" w:rsidRDefault="00DD19DE" w:rsidP="00B05329">
            <w:pPr>
              <w:rPr>
                <w:rFonts w:eastAsiaTheme="minorEastAsia"/>
                <w:b/>
                <w:bCs/>
                <w:color w:val="0070C0"/>
                <w:lang w:val="en-US" w:eastAsia="zh-CN"/>
              </w:rPr>
            </w:pPr>
          </w:p>
        </w:tc>
        <w:tc>
          <w:tcPr>
            <w:tcW w:w="8259"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E125C">
        <w:tc>
          <w:tcPr>
            <w:tcW w:w="1372" w:type="dxa"/>
          </w:tcPr>
          <w:p w14:paraId="24B4F67E" w14:textId="759FCC1B"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p>
        </w:tc>
        <w:tc>
          <w:tcPr>
            <w:tcW w:w="8259" w:type="dxa"/>
          </w:tcPr>
          <w:p w14:paraId="235699A7" w14:textId="77777777"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p>
          <w:p w14:paraId="50CA5719" w14:textId="48EE8EDE" w:rsidR="00DD19DE" w:rsidRPr="003E125C" w:rsidRDefault="00471FEA" w:rsidP="00B05329">
            <w:pPr>
              <w:rPr>
                <w:rFonts w:eastAsiaTheme="minorEastAsia"/>
                <w:i/>
                <w:lang w:val="en-US" w:eastAsia="zh-CN"/>
              </w:rPr>
            </w:pPr>
            <w:r w:rsidRPr="003E125C">
              <w:rPr>
                <w:rFonts w:eastAsiaTheme="minorEastAsia"/>
                <w:i/>
                <w:lang w:val="en-US" w:eastAsia="zh-CN"/>
              </w:rPr>
              <w:t>agreements:</w:t>
            </w:r>
          </w:p>
          <w:p w14:paraId="7B0D8DF5" w14:textId="77777777" w:rsidR="00471FEA" w:rsidRPr="00FD4EE5" w:rsidRDefault="00471FEA" w:rsidP="00471FEA">
            <w:pPr>
              <w:rPr>
                <w:rFonts w:eastAsiaTheme="minorEastAsia"/>
                <w:lang w:val="en-US" w:eastAsia="zh-CN"/>
              </w:rPr>
            </w:pPr>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p>
          <w:p w14:paraId="7A7BE73A"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E628E7B" w14:textId="10B0A11E" w:rsidR="00471FEA" w:rsidRDefault="00471FEA" w:rsidP="00471FEA">
            <w:pPr>
              <w:pStyle w:val="aff8"/>
              <w:numPr>
                <w:ilvl w:val="0"/>
                <w:numId w:val="51"/>
              </w:numPr>
              <w:ind w:firstLineChars="0"/>
              <w:rPr>
                <w:rFonts w:eastAsiaTheme="minorEastAsia"/>
                <w:lang w:val="en-US" w:eastAsia="zh-CN"/>
              </w:rPr>
            </w:pPr>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p>
          <w:p w14:paraId="6321A688" w14:textId="02595789" w:rsidR="00B37B0A" w:rsidRDefault="00B37B0A" w:rsidP="00471FEA">
            <w:pPr>
              <w:pStyle w:val="aff8"/>
              <w:numPr>
                <w:ilvl w:val="0"/>
                <w:numId w:val="51"/>
              </w:numPr>
              <w:ind w:firstLineChars="0"/>
              <w:rPr>
                <w:rFonts w:eastAsiaTheme="minorEastAsia"/>
                <w:lang w:val="en-US" w:eastAsia="zh-CN"/>
              </w:rPr>
            </w:pPr>
            <w:r>
              <w:rPr>
                <w:rFonts w:eastAsiaTheme="minorEastAsia"/>
                <w:lang w:val="en-US" w:eastAsia="zh-CN"/>
              </w:rPr>
              <w:t>Further clarify nominal voltage, if needed</w:t>
            </w:r>
          </w:p>
          <w:p w14:paraId="387FD13A" w14:textId="3DA9CD08" w:rsidR="00DF0528" w:rsidRPr="003D3ABA" w:rsidRDefault="00DF0528" w:rsidP="00471FEA">
            <w:pPr>
              <w:pStyle w:val="aff8"/>
              <w:numPr>
                <w:ilvl w:val="0"/>
                <w:numId w:val="51"/>
              </w:numPr>
              <w:ind w:firstLineChars="0"/>
              <w:rPr>
                <w:rFonts w:eastAsiaTheme="minorEastAsia"/>
                <w:lang w:val="en-US" w:eastAsia="zh-CN"/>
              </w:rPr>
            </w:pPr>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3E125C">
        <w:tc>
          <w:tcPr>
            <w:tcW w:w="1372" w:type="dxa"/>
          </w:tcPr>
          <w:p w14:paraId="0EEE17A6" w14:textId="77777777" w:rsidR="00471FEA" w:rsidRDefault="00471FEA" w:rsidP="00B0532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p>
          <w:p w14:paraId="578B90F3" w14:textId="5A4E7512" w:rsidR="00471FEA" w:rsidRPr="00045592" w:rsidRDefault="00471FEA" w:rsidP="00B05329">
            <w:pPr>
              <w:rPr>
                <w:rFonts w:eastAsiaTheme="minorEastAsia"/>
                <w:b/>
                <w:bCs/>
                <w:color w:val="0070C0"/>
                <w:lang w:val="en-US" w:eastAsia="zh-CN"/>
              </w:rPr>
            </w:pPr>
            <w:r w:rsidRPr="00471FEA">
              <w:rPr>
                <w:rFonts w:eastAsiaTheme="minorEastAsia"/>
                <w:b/>
                <w:bCs/>
                <w:color w:val="0070C0"/>
                <w:lang w:val="en-US" w:eastAsia="zh-CN"/>
              </w:rPr>
              <w:t>EN-DC configuration</w:t>
            </w:r>
          </w:p>
        </w:tc>
        <w:tc>
          <w:tcPr>
            <w:tcW w:w="8259" w:type="dxa"/>
          </w:tcPr>
          <w:p w14:paraId="2ABA2C29" w14:textId="237BB926"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72A03">
              <w:rPr>
                <w:b/>
                <w:color w:val="0070C0"/>
                <w:u w:val="single"/>
                <w:lang w:eastAsia="ko-KR"/>
              </w:rPr>
              <w:t>2</w:t>
            </w:r>
            <w:r>
              <w:rPr>
                <w:b/>
                <w:color w:val="0070C0"/>
                <w:u w:val="single"/>
                <w:lang w:eastAsia="ko-KR"/>
              </w:rPr>
              <w:t>-1</w:t>
            </w:r>
            <w:r w:rsidRPr="00045592">
              <w:rPr>
                <w:b/>
                <w:color w:val="0070C0"/>
                <w:u w:val="single"/>
                <w:lang w:eastAsia="ko-KR"/>
              </w:rPr>
              <w:t xml:space="preserve">: </w:t>
            </w:r>
            <w:r w:rsidR="001502D1" w:rsidRPr="001502D1">
              <w:rPr>
                <w:b/>
                <w:color w:val="0070C0"/>
                <w:u w:val="single"/>
                <w:lang w:eastAsia="ko-KR"/>
              </w:rPr>
              <w:t xml:space="preserve">EN-DC example band </w:t>
            </w:r>
            <w:r>
              <w:rPr>
                <w:b/>
                <w:color w:val="0070C0"/>
                <w:u w:val="single"/>
                <w:lang w:eastAsia="ko-KR"/>
              </w:rPr>
              <w:t xml:space="preserve"> </w:t>
            </w:r>
          </w:p>
          <w:p w14:paraId="44004823" w14:textId="7A703140" w:rsidR="00772A03" w:rsidRDefault="00772A03" w:rsidP="00471FEA">
            <w:pPr>
              <w:rPr>
                <w:rFonts w:eastAsiaTheme="minorEastAsia"/>
                <w:i/>
                <w:lang w:val="en-US" w:eastAsia="zh-CN"/>
              </w:rPr>
            </w:pPr>
            <w:r>
              <w:rPr>
                <w:rFonts w:eastAsiaTheme="minorEastAsia"/>
                <w:i/>
                <w:lang w:val="en-US" w:eastAsia="zh-CN"/>
              </w:rPr>
              <w:t xml:space="preserve">Moderator: </w:t>
            </w:r>
            <w:r w:rsidR="001502D1">
              <w:rPr>
                <w:rFonts w:eastAsiaTheme="minorEastAsia"/>
                <w:i/>
                <w:lang w:val="en-US" w:eastAsia="zh-CN"/>
              </w:rPr>
              <w:t>4 companies support B1 for LTE (Samsung, OPPO, Apple, vivo), one company support multi-example bands;</w:t>
            </w:r>
          </w:p>
          <w:p w14:paraId="433CD7E4" w14:textId="1E83DE9F" w:rsidR="00471FEA" w:rsidRPr="00FD4EE5" w:rsidRDefault="00471FEA" w:rsidP="00471FEA">
            <w:pPr>
              <w:rPr>
                <w:rFonts w:eastAsiaTheme="minorEastAsia"/>
                <w:i/>
                <w:lang w:val="en-US" w:eastAsia="zh-CN"/>
              </w:rPr>
            </w:pPr>
            <w:r w:rsidRPr="00FD4EE5">
              <w:rPr>
                <w:rFonts w:eastAsiaTheme="minorEastAsia"/>
                <w:i/>
                <w:lang w:val="en-US" w:eastAsia="zh-CN"/>
              </w:rPr>
              <w:t>agreements:</w:t>
            </w:r>
          </w:p>
          <w:p w14:paraId="10332C1C" w14:textId="6AF28EFB" w:rsidR="00471FEA" w:rsidRPr="003E125C" w:rsidRDefault="001502D1" w:rsidP="00471FEA">
            <w:pPr>
              <w:rPr>
                <w:rFonts w:eastAsia="宋体"/>
                <w:szCs w:val="24"/>
                <w:highlight w:val="green"/>
                <w:lang w:eastAsia="zh-CN"/>
              </w:rPr>
            </w:pPr>
            <w:r w:rsidRPr="003E125C">
              <w:rPr>
                <w:rFonts w:eastAsia="宋体"/>
                <w:szCs w:val="24"/>
                <w:highlight w:val="green"/>
                <w:lang w:eastAsia="zh-CN"/>
              </w:rPr>
              <w:t>Use DC_1A_n78A and DC_1A_n79A for n78 and n79 measurement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3E125C" w:rsidRDefault="001502D1" w:rsidP="001502D1">
                  <w:pPr>
                    <w:pStyle w:val="TAH"/>
                    <w:rPr>
                      <w:rFonts w:eastAsia="宋体"/>
                      <w:highlight w:val="green"/>
                      <w:lang w:eastAsia="fi-FI"/>
                    </w:rPr>
                  </w:pPr>
                  <w:r w:rsidRPr="003E125C">
                    <w:rPr>
                      <w:highlight w:val="green"/>
                      <w:lang w:eastAsia="fi-FI"/>
                    </w:rPr>
                    <w:t>EN-DC</w:t>
                  </w:r>
                </w:p>
                <w:p w14:paraId="167B2AF7" w14:textId="77777777" w:rsidR="001502D1" w:rsidRPr="003E125C" w:rsidRDefault="001502D1" w:rsidP="001502D1">
                  <w:pPr>
                    <w:pStyle w:val="TAH"/>
                    <w:rPr>
                      <w:highlight w:val="green"/>
                      <w:lang w:eastAsia="fi-FI"/>
                    </w:rPr>
                  </w:pPr>
                  <w:r w:rsidRPr="003E125C">
                    <w:rPr>
                      <w:highlight w:val="green"/>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3E125C" w:rsidRDefault="001502D1" w:rsidP="001502D1">
                  <w:pPr>
                    <w:pStyle w:val="TAH"/>
                    <w:rPr>
                      <w:highlight w:val="green"/>
                      <w:lang w:val="fr-FR" w:eastAsia="fi-FI"/>
                    </w:rPr>
                  </w:pPr>
                  <w:r w:rsidRPr="003E125C">
                    <w:rPr>
                      <w:highlight w:val="green"/>
                    </w:rP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3E125C" w:rsidRDefault="001502D1" w:rsidP="001502D1">
                  <w:pPr>
                    <w:pStyle w:val="TAH"/>
                    <w:rPr>
                      <w:highlight w:val="green"/>
                      <w:lang w:eastAsia="fi-FI"/>
                    </w:rPr>
                  </w:pPr>
                  <w:r w:rsidRPr="003E125C">
                    <w:rPr>
                      <w:highlight w:val="green"/>
                    </w:rPr>
                    <w:t>NR configurations</w:t>
                  </w:r>
                </w:p>
              </w:tc>
            </w:tr>
            <w:tr w:rsidR="001502D1" w:rsidRPr="001502D1" w14:paraId="019FAC9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3E125C" w:rsidRDefault="001502D1" w:rsidP="001502D1">
                  <w:pPr>
                    <w:pStyle w:val="TAC"/>
                    <w:rPr>
                      <w:highlight w:val="green"/>
                      <w:lang w:eastAsia="fi-FI"/>
                    </w:rPr>
                  </w:pPr>
                  <w:r w:rsidRPr="003E125C">
                    <w:rPr>
                      <w:highlight w:val="green"/>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3E125C" w:rsidRDefault="001502D1" w:rsidP="001502D1">
                  <w:pPr>
                    <w:pStyle w:val="TAC"/>
                    <w:rPr>
                      <w:highlight w:val="green"/>
                    </w:rPr>
                  </w:pPr>
                  <w:r w:rsidRPr="003E125C">
                    <w:rPr>
                      <w:highlight w:val="green"/>
                    </w:rPr>
                    <w:t>Note2</w:t>
                  </w:r>
                </w:p>
              </w:tc>
            </w:tr>
            <w:tr w:rsidR="001502D1" w:rsidRPr="001502D1" w14:paraId="12825402"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3E125C" w:rsidRDefault="001502D1" w:rsidP="001502D1">
                  <w:pPr>
                    <w:pStyle w:val="TAC"/>
                    <w:rPr>
                      <w:highlight w:val="green"/>
                      <w:lang w:eastAsia="zh-TW"/>
                    </w:rPr>
                  </w:pPr>
                  <w:r w:rsidRPr="003E125C">
                    <w:rPr>
                      <w:highlight w:val="green"/>
                      <w:lang w:eastAsia="fi-FI"/>
                    </w:rPr>
                    <w:t>DC_2A_n41A</w:t>
                  </w:r>
                </w:p>
                <w:p w14:paraId="371960FE"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3E125C" w:rsidRDefault="001502D1" w:rsidP="001502D1">
                  <w:pPr>
                    <w:pStyle w:val="TAC"/>
                    <w:rPr>
                      <w:highlight w:val="green"/>
                    </w:rPr>
                  </w:pPr>
                  <w:r w:rsidRPr="003E125C">
                    <w:rPr>
                      <w:highlight w:val="green"/>
                    </w:rPr>
                    <w:t>Note2</w:t>
                  </w:r>
                </w:p>
              </w:tc>
            </w:tr>
            <w:tr w:rsidR="001502D1" w:rsidRPr="001502D1" w14:paraId="4430A14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3E125C" w:rsidRDefault="001502D1" w:rsidP="001502D1">
                  <w:pPr>
                    <w:pStyle w:val="TAC"/>
                    <w:rPr>
                      <w:highlight w:val="green"/>
                      <w:lang w:eastAsia="fi-FI"/>
                    </w:rPr>
                  </w:pPr>
                  <w:r w:rsidRPr="003E125C">
                    <w:rPr>
                      <w:highlight w:val="green"/>
                    </w:rPr>
                    <w:t>DC_1A_n78A</w:t>
                  </w:r>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3E125C" w:rsidRDefault="001502D1" w:rsidP="001502D1">
                  <w:pPr>
                    <w:pStyle w:val="TAC"/>
                    <w:rPr>
                      <w:highlight w:val="green"/>
                    </w:rPr>
                  </w:pPr>
                  <w:r w:rsidRPr="003E125C">
                    <w:rPr>
                      <w:highlight w:val="green"/>
                    </w:rPr>
                    <w:t>Note2</w:t>
                  </w:r>
                </w:p>
              </w:tc>
            </w:tr>
            <w:tr w:rsidR="001502D1" w:rsidRPr="001502D1" w14:paraId="26124F9A"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3E125C" w:rsidRDefault="001502D1" w:rsidP="001502D1">
                  <w:pPr>
                    <w:pStyle w:val="TAC"/>
                    <w:rPr>
                      <w:highlight w:val="green"/>
                    </w:rPr>
                  </w:pPr>
                  <w:r w:rsidRPr="003E125C">
                    <w:rPr>
                      <w:highlight w:val="green"/>
                    </w:rPr>
                    <w:t>DC_1A_n79A</w:t>
                  </w:r>
                </w:p>
                <w:p w14:paraId="02BC42B2"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3E125C" w:rsidRDefault="001502D1" w:rsidP="001502D1">
                  <w:pPr>
                    <w:pStyle w:val="TAC"/>
                    <w:rPr>
                      <w:highlight w:val="green"/>
                    </w:rPr>
                  </w:pPr>
                  <w:r w:rsidRPr="003E125C">
                    <w:rPr>
                      <w:highlight w:val="green"/>
                    </w:rPr>
                    <w:t>Note2</w:t>
                  </w:r>
                </w:p>
              </w:tc>
            </w:tr>
            <w:tr w:rsidR="001502D1" w:rsidRPr="00D15BDF" w14:paraId="79CF3878" w14:textId="77777777" w:rsidTr="00BF35EB">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3E125C" w:rsidRDefault="001502D1" w:rsidP="001502D1">
                  <w:pPr>
                    <w:pStyle w:val="TAC"/>
                    <w:jc w:val="left"/>
                    <w:rPr>
                      <w:highlight w:val="green"/>
                    </w:rPr>
                  </w:pPr>
                  <w:r w:rsidRPr="003E125C">
                    <w:rPr>
                      <w:highlight w:val="green"/>
                    </w:rPr>
                    <w:t>Note 1: As per TR 37.902 [10], Section 6.4 (Measurement frequencies).</w:t>
                  </w:r>
                </w:p>
                <w:p w14:paraId="23A7DCD2" w14:textId="57E3248B" w:rsidR="001502D1" w:rsidRDefault="00F865B5" w:rsidP="001502D1">
                  <w:pPr>
                    <w:pStyle w:val="TAC"/>
                    <w:jc w:val="left"/>
                  </w:pPr>
                  <w:r>
                    <w:t>Note 2: TBD</w:t>
                  </w:r>
                </w:p>
              </w:tc>
            </w:tr>
          </w:tbl>
          <w:p w14:paraId="76643688" w14:textId="77777777" w:rsidR="001502D1" w:rsidRPr="003E125C" w:rsidRDefault="001502D1" w:rsidP="00471FEA">
            <w:pPr>
              <w:rPr>
                <w:rFonts w:eastAsiaTheme="minorEastAsia"/>
                <w:lang w:eastAsia="zh-CN"/>
              </w:rPr>
            </w:pPr>
          </w:p>
          <w:p w14:paraId="162FDF54"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59752FC" w14:textId="24837BD7" w:rsidR="00471FEA" w:rsidRPr="003D3ABA" w:rsidRDefault="00471FEA" w:rsidP="00471FEA">
            <w:pPr>
              <w:pStyle w:val="aff8"/>
              <w:numPr>
                <w:ilvl w:val="0"/>
                <w:numId w:val="51"/>
              </w:numPr>
              <w:ind w:firstLineChars="0"/>
              <w:rPr>
                <w:rFonts w:eastAsiaTheme="minorEastAsia"/>
                <w:lang w:val="en-US" w:eastAsia="zh-CN"/>
              </w:rPr>
            </w:pPr>
            <w:r>
              <w:rPr>
                <w:rFonts w:eastAsiaTheme="minorEastAsia"/>
                <w:lang w:val="en-US" w:eastAsia="zh-CN"/>
              </w:rPr>
              <w:t xml:space="preserve">Further discuss whether </w:t>
            </w:r>
            <w:r w:rsidR="001502D1">
              <w:rPr>
                <w:rFonts w:eastAsiaTheme="minorEastAsia"/>
                <w:lang w:val="en-US" w:eastAsia="zh-CN"/>
              </w:rPr>
              <w:t xml:space="preserve">more example EN-DC band combination for single NR carrier is needed </w:t>
            </w:r>
            <w:r>
              <w:rPr>
                <w:rFonts w:eastAsiaTheme="minorEastAsia"/>
                <w:lang w:val="en-US" w:eastAsia="zh-CN"/>
              </w:rPr>
              <w:t xml:space="preserve"> </w:t>
            </w:r>
          </w:p>
          <w:p w14:paraId="2C599789" w14:textId="77777777" w:rsidR="001502D1" w:rsidRPr="00045592" w:rsidRDefault="001502D1" w:rsidP="001502D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5A593DE8"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4F7F26A" w14:textId="683B2C22" w:rsidR="006378BF" w:rsidRDefault="001502D1" w:rsidP="00B05329">
            <w:pPr>
              <w:rPr>
                <w:rFonts w:eastAsiaTheme="minorEastAsia"/>
                <w:i/>
                <w:color w:val="0070C0"/>
                <w:lang w:eastAsia="zh-CN"/>
              </w:rPr>
            </w:pPr>
            <w:r>
              <w:rPr>
                <w:rFonts w:eastAsiaTheme="minorEastAsia"/>
                <w:i/>
                <w:color w:val="0070C0"/>
                <w:lang w:eastAsia="zh-CN"/>
              </w:rPr>
              <w:t xml:space="preserve">Moderator: companies view for issue 2-2-2 and 2-2-3 are correlated, so suggest to treat </w:t>
            </w:r>
            <w:r w:rsidR="00115A80">
              <w:rPr>
                <w:rFonts w:eastAsiaTheme="minorEastAsia"/>
                <w:i/>
                <w:color w:val="0070C0"/>
                <w:lang w:eastAsia="zh-CN"/>
              </w:rPr>
              <w:t>them</w:t>
            </w:r>
            <w:r>
              <w:rPr>
                <w:rFonts w:eastAsiaTheme="minorEastAsia"/>
                <w:i/>
                <w:color w:val="0070C0"/>
                <w:lang w:eastAsia="zh-CN"/>
              </w:rPr>
              <w:t xml:space="preserve"> together. The follow </w:t>
            </w:r>
            <w:r w:rsidR="00115A80">
              <w:rPr>
                <w:rFonts w:eastAsiaTheme="minorEastAsia"/>
                <w:i/>
                <w:color w:val="0070C0"/>
                <w:lang w:eastAsia="zh-CN"/>
              </w:rPr>
              <w:t>proposals</w:t>
            </w:r>
            <w:r>
              <w:rPr>
                <w:rFonts w:eastAsiaTheme="minorEastAsia"/>
                <w:i/>
                <w:color w:val="0070C0"/>
                <w:lang w:eastAsia="zh-CN"/>
              </w:rPr>
              <w:t xml:space="preserve"> </w:t>
            </w:r>
            <w:r w:rsidR="00115A80">
              <w:rPr>
                <w:rFonts w:eastAsiaTheme="minorEastAsia"/>
                <w:i/>
                <w:color w:val="0070C0"/>
                <w:lang w:eastAsia="zh-CN"/>
              </w:rPr>
              <w:t xml:space="preserve">are </w:t>
            </w:r>
            <w:r w:rsidR="007A4F84">
              <w:rPr>
                <w:rFonts w:eastAsiaTheme="minorEastAsia"/>
                <w:i/>
                <w:color w:val="0070C0"/>
                <w:lang w:eastAsia="zh-CN"/>
              </w:rPr>
              <w:t>two approaches to handle the condition</w:t>
            </w:r>
            <w:r w:rsidR="006378BF">
              <w:rPr>
                <w:rFonts w:eastAsiaTheme="minorEastAsia"/>
                <w:i/>
                <w:color w:val="0070C0"/>
                <w:lang w:eastAsia="zh-CN"/>
              </w:rPr>
              <w:t>:</w:t>
            </w:r>
          </w:p>
          <w:p w14:paraId="59C903F5" w14:textId="071B8C93" w:rsidR="007A4F84" w:rsidRDefault="007A4F84" w:rsidP="00B05329">
            <w:pPr>
              <w:rPr>
                <w:rFonts w:eastAsiaTheme="minorEastAsia"/>
                <w:i/>
                <w:color w:val="0070C0"/>
                <w:lang w:eastAsia="zh-CN"/>
              </w:rPr>
            </w:pPr>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p>
          <w:p w14:paraId="4D14317B" w14:textId="7F22935C" w:rsidR="007A4F84" w:rsidRPr="003E125C" w:rsidRDefault="006378BF" w:rsidP="003E125C">
            <w:pPr>
              <w:pStyle w:val="aff8"/>
              <w:ind w:left="720" w:firstLineChars="0" w:firstLine="0"/>
              <w:rPr>
                <w:rFonts w:eastAsiaTheme="minorEastAsia"/>
                <w:i/>
                <w:color w:val="0070C0"/>
                <w:lang w:eastAsia="zh-CN"/>
              </w:rPr>
            </w:pPr>
            <w:r>
              <w:rPr>
                <w:rFonts w:eastAsiaTheme="minorEastAsia"/>
                <w:i/>
                <w:color w:val="0070C0"/>
                <w:lang w:eastAsia="zh-CN"/>
              </w:rPr>
              <w:t xml:space="preserve">proposal 1: </w:t>
            </w:r>
            <w:r w:rsidR="007A4F84" w:rsidRPr="003E125C">
              <w:rPr>
                <w:rFonts w:eastAsiaTheme="minorEastAsia"/>
                <w:i/>
                <w:color w:val="0070C0"/>
                <w:lang w:eastAsia="zh-CN"/>
              </w:rPr>
              <w:t>The tested EN-DC band combination is from UE declaration</w:t>
            </w:r>
          </w:p>
          <w:p w14:paraId="58DF4B52" w14:textId="7553856C" w:rsidR="007A4F84" w:rsidRPr="003E125C" w:rsidRDefault="006378BF" w:rsidP="003E125C">
            <w:pPr>
              <w:pStyle w:val="aff8"/>
              <w:ind w:left="720" w:firstLineChars="0" w:firstLine="0"/>
              <w:rPr>
                <w:rFonts w:eastAsiaTheme="minorEastAsia"/>
                <w:i/>
                <w:color w:val="0070C0"/>
                <w:lang w:eastAsia="zh-CN"/>
              </w:rPr>
            </w:pPr>
            <w:r>
              <w:rPr>
                <w:rFonts w:eastAsiaTheme="minorEastAsia"/>
                <w:i/>
                <w:color w:val="0070C0"/>
                <w:lang w:eastAsia="zh-CN"/>
              </w:rPr>
              <w:t xml:space="preserve">proposal 2: </w:t>
            </w:r>
            <w:r w:rsidR="007A4F84" w:rsidRPr="003E125C">
              <w:rPr>
                <w:rFonts w:eastAsiaTheme="minorEastAsia"/>
                <w:i/>
                <w:color w:val="0070C0"/>
                <w:lang w:eastAsia="zh-CN"/>
              </w:rPr>
              <w:t xml:space="preserve">The tested EN-DC band combination is from a decision procedure performed by test lab, with the decision tree like </w:t>
            </w:r>
          </w:p>
          <w:p w14:paraId="04E51979" w14:textId="18CC533B" w:rsidR="007A4F84" w:rsidRPr="003E125C" w:rsidRDefault="007A4F84" w:rsidP="003E125C">
            <w:pPr>
              <w:pStyle w:val="aff8"/>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sidR="006378BF">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p>
          <w:p w14:paraId="39953AEE" w14:textId="111CCC0A" w:rsidR="007A4F84" w:rsidRPr="003E125C" w:rsidRDefault="007A4F84" w:rsidP="003E125C">
            <w:pPr>
              <w:pStyle w:val="aff8"/>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sidR="006378BF">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p>
          <w:p w14:paraId="7E9C13ED" w14:textId="77777777" w:rsidR="001502D1" w:rsidRPr="003D3ABA" w:rsidRDefault="001502D1" w:rsidP="001502D1">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4B55F76" w14:textId="55B4B61A" w:rsidR="001502D1" w:rsidRDefault="001502D1" w:rsidP="001502D1">
            <w:pPr>
              <w:pStyle w:val="aff8"/>
              <w:numPr>
                <w:ilvl w:val="0"/>
                <w:numId w:val="51"/>
              </w:numPr>
              <w:ind w:firstLineChars="0"/>
              <w:rPr>
                <w:rFonts w:eastAsiaTheme="minorEastAsia"/>
                <w:lang w:val="en-US" w:eastAsia="zh-CN"/>
              </w:rPr>
            </w:pPr>
            <w:r>
              <w:rPr>
                <w:rFonts w:eastAsiaTheme="minorEastAsia"/>
                <w:lang w:val="en-US" w:eastAsia="zh-CN"/>
              </w:rPr>
              <w:t xml:space="preserve">Further check the </w:t>
            </w:r>
            <w:r w:rsidR="006378BF">
              <w:rPr>
                <w:rFonts w:eastAsiaTheme="minorEastAsia"/>
                <w:lang w:val="en-US" w:eastAsia="zh-CN"/>
              </w:rPr>
              <w:t>above proposals</w:t>
            </w:r>
          </w:p>
          <w:p w14:paraId="10BAD771" w14:textId="77777777" w:rsidR="006378BF" w:rsidRDefault="006378BF" w:rsidP="003E125C">
            <w:pPr>
              <w:pStyle w:val="aff8"/>
              <w:ind w:left="720" w:firstLineChars="0" w:firstLine="0"/>
              <w:rPr>
                <w:rFonts w:eastAsiaTheme="minorEastAsia"/>
                <w:lang w:val="en-US" w:eastAsia="zh-CN"/>
              </w:rPr>
            </w:pPr>
          </w:p>
          <w:p w14:paraId="4A635326" w14:textId="77777777" w:rsidR="006378BF" w:rsidRPr="00045592" w:rsidRDefault="006378BF" w:rsidP="006378B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52CCFD4" w14:textId="5F31C3AE" w:rsidR="006378BF" w:rsidRDefault="006378BF" w:rsidP="006378BF">
            <w:pPr>
              <w:rPr>
                <w:rFonts w:eastAsiaTheme="minorEastAsia"/>
                <w:i/>
                <w:lang w:val="en-US" w:eastAsia="zh-CN"/>
              </w:rPr>
            </w:pPr>
            <w:r>
              <w:rPr>
                <w:rFonts w:eastAsiaTheme="minorEastAsia"/>
                <w:i/>
                <w:lang w:val="en-US" w:eastAsia="zh-CN"/>
              </w:rPr>
              <w:t xml:space="preserve">Moderator: 4 companies support the </w:t>
            </w:r>
            <w:proofErr w:type="gramStart"/>
            <w:r>
              <w:rPr>
                <w:rFonts w:eastAsiaTheme="minorEastAsia"/>
                <w:i/>
                <w:lang w:val="en-US" w:eastAsia="zh-CN"/>
              </w:rPr>
              <w:t>proposal,</w:t>
            </w:r>
            <w:proofErr w:type="gramEnd"/>
            <w:r>
              <w:rPr>
                <w:rFonts w:eastAsiaTheme="minorEastAsia"/>
                <w:i/>
                <w:lang w:val="en-US" w:eastAsia="zh-CN"/>
              </w:rPr>
              <w:t xml:space="preserve">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p>
          <w:p w14:paraId="73AC38AE" w14:textId="77777777" w:rsidR="006378BF" w:rsidRPr="003D3ABA" w:rsidRDefault="006378BF" w:rsidP="006378BF">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1076BF0" w14:textId="1A5F6F4E" w:rsidR="006378BF" w:rsidRDefault="006378BF" w:rsidP="006378BF">
            <w:pPr>
              <w:pStyle w:val="aff8"/>
              <w:numPr>
                <w:ilvl w:val="0"/>
                <w:numId w:val="51"/>
              </w:numPr>
              <w:ind w:firstLineChars="0"/>
              <w:rPr>
                <w:rFonts w:eastAsiaTheme="minorEastAsia"/>
                <w:lang w:val="en-US" w:eastAsia="zh-CN"/>
              </w:rPr>
            </w:pPr>
            <w:r>
              <w:rPr>
                <w:rFonts w:eastAsiaTheme="minorEastAsia"/>
                <w:lang w:val="en-US" w:eastAsia="zh-CN"/>
              </w:rPr>
              <w:t xml:space="preserve">Further discuss the following options </w:t>
            </w:r>
          </w:p>
          <w:p w14:paraId="17BF8548" w14:textId="4F79C8D8" w:rsidR="006378BF" w:rsidRDefault="006378BF" w:rsidP="006378BF">
            <w:pPr>
              <w:rPr>
                <w:rFonts w:eastAsia="宋体"/>
                <w:szCs w:val="24"/>
                <w:lang w:eastAsia="zh-CN"/>
              </w:rPr>
            </w:pPr>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p>
          <w:p w14:paraId="0FA8F810" w14:textId="79263AE3" w:rsidR="006378BF" w:rsidRPr="003E125C" w:rsidRDefault="006378BF" w:rsidP="003E125C">
            <w:pPr>
              <w:pStyle w:val="aff8"/>
              <w:numPr>
                <w:ilvl w:val="0"/>
                <w:numId w:val="54"/>
              </w:numPr>
              <w:ind w:firstLineChars="0"/>
              <w:rPr>
                <w:rFonts w:eastAsia="宋体"/>
                <w:szCs w:val="24"/>
                <w:lang w:eastAsia="zh-CN"/>
              </w:rPr>
            </w:pPr>
            <w:r w:rsidRPr="003E125C">
              <w:rPr>
                <w:rFonts w:eastAsia="宋体"/>
                <w:szCs w:val="24"/>
                <w:lang w:eastAsia="zh-CN"/>
              </w:rPr>
              <w:t>Option 1: correspond to E-UTRA Low Mid High channels respectively</w:t>
            </w:r>
          </w:p>
          <w:p w14:paraId="20449FBC" w14:textId="50BF4049" w:rsidR="001502D1" w:rsidRPr="003E125C" w:rsidRDefault="006378BF" w:rsidP="003E125C">
            <w:pPr>
              <w:pStyle w:val="aff8"/>
              <w:numPr>
                <w:ilvl w:val="0"/>
                <w:numId w:val="54"/>
              </w:numPr>
              <w:ind w:firstLineChars="0"/>
              <w:rPr>
                <w:rFonts w:eastAsia="宋体"/>
                <w:szCs w:val="24"/>
                <w:lang w:eastAsia="zh-CN"/>
              </w:rPr>
            </w:pPr>
            <w:r w:rsidRPr="003E125C">
              <w:rPr>
                <w:rFonts w:eastAsia="宋体"/>
                <w:szCs w:val="24"/>
                <w:lang w:eastAsia="zh-CN"/>
              </w:rPr>
              <w:t xml:space="preserve">Option 2: single E-UTRA channel, e.g. always mid channel </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72"/>
        <w:gridCol w:w="8259"/>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E661C2D" w:rsidR="00DD19DE" w:rsidRPr="003418CB" w:rsidRDefault="005A416A" w:rsidP="00B05329">
            <w:pPr>
              <w:rPr>
                <w:rFonts w:eastAsiaTheme="minorEastAsia"/>
                <w:color w:val="0070C0"/>
                <w:lang w:val="en-US" w:eastAsia="zh-CN"/>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8615" w:type="dxa"/>
          </w:tcPr>
          <w:p w14:paraId="6BF885BF" w14:textId="704CF07B" w:rsidR="00DD19DE" w:rsidRPr="003418CB" w:rsidRDefault="005A416A" w:rsidP="00B05329">
            <w:pPr>
              <w:rPr>
                <w:rFonts w:eastAsiaTheme="minorEastAsia"/>
                <w:color w:val="0070C0"/>
                <w:lang w:val="en-US" w:eastAsia="zh-CN"/>
              </w:rPr>
            </w:pPr>
            <w:r>
              <w:rPr>
                <w:rFonts w:eastAsiaTheme="minorEastAsia"/>
                <w:i/>
                <w:color w:val="0070C0"/>
                <w:lang w:val="en-US" w:eastAsia="zh-CN"/>
              </w:rPr>
              <w:t>To be revised</w:t>
            </w:r>
          </w:p>
        </w:tc>
      </w:tr>
      <w:tr w:rsidR="005A416A" w14:paraId="2D97E682" w14:textId="77777777" w:rsidTr="00B05329">
        <w:tc>
          <w:tcPr>
            <w:tcW w:w="1242" w:type="dxa"/>
          </w:tcPr>
          <w:p w14:paraId="2B45816E" w14:textId="77777777" w:rsidR="005A416A" w:rsidRPr="00DD75D0" w:rsidRDefault="005A416A" w:rsidP="005A416A">
            <w:pPr>
              <w:spacing w:after="120"/>
              <w:rPr>
                <w:color w:val="0070C0"/>
              </w:rPr>
            </w:pPr>
            <w:r w:rsidRPr="001C7BCF">
              <w:rPr>
                <w:color w:val="0070C0"/>
              </w:rPr>
              <w:t>R4-2203640</w:t>
            </w:r>
          </w:p>
          <w:p w14:paraId="3F15571D" w14:textId="24832D7B" w:rsidR="005A416A" w:rsidDel="005A416A" w:rsidRDefault="005A416A" w:rsidP="005A416A">
            <w:pPr>
              <w:rPr>
                <w:rFonts w:eastAsiaTheme="minorEastAsia"/>
                <w:color w:val="0070C0"/>
                <w:lang w:val="en-US" w:eastAsia="zh-CN"/>
              </w:rPr>
            </w:pPr>
            <w:r w:rsidRPr="00DD75D0">
              <w:rPr>
                <w:rFonts w:eastAsia="Yu Mincho"/>
                <w:color w:val="0070C0"/>
              </w:rPr>
              <w:lastRenderedPageBreak/>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8615" w:type="dxa"/>
          </w:tcPr>
          <w:p w14:paraId="30BBBEEA" w14:textId="084754D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lastRenderedPageBreak/>
              <w:t>To be revised</w:t>
            </w:r>
          </w:p>
        </w:tc>
      </w:tr>
      <w:tr w:rsidR="005A416A" w14:paraId="6D4338CF" w14:textId="77777777" w:rsidTr="00B05329">
        <w:tc>
          <w:tcPr>
            <w:tcW w:w="1242" w:type="dxa"/>
          </w:tcPr>
          <w:p w14:paraId="56063BDB" w14:textId="1D3A2336" w:rsidR="005A416A" w:rsidDel="005A416A" w:rsidRDefault="005A416A" w:rsidP="00B05329">
            <w:pPr>
              <w:rPr>
                <w:rFonts w:eastAsiaTheme="minorEastAsia"/>
                <w:color w:val="0070C0"/>
                <w:lang w:val="en-US" w:eastAsia="zh-CN"/>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8615" w:type="dxa"/>
          </w:tcPr>
          <w:p w14:paraId="483325F0" w14:textId="7DF17533"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78EE89D8" w14:textId="77777777" w:rsidTr="00B05329">
        <w:tc>
          <w:tcPr>
            <w:tcW w:w="1242" w:type="dxa"/>
          </w:tcPr>
          <w:p w14:paraId="3F87A5AF" w14:textId="77777777" w:rsidR="005A416A" w:rsidRPr="00DD75D0" w:rsidRDefault="005A416A" w:rsidP="005A416A">
            <w:pPr>
              <w:spacing w:after="120"/>
              <w:rPr>
                <w:color w:val="0070C0"/>
              </w:rPr>
            </w:pPr>
            <w:r w:rsidRPr="001C7BCF">
              <w:rPr>
                <w:color w:val="0070C0"/>
              </w:rPr>
              <w:t>R4-2204960</w:t>
            </w:r>
          </w:p>
          <w:p w14:paraId="4255AF4D" w14:textId="51EBF3C7"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8615" w:type="dxa"/>
          </w:tcPr>
          <w:p w14:paraId="6C32EE58" w14:textId="2485A9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3A87B7A7" w14:textId="77777777" w:rsidTr="00B05329">
        <w:tc>
          <w:tcPr>
            <w:tcW w:w="1242" w:type="dxa"/>
          </w:tcPr>
          <w:p w14:paraId="6A8FCB51" w14:textId="77777777" w:rsidR="005A416A" w:rsidRPr="00DD75D0" w:rsidRDefault="005A416A" w:rsidP="005A416A">
            <w:pPr>
              <w:spacing w:after="120"/>
              <w:rPr>
                <w:color w:val="0070C0"/>
              </w:rPr>
            </w:pPr>
            <w:r w:rsidRPr="001C7BCF">
              <w:rPr>
                <w:color w:val="0070C0"/>
              </w:rPr>
              <w:t>R4-2205645</w:t>
            </w:r>
          </w:p>
          <w:p w14:paraId="722B289D" w14:textId="2977DDE9" w:rsidR="005A416A" w:rsidDel="005A416A" w:rsidRDefault="005A416A" w:rsidP="005A416A">
            <w:pPr>
              <w:rPr>
                <w:rFonts w:eastAsiaTheme="minorEastAsia"/>
                <w:color w:val="0070C0"/>
                <w:lang w:val="en-US" w:eastAsia="zh-CN"/>
              </w:rPr>
            </w:pPr>
            <w:r w:rsidRPr="00DD75D0">
              <w:rPr>
                <w:color w:val="0070C0"/>
              </w:rPr>
              <w:t>(</w:t>
            </w:r>
            <w:r>
              <w:rPr>
                <w:color w:val="0070C0"/>
              </w:rPr>
              <w:t>ripple test procedure</w:t>
            </w:r>
            <w:r w:rsidRPr="00DD75D0">
              <w:rPr>
                <w:color w:val="0070C0"/>
              </w:rPr>
              <w:t>)</w:t>
            </w:r>
          </w:p>
        </w:tc>
        <w:tc>
          <w:tcPr>
            <w:tcW w:w="8615" w:type="dxa"/>
          </w:tcPr>
          <w:p w14:paraId="7CC206B1" w14:textId="36BDE1A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4AF71C87" w14:textId="77777777" w:rsidTr="00B05329">
        <w:tc>
          <w:tcPr>
            <w:tcW w:w="1242" w:type="dxa"/>
          </w:tcPr>
          <w:p w14:paraId="039D452F" w14:textId="557DB41F" w:rsidR="005A416A" w:rsidDel="005A416A" w:rsidRDefault="005A416A" w:rsidP="00B05329">
            <w:pPr>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8615" w:type="dxa"/>
          </w:tcPr>
          <w:p w14:paraId="4373C270" w14:textId="7175DFA1"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2E3054AB" w14:textId="77777777" w:rsidTr="00B05329">
        <w:tc>
          <w:tcPr>
            <w:tcW w:w="1242" w:type="dxa"/>
          </w:tcPr>
          <w:p w14:paraId="46E7481F" w14:textId="5513BA88" w:rsidR="005A416A" w:rsidDel="005A416A" w:rsidRDefault="005A416A" w:rsidP="00B05329">
            <w:pPr>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8615" w:type="dxa"/>
          </w:tcPr>
          <w:p w14:paraId="31C6AEE5" w14:textId="774BC7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B98DF9C" w:rsidR="00DD19DE" w:rsidRDefault="00DD19DE" w:rsidP="00DD19DE">
      <w:pPr>
        <w:pStyle w:val="2"/>
      </w:pPr>
      <w:r>
        <w:rPr>
          <w:rFonts w:hint="eastAsia"/>
        </w:rPr>
        <w:t>Discussion on 2nd round</w:t>
      </w:r>
      <w:r>
        <w:t xml:space="preserve"> </w:t>
      </w:r>
    </w:p>
    <w:p w14:paraId="08D9C346" w14:textId="77777777" w:rsidR="0045538E" w:rsidRPr="00805BE8" w:rsidRDefault="0045538E" w:rsidP="0045538E">
      <w:pPr>
        <w:pStyle w:val="3"/>
        <w:rPr>
          <w:ins w:id="33" w:author="vivo" w:date="2022-02-25T11:40:00Z"/>
          <w:sz w:val="24"/>
          <w:szCs w:val="16"/>
        </w:rPr>
      </w:pPr>
      <w:ins w:id="34" w:author="vivo" w:date="2022-02-25T11:40:00Z">
        <w:r w:rsidRPr="00805BE8">
          <w:rPr>
            <w:sz w:val="24"/>
            <w:szCs w:val="16"/>
          </w:rPr>
          <w:t xml:space="preserve">Open issues </w:t>
        </w:r>
      </w:ins>
    </w:p>
    <w:p w14:paraId="2B35B009" w14:textId="25251851" w:rsidR="00DD19DE" w:rsidRPr="00D10052" w:rsidDel="0045538E" w:rsidRDefault="004D21B0" w:rsidP="00DD19DE">
      <w:pPr>
        <w:rPr>
          <w:del w:id="35" w:author="vivo" w:date="2022-02-25T11:40:00Z"/>
          <w:i/>
          <w:color w:val="0070C0"/>
          <w:lang w:val="en-US" w:eastAsia="zh-CN"/>
        </w:rPr>
      </w:pPr>
      <w:del w:id="36" w:author="vivo" w:date="2022-02-25T11:40:00Z">
        <w:r w:rsidRPr="00D10052" w:rsidDel="0045538E">
          <w:rPr>
            <w:i/>
            <w:color w:val="0070C0"/>
            <w:lang w:val="en-US" w:eastAsia="zh-CN"/>
          </w:rPr>
          <w:delText>Moderator can provide summary of 2nd round here. Note that recommended decisions on tdocs should be provided in the section titled ”Recommendations for Tdocs”.</w:delText>
        </w:r>
      </w:del>
    </w:p>
    <w:p w14:paraId="5624FEE4" w14:textId="77777777" w:rsidR="00E818CD" w:rsidRPr="00045592" w:rsidRDefault="00E818CD" w:rsidP="00E818CD">
      <w:pPr>
        <w:rPr>
          <w:ins w:id="37" w:author="vivo" w:date="2022-02-25T11:34:00Z"/>
          <w:b/>
          <w:color w:val="0070C0"/>
          <w:u w:val="single"/>
          <w:lang w:eastAsia="ko-KR"/>
        </w:rPr>
      </w:pPr>
      <w:ins w:id="38" w:author="vivo" w:date="2022-02-25T11: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64535DC6" w14:textId="77777777" w:rsidR="00E818CD" w:rsidRPr="003E125C" w:rsidRDefault="00E818CD" w:rsidP="00E818CD">
      <w:pPr>
        <w:rPr>
          <w:ins w:id="39" w:author="vivo" w:date="2022-02-25T11:34:00Z"/>
          <w:rFonts w:eastAsiaTheme="minorEastAsia"/>
          <w:i/>
          <w:lang w:val="en-US" w:eastAsia="zh-CN"/>
        </w:rPr>
      </w:pPr>
      <w:ins w:id="40" w:author="vivo" w:date="2022-02-25T11:34:00Z">
        <w:r w:rsidRPr="003E125C">
          <w:rPr>
            <w:rFonts w:eastAsiaTheme="minorEastAsia"/>
            <w:i/>
            <w:lang w:val="en-US" w:eastAsia="zh-CN"/>
          </w:rPr>
          <w:t>agreements:</w:t>
        </w:r>
      </w:ins>
    </w:p>
    <w:p w14:paraId="6D4152D0" w14:textId="77777777" w:rsidR="00E818CD" w:rsidRPr="00FD4EE5" w:rsidRDefault="00E818CD" w:rsidP="00E818CD">
      <w:pPr>
        <w:rPr>
          <w:ins w:id="41" w:author="vivo" w:date="2022-02-25T11:34:00Z"/>
          <w:rFonts w:eastAsiaTheme="minorEastAsia"/>
          <w:lang w:val="en-US" w:eastAsia="zh-CN"/>
        </w:rPr>
      </w:pPr>
      <w:ins w:id="42" w:author="vivo" w:date="2022-02-25T11:34:00Z">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ins>
    </w:p>
    <w:p w14:paraId="7E12E640" w14:textId="77777777" w:rsidR="00E818CD" w:rsidRPr="003D3ABA" w:rsidRDefault="00E818CD" w:rsidP="00E818CD">
      <w:pPr>
        <w:rPr>
          <w:ins w:id="43" w:author="vivo" w:date="2022-02-25T11:34:00Z"/>
          <w:rFonts w:eastAsiaTheme="minorEastAsia"/>
          <w:i/>
          <w:lang w:val="en-US" w:eastAsia="zh-CN"/>
        </w:rPr>
      </w:pPr>
      <w:ins w:id="44" w:author="vivo" w:date="2022-02-25T11:3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182CA5" w14:textId="77777777" w:rsidR="00E818CD" w:rsidRDefault="00E818CD" w:rsidP="00E818CD">
      <w:pPr>
        <w:pStyle w:val="aff8"/>
        <w:numPr>
          <w:ilvl w:val="0"/>
          <w:numId w:val="51"/>
        </w:numPr>
        <w:ind w:firstLineChars="0"/>
        <w:rPr>
          <w:ins w:id="45" w:author="vivo" w:date="2022-02-25T11:34:00Z"/>
          <w:rFonts w:eastAsiaTheme="minorEastAsia"/>
          <w:lang w:val="en-US" w:eastAsia="zh-CN"/>
        </w:rPr>
      </w:pPr>
      <w:ins w:id="46" w:author="vivo" w:date="2022-02-25T11:34:00Z">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ins>
    </w:p>
    <w:p w14:paraId="58759879" w14:textId="77777777" w:rsidR="00E818CD" w:rsidRDefault="00E818CD" w:rsidP="00E818CD">
      <w:pPr>
        <w:pStyle w:val="aff8"/>
        <w:numPr>
          <w:ilvl w:val="0"/>
          <w:numId w:val="51"/>
        </w:numPr>
        <w:ind w:firstLineChars="0"/>
        <w:rPr>
          <w:ins w:id="47" w:author="vivo" w:date="2022-02-25T11:34:00Z"/>
          <w:rFonts w:eastAsiaTheme="minorEastAsia"/>
          <w:lang w:val="en-US" w:eastAsia="zh-CN"/>
        </w:rPr>
      </w:pPr>
      <w:ins w:id="48" w:author="vivo" w:date="2022-02-25T11:34:00Z">
        <w:r>
          <w:rPr>
            <w:rFonts w:eastAsiaTheme="minorEastAsia"/>
            <w:lang w:val="en-US" w:eastAsia="zh-CN"/>
          </w:rPr>
          <w:t>Further clarify nominal voltage, if needed</w:t>
        </w:r>
      </w:ins>
    </w:p>
    <w:p w14:paraId="32672E54" w14:textId="77777777" w:rsidR="00E818CD" w:rsidRPr="003D3ABA" w:rsidRDefault="00E818CD" w:rsidP="00E818CD">
      <w:pPr>
        <w:pStyle w:val="aff8"/>
        <w:numPr>
          <w:ilvl w:val="0"/>
          <w:numId w:val="51"/>
        </w:numPr>
        <w:ind w:firstLineChars="0"/>
        <w:rPr>
          <w:ins w:id="49" w:author="vivo" w:date="2022-02-25T11:34:00Z"/>
          <w:rFonts w:eastAsiaTheme="minorEastAsia"/>
          <w:lang w:val="en-US" w:eastAsia="zh-CN"/>
        </w:rPr>
      </w:pPr>
      <w:ins w:id="50" w:author="vivo" w:date="2022-02-25T11:34:00Z">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ins>
    </w:p>
    <w:tbl>
      <w:tblPr>
        <w:tblStyle w:val="aff7"/>
        <w:tblW w:w="0" w:type="auto"/>
        <w:tblLook w:val="04A0" w:firstRow="1" w:lastRow="0" w:firstColumn="1" w:lastColumn="0" w:noHBand="0" w:noVBand="1"/>
      </w:tblPr>
      <w:tblGrid>
        <w:gridCol w:w="1416"/>
        <w:gridCol w:w="8215"/>
      </w:tblGrid>
      <w:tr w:rsidR="00E818CD" w:rsidRPr="00072509" w14:paraId="15756C7E" w14:textId="77777777" w:rsidTr="00A1368D">
        <w:trPr>
          <w:ins w:id="51" w:author="vivo" w:date="2022-02-25T11:36:00Z"/>
        </w:trPr>
        <w:tc>
          <w:tcPr>
            <w:tcW w:w="1416" w:type="dxa"/>
          </w:tcPr>
          <w:p w14:paraId="2275A29B" w14:textId="77777777" w:rsidR="00E818CD" w:rsidRPr="00072509" w:rsidRDefault="00E818CD" w:rsidP="00A1368D">
            <w:pPr>
              <w:spacing w:after="120"/>
              <w:rPr>
                <w:ins w:id="52" w:author="vivo" w:date="2022-02-25T11:36:00Z"/>
                <w:rFonts w:eastAsiaTheme="minorEastAsia"/>
                <w:b/>
                <w:bCs/>
                <w:color w:val="0070C0"/>
                <w:lang w:val="en-US" w:eastAsia="zh-CN"/>
              </w:rPr>
            </w:pPr>
            <w:ins w:id="53" w:author="vivo" w:date="2022-02-25T11:36:00Z">
              <w:r w:rsidRPr="00072509">
                <w:rPr>
                  <w:rFonts w:eastAsiaTheme="minorEastAsia"/>
                  <w:b/>
                  <w:bCs/>
                  <w:color w:val="0070C0"/>
                  <w:lang w:val="en-US" w:eastAsia="zh-CN"/>
                </w:rPr>
                <w:t>Company</w:t>
              </w:r>
            </w:ins>
          </w:p>
        </w:tc>
        <w:tc>
          <w:tcPr>
            <w:tcW w:w="8215" w:type="dxa"/>
          </w:tcPr>
          <w:p w14:paraId="15EBE323" w14:textId="77777777" w:rsidR="00E818CD" w:rsidRPr="00072509" w:rsidRDefault="00E818CD" w:rsidP="00A1368D">
            <w:pPr>
              <w:spacing w:after="120"/>
              <w:rPr>
                <w:ins w:id="54" w:author="vivo" w:date="2022-02-25T11:36:00Z"/>
                <w:rFonts w:eastAsiaTheme="minorEastAsia"/>
                <w:b/>
                <w:bCs/>
                <w:color w:val="0070C0"/>
                <w:lang w:val="en-US" w:eastAsia="zh-CN"/>
              </w:rPr>
            </w:pPr>
            <w:ins w:id="55" w:author="vivo" w:date="2022-02-25T11:36:00Z">
              <w:r w:rsidRPr="00072509">
                <w:rPr>
                  <w:rFonts w:eastAsiaTheme="minorEastAsia"/>
                  <w:b/>
                  <w:bCs/>
                  <w:color w:val="0070C0"/>
                  <w:lang w:val="en-US" w:eastAsia="zh-CN"/>
                </w:rPr>
                <w:t>Comments</w:t>
              </w:r>
            </w:ins>
          </w:p>
        </w:tc>
      </w:tr>
      <w:tr w:rsidR="00E818CD" w:rsidRPr="00072509" w14:paraId="03C824D5" w14:textId="77777777" w:rsidTr="00A1368D">
        <w:trPr>
          <w:ins w:id="56" w:author="vivo" w:date="2022-02-25T11:36:00Z"/>
        </w:trPr>
        <w:tc>
          <w:tcPr>
            <w:tcW w:w="1416" w:type="dxa"/>
          </w:tcPr>
          <w:p w14:paraId="54CFC8C8" w14:textId="16B0AF64" w:rsidR="00E818CD" w:rsidRPr="00072509" w:rsidRDefault="00E818CD" w:rsidP="00A1368D">
            <w:pPr>
              <w:spacing w:after="120"/>
              <w:rPr>
                <w:ins w:id="57" w:author="vivo" w:date="2022-02-25T11:36:00Z"/>
                <w:rFonts w:eastAsiaTheme="minorEastAsia"/>
                <w:color w:val="0070C0"/>
                <w:lang w:val="en-US" w:eastAsia="zh-CN"/>
              </w:rPr>
            </w:pPr>
          </w:p>
        </w:tc>
        <w:tc>
          <w:tcPr>
            <w:tcW w:w="8215" w:type="dxa"/>
          </w:tcPr>
          <w:p w14:paraId="562FD340" w14:textId="77777777" w:rsidR="00E818CD" w:rsidRPr="00CD630B" w:rsidRDefault="00E818CD" w:rsidP="00A1368D">
            <w:pPr>
              <w:rPr>
                <w:ins w:id="58" w:author="vivo" w:date="2022-02-25T11:36:00Z"/>
                <w:rFonts w:eastAsia="宋体"/>
                <w:color w:val="0070C0"/>
                <w:szCs w:val="24"/>
                <w:lang w:eastAsia="zh-CN"/>
              </w:rPr>
            </w:pPr>
          </w:p>
        </w:tc>
      </w:tr>
      <w:tr w:rsidR="00E818CD" w:rsidRPr="00072509" w14:paraId="31AAACC0" w14:textId="77777777" w:rsidTr="00A1368D">
        <w:trPr>
          <w:ins w:id="59" w:author="vivo" w:date="2022-02-25T11:36:00Z"/>
        </w:trPr>
        <w:tc>
          <w:tcPr>
            <w:tcW w:w="1416" w:type="dxa"/>
          </w:tcPr>
          <w:p w14:paraId="3039A60B" w14:textId="6133FDC1" w:rsidR="00E818CD" w:rsidRPr="00072509" w:rsidRDefault="00E818CD" w:rsidP="00A1368D">
            <w:pPr>
              <w:spacing w:after="120"/>
              <w:rPr>
                <w:ins w:id="60" w:author="vivo" w:date="2022-02-25T11:36:00Z"/>
                <w:rFonts w:eastAsiaTheme="minorEastAsia"/>
                <w:color w:val="0070C0"/>
                <w:lang w:val="en-US" w:eastAsia="zh-CN"/>
              </w:rPr>
            </w:pPr>
          </w:p>
        </w:tc>
        <w:tc>
          <w:tcPr>
            <w:tcW w:w="8215" w:type="dxa"/>
          </w:tcPr>
          <w:p w14:paraId="19D59465" w14:textId="77777777" w:rsidR="00E818CD" w:rsidRPr="00982448" w:rsidRDefault="00E818CD" w:rsidP="00A1368D">
            <w:pPr>
              <w:rPr>
                <w:ins w:id="61" w:author="vivo" w:date="2022-02-25T11:36:00Z"/>
                <w:rFonts w:eastAsia="宋体"/>
                <w:color w:val="0070C0"/>
                <w:szCs w:val="24"/>
                <w:lang w:eastAsia="zh-CN"/>
              </w:rPr>
            </w:pPr>
          </w:p>
        </w:tc>
      </w:tr>
      <w:tr w:rsidR="00E818CD" w:rsidRPr="00072509" w14:paraId="1F56FC43" w14:textId="77777777" w:rsidTr="00A1368D">
        <w:trPr>
          <w:ins w:id="62" w:author="vivo" w:date="2022-02-25T11:36:00Z"/>
        </w:trPr>
        <w:tc>
          <w:tcPr>
            <w:tcW w:w="1416" w:type="dxa"/>
          </w:tcPr>
          <w:p w14:paraId="7BB21538" w14:textId="54DACB48" w:rsidR="00E818CD" w:rsidRDefault="00E818CD" w:rsidP="00A1368D">
            <w:pPr>
              <w:spacing w:after="120"/>
              <w:rPr>
                <w:ins w:id="63" w:author="vivo" w:date="2022-02-25T11:36:00Z"/>
                <w:rFonts w:eastAsiaTheme="minorEastAsia"/>
                <w:color w:val="0070C0"/>
                <w:lang w:val="en-US" w:eastAsia="zh-CN"/>
              </w:rPr>
            </w:pPr>
          </w:p>
        </w:tc>
        <w:tc>
          <w:tcPr>
            <w:tcW w:w="8215" w:type="dxa"/>
          </w:tcPr>
          <w:p w14:paraId="5E5288CD" w14:textId="6333CA0A" w:rsidR="00E818CD" w:rsidRPr="00982448" w:rsidRDefault="00E818CD" w:rsidP="00A1368D">
            <w:pPr>
              <w:rPr>
                <w:ins w:id="64" w:author="vivo" w:date="2022-02-25T11:36:00Z"/>
                <w:rFonts w:eastAsia="宋体"/>
                <w:color w:val="0070C0"/>
                <w:szCs w:val="24"/>
                <w:lang w:eastAsia="zh-CN"/>
              </w:rPr>
            </w:pPr>
          </w:p>
        </w:tc>
      </w:tr>
    </w:tbl>
    <w:p w14:paraId="2D27423E" w14:textId="4939A207" w:rsidR="00E818CD" w:rsidRDefault="00E818CD" w:rsidP="00307E51">
      <w:pPr>
        <w:rPr>
          <w:ins w:id="65" w:author="vivo" w:date="2022-02-25T11:35:00Z"/>
          <w:lang w:val="en-US" w:eastAsia="zh-CN"/>
        </w:rPr>
      </w:pPr>
    </w:p>
    <w:p w14:paraId="680F424E" w14:textId="77777777" w:rsidR="00E818CD" w:rsidRPr="00045592" w:rsidRDefault="00E818CD" w:rsidP="00E818CD">
      <w:pPr>
        <w:rPr>
          <w:ins w:id="66" w:author="vivo" w:date="2022-02-25T11:35:00Z"/>
          <w:b/>
          <w:color w:val="0070C0"/>
          <w:u w:val="single"/>
          <w:lang w:eastAsia="ko-KR"/>
        </w:rPr>
      </w:pPr>
      <w:ins w:id="67" w:author="vivo" w:date="2022-02-25T11:35: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28DAD41D" w14:textId="77777777" w:rsidR="00E818CD" w:rsidRPr="00FD4EE5" w:rsidRDefault="00E818CD" w:rsidP="00E818CD">
      <w:pPr>
        <w:rPr>
          <w:ins w:id="68" w:author="vivo" w:date="2022-02-25T11:35:00Z"/>
          <w:rFonts w:eastAsiaTheme="minorEastAsia"/>
          <w:i/>
          <w:lang w:val="en-US" w:eastAsia="zh-CN"/>
        </w:rPr>
      </w:pPr>
      <w:ins w:id="69" w:author="vivo" w:date="2022-02-25T11:35:00Z">
        <w:r w:rsidRPr="00FD4EE5">
          <w:rPr>
            <w:rFonts w:eastAsiaTheme="minorEastAsia"/>
            <w:i/>
            <w:lang w:val="en-US" w:eastAsia="zh-CN"/>
          </w:rPr>
          <w:t>agreements:</w:t>
        </w:r>
      </w:ins>
    </w:p>
    <w:p w14:paraId="6E0834E0" w14:textId="77777777" w:rsidR="00E818CD" w:rsidRPr="003E125C" w:rsidRDefault="00E818CD" w:rsidP="00E818CD">
      <w:pPr>
        <w:rPr>
          <w:ins w:id="70" w:author="vivo" w:date="2022-02-25T11:35:00Z"/>
          <w:rFonts w:eastAsia="宋体"/>
          <w:szCs w:val="24"/>
          <w:highlight w:val="green"/>
          <w:lang w:eastAsia="zh-CN"/>
        </w:rPr>
      </w:pPr>
      <w:ins w:id="71" w:author="vivo" w:date="2022-02-25T11:35:00Z">
        <w:r w:rsidRPr="003E125C">
          <w:rPr>
            <w:rFonts w:eastAsia="宋体"/>
            <w:szCs w:val="24"/>
            <w:highlight w:val="green"/>
            <w:lang w:eastAsia="zh-CN"/>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818CD" w:rsidRPr="001502D1" w14:paraId="76C0323A" w14:textId="77777777" w:rsidTr="00A1368D">
        <w:trPr>
          <w:trHeight w:val="187"/>
          <w:tblHeader/>
          <w:jc w:val="center"/>
          <w:ins w:id="72"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BE15522" w14:textId="77777777" w:rsidR="00E818CD" w:rsidRPr="003E125C" w:rsidRDefault="00E818CD" w:rsidP="00A1368D">
            <w:pPr>
              <w:pStyle w:val="TAH"/>
              <w:rPr>
                <w:ins w:id="73" w:author="vivo" w:date="2022-02-25T11:35:00Z"/>
                <w:rFonts w:eastAsia="宋体"/>
                <w:highlight w:val="green"/>
                <w:lang w:eastAsia="fi-FI"/>
              </w:rPr>
            </w:pPr>
            <w:ins w:id="74" w:author="vivo" w:date="2022-02-25T11:35:00Z">
              <w:r w:rsidRPr="003E125C">
                <w:rPr>
                  <w:highlight w:val="green"/>
                  <w:lang w:eastAsia="fi-FI"/>
                </w:rPr>
                <w:t>EN-DC</w:t>
              </w:r>
            </w:ins>
          </w:p>
          <w:p w14:paraId="1E8BD896" w14:textId="77777777" w:rsidR="00E818CD" w:rsidRPr="003E125C" w:rsidRDefault="00E818CD" w:rsidP="00A1368D">
            <w:pPr>
              <w:pStyle w:val="TAH"/>
              <w:rPr>
                <w:ins w:id="75" w:author="vivo" w:date="2022-02-25T11:35:00Z"/>
                <w:highlight w:val="green"/>
                <w:lang w:eastAsia="fi-FI"/>
              </w:rPr>
            </w:pPr>
            <w:ins w:id="76" w:author="vivo" w:date="2022-02-25T11:35:00Z">
              <w:r w:rsidRPr="003E125C">
                <w:rPr>
                  <w:highlight w:val="green"/>
                  <w:lang w:eastAsia="fi-FI"/>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7600C728" w14:textId="77777777" w:rsidR="00E818CD" w:rsidRPr="003E125C" w:rsidRDefault="00E818CD" w:rsidP="00A1368D">
            <w:pPr>
              <w:pStyle w:val="TAH"/>
              <w:rPr>
                <w:ins w:id="77" w:author="vivo" w:date="2022-02-25T11:35:00Z"/>
                <w:highlight w:val="green"/>
                <w:lang w:val="fr-FR" w:eastAsia="fi-FI"/>
              </w:rPr>
            </w:pPr>
            <w:ins w:id="78" w:author="vivo" w:date="2022-02-25T11:35:00Z">
              <w:r w:rsidRPr="003E125C">
                <w:rPr>
                  <w:highlight w:val="green"/>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16E5537A" w14:textId="77777777" w:rsidR="00E818CD" w:rsidRPr="003E125C" w:rsidRDefault="00E818CD" w:rsidP="00A1368D">
            <w:pPr>
              <w:pStyle w:val="TAH"/>
              <w:rPr>
                <w:ins w:id="79" w:author="vivo" w:date="2022-02-25T11:35:00Z"/>
                <w:highlight w:val="green"/>
                <w:lang w:eastAsia="fi-FI"/>
              </w:rPr>
            </w:pPr>
            <w:ins w:id="80" w:author="vivo" w:date="2022-02-25T11:35:00Z">
              <w:r w:rsidRPr="003E125C">
                <w:rPr>
                  <w:highlight w:val="green"/>
                </w:rPr>
                <w:t>NR configurations</w:t>
              </w:r>
            </w:ins>
          </w:p>
        </w:tc>
      </w:tr>
      <w:tr w:rsidR="00E818CD" w:rsidRPr="001502D1" w14:paraId="161E1943" w14:textId="77777777" w:rsidTr="00A1368D">
        <w:trPr>
          <w:trHeight w:val="187"/>
          <w:jc w:val="center"/>
          <w:ins w:id="81"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653E324" w14:textId="77777777" w:rsidR="00E818CD" w:rsidRPr="003E125C" w:rsidRDefault="00E818CD" w:rsidP="00A1368D">
            <w:pPr>
              <w:pStyle w:val="TAC"/>
              <w:rPr>
                <w:ins w:id="82" w:author="vivo" w:date="2022-02-25T11:35:00Z"/>
                <w:highlight w:val="green"/>
                <w:lang w:eastAsia="fi-FI"/>
              </w:rPr>
            </w:pPr>
            <w:ins w:id="83" w:author="vivo" w:date="2022-02-25T11:35:00Z">
              <w:r w:rsidRPr="003E125C">
                <w:rPr>
                  <w:highlight w:val="green"/>
                  <w:lang w:eastAsia="fi-FI"/>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1B3DB086" w14:textId="77777777" w:rsidR="00E818CD" w:rsidRPr="003E125C" w:rsidRDefault="00E818CD" w:rsidP="00A1368D">
            <w:pPr>
              <w:pStyle w:val="TAC"/>
              <w:rPr>
                <w:ins w:id="84" w:author="vivo" w:date="2022-02-25T11:35:00Z"/>
                <w:rFonts w:eastAsia="Times New Roman"/>
                <w:highlight w:val="green"/>
                <w:lang w:eastAsia="en-GB"/>
              </w:rPr>
            </w:pPr>
            <w:ins w:id="85"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28A9D35B" w14:textId="77777777" w:rsidR="00E818CD" w:rsidRPr="003E125C" w:rsidRDefault="00E818CD" w:rsidP="00A1368D">
            <w:pPr>
              <w:pStyle w:val="TAC"/>
              <w:rPr>
                <w:ins w:id="86" w:author="vivo" w:date="2022-02-25T11:35:00Z"/>
                <w:highlight w:val="green"/>
              </w:rPr>
            </w:pPr>
            <w:ins w:id="87" w:author="vivo" w:date="2022-02-25T11:35:00Z">
              <w:r w:rsidRPr="003E125C">
                <w:rPr>
                  <w:highlight w:val="green"/>
                </w:rPr>
                <w:t>Note2</w:t>
              </w:r>
            </w:ins>
          </w:p>
        </w:tc>
      </w:tr>
      <w:tr w:rsidR="00E818CD" w:rsidRPr="001502D1" w14:paraId="1D3AFC39" w14:textId="77777777" w:rsidTr="00A1368D">
        <w:trPr>
          <w:trHeight w:val="187"/>
          <w:jc w:val="center"/>
          <w:ins w:id="88"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1BBBD298" w14:textId="77777777" w:rsidR="00E818CD" w:rsidRPr="003E125C" w:rsidRDefault="00E818CD" w:rsidP="00A1368D">
            <w:pPr>
              <w:pStyle w:val="TAC"/>
              <w:rPr>
                <w:ins w:id="89" w:author="vivo" w:date="2022-02-25T11:35:00Z"/>
                <w:highlight w:val="green"/>
                <w:lang w:eastAsia="zh-TW"/>
              </w:rPr>
            </w:pPr>
            <w:ins w:id="90" w:author="vivo" w:date="2022-02-25T11:35:00Z">
              <w:r w:rsidRPr="003E125C">
                <w:rPr>
                  <w:highlight w:val="green"/>
                  <w:lang w:eastAsia="fi-FI"/>
                </w:rPr>
                <w:t>DC_2A_n41A</w:t>
              </w:r>
            </w:ins>
          </w:p>
          <w:p w14:paraId="0F8ACDFD" w14:textId="77777777" w:rsidR="00E818CD" w:rsidRPr="003E125C" w:rsidRDefault="00E818CD" w:rsidP="00A1368D">
            <w:pPr>
              <w:pStyle w:val="TAC"/>
              <w:rPr>
                <w:ins w:id="91"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5B0D224C" w14:textId="77777777" w:rsidR="00E818CD" w:rsidRPr="003E125C" w:rsidRDefault="00E818CD" w:rsidP="00A1368D">
            <w:pPr>
              <w:pStyle w:val="TAC"/>
              <w:rPr>
                <w:ins w:id="92" w:author="vivo" w:date="2022-02-25T11:35:00Z"/>
                <w:rFonts w:eastAsia="Times New Roman"/>
                <w:highlight w:val="green"/>
                <w:lang w:eastAsia="en-GB"/>
              </w:rPr>
            </w:pPr>
            <w:ins w:id="93"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1E9B113" w14:textId="77777777" w:rsidR="00E818CD" w:rsidRPr="003E125C" w:rsidRDefault="00E818CD" w:rsidP="00A1368D">
            <w:pPr>
              <w:pStyle w:val="TAC"/>
              <w:rPr>
                <w:ins w:id="94" w:author="vivo" w:date="2022-02-25T11:35:00Z"/>
                <w:highlight w:val="green"/>
              </w:rPr>
            </w:pPr>
            <w:ins w:id="95" w:author="vivo" w:date="2022-02-25T11:35:00Z">
              <w:r w:rsidRPr="003E125C">
                <w:rPr>
                  <w:highlight w:val="green"/>
                </w:rPr>
                <w:t>Note2</w:t>
              </w:r>
            </w:ins>
          </w:p>
        </w:tc>
      </w:tr>
      <w:tr w:rsidR="00E818CD" w:rsidRPr="001502D1" w14:paraId="29A2C037" w14:textId="77777777" w:rsidTr="00A1368D">
        <w:trPr>
          <w:trHeight w:val="187"/>
          <w:jc w:val="center"/>
          <w:ins w:id="96" w:author="vivo" w:date="2022-02-25T11:35:00Z"/>
        </w:trPr>
        <w:tc>
          <w:tcPr>
            <w:tcW w:w="2453" w:type="dxa"/>
            <w:tcBorders>
              <w:top w:val="single" w:sz="4" w:space="0" w:color="auto"/>
              <w:left w:val="single" w:sz="4" w:space="0" w:color="auto"/>
              <w:bottom w:val="single" w:sz="4" w:space="0" w:color="auto"/>
              <w:right w:val="single" w:sz="4" w:space="0" w:color="auto"/>
            </w:tcBorders>
          </w:tcPr>
          <w:p w14:paraId="7AEAD3C5" w14:textId="77777777" w:rsidR="00E818CD" w:rsidRPr="003E125C" w:rsidRDefault="00E818CD" w:rsidP="00A1368D">
            <w:pPr>
              <w:pStyle w:val="TAC"/>
              <w:rPr>
                <w:ins w:id="97" w:author="vivo" w:date="2022-02-25T11:35:00Z"/>
                <w:highlight w:val="green"/>
                <w:lang w:eastAsia="fi-FI"/>
              </w:rPr>
            </w:pPr>
            <w:ins w:id="98" w:author="vivo" w:date="2022-02-25T11:35:00Z">
              <w:r w:rsidRPr="003E125C">
                <w:rPr>
                  <w:highlight w:val="green"/>
                </w:rPr>
                <w:t>DC_1A_n78A</w:t>
              </w:r>
            </w:ins>
          </w:p>
        </w:tc>
        <w:tc>
          <w:tcPr>
            <w:tcW w:w="1434" w:type="dxa"/>
            <w:tcBorders>
              <w:top w:val="single" w:sz="4" w:space="0" w:color="auto"/>
              <w:left w:val="single" w:sz="4" w:space="0" w:color="auto"/>
              <w:bottom w:val="single" w:sz="4" w:space="0" w:color="auto"/>
              <w:right w:val="single" w:sz="4" w:space="0" w:color="auto"/>
            </w:tcBorders>
          </w:tcPr>
          <w:p w14:paraId="1DCB2E32" w14:textId="77777777" w:rsidR="00E818CD" w:rsidRPr="003E125C" w:rsidRDefault="00E818CD" w:rsidP="00A1368D">
            <w:pPr>
              <w:pStyle w:val="TAC"/>
              <w:rPr>
                <w:ins w:id="99" w:author="vivo" w:date="2022-02-25T11:35:00Z"/>
                <w:highlight w:val="green"/>
              </w:rPr>
            </w:pPr>
            <w:ins w:id="100"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6B7F0EF" w14:textId="77777777" w:rsidR="00E818CD" w:rsidRPr="003E125C" w:rsidRDefault="00E818CD" w:rsidP="00A1368D">
            <w:pPr>
              <w:pStyle w:val="TAC"/>
              <w:rPr>
                <w:ins w:id="101" w:author="vivo" w:date="2022-02-25T11:35:00Z"/>
                <w:highlight w:val="green"/>
              </w:rPr>
            </w:pPr>
            <w:ins w:id="102" w:author="vivo" w:date="2022-02-25T11:35:00Z">
              <w:r w:rsidRPr="003E125C">
                <w:rPr>
                  <w:highlight w:val="green"/>
                </w:rPr>
                <w:t>Note2</w:t>
              </w:r>
            </w:ins>
          </w:p>
        </w:tc>
      </w:tr>
      <w:tr w:rsidR="00E818CD" w:rsidRPr="001502D1" w14:paraId="763EFA69" w14:textId="77777777" w:rsidTr="00A1368D">
        <w:trPr>
          <w:trHeight w:val="187"/>
          <w:jc w:val="center"/>
          <w:ins w:id="103" w:author="vivo" w:date="2022-02-25T11:35:00Z"/>
        </w:trPr>
        <w:tc>
          <w:tcPr>
            <w:tcW w:w="2453" w:type="dxa"/>
            <w:tcBorders>
              <w:top w:val="single" w:sz="4" w:space="0" w:color="auto"/>
              <w:left w:val="single" w:sz="4" w:space="0" w:color="auto"/>
              <w:bottom w:val="single" w:sz="4" w:space="0" w:color="auto"/>
              <w:right w:val="single" w:sz="4" w:space="0" w:color="auto"/>
            </w:tcBorders>
          </w:tcPr>
          <w:p w14:paraId="63B4CB14" w14:textId="77777777" w:rsidR="00E818CD" w:rsidRPr="003E125C" w:rsidRDefault="00E818CD" w:rsidP="00A1368D">
            <w:pPr>
              <w:pStyle w:val="TAC"/>
              <w:rPr>
                <w:ins w:id="104" w:author="vivo" w:date="2022-02-25T11:35:00Z"/>
                <w:highlight w:val="green"/>
              </w:rPr>
            </w:pPr>
            <w:ins w:id="105" w:author="vivo" w:date="2022-02-25T11:35:00Z">
              <w:r w:rsidRPr="003E125C">
                <w:rPr>
                  <w:highlight w:val="green"/>
                </w:rPr>
                <w:t>DC_1A_n79A</w:t>
              </w:r>
            </w:ins>
          </w:p>
          <w:p w14:paraId="29DFBAF3" w14:textId="77777777" w:rsidR="00E818CD" w:rsidRPr="003E125C" w:rsidRDefault="00E818CD" w:rsidP="00A1368D">
            <w:pPr>
              <w:pStyle w:val="TAC"/>
              <w:rPr>
                <w:ins w:id="106"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713B959" w14:textId="77777777" w:rsidR="00E818CD" w:rsidRPr="003E125C" w:rsidRDefault="00E818CD" w:rsidP="00A1368D">
            <w:pPr>
              <w:pStyle w:val="TAC"/>
              <w:rPr>
                <w:ins w:id="107" w:author="vivo" w:date="2022-02-25T11:35:00Z"/>
                <w:highlight w:val="green"/>
              </w:rPr>
            </w:pPr>
            <w:ins w:id="108"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ABA403C" w14:textId="77777777" w:rsidR="00E818CD" w:rsidRPr="003E125C" w:rsidRDefault="00E818CD" w:rsidP="00A1368D">
            <w:pPr>
              <w:pStyle w:val="TAC"/>
              <w:rPr>
                <w:ins w:id="109" w:author="vivo" w:date="2022-02-25T11:35:00Z"/>
                <w:highlight w:val="green"/>
              </w:rPr>
            </w:pPr>
            <w:ins w:id="110" w:author="vivo" w:date="2022-02-25T11:35:00Z">
              <w:r w:rsidRPr="003E125C">
                <w:rPr>
                  <w:highlight w:val="green"/>
                </w:rPr>
                <w:t>Note2</w:t>
              </w:r>
            </w:ins>
          </w:p>
        </w:tc>
      </w:tr>
      <w:tr w:rsidR="00E818CD" w:rsidRPr="00D15BDF" w14:paraId="08F6DAB5" w14:textId="77777777" w:rsidTr="00A1368D">
        <w:trPr>
          <w:trHeight w:val="187"/>
          <w:jc w:val="center"/>
          <w:ins w:id="111" w:author="vivo" w:date="2022-02-25T11:35:00Z"/>
        </w:trPr>
        <w:tc>
          <w:tcPr>
            <w:tcW w:w="5482" w:type="dxa"/>
            <w:gridSpan w:val="3"/>
            <w:tcBorders>
              <w:top w:val="single" w:sz="4" w:space="0" w:color="auto"/>
              <w:left w:val="single" w:sz="4" w:space="0" w:color="auto"/>
              <w:bottom w:val="single" w:sz="4" w:space="0" w:color="auto"/>
              <w:right w:val="single" w:sz="4" w:space="0" w:color="auto"/>
            </w:tcBorders>
          </w:tcPr>
          <w:p w14:paraId="69198C52" w14:textId="77777777" w:rsidR="00E818CD" w:rsidRPr="003E125C" w:rsidRDefault="00E818CD" w:rsidP="00A1368D">
            <w:pPr>
              <w:pStyle w:val="TAC"/>
              <w:jc w:val="left"/>
              <w:rPr>
                <w:ins w:id="112" w:author="vivo" w:date="2022-02-25T11:35:00Z"/>
                <w:highlight w:val="green"/>
              </w:rPr>
            </w:pPr>
            <w:ins w:id="113" w:author="vivo" w:date="2022-02-25T11:35:00Z">
              <w:r w:rsidRPr="003E125C">
                <w:rPr>
                  <w:highlight w:val="green"/>
                </w:rPr>
                <w:t>Note 1: As per TR 37.902 [10], Section 6.4 (Measurement frequencies).</w:t>
              </w:r>
            </w:ins>
          </w:p>
          <w:p w14:paraId="14292180" w14:textId="77777777" w:rsidR="00E818CD" w:rsidRDefault="00E818CD" w:rsidP="00A1368D">
            <w:pPr>
              <w:pStyle w:val="TAC"/>
              <w:jc w:val="left"/>
              <w:rPr>
                <w:ins w:id="114" w:author="vivo" w:date="2022-02-25T11:35:00Z"/>
              </w:rPr>
            </w:pPr>
            <w:ins w:id="115" w:author="vivo" w:date="2022-02-25T11:35:00Z">
              <w:r>
                <w:t>Note 2: TBD</w:t>
              </w:r>
            </w:ins>
          </w:p>
        </w:tc>
      </w:tr>
    </w:tbl>
    <w:p w14:paraId="013115DE" w14:textId="77777777" w:rsidR="00E818CD" w:rsidRPr="003E125C" w:rsidRDefault="00E818CD" w:rsidP="00E818CD">
      <w:pPr>
        <w:rPr>
          <w:ins w:id="116" w:author="vivo" w:date="2022-02-25T11:35:00Z"/>
          <w:rFonts w:eastAsiaTheme="minorEastAsia"/>
          <w:lang w:eastAsia="zh-CN"/>
        </w:rPr>
      </w:pPr>
    </w:p>
    <w:p w14:paraId="53209D65" w14:textId="77777777" w:rsidR="00E818CD" w:rsidRPr="003D3ABA" w:rsidRDefault="00E818CD" w:rsidP="00E818CD">
      <w:pPr>
        <w:rPr>
          <w:ins w:id="117" w:author="vivo" w:date="2022-02-25T11:35:00Z"/>
          <w:rFonts w:eastAsiaTheme="minorEastAsia"/>
          <w:i/>
          <w:lang w:val="en-US" w:eastAsia="zh-CN"/>
        </w:rPr>
      </w:pPr>
      <w:ins w:id="118"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5430AEE" w14:textId="6456BC92" w:rsidR="00E818CD" w:rsidRDefault="00E818CD" w:rsidP="00E818CD">
      <w:pPr>
        <w:pStyle w:val="aff8"/>
        <w:numPr>
          <w:ilvl w:val="0"/>
          <w:numId w:val="51"/>
        </w:numPr>
        <w:ind w:firstLineChars="0"/>
        <w:rPr>
          <w:ins w:id="119" w:author="vivo" w:date="2022-02-25T11:37:00Z"/>
          <w:rFonts w:eastAsiaTheme="minorEastAsia"/>
          <w:lang w:val="en-US" w:eastAsia="zh-CN"/>
        </w:rPr>
      </w:pPr>
      <w:ins w:id="120" w:author="vivo" w:date="2022-02-25T11:35:00Z">
        <w:r>
          <w:rPr>
            <w:rFonts w:eastAsiaTheme="minorEastAsia"/>
            <w:lang w:val="en-US" w:eastAsia="zh-CN"/>
          </w:rPr>
          <w:t xml:space="preserve">Further discuss whether more example EN-DC band combination for single NR carrier is needed  </w:t>
        </w:r>
      </w:ins>
    </w:p>
    <w:tbl>
      <w:tblPr>
        <w:tblStyle w:val="aff7"/>
        <w:tblW w:w="0" w:type="auto"/>
        <w:tblLook w:val="04A0" w:firstRow="1" w:lastRow="0" w:firstColumn="1" w:lastColumn="0" w:noHBand="0" w:noVBand="1"/>
      </w:tblPr>
      <w:tblGrid>
        <w:gridCol w:w="1416"/>
        <w:gridCol w:w="8215"/>
      </w:tblGrid>
      <w:tr w:rsidR="00E818CD" w:rsidRPr="00072509" w14:paraId="0A4944AA" w14:textId="77777777" w:rsidTr="00A1368D">
        <w:trPr>
          <w:ins w:id="121" w:author="vivo" w:date="2022-02-25T11:37:00Z"/>
        </w:trPr>
        <w:tc>
          <w:tcPr>
            <w:tcW w:w="1416" w:type="dxa"/>
          </w:tcPr>
          <w:p w14:paraId="1FE4BA44" w14:textId="77777777" w:rsidR="00E818CD" w:rsidRPr="00072509" w:rsidRDefault="00E818CD" w:rsidP="00A1368D">
            <w:pPr>
              <w:spacing w:after="120"/>
              <w:rPr>
                <w:ins w:id="122" w:author="vivo" w:date="2022-02-25T11:37:00Z"/>
                <w:rFonts w:eastAsiaTheme="minorEastAsia"/>
                <w:b/>
                <w:bCs/>
                <w:color w:val="0070C0"/>
                <w:lang w:val="en-US" w:eastAsia="zh-CN"/>
              </w:rPr>
            </w:pPr>
            <w:ins w:id="123" w:author="vivo" w:date="2022-02-25T11:37:00Z">
              <w:r w:rsidRPr="00072509">
                <w:rPr>
                  <w:rFonts w:eastAsiaTheme="minorEastAsia"/>
                  <w:b/>
                  <w:bCs/>
                  <w:color w:val="0070C0"/>
                  <w:lang w:val="en-US" w:eastAsia="zh-CN"/>
                </w:rPr>
                <w:t>Company</w:t>
              </w:r>
            </w:ins>
          </w:p>
        </w:tc>
        <w:tc>
          <w:tcPr>
            <w:tcW w:w="8215" w:type="dxa"/>
          </w:tcPr>
          <w:p w14:paraId="24CA91D4" w14:textId="77777777" w:rsidR="00E818CD" w:rsidRPr="00072509" w:rsidRDefault="00E818CD" w:rsidP="00A1368D">
            <w:pPr>
              <w:spacing w:after="120"/>
              <w:rPr>
                <w:ins w:id="124" w:author="vivo" w:date="2022-02-25T11:37:00Z"/>
                <w:rFonts w:eastAsiaTheme="minorEastAsia"/>
                <w:b/>
                <w:bCs/>
                <w:color w:val="0070C0"/>
                <w:lang w:val="en-US" w:eastAsia="zh-CN"/>
              </w:rPr>
            </w:pPr>
            <w:ins w:id="125" w:author="vivo" w:date="2022-02-25T11:37:00Z">
              <w:r w:rsidRPr="00072509">
                <w:rPr>
                  <w:rFonts w:eastAsiaTheme="minorEastAsia"/>
                  <w:b/>
                  <w:bCs/>
                  <w:color w:val="0070C0"/>
                  <w:lang w:val="en-US" w:eastAsia="zh-CN"/>
                </w:rPr>
                <w:t>Comments</w:t>
              </w:r>
            </w:ins>
          </w:p>
        </w:tc>
      </w:tr>
      <w:tr w:rsidR="00E818CD" w:rsidRPr="00072509" w14:paraId="59C1BB69" w14:textId="77777777" w:rsidTr="00A1368D">
        <w:trPr>
          <w:ins w:id="126" w:author="vivo" w:date="2022-02-25T11:37:00Z"/>
        </w:trPr>
        <w:tc>
          <w:tcPr>
            <w:tcW w:w="1416" w:type="dxa"/>
          </w:tcPr>
          <w:p w14:paraId="37DBEEA6" w14:textId="77777777" w:rsidR="00E818CD" w:rsidRPr="00072509" w:rsidRDefault="00E818CD" w:rsidP="00A1368D">
            <w:pPr>
              <w:spacing w:after="120"/>
              <w:rPr>
                <w:ins w:id="127" w:author="vivo" w:date="2022-02-25T11:37:00Z"/>
                <w:rFonts w:eastAsiaTheme="minorEastAsia"/>
                <w:color w:val="0070C0"/>
                <w:lang w:val="en-US" w:eastAsia="zh-CN"/>
              </w:rPr>
            </w:pPr>
          </w:p>
        </w:tc>
        <w:tc>
          <w:tcPr>
            <w:tcW w:w="8215" w:type="dxa"/>
          </w:tcPr>
          <w:p w14:paraId="0B5F1553" w14:textId="77777777" w:rsidR="00E818CD" w:rsidRPr="00CD630B" w:rsidRDefault="00E818CD" w:rsidP="00A1368D">
            <w:pPr>
              <w:rPr>
                <w:ins w:id="128" w:author="vivo" w:date="2022-02-25T11:37:00Z"/>
                <w:rFonts w:eastAsia="宋体"/>
                <w:color w:val="0070C0"/>
                <w:szCs w:val="24"/>
                <w:lang w:eastAsia="zh-CN"/>
              </w:rPr>
            </w:pPr>
          </w:p>
        </w:tc>
      </w:tr>
      <w:tr w:rsidR="00E818CD" w:rsidRPr="00072509" w14:paraId="7F9C51F3" w14:textId="77777777" w:rsidTr="00A1368D">
        <w:trPr>
          <w:ins w:id="129" w:author="vivo" w:date="2022-02-25T11:37:00Z"/>
        </w:trPr>
        <w:tc>
          <w:tcPr>
            <w:tcW w:w="1416" w:type="dxa"/>
          </w:tcPr>
          <w:p w14:paraId="783F9610" w14:textId="77777777" w:rsidR="00E818CD" w:rsidRPr="00072509" w:rsidRDefault="00E818CD" w:rsidP="00A1368D">
            <w:pPr>
              <w:spacing w:after="120"/>
              <w:rPr>
                <w:ins w:id="130" w:author="vivo" w:date="2022-02-25T11:37:00Z"/>
                <w:rFonts w:eastAsiaTheme="minorEastAsia"/>
                <w:color w:val="0070C0"/>
                <w:lang w:val="en-US" w:eastAsia="zh-CN"/>
              </w:rPr>
            </w:pPr>
          </w:p>
        </w:tc>
        <w:tc>
          <w:tcPr>
            <w:tcW w:w="8215" w:type="dxa"/>
          </w:tcPr>
          <w:p w14:paraId="3A6CEBBC" w14:textId="77777777" w:rsidR="00E818CD" w:rsidRPr="00982448" w:rsidRDefault="00E818CD" w:rsidP="00A1368D">
            <w:pPr>
              <w:rPr>
                <w:ins w:id="131" w:author="vivo" w:date="2022-02-25T11:37:00Z"/>
                <w:rFonts w:eastAsia="宋体"/>
                <w:color w:val="0070C0"/>
                <w:szCs w:val="24"/>
                <w:lang w:eastAsia="zh-CN"/>
              </w:rPr>
            </w:pPr>
          </w:p>
        </w:tc>
      </w:tr>
      <w:tr w:rsidR="00E818CD" w:rsidRPr="00072509" w14:paraId="36CD191E" w14:textId="77777777" w:rsidTr="00A1368D">
        <w:trPr>
          <w:ins w:id="132" w:author="vivo" w:date="2022-02-25T11:37:00Z"/>
        </w:trPr>
        <w:tc>
          <w:tcPr>
            <w:tcW w:w="1416" w:type="dxa"/>
          </w:tcPr>
          <w:p w14:paraId="2B00E27F" w14:textId="77777777" w:rsidR="00E818CD" w:rsidRDefault="00E818CD" w:rsidP="00A1368D">
            <w:pPr>
              <w:spacing w:after="120"/>
              <w:rPr>
                <w:ins w:id="133" w:author="vivo" w:date="2022-02-25T11:37:00Z"/>
                <w:rFonts w:eastAsiaTheme="minorEastAsia"/>
                <w:color w:val="0070C0"/>
                <w:lang w:val="en-US" w:eastAsia="zh-CN"/>
              </w:rPr>
            </w:pPr>
          </w:p>
        </w:tc>
        <w:tc>
          <w:tcPr>
            <w:tcW w:w="8215" w:type="dxa"/>
          </w:tcPr>
          <w:p w14:paraId="5BFDE87E" w14:textId="77777777" w:rsidR="00E818CD" w:rsidRPr="00982448" w:rsidRDefault="00E818CD" w:rsidP="00A1368D">
            <w:pPr>
              <w:rPr>
                <w:ins w:id="134" w:author="vivo" w:date="2022-02-25T11:37:00Z"/>
                <w:rFonts w:eastAsia="宋体"/>
                <w:color w:val="0070C0"/>
                <w:szCs w:val="24"/>
                <w:lang w:eastAsia="zh-CN"/>
              </w:rPr>
            </w:pPr>
          </w:p>
        </w:tc>
      </w:tr>
    </w:tbl>
    <w:p w14:paraId="68F05DED" w14:textId="685045CE" w:rsidR="00E818CD" w:rsidRDefault="00E818CD" w:rsidP="00E818CD">
      <w:pPr>
        <w:rPr>
          <w:ins w:id="135" w:author="vivo" w:date="2022-02-25T11:37:00Z"/>
          <w:rFonts w:eastAsiaTheme="minorEastAsia"/>
          <w:lang w:val="en-US" w:eastAsia="zh-CN"/>
        </w:rPr>
      </w:pPr>
    </w:p>
    <w:p w14:paraId="6A92E193" w14:textId="77777777" w:rsidR="00E818CD" w:rsidRPr="00E818CD" w:rsidRDefault="00E818CD">
      <w:pPr>
        <w:rPr>
          <w:ins w:id="136" w:author="vivo" w:date="2022-02-25T11:35:00Z"/>
          <w:rFonts w:eastAsiaTheme="minorEastAsia"/>
          <w:lang w:val="en-US" w:eastAsia="zh-CN"/>
          <w:rPrChange w:id="137" w:author="vivo" w:date="2022-02-25T11:37:00Z">
            <w:rPr>
              <w:ins w:id="138" w:author="vivo" w:date="2022-02-25T11:35:00Z"/>
              <w:lang w:val="en-US" w:eastAsia="zh-CN"/>
            </w:rPr>
          </w:rPrChange>
        </w:rPr>
        <w:pPrChange w:id="139" w:author="vivo" w:date="2022-02-25T11:37:00Z">
          <w:pPr>
            <w:pStyle w:val="aff8"/>
            <w:numPr>
              <w:numId w:val="51"/>
            </w:numPr>
            <w:ind w:left="720" w:firstLineChars="0" w:hanging="360"/>
          </w:pPr>
        </w:pPrChange>
      </w:pPr>
    </w:p>
    <w:p w14:paraId="777ABBFC" w14:textId="77777777" w:rsidR="00E818CD" w:rsidRPr="00045592" w:rsidRDefault="00E818CD" w:rsidP="00E818CD">
      <w:pPr>
        <w:rPr>
          <w:ins w:id="140" w:author="vivo" w:date="2022-02-25T11:35:00Z"/>
          <w:b/>
          <w:color w:val="0070C0"/>
          <w:u w:val="single"/>
          <w:lang w:eastAsia="ko-KR"/>
        </w:rPr>
      </w:pPr>
      <w:ins w:id="141"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A8AAF61" w14:textId="71E889FA" w:rsidR="00E818CD" w:rsidRPr="00045592" w:rsidRDefault="00E818CD" w:rsidP="00E818CD">
      <w:pPr>
        <w:rPr>
          <w:ins w:id="142" w:author="vivo" w:date="2022-02-25T11:35:00Z"/>
          <w:b/>
          <w:color w:val="0070C0"/>
          <w:u w:val="single"/>
          <w:lang w:eastAsia="ko-KR"/>
        </w:rPr>
      </w:pPr>
      <w:ins w:id="143" w:author="vivo" w:date="2022-02-25T11:36:00Z">
        <w:r>
          <w:rPr>
            <w:b/>
            <w:color w:val="0070C0"/>
            <w:u w:val="single"/>
            <w:lang w:eastAsia="ko-KR"/>
          </w:rPr>
          <w:t xml:space="preserve">And </w:t>
        </w:r>
      </w:ins>
      <w:ins w:id="144"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576E763" w14:textId="77777777" w:rsidR="00E818CD" w:rsidRDefault="00E818CD" w:rsidP="00E818CD">
      <w:pPr>
        <w:rPr>
          <w:ins w:id="145" w:author="vivo" w:date="2022-02-25T11:35:00Z"/>
          <w:rFonts w:eastAsiaTheme="minorEastAsia"/>
          <w:i/>
          <w:color w:val="0070C0"/>
          <w:lang w:eastAsia="zh-CN"/>
        </w:rPr>
      </w:pPr>
      <w:ins w:id="146" w:author="vivo" w:date="2022-02-25T11:35:00Z">
        <w:r>
          <w:rPr>
            <w:rFonts w:eastAsiaTheme="minorEastAsia"/>
            <w:i/>
            <w:color w:val="0070C0"/>
            <w:lang w:eastAsia="zh-CN"/>
          </w:rPr>
          <w:t>Moderator: companies view for issue 2-2-2 and 2-2-3 are correlated, so suggest to treat them together. The follow proposals are two approaches to handle the condition:</w:t>
        </w:r>
      </w:ins>
    </w:p>
    <w:p w14:paraId="6D97C848" w14:textId="77777777" w:rsidR="00E818CD" w:rsidRDefault="00E818CD" w:rsidP="00E818CD">
      <w:pPr>
        <w:rPr>
          <w:ins w:id="147" w:author="vivo" w:date="2022-02-25T11:35:00Z"/>
          <w:rFonts w:eastAsiaTheme="minorEastAsia"/>
          <w:i/>
          <w:color w:val="0070C0"/>
          <w:lang w:eastAsia="zh-CN"/>
        </w:rPr>
      </w:pPr>
      <w:ins w:id="148" w:author="vivo" w:date="2022-02-25T11:35:00Z">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72EB7427" w14:textId="77777777" w:rsidR="00E818CD" w:rsidRPr="003E125C" w:rsidRDefault="00E818CD" w:rsidP="00E818CD">
      <w:pPr>
        <w:pStyle w:val="aff8"/>
        <w:ind w:left="720" w:firstLineChars="0" w:firstLine="0"/>
        <w:rPr>
          <w:ins w:id="149" w:author="vivo" w:date="2022-02-25T11:35:00Z"/>
          <w:rFonts w:eastAsiaTheme="minorEastAsia"/>
          <w:i/>
          <w:color w:val="0070C0"/>
          <w:lang w:eastAsia="zh-CN"/>
        </w:rPr>
      </w:pPr>
      <w:ins w:id="150" w:author="vivo" w:date="2022-02-25T11:35:00Z">
        <w:r>
          <w:rPr>
            <w:rFonts w:eastAsiaTheme="minorEastAsia"/>
            <w:i/>
            <w:color w:val="0070C0"/>
            <w:lang w:eastAsia="zh-CN"/>
          </w:rPr>
          <w:t xml:space="preserve">proposal 1: </w:t>
        </w:r>
        <w:r w:rsidRPr="003E125C">
          <w:rPr>
            <w:rFonts w:eastAsiaTheme="minorEastAsia"/>
            <w:i/>
            <w:color w:val="0070C0"/>
            <w:lang w:eastAsia="zh-CN"/>
          </w:rPr>
          <w:t>The tested EN-DC band combination is from UE declaration</w:t>
        </w:r>
      </w:ins>
    </w:p>
    <w:p w14:paraId="4DD40210" w14:textId="77777777" w:rsidR="00E818CD" w:rsidRPr="003E125C" w:rsidRDefault="00E818CD" w:rsidP="00E818CD">
      <w:pPr>
        <w:pStyle w:val="aff8"/>
        <w:ind w:left="720" w:firstLineChars="0" w:firstLine="0"/>
        <w:rPr>
          <w:ins w:id="151" w:author="vivo" w:date="2022-02-25T11:35:00Z"/>
          <w:rFonts w:eastAsiaTheme="minorEastAsia"/>
          <w:i/>
          <w:color w:val="0070C0"/>
          <w:lang w:eastAsia="zh-CN"/>
        </w:rPr>
      </w:pPr>
      <w:ins w:id="152" w:author="vivo" w:date="2022-02-25T11:35:00Z">
        <w:r>
          <w:rPr>
            <w:rFonts w:eastAsiaTheme="minorEastAsia"/>
            <w:i/>
            <w:color w:val="0070C0"/>
            <w:lang w:eastAsia="zh-CN"/>
          </w:rPr>
          <w:t xml:space="preserve">proposal 2: </w:t>
        </w:r>
        <w:r w:rsidRPr="003E125C">
          <w:rPr>
            <w:rFonts w:eastAsiaTheme="minorEastAsia"/>
            <w:i/>
            <w:color w:val="0070C0"/>
            <w:lang w:eastAsia="zh-CN"/>
          </w:rPr>
          <w:t xml:space="preserve">The tested EN-DC band combination is from a decision procedure performed by test lab, with the decision tree like </w:t>
        </w:r>
      </w:ins>
    </w:p>
    <w:p w14:paraId="5960106E" w14:textId="77777777" w:rsidR="00E818CD" w:rsidRPr="003E125C" w:rsidRDefault="00E818CD" w:rsidP="00E818CD">
      <w:pPr>
        <w:pStyle w:val="aff8"/>
        <w:numPr>
          <w:ilvl w:val="0"/>
          <w:numId w:val="53"/>
        </w:numPr>
        <w:ind w:firstLineChars="0"/>
        <w:rPr>
          <w:ins w:id="153" w:author="vivo" w:date="2022-02-25T11:35:00Z"/>
          <w:rFonts w:eastAsiaTheme="minorEastAsia"/>
          <w:i/>
          <w:color w:val="0070C0"/>
          <w:lang w:eastAsia="zh-CN"/>
        </w:rPr>
      </w:pPr>
      <w:ins w:id="154" w:author="vivo" w:date="2022-02-25T11:35:00Z">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ins>
    </w:p>
    <w:p w14:paraId="55632606" w14:textId="77777777" w:rsidR="00E818CD" w:rsidRPr="003E125C" w:rsidRDefault="00E818CD" w:rsidP="00E818CD">
      <w:pPr>
        <w:pStyle w:val="aff8"/>
        <w:numPr>
          <w:ilvl w:val="0"/>
          <w:numId w:val="53"/>
        </w:numPr>
        <w:ind w:firstLineChars="0"/>
        <w:rPr>
          <w:ins w:id="155" w:author="vivo" w:date="2022-02-25T11:35:00Z"/>
          <w:rFonts w:eastAsiaTheme="minorEastAsia"/>
          <w:i/>
          <w:color w:val="0070C0"/>
          <w:lang w:eastAsia="zh-CN"/>
        </w:rPr>
      </w:pPr>
      <w:ins w:id="156" w:author="vivo" w:date="2022-02-25T11:35:00Z">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ins>
    </w:p>
    <w:p w14:paraId="57B69AC1" w14:textId="77777777" w:rsidR="00E818CD" w:rsidRPr="003D3ABA" w:rsidRDefault="00E818CD" w:rsidP="00E818CD">
      <w:pPr>
        <w:rPr>
          <w:ins w:id="157" w:author="vivo" w:date="2022-02-25T11:35:00Z"/>
          <w:rFonts w:eastAsiaTheme="minorEastAsia"/>
          <w:i/>
          <w:lang w:val="en-US" w:eastAsia="zh-CN"/>
        </w:rPr>
      </w:pPr>
      <w:ins w:id="158"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5BD182" w14:textId="77777777" w:rsidR="00E818CD" w:rsidRDefault="00E818CD" w:rsidP="00E818CD">
      <w:pPr>
        <w:pStyle w:val="aff8"/>
        <w:numPr>
          <w:ilvl w:val="0"/>
          <w:numId w:val="51"/>
        </w:numPr>
        <w:ind w:firstLineChars="0"/>
        <w:rPr>
          <w:ins w:id="159" w:author="vivo" w:date="2022-02-25T11:35:00Z"/>
          <w:rFonts w:eastAsiaTheme="minorEastAsia"/>
          <w:lang w:val="en-US" w:eastAsia="zh-CN"/>
        </w:rPr>
      </w:pPr>
      <w:ins w:id="160" w:author="vivo" w:date="2022-02-25T11:35:00Z">
        <w:r>
          <w:rPr>
            <w:rFonts w:eastAsiaTheme="minorEastAsia"/>
            <w:lang w:val="en-US" w:eastAsia="zh-CN"/>
          </w:rPr>
          <w:t>Further check the above proposals</w:t>
        </w:r>
      </w:ins>
    </w:p>
    <w:tbl>
      <w:tblPr>
        <w:tblStyle w:val="aff7"/>
        <w:tblW w:w="0" w:type="auto"/>
        <w:tblLook w:val="04A0" w:firstRow="1" w:lastRow="0" w:firstColumn="1" w:lastColumn="0" w:noHBand="0" w:noVBand="1"/>
      </w:tblPr>
      <w:tblGrid>
        <w:gridCol w:w="1416"/>
        <w:gridCol w:w="8215"/>
      </w:tblGrid>
      <w:tr w:rsidR="00E818CD" w:rsidRPr="00072509" w14:paraId="74C12223" w14:textId="77777777" w:rsidTr="00A1368D">
        <w:trPr>
          <w:ins w:id="161" w:author="vivo" w:date="2022-02-25T11:37:00Z"/>
        </w:trPr>
        <w:tc>
          <w:tcPr>
            <w:tcW w:w="1416" w:type="dxa"/>
          </w:tcPr>
          <w:p w14:paraId="119C5EE9" w14:textId="77777777" w:rsidR="00E818CD" w:rsidRPr="00072509" w:rsidRDefault="00E818CD" w:rsidP="00A1368D">
            <w:pPr>
              <w:spacing w:after="120"/>
              <w:rPr>
                <w:ins w:id="162" w:author="vivo" w:date="2022-02-25T11:37:00Z"/>
                <w:rFonts w:eastAsiaTheme="minorEastAsia"/>
                <w:b/>
                <w:bCs/>
                <w:color w:val="0070C0"/>
                <w:lang w:val="en-US" w:eastAsia="zh-CN"/>
              </w:rPr>
            </w:pPr>
            <w:ins w:id="163" w:author="vivo" w:date="2022-02-25T11:37:00Z">
              <w:r w:rsidRPr="00072509">
                <w:rPr>
                  <w:rFonts w:eastAsiaTheme="minorEastAsia"/>
                  <w:b/>
                  <w:bCs/>
                  <w:color w:val="0070C0"/>
                  <w:lang w:val="en-US" w:eastAsia="zh-CN"/>
                </w:rPr>
                <w:t>Company</w:t>
              </w:r>
            </w:ins>
          </w:p>
        </w:tc>
        <w:tc>
          <w:tcPr>
            <w:tcW w:w="8215" w:type="dxa"/>
          </w:tcPr>
          <w:p w14:paraId="36F1C937" w14:textId="77777777" w:rsidR="00E818CD" w:rsidRPr="00072509" w:rsidRDefault="00E818CD" w:rsidP="00A1368D">
            <w:pPr>
              <w:spacing w:after="120"/>
              <w:rPr>
                <w:ins w:id="164" w:author="vivo" w:date="2022-02-25T11:37:00Z"/>
                <w:rFonts w:eastAsiaTheme="minorEastAsia"/>
                <w:b/>
                <w:bCs/>
                <w:color w:val="0070C0"/>
                <w:lang w:val="en-US" w:eastAsia="zh-CN"/>
              </w:rPr>
            </w:pPr>
            <w:ins w:id="165" w:author="vivo" w:date="2022-02-25T11:37:00Z">
              <w:r w:rsidRPr="00072509">
                <w:rPr>
                  <w:rFonts w:eastAsiaTheme="minorEastAsia"/>
                  <w:b/>
                  <w:bCs/>
                  <w:color w:val="0070C0"/>
                  <w:lang w:val="en-US" w:eastAsia="zh-CN"/>
                </w:rPr>
                <w:t>Comments</w:t>
              </w:r>
            </w:ins>
          </w:p>
        </w:tc>
      </w:tr>
      <w:tr w:rsidR="00E818CD" w:rsidRPr="00072509" w14:paraId="7FB9F9F7" w14:textId="77777777" w:rsidTr="00A1368D">
        <w:trPr>
          <w:ins w:id="166" w:author="vivo" w:date="2022-02-25T11:37:00Z"/>
        </w:trPr>
        <w:tc>
          <w:tcPr>
            <w:tcW w:w="1416" w:type="dxa"/>
          </w:tcPr>
          <w:p w14:paraId="30478CC8" w14:textId="77777777" w:rsidR="00E818CD" w:rsidRPr="00072509" w:rsidRDefault="00E818CD" w:rsidP="00A1368D">
            <w:pPr>
              <w:spacing w:after="120"/>
              <w:rPr>
                <w:ins w:id="167" w:author="vivo" w:date="2022-02-25T11:37:00Z"/>
                <w:rFonts w:eastAsiaTheme="minorEastAsia"/>
                <w:color w:val="0070C0"/>
                <w:lang w:val="en-US" w:eastAsia="zh-CN"/>
              </w:rPr>
            </w:pPr>
          </w:p>
        </w:tc>
        <w:tc>
          <w:tcPr>
            <w:tcW w:w="8215" w:type="dxa"/>
          </w:tcPr>
          <w:p w14:paraId="43F09612" w14:textId="77777777" w:rsidR="00E818CD" w:rsidRPr="00CD630B" w:rsidRDefault="00E818CD" w:rsidP="00A1368D">
            <w:pPr>
              <w:rPr>
                <w:ins w:id="168" w:author="vivo" w:date="2022-02-25T11:37:00Z"/>
                <w:rFonts w:eastAsia="宋体"/>
                <w:color w:val="0070C0"/>
                <w:szCs w:val="24"/>
                <w:lang w:eastAsia="zh-CN"/>
              </w:rPr>
            </w:pPr>
          </w:p>
        </w:tc>
      </w:tr>
      <w:tr w:rsidR="00E818CD" w:rsidRPr="00072509" w14:paraId="74987AF5" w14:textId="77777777" w:rsidTr="00A1368D">
        <w:trPr>
          <w:ins w:id="169" w:author="vivo" w:date="2022-02-25T11:37:00Z"/>
        </w:trPr>
        <w:tc>
          <w:tcPr>
            <w:tcW w:w="1416" w:type="dxa"/>
          </w:tcPr>
          <w:p w14:paraId="1CB7793C" w14:textId="77777777" w:rsidR="00E818CD" w:rsidRPr="00072509" w:rsidRDefault="00E818CD" w:rsidP="00A1368D">
            <w:pPr>
              <w:spacing w:after="120"/>
              <w:rPr>
                <w:ins w:id="170" w:author="vivo" w:date="2022-02-25T11:37:00Z"/>
                <w:rFonts w:eastAsiaTheme="minorEastAsia"/>
                <w:color w:val="0070C0"/>
                <w:lang w:val="en-US" w:eastAsia="zh-CN"/>
              </w:rPr>
            </w:pPr>
          </w:p>
        </w:tc>
        <w:tc>
          <w:tcPr>
            <w:tcW w:w="8215" w:type="dxa"/>
          </w:tcPr>
          <w:p w14:paraId="45B2BA0E" w14:textId="77777777" w:rsidR="00E818CD" w:rsidRPr="00982448" w:rsidRDefault="00E818CD" w:rsidP="00A1368D">
            <w:pPr>
              <w:rPr>
                <w:ins w:id="171" w:author="vivo" w:date="2022-02-25T11:37:00Z"/>
                <w:rFonts w:eastAsia="宋体"/>
                <w:color w:val="0070C0"/>
                <w:szCs w:val="24"/>
                <w:lang w:eastAsia="zh-CN"/>
              </w:rPr>
            </w:pPr>
          </w:p>
        </w:tc>
      </w:tr>
      <w:tr w:rsidR="00E818CD" w:rsidRPr="00072509" w14:paraId="39B53122" w14:textId="77777777" w:rsidTr="00A1368D">
        <w:trPr>
          <w:ins w:id="172" w:author="vivo" w:date="2022-02-25T11:37:00Z"/>
        </w:trPr>
        <w:tc>
          <w:tcPr>
            <w:tcW w:w="1416" w:type="dxa"/>
          </w:tcPr>
          <w:p w14:paraId="18B1FAF9" w14:textId="77777777" w:rsidR="00E818CD" w:rsidRDefault="00E818CD" w:rsidP="00A1368D">
            <w:pPr>
              <w:spacing w:after="120"/>
              <w:rPr>
                <w:ins w:id="173" w:author="vivo" w:date="2022-02-25T11:37:00Z"/>
                <w:rFonts w:eastAsiaTheme="minorEastAsia"/>
                <w:color w:val="0070C0"/>
                <w:lang w:val="en-US" w:eastAsia="zh-CN"/>
              </w:rPr>
            </w:pPr>
          </w:p>
        </w:tc>
        <w:tc>
          <w:tcPr>
            <w:tcW w:w="8215" w:type="dxa"/>
          </w:tcPr>
          <w:p w14:paraId="7EF5E092" w14:textId="77777777" w:rsidR="00E818CD" w:rsidRPr="00982448" w:rsidRDefault="00E818CD" w:rsidP="00A1368D">
            <w:pPr>
              <w:rPr>
                <w:ins w:id="174" w:author="vivo" w:date="2022-02-25T11:37:00Z"/>
                <w:rFonts w:eastAsia="宋体"/>
                <w:color w:val="0070C0"/>
                <w:szCs w:val="24"/>
                <w:lang w:eastAsia="zh-CN"/>
              </w:rPr>
            </w:pPr>
          </w:p>
        </w:tc>
      </w:tr>
    </w:tbl>
    <w:p w14:paraId="44811136" w14:textId="77777777" w:rsidR="00E818CD" w:rsidRPr="00E818CD" w:rsidRDefault="00E818CD">
      <w:pPr>
        <w:rPr>
          <w:ins w:id="175" w:author="vivo" w:date="2022-02-25T11:35:00Z"/>
          <w:rFonts w:eastAsiaTheme="minorEastAsia"/>
          <w:lang w:val="en-US" w:eastAsia="zh-CN"/>
          <w:rPrChange w:id="176" w:author="vivo" w:date="2022-02-25T11:37:00Z">
            <w:rPr>
              <w:ins w:id="177" w:author="vivo" w:date="2022-02-25T11:35:00Z"/>
              <w:lang w:val="en-US" w:eastAsia="zh-CN"/>
            </w:rPr>
          </w:rPrChange>
        </w:rPr>
        <w:pPrChange w:id="178" w:author="vivo" w:date="2022-02-25T11:37:00Z">
          <w:pPr>
            <w:pStyle w:val="aff8"/>
            <w:ind w:left="720" w:firstLineChars="0" w:firstLine="0"/>
          </w:pPr>
        </w:pPrChange>
      </w:pPr>
    </w:p>
    <w:p w14:paraId="267E2C2C" w14:textId="77777777" w:rsidR="00E818CD" w:rsidRPr="00045592" w:rsidRDefault="00E818CD" w:rsidP="00E818CD">
      <w:pPr>
        <w:rPr>
          <w:ins w:id="179" w:author="vivo" w:date="2022-02-25T11:35:00Z"/>
          <w:b/>
          <w:color w:val="0070C0"/>
          <w:u w:val="single"/>
          <w:lang w:eastAsia="ko-KR"/>
        </w:rPr>
      </w:pPr>
      <w:ins w:id="180"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1714882" w14:textId="77777777" w:rsidR="00E818CD" w:rsidRDefault="00E818CD" w:rsidP="00E818CD">
      <w:pPr>
        <w:rPr>
          <w:ins w:id="181" w:author="vivo" w:date="2022-02-25T11:35:00Z"/>
          <w:rFonts w:eastAsiaTheme="minorEastAsia"/>
          <w:i/>
          <w:lang w:val="en-US" w:eastAsia="zh-CN"/>
        </w:rPr>
      </w:pPr>
      <w:ins w:id="182" w:author="vivo" w:date="2022-02-25T11:35:00Z">
        <w:r>
          <w:rPr>
            <w:rFonts w:eastAsiaTheme="minorEastAsia"/>
            <w:i/>
            <w:lang w:val="en-US" w:eastAsia="zh-CN"/>
          </w:rPr>
          <w:t xml:space="preserve">Moderator: 4 companies support the </w:t>
        </w:r>
        <w:proofErr w:type="gramStart"/>
        <w:r>
          <w:rPr>
            <w:rFonts w:eastAsiaTheme="minorEastAsia"/>
            <w:i/>
            <w:lang w:val="en-US" w:eastAsia="zh-CN"/>
          </w:rPr>
          <w:t>proposal,</w:t>
        </w:r>
        <w:proofErr w:type="gramEnd"/>
        <w:r>
          <w:rPr>
            <w:rFonts w:eastAsiaTheme="minorEastAsia"/>
            <w:i/>
            <w:lang w:val="en-US" w:eastAsia="zh-CN"/>
          </w:rPr>
          <w:t xml:space="preserve">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ins>
    </w:p>
    <w:p w14:paraId="01F789BC" w14:textId="77777777" w:rsidR="00E818CD" w:rsidRPr="003D3ABA" w:rsidRDefault="00E818CD" w:rsidP="00E818CD">
      <w:pPr>
        <w:rPr>
          <w:ins w:id="183" w:author="vivo" w:date="2022-02-25T11:35:00Z"/>
          <w:rFonts w:eastAsiaTheme="minorEastAsia"/>
          <w:i/>
          <w:lang w:val="en-US" w:eastAsia="zh-CN"/>
        </w:rPr>
      </w:pPr>
      <w:ins w:id="184"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6B90FF" w14:textId="77777777" w:rsidR="00E818CD" w:rsidRDefault="00E818CD" w:rsidP="00E818CD">
      <w:pPr>
        <w:pStyle w:val="aff8"/>
        <w:numPr>
          <w:ilvl w:val="0"/>
          <w:numId w:val="51"/>
        </w:numPr>
        <w:ind w:firstLineChars="0"/>
        <w:rPr>
          <w:ins w:id="185" w:author="vivo" w:date="2022-02-25T11:35:00Z"/>
          <w:rFonts w:eastAsiaTheme="minorEastAsia"/>
          <w:lang w:val="en-US" w:eastAsia="zh-CN"/>
        </w:rPr>
      </w:pPr>
      <w:ins w:id="186" w:author="vivo" w:date="2022-02-25T11:35:00Z">
        <w:r>
          <w:rPr>
            <w:rFonts w:eastAsiaTheme="minorEastAsia"/>
            <w:lang w:val="en-US" w:eastAsia="zh-CN"/>
          </w:rPr>
          <w:t xml:space="preserve">Further discuss the following options </w:t>
        </w:r>
      </w:ins>
    </w:p>
    <w:p w14:paraId="09A633C0" w14:textId="77777777" w:rsidR="00E818CD" w:rsidRDefault="00E818CD" w:rsidP="00E818CD">
      <w:pPr>
        <w:rPr>
          <w:ins w:id="187" w:author="vivo" w:date="2022-02-25T11:35:00Z"/>
          <w:rFonts w:eastAsia="宋体"/>
          <w:szCs w:val="24"/>
          <w:lang w:eastAsia="zh-CN"/>
        </w:rPr>
      </w:pPr>
      <w:ins w:id="188" w:author="vivo" w:date="2022-02-25T11:35:00Z">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ins>
    </w:p>
    <w:p w14:paraId="481BFE34" w14:textId="77777777" w:rsidR="00E818CD" w:rsidRPr="003E125C" w:rsidRDefault="00E818CD" w:rsidP="00E818CD">
      <w:pPr>
        <w:pStyle w:val="aff8"/>
        <w:numPr>
          <w:ilvl w:val="0"/>
          <w:numId w:val="54"/>
        </w:numPr>
        <w:ind w:firstLineChars="0"/>
        <w:rPr>
          <w:ins w:id="189" w:author="vivo" w:date="2022-02-25T11:35:00Z"/>
          <w:rFonts w:eastAsia="宋体"/>
          <w:szCs w:val="24"/>
          <w:lang w:eastAsia="zh-CN"/>
        </w:rPr>
      </w:pPr>
      <w:ins w:id="190" w:author="vivo" w:date="2022-02-25T11:35:00Z">
        <w:r w:rsidRPr="003E125C">
          <w:rPr>
            <w:rFonts w:eastAsia="宋体"/>
            <w:szCs w:val="24"/>
            <w:lang w:eastAsia="zh-CN"/>
          </w:rPr>
          <w:t>Option 1: correspond to E-UTRA Low Mid High channels respectively</w:t>
        </w:r>
      </w:ins>
    </w:p>
    <w:p w14:paraId="4309BFC8" w14:textId="772AB4FF" w:rsidR="00E818CD" w:rsidRDefault="00E818CD">
      <w:pPr>
        <w:pStyle w:val="aff8"/>
        <w:numPr>
          <w:ilvl w:val="0"/>
          <w:numId w:val="54"/>
        </w:numPr>
        <w:ind w:firstLineChars="0"/>
        <w:rPr>
          <w:ins w:id="191" w:author="vivo" w:date="2022-02-25T11:37:00Z"/>
          <w:rFonts w:eastAsia="宋体"/>
          <w:szCs w:val="24"/>
          <w:lang w:eastAsia="zh-CN"/>
        </w:rPr>
        <w:pPrChange w:id="192" w:author="vivo" w:date="2022-02-25T11:37:00Z">
          <w:pPr/>
        </w:pPrChange>
      </w:pPr>
      <w:ins w:id="193" w:author="vivo" w:date="2022-02-25T11:35:00Z">
        <w:r w:rsidRPr="003E125C">
          <w:rPr>
            <w:rFonts w:eastAsia="宋体"/>
            <w:szCs w:val="24"/>
            <w:lang w:eastAsia="zh-CN"/>
          </w:rPr>
          <w:t>Option 2: single E-UTRA channel, e.g. always mid channel</w:t>
        </w:r>
      </w:ins>
    </w:p>
    <w:tbl>
      <w:tblPr>
        <w:tblStyle w:val="aff7"/>
        <w:tblW w:w="0" w:type="auto"/>
        <w:tblLook w:val="04A0" w:firstRow="1" w:lastRow="0" w:firstColumn="1" w:lastColumn="0" w:noHBand="0" w:noVBand="1"/>
      </w:tblPr>
      <w:tblGrid>
        <w:gridCol w:w="1416"/>
        <w:gridCol w:w="8215"/>
      </w:tblGrid>
      <w:tr w:rsidR="00E818CD" w:rsidRPr="00072509" w14:paraId="0AE18674" w14:textId="77777777" w:rsidTr="00A1368D">
        <w:trPr>
          <w:ins w:id="194" w:author="vivo" w:date="2022-02-25T11:37:00Z"/>
        </w:trPr>
        <w:tc>
          <w:tcPr>
            <w:tcW w:w="1416" w:type="dxa"/>
          </w:tcPr>
          <w:p w14:paraId="7AB2965D" w14:textId="77777777" w:rsidR="00E818CD" w:rsidRPr="00072509" w:rsidRDefault="00E818CD" w:rsidP="00A1368D">
            <w:pPr>
              <w:spacing w:after="120"/>
              <w:rPr>
                <w:ins w:id="195" w:author="vivo" w:date="2022-02-25T11:37:00Z"/>
                <w:rFonts w:eastAsiaTheme="minorEastAsia"/>
                <w:b/>
                <w:bCs/>
                <w:color w:val="0070C0"/>
                <w:lang w:val="en-US" w:eastAsia="zh-CN"/>
              </w:rPr>
            </w:pPr>
            <w:ins w:id="196" w:author="vivo" w:date="2022-02-25T11:37:00Z">
              <w:r w:rsidRPr="00072509">
                <w:rPr>
                  <w:rFonts w:eastAsiaTheme="minorEastAsia"/>
                  <w:b/>
                  <w:bCs/>
                  <w:color w:val="0070C0"/>
                  <w:lang w:val="en-US" w:eastAsia="zh-CN"/>
                </w:rPr>
                <w:t>Company</w:t>
              </w:r>
            </w:ins>
          </w:p>
        </w:tc>
        <w:tc>
          <w:tcPr>
            <w:tcW w:w="8215" w:type="dxa"/>
          </w:tcPr>
          <w:p w14:paraId="303F63B9" w14:textId="77777777" w:rsidR="00E818CD" w:rsidRPr="00072509" w:rsidRDefault="00E818CD" w:rsidP="00A1368D">
            <w:pPr>
              <w:spacing w:after="120"/>
              <w:rPr>
                <w:ins w:id="197" w:author="vivo" w:date="2022-02-25T11:37:00Z"/>
                <w:rFonts w:eastAsiaTheme="minorEastAsia"/>
                <w:b/>
                <w:bCs/>
                <w:color w:val="0070C0"/>
                <w:lang w:val="en-US" w:eastAsia="zh-CN"/>
              </w:rPr>
            </w:pPr>
            <w:ins w:id="198" w:author="vivo" w:date="2022-02-25T11:37:00Z">
              <w:r w:rsidRPr="00072509">
                <w:rPr>
                  <w:rFonts w:eastAsiaTheme="minorEastAsia"/>
                  <w:b/>
                  <w:bCs/>
                  <w:color w:val="0070C0"/>
                  <w:lang w:val="en-US" w:eastAsia="zh-CN"/>
                </w:rPr>
                <w:t>Comments</w:t>
              </w:r>
            </w:ins>
          </w:p>
        </w:tc>
      </w:tr>
      <w:tr w:rsidR="00E818CD" w:rsidRPr="00072509" w14:paraId="7A034419" w14:textId="77777777" w:rsidTr="00A1368D">
        <w:trPr>
          <w:ins w:id="199" w:author="vivo" w:date="2022-02-25T11:37:00Z"/>
        </w:trPr>
        <w:tc>
          <w:tcPr>
            <w:tcW w:w="1416" w:type="dxa"/>
          </w:tcPr>
          <w:p w14:paraId="08EFC63E" w14:textId="77777777" w:rsidR="00E818CD" w:rsidRPr="00072509" w:rsidRDefault="00E818CD" w:rsidP="00A1368D">
            <w:pPr>
              <w:spacing w:after="120"/>
              <w:rPr>
                <w:ins w:id="200" w:author="vivo" w:date="2022-02-25T11:37:00Z"/>
                <w:rFonts w:eastAsiaTheme="minorEastAsia"/>
                <w:color w:val="0070C0"/>
                <w:lang w:val="en-US" w:eastAsia="zh-CN"/>
              </w:rPr>
            </w:pPr>
          </w:p>
        </w:tc>
        <w:tc>
          <w:tcPr>
            <w:tcW w:w="8215" w:type="dxa"/>
          </w:tcPr>
          <w:p w14:paraId="7194F18B" w14:textId="77777777" w:rsidR="00E818CD" w:rsidRPr="00CD630B" w:rsidRDefault="00E818CD" w:rsidP="00A1368D">
            <w:pPr>
              <w:rPr>
                <w:ins w:id="201" w:author="vivo" w:date="2022-02-25T11:37:00Z"/>
                <w:rFonts w:eastAsia="宋体"/>
                <w:color w:val="0070C0"/>
                <w:szCs w:val="24"/>
                <w:lang w:eastAsia="zh-CN"/>
              </w:rPr>
            </w:pPr>
          </w:p>
        </w:tc>
      </w:tr>
      <w:tr w:rsidR="00E818CD" w:rsidRPr="00072509" w14:paraId="305E1BE0" w14:textId="77777777" w:rsidTr="00A1368D">
        <w:trPr>
          <w:ins w:id="202" w:author="vivo" w:date="2022-02-25T11:37:00Z"/>
        </w:trPr>
        <w:tc>
          <w:tcPr>
            <w:tcW w:w="1416" w:type="dxa"/>
          </w:tcPr>
          <w:p w14:paraId="6A5874C8" w14:textId="77777777" w:rsidR="00E818CD" w:rsidRPr="00072509" w:rsidRDefault="00E818CD" w:rsidP="00A1368D">
            <w:pPr>
              <w:spacing w:after="120"/>
              <w:rPr>
                <w:ins w:id="203" w:author="vivo" w:date="2022-02-25T11:37:00Z"/>
                <w:rFonts w:eastAsiaTheme="minorEastAsia"/>
                <w:color w:val="0070C0"/>
                <w:lang w:val="en-US" w:eastAsia="zh-CN"/>
              </w:rPr>
            </w:pPr>
          </w:p>
        </w:tc>
        <w:tc>
          <w:tcPr>
            <w:tcW w:w="8215" w:type="dxa"/>
          </w:tcPr>
          <w:p w14:paraId="5E8506AE" w14:textId="77777777" w:rsidR="00E818CD" w:rsidRPr="00982448" w:rsidRDefault="00E818CD" w:rsidP="00A1368D">
            <w:pPr>
              <w:rPr>
                <w:ins w:id="204" w:author="vivo" w:date="2022-02-25T11:37:00Z"/>
                <w:rFonts w:eastAsia="宋体"/>
                <w:color w:val="0070C0"/>
                <w:szCs w:val="24"/>
                <w:lang w:eastAsia="zh-CN"/>
              </w:rPr>
            </w:pPr>
          </w:p>
        </w:tc>
      </w:tr>
      <w:tr w:rsidR="00E818CD" w:rsidRPr="00072509" w14:paraId="59245D15" w14:textId="77777777" w:rsidTr="00A1368D">
        <w:trPr>
          <w:ins w:id="205" w:author="vivo" w:date="2022-02-25T11:37:00Z"/>
        </w:trPr>
        <w:tc>
          <w:tcPr>
            <w:tcW w:w="1416" w:type="dxa"/>
          </w:tcPr>
          <w:p w14:paraId="256031F9" w14:textId="77777777" w:rsidR="00E818CD" w:rsidRDefault="00E818CD" w:rsidP="00A1368D">
            <w:pPr>
              <w:spacing w:after="120"/>
              <w:rPr>
                <w:ins w:id="206" w:author="vivo" w:date="2022-02-25T11:37:00Z"/>
                <w:rFonts w:eastAsiaTheme="minorEastAsia"/>
                <w:color w:val="0070C0"/>
                <w:lang w:val="en-US" w:eastAsia="zh-CN"/>
              </w:rPr>
            </w:pPr>
          </w:p>
        </w:tc>
        <w:tc>
          <w:tcPr>
            <w:tcW w:w="8215" w:type="dxa"/>
          </w:tcPr>
          <w:p w14:paraId="7669EFE0" w14:textId="77777777" w:rsidR="00E818CD" w:rsidRPr="00982448" w:rsidRDefault="00E818CD" w:rsidP="00A1368D">
            <w:pPr>
              <w:rPr>
                <w:ins w:id="207" w:author="vivo" w:date="2022-02-25T11:37:00Z"/>
                <w:rFonts w:eastAsia="宋体"/>
                <w:color w:val="0070C0"/>
                <w:szCs w:val="24"/>
                <w:lang w:eastAsia="zh-CN"/>
              </w:rPr>
            </w:pPr>
          </w:p>
        </w:tc>
      </w:tr>
    </w:tbl>
    <w:p w14:paraId="3C6E9E10" w14:textId="2F94438C" w:rsidR="00E818CD" w:rsidRDefault="00E818CD" w:rsidP="00E818CD">
      <w:pPr>
        <w:rPr>
          <w:ins w:id="208" w:author="vivo" w:date="2022-02-25T11:39:00Z"/>
          <w:lang w:val="en-US" w:eastAsia="zh-CN"/>
        </w:rPr>
      </w:pPr>
    </w:p>
    <w:p w14:paraId="4808D7E0" w14:textId="77777777" w:rsidR="0045538E" w:rsidRPr="00805BE8" w:rsidRDefault="0045538E" w:rsidP="0045538E">
      <w:pPr>
        <w:pStyle w:val="3"/>
        <w:rPr>
          <w:ins w:id="209" w:author="vivo" w:date="2022-02-25T11:39:00Z"/>
          <w:sz w:val="24"/>
          <w:szCs w:val="16"/>
        </w:rPr>
      </w:pPr>
      <w:ins w:id="210" w:author="vivo" w:date="2022-02-25T11:39:00Z">
        <w:r w:rsidRPr="00805BE8">
          <w:rPr>
            <w:sz w:val="24"/>
            <w:szCs w:val="16"/>
          </w:rPr>
          <w:t>CRs/TPs</w:t>
        </w:r>
      </w:ins>
    </w:p>
    <w:tbl>
      <w:tblPr>
        <w:tblStyle w:val="aff7"/>
        <w:tblW w:w="0" w:type="auto"/>
        <w:tblLook w:val="04A0" w:firstRow="1" w:lastRow="0" w:firstColumn="1" w:lastColumn="0" w:noHBand="0" w:noVBand="1"/>
        <w:tblPrChange w:id="211" w:author="vivo" w:date="2022-02-25T11:40:00Z">
          <w:tblPr>
            <w:tblStyle w:val="aff7"/>
            <w:tblW w:w="0" w:type="auto"/>
            <w:tblLook w:val="04A0" w:firstRow="1" w:lastRow="0" w:firstColumn="1" w:lastColumn="0" w:noHBand="0" w:noVBand="1"/>
          </w:tblPr>
        </w:tblPrChange>
      </w:tblPr>
      <w:tblGrid>
        <w:gridCol w:w="1696"/>
        <w:gridCol w:w="7935"/>
        <w:tblGridChange w:id="212">
          <w:tblGrid>
            <w:gridCol w:w="1372"/>
            <w:gridCol w:w="8259"/>
          </w:tblGrid>
        </w:tblGridChange>
      </w:tblGrid>
      <w:tr w:rsidR="0045538E" w:rsidRPr="00004165" w14:paraId="136AD08B" w14:textId="77777777" w:rsidTr="0045538E">
        <w:trPr>
          <w:ins w:id="213" w:author="vivo" w:date="2022-02-25T11:38:00Z"/>
        </w:trPr>
        <w:tc>
          <w:tcPr>
            <w:tcW w:w="1696" w:type="dxa"/>
            <w:tcPrChange w:id="214" w:author="vivo" w:date="2022-02-25T11:40:00Z">
              <w:tcPr>
                <w:tcW w:w="1242" w:type="dxa"/>
              </w:tcPr>
            </w:tcPrChange>
          </w:tcPr>
          <w:p w14:paraId="1DE2AFC2" w14:textId="77777777" w:rsidR="0045538E" w:rsidRPr="00045592" w:rsidRDefault="0045538E" w:rsidP="00A1368D">
            <w:pPr>
              <w:rPr>
                <w:ins w:id="215" w:author="vivo" w:date="2022-02-25T11:38:00Z"/>
                <w:rFonts w:eastAsiaTheme="minorEastAsia"/>
                <w:b/>
                <w:bCs/>
                <w:color w:val="0070C0"/>
                <w:lang w:val="en-US" w:eastAsia="zh-CN"/>
              </w:rPr>
            </w:pPr>
            <w:ins w:id="216" w:author="vivo" w:date="2022-02-25T11:38:00Z">
              <w:r w:rsidRPr="00045592">
                <w:rPr>
                  <w:rFonts w:eastAsiaTheme="minorEastAsia"/>
                  <w:b/>
                  <w:bCs/>
                  <w:color w:val="0070C0"/>
                  <w:lang w:val="en-US" w:eastAsia="zh-CN"/>
                </w:rPr>
                <w:t>CR/TP number</w:t>
              </w:r>
            </w:ins>
          </w:p>
        </w:tc>
        <w:tc>
          <w:tcPr>
            <w:tcW w:w="7935" w:type="dxa"/>
            <w:tcPrChange w:id="217" w:author="vivo" w:date="2022-02-25T11:40:00Z">
              <w:tcPr>
                <w:tcW w:w="8615" w:type="dxa"/>
              </w:tcPr>
            </w:tcPrChange>
          </w:tcPr>
          <w:p w14:paraId="1C7D7128" w14:textId="511859D5" w:rsidR="0045538E" w:rsidRPr="00045592" w:rsidRDefault="0045538E" w:rsidP="00A1368D">
            <w:pPr>
              <w:rPr>
                <w:ins w:id="218" w:author="vivo" w:date="2022-02-25T11:38:00Z"/>
                <w:rFonts w:eastAsia="MS Mincho"/>
                <w:b/>
                <w:bCs/>
                <w:color w:val="0070C0"/>
                <w:lang w:val="en-US" w:eastAsia="zh-CN"/>
              </w:rPr>
            </w:pPr>
            <w:ins w:id="219" w:author="vivo" w:date="2022-02-25T11:38:00Z">
              <w:r w:rsidRPr="00045592">
                <w:rPr>
                  <w:b/>
                  <w:bCs/>
                  <w:color w:val="0070C0"/>
                  <w:lang w:val="en-US" w:eastAsia="zh-CN"/>
                </w:rPr>
                <w:t xml:space="preserve">CRs/TPs </w:t>
              </w:r>
            </w:ins>
            <w:ins w:id="220" w:author="vivo" w:date="2022-02-25T11:39:00Z">
              <w:r>
                <w:rPr>
                  <w:rFonts w:eastAsiaTheme="minorEastAsia"/>
                  <w:b/>
                  <w:bCs/>
                  <w:color w:val="0070C0"/>
                  <w:lang w:val="en-US" w:eastAsia="zh-CN"/>
                </w:rPr>
                <w:t>Comments collection</w:t>
              </w:r>
            </w:ins>
            <w:ins w:id="221" w:author="vivo" w:date="2022-02-25T11:38:00Z">
              <w:r w:rsidRPr="00045592">
                <w:rPr>
                  <w:rFonts w:eastAsiaTheme="minorEastAsia"/>
                  <w:b/>
                  <w:bCs/>
                  <w:color w:val="0070C0"/>
                  <w:lang w:val="en-US" w:eastAsia="zh-CN"/>
                </w:rPr>
                <w:t xml:space="preserve">  </w:t>
              </w:r>
            </w:ins>
          </w:p>
        </w:tc>
      </w:tr>
      <w:tr w:rsidR="0045538E" w14:paraId="26E3D617" w14:textId="77777777" w:rsidTr="0045538E">
        <w:trPr>
          <w:ins w:id="222" w:author="vivo" w:date="2022-02-25T11:38:00Z"/>
        </w:trPr>
        <w:tc>
          <w:tcPr>
            <w:tcW w:w="1696" w:type="dxa"/>
            <w:tcPrChange w:id="223" w:author="vivo" w:date="2022-02-25T11:40:00Z">
              <w:tcPr>
                <w:tcW w:w="1242" w:type="dxa"/>
              </w:tcPr>
            </w:tcPrChange>
          </w:tcPr>
          <w:p w14:paraId="03CF2324" w14:textId="08C49F39" w:rsidR="0045538E" w:rsidRPr="003418CB" w:rsidRDefault="0045538E" w:rsidP="00A1368D">
            <w:pPr>
              <w:rPr>
                <w:ins w:id="224" w:author="vivo" w:date="2022-02-25T11:38:00Z"/>
                <w:rFonts w:eastAsiaTheme="minorEastAsia"/>
                <w:color w:val="0070C0"/>
                <w:lang w:val="en-US" w:eastAsia="zh-CN"/>
              </w:rPr>
            </w:pPr>
            <w:ins w:id="225" w:author="vivo" w:date="2022-02-25T11:38:00Z">
              <w:r>
                <w:rPr>
                  <w:color w:val="0070C0"/>
                </w:rPr>
                <w:t xml:space="preserve">Revised </w:t>
              </w: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p>
        </w:tc>
        <w:tc>
          <w:tcPr>
            <w:tcW w:w="7935" w:type="dxa"/>
            <w:tcPrChange w:id="226" w:author="vivo" w:date="2022-02-25T11:40:00Z">
              <w:tcPr>
                <w:tcW w:w="8615" w:type="dxa"/>
              </w:tcPr>
            </w:tcPrChange>
          </w:tcPr>
          <w:p w14:paraId="3C83C9DC" w14:textId="425358BE" w:rsidR="0045538E" w:rsidRPr="003418CB" w:rsidRDefault="0045538E" w:rsidP="00A1368D">
            <w:pPr>
              <w:rPr>
                <w:ins w:id="227" w:author="vivo" w:date="2022-02-25T11:38:00Z"/>
                <w:rFonts w:eastAsiaTheme="minorEastAsia"/>
                <w:color w:val="0070C0"/>
                <w:lang w:val="en-US" w:eastAsia="zh-CN"/>
              </w:rPr>
            </w:pPr>
          </w:p>
        </w:tc>
      </w:tr>
      <w:tr w:rsidR="0045538E" w14:paraId="51F78693" w14:textId="77777777" w:rsidTr="0045538E">
        <w:trPr>
          <w:ins w:id="228" w:author="vivo" w:date="2022-02-25T11:38:00Z"/>
        </w:trPr>
        <w:tc>
          <w:tcPr>
            <w:tcW w:w="1696" w:type="dxa"/>
            <w:tcPrChange w:id="229" w:author="vivo" w:date="2022-02-25T11:40:00Z">
              <w:tcPr>
                <w:tcW w:w="1242" w:type="dxa"/>
              </w:tcPr>
            </w:tcPrChange>
          </w:tcPr>
          <w:p w14:paraId="0D98E9AE" w14:textId="062A7D0F" w:rsidR="0045538E" w:rsidRPr="00DD75D0" w:rsidRDefault="0045538E" w:rsidP="00A1368D">
            <w:pPr>
              <w:spacing w:after="120"/>
              <w:rPr>
                <w:ins w:id="230" w:author="vivo" w:date="2022-02-25T11:38:00Z"/>
                <w:color w:val="0070C0"/>
              </w:rPr>
            </w:pPr>
            <w:ins w:id="231" w:author="vivo" w:date="2022-02-25T11:38:00Z">
              <w:r>
                <w:rPr>
                  <w:color w:val="0070C0"/>
                </w:rPr>
                <w:t xml:space="preserve">Revised </w:t>
              </w:r>
              <w:r w:rsidRPr="001C7BCF">
                <w:rPr>
                  <w:color w:val="0070C0"/>
                </w:rPr>
                <w:t>R4-2203640</w:t>
              </w:r>
            </w:ins>
          </w:p>
          <w:p w14:paraId="3E4969F7" w14:textId="77777777" w:rsidR="0045538E" w:rsidDel="005A416A" w:rsidRDefault="0045538E" w:rsidP="00A1368D">
            <w:pPr>
              <w:rPr>
                <w:ins w:id="232" w:author="vivo" w:date="2022-02-25T11:38:00Z"/>
                <w:rFonts w:eastAsiaTheme="minorEastAsia"/>
                <w:color w:val="0070C0"/>
                <w:lang w:val="en-US" w:eastAsia="zh-CN"/>
              </w:rPr>
            </w:pPr>
            <w:ins w:id="233" w:author="vivo" w:date="2022-02-25T11:38: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7935" w:type="dxa"/>
            <w:tcPrChange w:id="234" w:author="vivo" w:date="2022-02-25T11:40:00Z">
              <w:tcPr>
                <w:tcW w:w="8615" w:type="dxa"/>
              </w:tcPr>
            </w:tcPrChange>
          </w:tcPr>
          <w:p w14:paraId="2172F396" w14:textId="12804565" w:rsidR="0045538E" w:rsidRPr="00404831" w:rsidDel="005A416A" w:rsidRDefault="0045538E" w:rsidP="00A1368D">
            <w:pPr>
              <w:rPr>
                <w:ins w:id="235" w:author="vivo" w:date="2022-02-25T11:38:00Z"/>
                <w:rFonts w:eastAsiaTheme="minorEastAsia"/>
                <w:i/>
                <w:color w:val="0070C0"/>
                <w:lang w:val="en-US" w:eastAsia="zh-CN"/>
              </w:rPr>
            </w:pPr>
          </w:p>
        </w:tc>
      </w:tr>
      <w:tr w:rsidR="0045538E" w14:paraId="0BB90AAF" w14:textId="77777777" w:rsidTr="0045538E">
        <w:trPr>
          <w:ins w:id="236" w:author="vivo" w:date="2022-02-25T11:38:00Z"/>
        </w:trPr>
        <w:tc>
          <w:tcPr>
            <w:tcW w:w="1696" w:type="dxa"/>
            <w:tcPrChange w:id="237" w:author="vivo" w:date="2022-02-25T11:40:00Z">
              <w:tcPr>
                <w:tcW w:w="1242" w:type="dxa"/>
              </w:tcPr>
            </w:tcPrChange>
          </w:tcPr>
          <w:p w14:paraId="0C1048E2" w14:textId="77777777" w:rsidR="0045538E" w:rsidRPr="00DD75D0" w:rsidRDefault="0045538E" w:rsidP="00A1368D">
            <w:pPr>
              <w:spacing w:after="120"/>
              <w:rPr>
                <w:ins w:id="238" w:author="vivo" w:date="2022-02-25T11:38:00Z"/>
                <w:color w:val="0070C0"/>
              </w:rPr>
            </w:pPr>
            <w:ins w:id="239" w:author="vivo" w:date="2022-02-25T11:38:00Z">
              <w:r w:rsidRPr="001C7BCF">
                <w:rPr>
                  <w:color w:val="0070C0"/>
                </w:rPr>
                <w:t>R4-2204960</w:t>
              </w:r>
            </w:ins>
          </w:p>
          <w:p w14:paraId="67C8C99C" w14:textId="77777777" w:rsidR="0045538E" w:rsidDel="005A416A" w:rsidRDefault="0045538E" w:rsidP="00A1368D">
            <w:pPr>
              <w:rPr>
                <w:ins w:id="240" w:author="vivo" w:date="2022-02-25T11:38:00Z"/>
                <w:rFonts w:eastAsiaTheme="minorEastAsia"/>
                <w:color w:val="0070C0"/>
                <w:lang w:val="en-US" w:eastAsia="zh-CN"/>
              </w:rPr>
            </w:pPr>
            <w:ins w:id="241" w:author="vivo" w:date="2022-02-25T11:38: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7935" w:type="dxa"/>
            <w:tcPrChange w:id="242" w:author="vivo" w:date="2022-02-25T11:40:00Z">
              <w:tcPr>
                <w:tcW w:w="8615" w:type="dxa"/>
              </w:tcPr>
            </w:tcPrChange>
          </w:tcPr>
          <w:p w14:paraId="1CEB58C4" w14:textId="5DF2FB65" w:rsidR="0045538E" w:rsidRPr="00404831" w:rsidDel="005A416A" w:rsidRDefault="0045538E" w:rsidP="00A1368D">
            <w:pPr>
              <w:rPr>
                <w:ins w:id="243" w:author="vivo" w:date="2022-02-25T11:38:00Z"/>
                <w:rFonts w:eastAsiaTheme="minorEastAsia"/>
                <w:i/>
                <w:color w:val="0070C0"/>
                <w:lang w:val="en-US" w:eastAsia="zh-CN"/>
              </w:rPr>
            </w:pPr>
          </w:p>
        </w:tc>
      </w:tr>
      <w:tr w:rsidR="0045538E" w14:paraId="227208C1" w14:textId="77777777" w:rsidTr="0045538E">
        <w:trPr>
          <w:ins w:id="244" w:author="vivo" w:date="2022-02-25T11:38:00Z"/>
        </w:trPr>
        <w:tc>
          <w:tcPr>
            <w:tcW w:w="1696" w:type="dxa"/>
            <w:tcPrChange w:id="245" w:author="vivo" w:date="2022-02-25T11:40:00Z">
              <w:tcPr>
                <w:tcW w:w="1242" w:type="dxa"/>
              </w:tcPr>
            </w:tcPrChange>
          </w:tcPr>
          <w:p w14:paraId="54DB86E2" w14:textId="30786408" w:rsidR="0045538E" w:rsidRPr="00DD75D0" w:rsidRDefault="0045538E" w:rsidP="00A1368D">
            <w:pPr>
              <w:spacing w:after="120"/>
              <w:rPr>
                <w:ins w:id="246" w:author="vivo" w:date="2022-02-25T11:38:00Z"/>
                <w:color w:val="0070C0"/>
              </w:rPr>
            </w:pPr>
            <w:ins w:id="247" w:author="vivo" w:date="2022-02-25T11:38:00Z">
              <w:r>
                <w:rPr>
                  <w:color w:val="0070C0"/>
                </w:rPr>
                <w:t xml:space="preserve">Revised </w:t>
              </w:r>
              <w:r w:rsidRPr="001C7BCF">
                <w:rPr>
                  <w:color w:val="0070C0"/>
                </w:rPr>
                <w:t>R4-2205645</w:t>
              </w:r>
            </w:ins>
          </w:p>
          <w:p w14:paraId="04D2657F" w14:textId="77777777" w:rsidR="0045538E" w:rsidDel="005A416A" w:rsidRDefault="0045538E" w:rsidP="00A1368D">
            <w:pPr>
              <w:rPr>
                <w:ins w:id="248" w:author="vivo" w:date="2022-02-25T11:38:00Z"/>
                <w:rFonts w:eastAsiaTheme="minorEastAsia"/>
                <w:color w:val="0070C0"/>
                <w:lang w:val="en-US" w:eastAsia="zh-CN"/>
              </w:rPr>
            </w:pPr>
            <w:ins w:id="249" w:author="vivo" w:date="2022-02-25T11:38:00Z">
              <w:r w:rsidRPr="00DD75D0">
                <w:rPr>
                  <w:color w:val="0070C0"/>
                </w:rPr>
                <w:t>(</w:t>
              </w:r>
              <w:r>
                <w:rPr>
                  <w:color w:val="0070C0"/>
                </w:rPr>
                <w:t>ripple test procedure</w:t>
              </w:r>
              <w:r w:rsidRPr="00DD75D0">
                <w:rPr>
                  <w:color w:val="0070C0"/>
                </w:rPr>
                <w:t>)</w:t>
              </w:r>
            </w:ins>
          </w:p>
        </w:tc>
        <w:tc>
          <w:tcPr>
            <w:tcW w:w="7935" w:type="dxa"/>
            <w:tcPrChange w:id="250" w:author="vivo" w:date="2022-02-25T11:40:00Z">
              <w:tcPr>
                <w:tcW w:w="8615" w:type="dxa"/>
              </w:tcPr>
            </w:tcPrChange>
          </w:tcPr>
          <w:p w14:paraId="168C6100" w14:textId="4DA34B60" w:rsidR="0045538E" w:rsidRPr="00404831" w:rsidDel="005A416A" w:rsidRDefault="0045538E" w:rsidP="00A1368D">
            <w:pPr>
              <w:rPr>
                <w:ins w:id="251" w:author="vivo" w:date="2022-02-25T11:38:00Z"/>
                <w:rFonts w:eastAsiaTheme="minorEastAsia"/>
                <w:i/>
                <w:color w:val="0070C0"/>
                <w:lang w:val="en-US" w:eastAsia="zh-CN"/>
              </w:rPr>
            </w:pPr>
          </w:p>
        </w:tc>
      </w:tr>
      <w:tr w:rsidR="0045538E" w14:paraId="09FBD635" w14:textId="77777777" w:rsidTr="0045538E">
        <w:trPr>
          <w:ins w:id="252" w:author="vivo" w:date="2022-02-25T11:38:00Z"/>
        </w:trPr>
        <w:tc>
          <w:tcPr>
            <w:tcW w:w="1696" w:type="dxa"/>
            <w:tcPrChange w:id="253" w:author="vivo" w:date="2022-02-25T11:40:00Z">
              <w:tcPr>
                <w:tcW w:w="1242" w:type="dxa"/>
              </w:tcPr>
            </w:tcPrChange>
          </w:tcPr>
          <w:p w14:paraId="36EB4BDB" w14:textId="26A5D118" w:rsidR="0045538E" w:rsidDel="005A416A" w:rsidRDefault="0045538E" w:rsidP="00A1368D">
            <w:pPr>
              <w:rPr>
                <w:ins w:id="254" w:author="vivo" w:date="2022-02-25T11:38:00Z"/>
                <w:rFonts w:eastAsiaTheme="minorEastAsia"/>
                <w:color w:val="0070C0"/>
                <w:lang w:val="en-US" w:eastAsia="zh-CN"/>
              </w:rPr>
            </w:pPr>
            <w:ins w:id="255" w:author="vivo" w:date="2022-02-25T11:39:00Z">
              <w:r>
                <w:rPr>
                  <w:rFonts w:eastAsiaTheme="minorEastAsia"/>
                  <w:color w:val="0070C0"/>
                  <w:lang w:val="en-US" w:eastAsia="zh-CN"/>
                </w:rPr>
                <w:t xml:space="preserve">Revised </w:t>
              </w:r>
            </w:ins>
            <w:ins w:id="256" w:author="vivo" w:date="2022-02-25T11:38:00Z">
              <w:r w:rsidRPr="001C7BCF">
                <w:rPr>
                  <w:rFonts w:eastAsiaTheme="minorEastAsia"/>
                  <w:color w:val="0070C0"/>
                  <w:lang w:val="en-US" w:eastAsia="zh-CN"/>
                </w:rPr>
                <w:t>R4-2205814</w:t>
              </w:r>
              <w:r>
                <w:rPr>
                  <w:rFonts w:eastAsiaTheme="minorEastAsia"/>
                  <w:color w:val="0070C0"/>
                  <w:lang w:val="en-US" w:eastAsia="zh-CN"/>
                </w:rPr>
                <w:t xml:space="preserve"> (Measurement distance)</w:t>
              </w:r>
            </w:ins>
          </w:p>
        </w:tc>
        <w:tc>
          <w:tcPr>
            <w:tcW w:w="7935" w:type="dxa"/>
            <w:tcPrChange w:id="257" w:author="vivo" w:date="2022-02-25T11:40:00Z">
              <w:tcPr>
                <w:tcW w:w="8615" w:type="dxa"/>
              </w:tcPr>
            </w:tcPrChange>
          </w:tcPr>
          <w:p w14:paraId="7BC9DBA2" w14:textId="0C8F7B1E" w:rsidR="0045538E" w:rsidRPr="00404831" w:rsidDel="005A416A" w:rsidRDefault="0045538E" w:rsidP="00A1368D">
            <w:pPr>
              <w:rPr>
                <w:ins w:id="258" w:author="vivo" w:date="2022-02-25T11:38:00Z"/>
                <w:rFonts w:eastAsiaTheme="minorEastAsia"/>
                <w:i/>
                <w:color w:val="0070C0"/>
                <w:lang w:val="en-US" w:eastAsia="zh-CN"/>
              </w:rPr>
            </w:pPr>
          </w:p>
        </w:tc>
      </w:tr>
    </w:tbl>
    <w:p w14:paraId="07C14E3A" w14:textId="77777777" w:rsidR="0045538E" w:rsidRDefault="0045538E" w:rsidP="00E818CD">
      <w:pPr>
        <w:rPr>
          <w:lang w:val="en-US" w:eastAsia="zh-CN"/>
        </w:rPr>
      </w:pPr>
    </w:p>
    <w:p w14:paraId="016AE3A1" w14:textId="7046ED65" w:rsidR="006A19C1" w:rsidRPr="00045592" w:rsidRDefault="006A19C1" w:rsidP="006A19C1">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Include a verification procedure (detailed below) during lab alignment and performance test phase that </w:t>
            </w:r>
            <w:r w:rsidRPr="00FD0D67">
              <w:rPr>
                <w:rFonts w:eastAsia="Times New Roman"/>
                <w:b/>
                <w:bCs/>
                <w:noProof/>
                <w:szCs w:val="24"/>
                <w:lang w:val="en-US"/>
              </w:rPr>
              <w:lastRenderedPageBreak/>
              <w:t>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lastRenderedPageBreak/>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lastRenderedPageBreak/>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lastRenderedPageBreak/>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259" w:name="OLE_LINK5"/>
      <w:r w:rsidRPr="00201B05">
        <w:rPr>
          <w:highlight w:val="yellow"/>
        </w:rPr>
        <w:t>finalize LAD measurement within 4 workdays</w:t>
      </w:r>
      <w:bookmarkEnd w:id="259"/>
      <w:r w:rsidRPr="00201B05">
        <w:rPr>
          <w:highlight w:val="yellow"/>
        </w:rPr>
        <w:t>, and deliver to next lab ASAP</w:t>
      </w:r>
      <w:r w:rsidR="00C73157">
        <w:rPr>
          <w:highlight w:val="yellow"/>
        </w:rPr>
        <w:t xml:space="preserve"> with LAD delivery </w:t>
      </w:r>
      <w:proofErr w:type="gramStart"/>
      <w:r w:rsidR="00C73157">
        <w:rPr>
          <w:highlight w:val="yellow"/>
        </w:rPr>
        <w:t>In</w:t>
      </w:r>
      <w:proofErr w:type="gramEnd"/>
      <w:r w:rsidR="00C73157">
        <w:rPr>
          <w:highlight w:val="yellow"/>
        </w:rPr>
        <w:t>/Out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f8"/>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f8"/>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w:t>
      </w:r>
      <w:proofErr w:type="spellStart"/>
      <w:r w:rsidR="00053744" w:rsidRPr="008037E5">
        <w:rPr>
          <w:rFonts w:eastAsia="宋体"/>
          <w:highlight w:val="yellow"/>
        </w:rPr>
        <w:t>xiaomi</w:t>
      </w:r>
      <w:proofErr w:type="spellEnd"/>
      <w:r w:rsidR="00053744" w:rsidRPr="008037E5">
        <w:rPr>
          <w:rFonts w:eastAsia="宋体"/>
          <w:highlight w:val="yellow"/>
        </w:rPr>
        <w:t>)</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 xml:space="preserve">Huawei, </w:t>
      </w:r>
      <w:proofErr w:type="spellStart"/>
      <w:r w:rsidR="00785A4C">
        <w:rPr>
          <w:rFonts w:eastAsia="宋体"/>
          <w:highlight w:val="yellow"/>
        </w:rPr>
        <w:t>xiaomi</w:t>
      </w:r>
      <w:proofErr w:type="spellEnd"/>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260" w:name="_Hlk95927417"/>
      <w:r w:rsidR="00A1392B" w:rsidRPr="00E26D7E">
        <w:rPr>
          <w:rFonts w:eastAsia="宋体"/>
          <w:szCs w:val="24"/>
          <w:lang w:eastAsia="zh-CN"/>
        </w:rPr>
        <w:t xml:space="preserve">anechoic </w:t>
      </w:r>
      <w:proofErr w:type="gramStart"/>
      <w:r w:rsidR="00A1392B" w:rsidRPr="00E26D7E">
        <w:rPr>
          <w:rFonts w:eastAsia="宋体"/>
          <w:szCs w:val="24"/>
          <w:lang w:eastAsia="zh-CN"/>
        </w:rPr>
        <w:t>chamber based</w:t>
      </w:r>
      <w:proofErr w:type="gramEnd"/>
      <w:r w:rsidR="00A1392B" w:rsidRPr="00E26D7E">
        <w:rPr>
          <w:rFonts w:eastAsia="宋体"/>
          <w:szCs w:val="24"/>
          <w:lang w:eastAsia="zh-CN"/>
        </w:rPr>
        <w:t xml:space="preserve"> methodology </w:t>
      </w:r>
      <w:bookmarkEnd w:id="260"/>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af0"/>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5" w:history="1">
              <w:r>
                <w:rPr>
                  <w:rStyle w:val="af0"/>
                  <w:rFonts w:ascii="Calibri" w:hAnsi="Calibri"/>
                </w:rPr>
                <w:t>Alexander@sporton.com.tw</w:t>
              </w:r>
            </w:hyperlink>
            <w:r>
              <w:rPr>
                <w:rFonts w:ascii="Calibri" w:hAnsi="Calibri"/>
              </w:rPr>
              <w:t>), Will Ni (</w:t>
            </w:r>
            <w:hyperlink r:id="rId16" w:history="1">
              <w:r>
                <w:rPr>
                  <w:rStyle w:val="af0"/>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af0"/>
                  <w:rFonts w:ascii="Calibri" w:hAnsi="Calibri"/>
                </w:rPr>
                <w:t>hai.zhou1@huawei.com</w:t>
              </w:r>
            </w:hyperlink>
            <w:r>
              <w:rPr>
                <w:rFonts w:ascii="Calibri" w:hAnsi="Calibri"/>
              </w:rPr>
              <w:t xml:space="preserve">, Li Jinxing, </w:t>
            </w:r>
            <w:hyperlink r:id="rId18" w:history="1">
              <w:r>
                <w:rPr>
                  <w:rStyle w:val="af0"/>
                  <w:rFonts w:ascii="Calibri" w:hAnsi="Calibri"/>
                </w:rPr>
                <w:t>lijinxing3@huawei.com</w:t>
              </w:r>
            </w:hyperlink>
            <w:r>
              <w:rPr>
                <w:rFonts w:ascii="Calibri" w:hAnsi="Calibri"/>
                <w:lang w:val="sv-SE"/>
              </w:rPr>
              <w:t xml:space="preserve"> (test lab City</w:t>
            </w:r>
            <w:proofErr w:type="gramStart"/>
            <w:r>
              <w:rPr>
                <w:rFonts w:ascii="Calibri" w:hAnsi="Calibri"/>
                <w:lang w:val="sv-SE"/>
              </w:rPr>
              <w:t>: )</w:t>
            </w:r>
            <w:proofErr w:type="gramEnd"/>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9" w:history="1">
              <w:r>
                <w:rPr>
                  <w:rStyle w:val="af0"/>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af0"/>
                  <w:rFonts w:ascii="Calibri" w:hAnsi="Calibri"/>
                </w:rPr>
                <w:t>ruixin.wang@vivo.com</w:t>
              </w:r>
            </w:hyperlink>
            <w:r>
              <w:rPr>
                <w:rFonts w:ascii="Calibri" w:hAnsi="Calibri"/>
                <w:lang w:val="sv-SE"/>
              </w:rPr>
              <w:t xml:space="preserve"> (test lab City</w:t>
            </w:r>
            <w:proofErr w:type="gramStart"/>
            <w:r>
              <w:rPr>
                <w:rFonts w:ascii="Calibri" w:hAnsi="Calibri"/>
                <w:lang w:val="sv-SE"/>
              </w:rPr>
              <w:t>: )</w:t>
            </w:r>
            <w:proofErr w:type="gramEnd"/>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21" w:history="1">
              <w:r>
                <w:rPr>
                  <w:rStyle w:val="af0"/>
                  <w:rFonts w:ascii="Calibri" w:hAnsi="Calibri"/>
                </w:rPr>
                <w:t>zhaoyichen@cmdc.chinamobile.com</w:t>
              </w:r>
            </w:hyperlink>
            <w:r>
              <w:rPr>
                <w:rFonts w:ascii="Calibri" w:hAnsi="Calibri"/>
                <w:lang w:val="sv-SE"/>
              </w:rPr>
              <w:t xml:space="preserve"> (test lab </w:t>
            </w:r>
            <w:proofErr w:type="gramStart"/>
            <w:r>
              <w:rPr>
                <w:rFonts w:ascii="Calibri" w:hAnsi="Calibri"/>
                <w:lang w:val="sv-SE"/>
              </w:rPr>
              <w:t>City:</w:t>
            </w:r>
            <w:r w:rsidR="00D0289A">
              <w:rPr>
                <w:rFonts w:ascii="Calibri" w:hAnsi="Calibri"/>
                <w:lang w:val="sv-SE"/>
              </w:rPr>
              <w:t>Beijing</w:t>
            </w:r>
            <w:proofErr w:type="gramEnd"/>
            <w:r w:rsidR="00D0289A">
              <w:rPr>
                <w:rFonts w:ascii="Calibri" w:hAnsi="Calibri"/>
                <w:lang w:val="sv-SE"/>
              </w:rPr>
              <w:t>,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2" w:history="1">
              <w:r>
                <w:rPr>
                  <w:rStyle w:val="af0"/>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3" w:history="1">
              <w:r>
                <w:rPr>
                  <w:rStyle w:val="af0"/>
                  <w:rFonts w:ascii="Calibri" w:hAnsi="Calibri"/>
                  <w:lang w:val="sv-SE"/>
                </w:rPr>
                <w:t>liuqifei@oppo.com</w:t>
              </w:r>
            </w:hyperlink>
            <w:r>
              <w:rPr>
                <w:rFonts w:ascii="Calibri" w:hAnsi="Calibri"/>
                <w:lang w:val="sv-SE"/>
              </w:rPr>
              <w:t xml:space="preserve"> (test lab City</w:t>
            </w:r>
            <w:proofErr w:type="gramStart"/>
            <w:r>
              <w:rPr>
                <w:rFonts w:ascii="Calibri" w:hAnsi="Calibri"/>
                <w:lang w:val="sv-SE"/>
              </w:rPr>
              <w:t>: )</w:t>
            </w:r>
            <w:proofErr w:type="gramEnd"/>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4" w:history="1">
              <w:r>
                <w:rPr>
                  <w:rStyle w:val="af0"/>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lastRenderedPageBreak/>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f8"/>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f8"/>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f8"/>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f8"/>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3) An offset Z is defined to relax X, such that the resulting OTA requirement reflects a passing rate of Y% in the full population of devices </w:t>
      </w:r>
      <w:proofErr w:type="spellStart"/>
      <w:r w:rsidRPr="009D5AE5">
        <w:rPr>
          <w:rFonts w:eastAsia="宋体"/>
          <w:szCs w:val="24"/>
          <w:lang w:eastAsia="zh-CN"/>
        </w:rPr>
        <w:t>withing</w:t>
      </w:r>
      <w:proofErr w:type="spellEnd"/>
      <w:r w:rsidRPr="009D5AE5">
        <w:rPr>
          <w:rFonts w:eastAsia="宋体"/>
          <w:szCs w:val="24"/>
          <w:lang w:eastAsia="zh-CN"/>
        </w:rPr>
        <w:t xml:space="preserve"> a certain confidence interval</w:t>
      </w:r>
    </w:p>
    <w:p w14:paraId="5CCD61E0" w14:textId="5948FACC" w:rsidR="00550D79" w:rsidRPr="009D5AE5" w:rsidRDefault="00550D7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f8"/>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f8"/>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lastRenderedPageBreak/>
        <w:t xml:space="preserve">TAS OFF verification/sanity procedure: </w:t>
      </w:r>
    </w:p>
    <w:p w14:paraId="7BE19BF2" w14:textId="241721DA"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1A51A73A" w14:textId="2534014B" w:rsidR="00004895" w:rsidRPr="00C71CC0" w:rsidRDefault="00E5287B" w:rsidP="00C71C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r>
              <w:rPr>
                <w:rFonts w:eastAsia="宋体"/>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2BD8C2C" w14:textId="3039D426" w:rsidR="000E18F5" w:rsidRDefault="000E18F5" w:rsidP="000E18F5">
            <w:pPr>
              <w:rPr>
                <w:rFonts w:eastAsia="宋体"/>
                <w:color w:val="0070C0"/>
                <w:szCs w:val="24"/>
                <w:lang w:eastAsia="zh-CN"/>
              </w:rPr>
            </w:pPr>
            <w:r>
              <w:rPr>
                <w:rFonts w:eastAsia="宋体"/>
                <w:color w:val="0070C0"/>
                <w:szCs w:val="24"/>
                <w:lang w:eastAsia="zh-CN"/>
              </w:rPr>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w:t>
            </w:r>
            <w:proofErr w:type="spellStart"/>
            <w:r>
              <w:rPr>
                <w:rFonts w:eastAsiaTheme="minorEastAsia"/>
                <w:color w:val="0070C0"/>
                <w:lang w:eastAsia="zh-CN"/>
              </w:rPr>
              <w:t>vivo’s</w:t>
            </w:r>
            <w:proofErr w:type="spellEnd"/>
            <w:r>
              <w:rPr>
                <w:rFonts w:eastAsiaTheme="minorEastAsia"/>
                <w:color w:val="0070C0"/>
                <w:lang w:eastAsia="zh-CN"/>
              </w:rPr>
              <w:t xml:space="preserve">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1AD285CB" w14:textId="77777777" w:rsidR="00CA7935" w:rsidRDefault="00CA7935" w:rsidP="00CA7935">
            <w:pPr>
              <w:rPr>
                <w:rFonts w:eastAsia="宋体"/>
                <w:color w:val="0070C0"/>
                <w:szCs w:val="24"/>
                <w:lang w:eastAsia="zh-CN"/>
              </w:rPr>
            </w:pPr>
            <w:bookmarkStart w:id="261"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bookmarkEnd w:id="261"/>
          <w:p w14:paraId="19637C70" w14:textId="09E2BD11" w:rsidR="00CA7935" w:rsidRDefault="00CA7935" w:rsidP="00CA7935">
            <w:pPr>
              <w:rPr>
                <w:rFonts w:eastAsia="宋体"/>
                <w:color w:val="0070C0"/>
                <w:szCs w:val="24"/>
                <w:lang w:eastAsia="zh-CN"/>
              </w:rPr>
            </w:pPr>
            <w:r>
              <w:rPr>
                <w:rFonts w:eastAsia="宋体"/>
                <w:color w:val="0070C0"/>
                <w:szCs w:val="24"/>
                <w:lang w:eastAsia="zh-CN"/>
              </w:rPr>
              <w:t>Support</w:t>
            </w:r>
            <w:r w:rsidR="0061732A">
              <w:rPr>
                <w:rFonts w:eastAsia="宋体"/>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宋体"/>
              </w:rPr>
            </w:pPr>
            <w:r w:rsidRPr="00DB4953">
              <w:rPr>
                <w:rFonts w:eastAsia="宋体"/>
              </w:rPr>
              <w:lastRenderedPageBreak/>
              <w:t xml:space="preserve">For the minimum number of devices, e.g., </w:t>
            </w:r>
            <w:r w:rsidRPr="00D83E2F">
              <w:rPr>
                <w:rFonts w:eastAsia="宋体"/>
              </w:rPr>
              <w:t xml:space="preserve">[25], [30] (vivo), or [50] (Huawei, </w:t>
            </w:r>
            <w:proofErr w:type="spellStart"/>
            <w:r w:rsidRPr="00D83E2F">
              <w:rPr>
                <w:rFonts w:eastAsia="宋体"/>
              </w:rPr>
              <w:t>xiaomi</w:t>
            </w:r>
            <w:proofErr w:type="spellEnd"/>
            <w:r w:rsidRPr="00D83E2F">
              <w:rPr>
                <w:rFonts w:eastAsia="宋体"/>
              </w:rPr>
              <w:t>)</w:t>
            </w:r>
            <w:r>
              <w:rPr>
                <w:rFonts w:eastAsia="宋体"/>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宋体"/>
              </w:rPr>
              <w:t xml:space="preserve">For CDF percentile value, we prefer [80%] which has been used in </w:t>
            </w:r>
            <w:r w:rsidR="00D57BC2">
              <w:rPr>
                <w:rFonts w:eastAsia="宋体"/>
              </w:rPr>
              <w:t xml:space="preserve">LTE </w:t>
            </w:r>
            <w:r w:rsidRPr="00DB4953">
              <w:rPr>
                <w:rFonts w:eastAsia="宋体"/>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proofErr w:type="gramStart"/>
            <w:r w:rsidRPr="00DB4953">
              <w:rPr>
                <w:rFonts w:eastAsiaTheme="minorEastAsia"/>
                <w:bCs/>
                <w:color w:val="0070C0"/>
                <w:u w:val="single"/>
                <w:lang w:eastAsia="zh-CN"/>
              </w:rPr>
              <w:t>Basically</w:t>
            </w:r>
            <w:proofErr w:type="gramEnd"/>
            <w:r w:rsidRPr="00DB4953">
              <w:rPr>
                <w:rFonts w:eastAsiaTheme="minorEastAsia"/>
                <w:bCs/>
                <w:color w:val="0070C0"/>
                <w:u w:val="single"/>
                <w:lang w:eastAsia="zh-CN"/>
              </w:rPr>
              <w:t xml:space="preserve">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w:t>
            </w:r>
            <w:proofErr w:type="gramStart"/>
            <w:r w:rsidR="00704F3A">
              <w:rPr>
                <w:rFonts w:eastAsiaTheme="minorEastAsia"/>
                <w:bCs/>
                <w:color w:val="0070C0"/>
                <w:u w:val="single"/>
                <w:lang w:eastAsia="zh-CN"/>
              </w:rPr>
              <w:t>So</w:t>
            </w:r>
            <w:proofErr w:type="gramEnd"/>
            <w:r w:rsidR="00704F3A">
              <w:rPr>
                <w:rFonts w:eastAsiaTheme="minorEastAsia"/>
                <w:bCs/>
                <w:color w:val="0070C0"/>
                <w:u w:val="single"/>
                <w:lang w:eastAsia="zh-CN"/>
              </w:rPr>
              <w:t xml:space="preserve">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宋体"/>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 xml:space="preserve">Issue 3-1-1: Framework </w:t>
            </w:r>
            <w:proofErr w:type="gramStart"/>
            <w:r>
              <w:rPr>
                <w:b/>
                <w:color w:val="0070C0"/>
                <w:u w:val="single"/>
                <w:lang w:eastAsia="ko-KR"/>
              </w:rPr>
              <w:t>For</w:t>
            </w:r>
            <w:proofErr w:type="gramEnd"/>
            <w:r>
              <w:rPr>
                <w:b/>
                <w:color w:val="0070C0"/>
                <w:u w:val="single"/>
                <w:lang w:eastAsia="ko-KR"/>
              </w:rPr>
              <w:t xml:space="preserve">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w:t>
            </w:r>
            <w:proofErr w:type="spellStart"/>
            <w:r w:rsidRPr="00B10460">
              <w:rPr>
                <w:bCs/>
                <w:color w:val="0070C0"/>
                <w:u w:val="single"/>
                <w:lang w:eastAsia="ko-KR"/>
              </w:rPr>
              <w:t>interlab</w:t>
            </w:r>
            <w:proofErr w:type="spellEnd"/>
            <w:r w:rsidRPr="00B10460">
              <w:rPr>
                <w:bCs/>
                <w:color w:val="0070C0"/>
                <w:u w:val="single"/>
                <w:lang w:eastAsia="ko-KR"/>
              </w:rPr>
              <w:t xml:space="preserve">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w:t>
            </w:r>
            <w:proofErr w:type="gramStart"/>
            <w:r w:rsidRPr="006B105F">
              <w:rPr>
                <w:bCs/>
                <w:color w:val="0070C0"/>
                <w:u w:val="single"/>
                <w:lang w:eastAsia="ko-KR"/>
              </w:rPr>
              <w:t>2 :</w:t>
            </w:r>
            <w:proofErr w:type="gramEnd"/>
          </w:p>
          <w:p w14:paraId="4DC55E7E" w14:textId="77777777" w:rsidR="00D670F6" w:rsidRPr="006B105F" w:rsidRDefault="00D670F6" w:rsidP="00D670F6">
            <w:pPr>
              <w:rPr>
                <w:bCs/>
                <w:color w:val="0070C0"/>
                <w:u w:val="single"/>
                <w:lang w:eastAsia="ko-KR"/>
              </w:rPr>
            </w:pPr>
            <w:r w:rsidRPr="006B105F">
              <w:rPr>
                <w:bCs/>
                <w:color w:val="0070C0"/>
                <w:u w:val="single"/>
                <w:lang w:eastAsia="ko-KR"/>
              </w:rPr>
              <w:t xml:space="preserve">Regarding 2d, </w:t>
            </w:r>
            <w:proofErr w:type="gramStart"/>
            <w:r w:rsidRPr="006B105F">
              <w:rPr>
                <w:bCs/>
                <w:color w:val="0070C0"/>
                <w:u w:val="single"/>
                <w:lang w:eastAsia="ko-KR"/>
              </w:rPr>
              <w:t>The</w:t>
            </w:r>
            <w:proofErr w:type="gramEnd"/>
            <w:r w:rsidRPr="006B105F">
              <w:rPr>
                <w:bCs/>
                <w:color w:val="0070C0"/>
                <w:u w:val="single"/>
                <w:lang w:eastAsia="ko-KR"/>
              </w:rPr>
              <w:t xml:space="preserv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lastRenderedPageBreak/>
              <w:t>Regarding 3a, we do not have a strong position about Size 2 devices, but we tend to agree with Samsung that we should focus on the cases for which there is a consistent number of devices in the 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lastRenderedPageBreak/>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EAF2567" w14:textId="77777777" w:rsidR="00ED6064" w:rsidRDefault="00ED6064" w:rsidP="00ED6064">
            <w:pPr>
              <w:rPr>
                <w:rFonts w:eastAsia="宋体"/>
                <w:color w:val="0070C0"/>
                <w:szCs w:val="24"/>
                <w:lang w:eastAsia="zh-CN"/>
              </w:rPr>
            </w:pPr>
            <w:r>
              <w:rPr>
                <w:rFonts w:eastAsia="宋体"/>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t xml:space="preserve">For the min number of </w:t>
            </w:r>
            <w:proofErr w:type="gramStart"/>
            <w:r>
              <w:rPr>
                <w:rFonts w:eastAsiaTheme="minorEastAsia"/>
                <w:color w:val="0070C0"/>
                <w:lang w:eastAsia="zh-CN"/>
              </w:rPr>
              <w:t>data</w:t>
            </w:r>
            <w:proofErr w:type="gramEnd"/>
            <w:r>
              <w:rPr>
                <w:rFonts w:eastAsiaTheme="minorEastAsia"/>
                <w:color w:val="0070C0"/>
                <w:lang w:eastAsia="zh-CN"/>
              </w:rPr>
              <w:t xml:space="preserve">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proofErr w:type="spellStart"/>
            <w:r>
              <w:rPr>
                <w:rFonts w:eastAsiaTheme="minorEastAsia"/>
                <w:b/>
                <w:color w:val="0070C0"/>
                <w:u w:val="single"/>
                <w:lang w:eastAsia="zh-CN"/>
              </w:rPr>
              <w:t>avaibale</w:t>
            </w:r>
            <w:proofErr w:type="spellEnd"/>
            <w:r>
              <w:rPr>
                <w:rFonts w:eastAsiaTheme="minorEastAsia"/>
                <w:b/>
                <w:color w:val="0070C0"/>
                <w:u w:val="single"/>
                <w:lang w:eastAsia="zh-CN"/>
              </w:rPr>
              <w:t xml:space="preserv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宋体"/>
              </w:rPr>
              <w:t xml:space="preserve">OK with the framework. We would not like to see the test campaign limited to PC2 only as suggested by some companies. In the worst case, if only a sufficient number of PC2 devices are available, it could be possible to also signal p-Max of 23dBm to test PC3 performance </w:t>
            </w:r>
            <w:r w:rsidR="00B709B3">
              <w:rPr>
                <w:rFonts w:eastAsia="宋体"/>
              </w:rPr>
              <w:t xml:space="preserve">on the same PC2 device(s) </w:t>
            </w:r>
            <w:r>
              <w:rPr>
                <w:rFonts w:eastAsia="宋体"/>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1CBE671A"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F861FCB" w14:textId="77777777" w:rsidR="00E86A8E" w:rsidRDefault="00E86A8E" w:rsidP="00E86A8E">
            <w:pPr>
              <w:rPr>
                <w:rFonts w:eastAsia="宋体"/>
                <w:color w:val="0070C0"/>
                <w:szCs w:val="24"/>
                <w:lang w:eastAsia="zh-CN"/>
              </w:rPr>
            </w:pPr>
            <w:r>
              <w:rPr>
                <w:rFonts w:eastAsia="宋体"/>
                <w:color w:val="0070C0"/>
                <w:szCs w:val="24"/>
                <w:lang w:eastAsia="zh-CN"/>
              </w:rPr>
              <w:t xml:space="preserve">2 LADs for testing, from my understanding 2 workday is enough for testing, so total 4~5 </w:t>
            </w:r>
            <w:r w:rsidRPr="00003131">
              <w:rPr>
                <w:rFonts w:eastAsia="宋体"/>
                <w:color w:val="0070C0"/>
                <w:szCs w:val="24"/>
                <w:lang w:eastAsia="zh-CN"/>
              </w:rPr>
              <w:t>workdays</w:t>
            </w:r>
            <w:r>
              <w:rPr>
                <w:rFonts w:eastAsia="宋体"/>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宋体"/>
              </w:rPr>
              <w:t>Both PC2 and PC3</w:t>
            </w:r>
            <w:r>
              <w:rPr>
                <w:rFonts w:eastAsia="宋体"/>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lastRenderedPageBreak/>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262"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262"/>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宋体"/>
                <w:color w:val="0070C0"/>
                <w:szCs w:val="24"/>
                <w:lang w:eastAsia="zh-CN"/>
              </w:rPr>
              <w:t xml:space="preserve"> </w:t>
            </w:r>
          </w:p>
          <w:p w14:paraId="0F14FC88" w14:textId="77777777" w:rsidR="00E86A8E" w:rsidRDefault="00E86A8E" w:rsidP="00E86A8E">
            <w:pPr>
              <w:rPr>
                <w:b/>
                <w:color w:val="0070C0"/>
                <w:u w:val="single"/>
                <w:lang w:eastAsia="ko-KR"/>
              </w:rPr>
            </w:pPr>
            <w:r>
              <w:rPr>
                <w:rFonts w:eastAsia="宋体"/>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宋体"/>
                <w:color w:val="0070C0"/>
                <w:szCs w:val="24"/>
                <w:lang w:eastAsia="zh-CN"/>
              </w:rPr>
            </w:pPr>
            <w:r w:rsidRPr="00B10460">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宋体"/>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lastRenderedPageBreak/>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lastRenderedPageBreak/>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 xml:space="preserve">We agree that multiple band impact should be </w:t>
            </w:r>
            <w:proofErr w:type="gramStart"/>
            <w:r>
              <w:rPr>
                <w:rFonts w:eastAsiaTheme="minorEastAsia"/>
                <w:color w:val="0070C0"/>
                <w:lang w:eastAsia="zh-CN"/>
              </w:rPr>
              <w:t>taken into account</w:t>
            </w:r>
            <w:proofErr w:type="gramEnd"/>
            <w:r>
              <w:rPr>
                <w:rFonts w:eastAsiaTheme="minorEastAsia"/>
                <w:color w:val="0070C0"/>
                <w:lang w:eastAsia="zh-CN"/>
              </w:rPr>
              <w:t xml:space="preserve">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 xml:space="preserve">It is good proposal to verify TAS OFF during measurement. However, a detail should be further discussed on “the magnitude of the OTA test being equal”. 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w:t>
            </w:r>
            <w:proofErr w:type="gramStart"/>
            <w:r w:rsidR="00A32196">
              <w:rPr>
                <w:rFonts w:eastAsiaTheme="minorEastAsia"/>
                <w:color w:val="0070C0"/>
                <w:lang w:val="en-US" w:eastAsia="zh-CN"/>
              </w:rPr>
              <w:t>other</w:t>
            </w:r>
            <w:proofErr w:type="gramEnd"/>
            <w:r w:rsidR="00A32196">
              <w:rPr>
                <w:rFonts w:eastAsiaTheme="minorEastAsia"/>
                <w:color w:val="0070C0"/>
                <w:lang w:val="en-US" w:eastAsia="zh-CN"/>
              </w:rPr>
              <w:t xml:space="preserve">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aff8"/>
              <w:numPr>
                <w:ilvl w:val="0"/>
                <w:numId w:val="50"/>
              </w:numPr>
              <w:ind w:firstLineChars="0"/>
              <w:rPr>
                <w:color w:val="4472C4" w:themeColor="accent1"/>
              </w:rPr>
            </w:pPr>
            <w:r w:rsidRPr="00F407FA">
              <w:lastRenderedPageBreak/>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aff8"/>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proofErr w:type="spellStart"/>
            <w:r w:rsidRPr="00C71CC0">
              <w:rPr>
                <w:color w:val="4472C4" w:themeColor="accent1"/>
              </w:rPr>
              <w:t>center</w:t>
            </w:r>
            <w:proofErr w:type="spellEnd"/>
            <w:r w:rsidRPr="00C71CC0">
              <w:rPr>
                <w:color w:val="4472C4" w:themeColor="accent1"/>
              </w:rPr>
              <w:t xml:space="preserve">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lastRenderedPageBreak/>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 xml:space="preserve">TRP </w:t>
            </w:r>
            <w:proofErr w:type="gramStart"/>
            <w:r w:rsidRPr="006B105F">
              <w:rPr>
                <w:rFonts w:ascii="Helvetica" w:eastAsia="Times New Roman" w:hAnsi="Helvetica"/>
                <w:color w:val="000000"/>
                <w:sz w:val="21"/>
                <w:szCs w:val="21"/>
                <w:shd w:val="clear" w:color="auto" w:fill="FF9300"/>
                <w:lang w:val="en-US"/>
              </w:rPr>
              <w:t>measurement</w:t>
            </w:r>
            <w:r w:rsidRPr="006B105F">
              <w:rPr>
                <w:rFonts w:ascii="Helvetica" w:eastAsia="Times New Roman" w:hAnsi="Helvetica"/>
                <w:color w:val="000000"/>
                <w:sz w:val="21"/>
                <w:szCs w:val="21"/>
                <w:shd w:val="clear" w:color="auto" w:fill="D3D3D3"/>
                <w:lang w:val="en-US"/>
              </w:rPr>
              <w:t>  with</w:t>
            </w:r>
            <w:proofErr w:type="gramEnd"/>
            <w:r w:rsidRPr="006B105F">
              <w:rPr>
                <w:rFonts w:ascii="Helvetica" w:eastAsia="Times New Roman" w:hAnsi="Helvetica"/>
                <w:color w:val="000000"/>
                <w:sz w:val="21"/>
                <w:szCs w:val="21"/>
                <w:shd w:val="clear" w:color="auto" w:fill="D3D3D3"/>
                <w:lang w:val="en-US"/>
              </w:rPr>
              <w:t xml:space="preserve">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xml:space="preserve"> TRP </w:t>
            </w:r>
            <w:proofErr w:type="gramStart"/>
            <w:r w:rsidRPr="006B105F">
              <w:rPr>
                <w:rFonts w:ascii="Helvetica" w:eastAsia="Times New Roman" w:hAnsi="Helvetica"/>
                <w:color w:val="000000"/>
                <w:sz w:val="21"/>
                <w:szCs w:val="21"/>
                <w:shd w:val="clear" w:color="auto" w:fill="FF9300"/>
                <w:lang w:val="en-US"/>
              </w:rPr>
              <w:t>measurement  </w:t>
            </w:r>
            <w:r w:rsidRPr="006B105F">
              <w:rPr>
                <w:rFonts w:ascii="Helvetica" w:eastAsia="Times New Roman" w:hAnsi="Helvetica"/>
                <w:color w:val="000000"/>
                <w:sz w:val="21"/>
                <w:szCs w:val="21"/>
                <w:shd w:val="clear" w:color="auto" w:fill="D3D3D3"/>
                <w:lang w:val="en-US"/>
              </w:rPr>
              <w:t>with</w:t>
            </w:r>
            <w:proofErr w:type="gramEnd"/>
            <w:r w:rsidRPr="006B105F">
              <w:rPr>
                <w:rFonts w:ascii="Helvetica" w:eastAsia="Times New Roman" w:hAnsi="Helvetica"/>
                <w:color w:val="000000"/>
                <w:sz w:val="21"/>
                <w:szCs w:val="21"/>
                <w:shd w:val="clear" w:color="auto" w:fill="D3D3D3"/>
                <w:lang w:val="en-US"/>
              </w:rPr>
              <w:t xml:space="preserve">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lastRenderedPageBreak/>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proofErr w:type="gramStart"/>
            <w:r>
              <w:rPr>
                <w:rFonts w:eastAsiaTheme="minorEastAsia"/>
                <w:color w:val="0070C0"/>
                <w:lang w:eastAsia="zh-CN"/>
              </w:rPr>
              <w:t>So</w:t>
            </w:r>
            <w:proofErr w:type="gramEnd"/>
            <w:r>
              <w:rPr>
                <w:rFonts w:eastAsiaTheme="minorEastAsia"/>
                <w:color w:val="0070C0"/>
                <w:lang w:eastAsia="zh-CN"/>
              </w:rPr>
              <w:t xml:space="preserve">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f7"/>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27"/>
        <w:gridCol w:w="8304"/>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B3C94">
              <w:rPr>
                <w:rFonts w:eastAsiaTheme="minorEastAsia"/>
                <w:b/>
                <w:bCs/>
                <w:color w:val="0070C0"/>
                <w:lang w:val="en-US" w:eastAsia="zh-CN"/>
              </w:rPr>
              <w:t>3-</w:t>
            </w:r>
            <w:r w:rsidRPr="00045592">
              <w:rPr>
                <w:rFonts w:eastAsiaTheme="minorEastAsia" w:hint="eastAsia"/>
                <w:b/>
                <w:bCs/>
                <w:color w:val="0070C0"/>
                <w:lang w:val="en-US" w:eastAsia="zh-CN"/>
              </w:rPr>
              <w:t>1</w:t>
            </w:r>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p>
        </w:tc>
        <w:tc>
          <w:tcPr>
            <w:tcW w:w="8615" w:type="dxa"/>
          </w:tcPr>
          <w:p w14:paraId="03F85656" w14:textId="77777777" w:rsidR="001B3C94" w:rsidRPr="00045592" w:rsidRDefault="001B3C94" w:rsidP="001B3C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p>
          <w:p w14:paraId="2C3C4E2C" w14:textId="77777777" w:rsidR="00D17069" w:rsidRDefault="00D17069" w:rsidP="00D83781">
            <w:pPr>
              <w:rPr>
                <w:rFonts w:eastAsiaTheme="minorEastAsia"/>
                <w:i/>
                <w:color w:val="0070C0"/>
                <w:lang w:val="en-US" w:eastAsia="zh-CN"/>
              </w:rPr>
            </w:pPr>
            <w:r>
              <w:rPr>
                <w:rFonts w:eastAsiaTheme="minorEastAsia"/>
                <w:i/>
                <w:color w:val="0070C0"/>
                <w:lang w:val="en-US" w:eastAsia="zh-CN"/>
              </w:rPr>
              <w:t>Moderator: 9 companies share views, all supportive for the update framework. Several detailed aspects should be further checked:</w:t>
            </w:r>
          </w:p>
          <w:p w14:paraId="6164CF2A" w14:textId="058A4DCF" w:rsidR="001B3C94" w:rsidRDefault="00D17069" w:rsidP="00D83781">
            <w:pPr>
              <w:rPr>
                <w:rFonts w:eastAsiaTheme="minorEastAsia"/>
                <w:i/>
                <w:color w:val="0070C0"/>
                <w:lang w:val="en-US" w:eastAsia="zh-CN"/>
              </w:rPr>
            </w:pPr>
            <w:r>
              <w:rPr>
                <w:rFonts w:eastAsiaTheme="minorEastAsia"/>
                <w:i/>
                <w:color w:val="0070C0"/>
                <w:lang w:val="en-US" w:eastAsia="zh-CN"/>
              </w:rPr>
              <w:t xml:space="preserve">To be noted, based on RAN5 workplan and discussion status, the MU assessment for AC-system will be finalized this meeting, and all </w:t>
            </w:r>
            <w:r w:rsidR="001319F8">
              <w:rPr>
                <w:rFonts w:eastAsiaTheme="minorEastAsia"/>
                <w:i/>
                <w:color w:val="0070C0"/>
                <w:lang w:val="en-US" w:eastAsia="zh-CN"/>
              </w:rPr>
              <w:t xml:space="preserve">MU related </w:t>
            </w:r>
            <w:r>
              <w:rPr>
                <w:rFonts w:eastAsiaTheme="minorEastAsia"/>
                <w:i/>
                <w:color w:val="0070C0"/>
                <w:lang w:val="en-US" w:eastAsia="zh-CN"/>
              </w:rPr>
              <w:t xml:space="preserve">TPs will be merged into RAN4 TR with post meeting approval process. </w:t>
            </w:r>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rFonts w:eastAsia="Batang"/>
                <w:b/>
                <w:sz w:val="22"/>
              </w:rPr>
            </w:pPr>
            <w:r>
              <w:rPr>
                <w:rFonts w:eastAsia="Batang"/>
                <w:b/>
                <w:sz w:val="22"/>
              </w:rPr>
              <w:t xml:space="preserve">Working procedure update for Lab Alignment Campaign </w:t>
            </w:r>
          </w:p>
          <w:p w14:paraId="368E07A9" w14:textId="77777777" w:rsidR="00D17069" w:rsidRPr="00F306D2" w:rsidRDefault="00D17069" w:rsidP="003E125C">
            <w:pPr>
              <w:numPr>
                <w:ilvl w:val="0"/>
                <w:numId w:val="56"/>
              </w:numPr>
              <w:spacing w:after="100"/>
            </w:pPr>
            <w:r w:rsidRPr="00F306D2">
              <w:t>Lab alignment criteria:</w:t>
            </w:r>
          </w:p>
          <w:p w14:paraId="01C8BE15" w14:textId="77777777" w:rsidR="00D17069" w:rsidRPr="00D17069" w:rsidRDefault="00D17069" w:rsidP="00D17069">
            <w:pPr>
              <w:numPr>
                <w:ilvl w:val="0"/>
                <w:numId w:val="41"/>
              </w:numPr>
              <w:spacing w:after="100"/>
            </w:pPr>
            <w:r w:rsidRPr="00D17069">
              <w:t>The pass/fail criteria are defined as the maximum deviation between the measurement result and the reference value</w:t>
            </w:r>
          </w:p>
          <w:p w14:paraId="0D30DD62" w14:textId="77777777" w:rsidR="00D17069" w:rsidRPr="00F306D2" w:rsidRDefault="00D17069" w:rsidP="00D17069">
            <w:pPr>
              <w:numPr>
                <w:ilvl w:val="0"/>
                <w:numId w:val="41"/>
              </w:numPr>
              <w:spacing w:after="100"/>
            </w:pPr>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w:t>
            </w:r>
            <w:r w:rsidRPr="003E125C">
              <w:lastRenderedPageBreak/>
              <w:t>2022</w:t>
            </w:r>
            <w:r w:rsidRPr="00F306D2">
              <w:t>, whether apparent outliers will be considered in averaging process, or not, is FFS</w:t>
            </w:r>
          </w:p>
          <w:p w14:paraId="26A9C376" w14:textId="4CBC0D80" w:rsidR="00D17069" w:rsidRPr="00D17069" w:rsidRDefault="00D17069" w:rsidP="00D17069">
            <w:pPr>
              <w:numPr>
                <w:ilvl w:val="0"/>
                <w:numId w:val="41"/>
              </w:numPr>
              <w:spacing w:after="100"/>
            </w:pPr>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p>
          <w:p w14:paraId="59BC3B95" w14:textId="77777777" w:rsidR="00D17069" w:rsidRPr="00D17069" w:rsidRDefault="00D17069" w:rsidP="003E125C">
            <w:pPr>
              <w:numPr>
                <w:ilvl w:val="0"/>
                <w:numId w:val="57"/>
              </w:numPr>
              <w:spacing w:after="100"/>
            </w:pPr>
            <w:r w:rsidRPr="00D17069">
              <w:t>Test results submitting:</w:t>
            </w:r>
          </w:p>
          <w:p w14:paraId="254696CA" w14:textId="500352C2" w:rsidR="00D17069" w:rsidRPr="00F306D2" w:rsidRDefault="00D17069" w:rsidP="003E125C">
            <w:pPr>
              <w:numPr>
                <w:ilvl w:val="1"/>
                <w:numId w:val="57"/>
              </w:numPr>
              <w:spacing w:after="100"/>
            </w:pPr>
            <w:r w:rsidRPr="00D17069">
              <w:t xml:space="preserve">Using the same worksheet template to submit the measurement results (the TRP/TRS Lab Alignment Campaign Template will be shared </w:t>
            </w:r>
            <w:r w:rsidR="001319F8">
              <w:t xml:space="preserve">in </w:t>
            </w:r>
            <w:r w:rsidR="001319F8" w:rsidRPr="003E125C">
              <w:rPr>
                <w:highlight w:val="yellow"/>
              </w:rPr>
              <w:t>2</w:t>
            </w:r>
            <w:r w:rsidR="001319F8" w:rsidRPr="003E125C">
              <w:rPr>
                <w:highlight w:val="yellow"/>
                <w:vertAlign w:val="superscript"/>
              </w:rPr>
              <w:t>nd</w:t>
            </w:r>
            <w:r w:rsidR="001319F8" w:rsidRPr="003E125C">
              <w:rPr>
                <w:highlight w:val="yellow"/>
              </w:rPr>
              <w:t xml:space="preserve"> round</w:t>
            </w:r>
            <w:r w:rsidR="001319F8">
              <w:rPr>
                <w:highlight w:val="yellow"/>
              </w:rPr>
              <w:t xml:space="preserve"> for confirmation</w:t>
            </w:r>
            <w:r w:rsidRPr="00F306D2">
              <w:t>)</w:t>
            </w:r>
          </w:p>
          <w:p w14:paraId="2013827A" w14:textId="77777777" w:rsidR="00D17069" w:rsidRPr="00D17069" w:rsidRDefault="00D17069" w:rsidP="003E125C">
            <w:pPr>
              <w:numPr>
                <w:ilvl w:val="1"/>
                <w:numId w:val="57"/>
              </w:numPr>
              <w:spacing w:after="100"/>
            </w:pPr>
            <w:r w:rsidRPr="00D17069">
              <w:t>The measurement results should be submitted to RAN4 by anonymous approach (the UE model should not be disclosed)</w:t>
            </w:r>
          </w:p>
          <w:p w14:paraId="2781338D" w14:textId="77777777" w:rsidR="00D17069" w:rsidRPr="003E125C" w:rsidRDefault="00D17069" w:rsidP="003E125C">
            <w:pPr>
              <w:numPr>
                <w:ilvl w:val="1"/>
                <w:numId w:val="57"/>
              </w:numPr>
              <w:spacing w:after="100"/>
            </w:pPr>
            <w:r w:rsidRPr="003E125C">
              <w:t>Results shall not be shared between labs before submitting to RAN4 meetings or sharing in the RAN4 reflector. Comparison and lab alignment analysis should only be done in RAN4 meetings/discussions</w:t>
            </w:r>
          </w:p>
          <w:p w14:paraId="22A368AA" w14:textId="77777777" w:rsidR="00D17069" w:rsidRPr="003E125C" w:rsidRDefault="00D17069" w:rsidP="003E125C">
            <w:pPr>
              <w:numPr>
                <w:ilvl w:val="0"/>
                <w:numId w:val="58"/>
              </w:numPr>
              <w:spacing w:after="100"/>
            </w:pPr>
            <w:r w:rsidRPr="003E125C">
              <w:t>Test lab procedures (need to be confirmed in this meeting):</w:t>
            </w:r>
          </w:p>
          <w:p w14:paraId="71F2FD53" w14:textId="77777777" w:rsidR="00D17069" w:rsidRPr="003E125C" w:rsidRDefault="00D17069" w:rsidP="003E125C">
            <w:pPr>
              <w:numPr>
                <w:ilvl w:val="1"/>
                <w:numId w:val="58"/>
              </w:numPr>
              <w:spacing w:after="100"/>
            </w:pPr>
            <w:r w:rsidRPr="003E125C">
              <w:t xml:space="preserve">LAD delivery scheme </w:t>
            </w:r>
          </w:p>
          <w:p w14:paraId="11ED4281" w14:textId="77777777" w:rsidR="00D17069" w:rsidRPr="003E125C" w:rsidRDefault="00D17069" w:rsidP="00D17069">
            <w:pPr>
              <w:numPr>
                <w:ilvl w:val="2"/>
                <w:numId w:val="49"/>
              </w:numPr>
              <w:spacing w:after="100"/>
            </w:pPr>
            <w:r w:rsidRPr="003E125C">
              <w:t>Decide LAD delivery scheme after all the test lab and LAD information being confirmed (this meeting).</w:t>
            </w:r>
          </w:p>
          <w:p w14:paraId="561D1153" w14:textId="77777777" w:rsidR="00D17069" w:rsidRPr="003E125C" w:rsidRDefault="00D17069" w:rsidP="00D17069">
            <w:pPr>
              <w:numPr>
                <w:ilvl w:val="2"/>
                <w:numId w:val="49"/>
              </w:numPr>
              <w:spacing w:after="100"/>
            </w:pPr>
            <w:r w:rsidRPr="003E125C">
              <w:t>The available LADs can be split among labs to multiplex the testing effort</w:t>
            </w:r>
          </w:p>
          <w:p w14:paraId="342E7B6A" w14:textId="10354DE3" w:rsidR="00D17069" w:rsidRDefault="00D17069" w:rsidP="00D17069">
            <w:pPr>
              <w:numPr>
                <w:ilvl w:val="1"/>
                <w:numId w:val="58"/>
              </w:numPr>
              <w:spacing w:after="100"/>
            </w:pPr>
            <w:r w:rsidRPr="003E125C">
              <w:t xml:space="preserve">LAD measurement time in each test lab: finalize LAD measurement within </w:t>
            </w:r>
            <w:r w:rsidRPr="003E125C">
              <w:rPr>
                <w:highlight w:val="yellow"/>
              </w:rPr>
              <w:t>[5]</w:t>
            </w:r>
            <w:r w:rsidRPr="003E125C">
              <w:t xml:space="preserve"> workdays, and deliver to next lab ASAP with LAD delivery </w:t>
            </w:r>
            <w:proofErr w:type="gramStart"/>
            <w:r w:rsidRPr="003E125C">
              <w:t>In</w:t>
            </w:r>
            <w:proofErr w:type="gramEnd"/>
            <w:r w:rsidRPr="003E125C">
              <w:t>/Out information shared in reflector.</w:t>
            </w:r>
          </w:p>
          <w:p w14:paraId="67F9B9A2" w14:textId="33E63A4E" w:rsidR="00D17069" w:rsidRPr="00F306D2" w:rsidRDefault="00D17069" w:rsidP="003E125C">
            <w:pPr>
              <w:numPr>
                <w:ilvl w:val="1"/>
                <w:numId w:val="58"/>
              </w:numPr>
              <w:spacing w:after="100"/>
              <w:rPr>
                <w:highlight w:val="yellow"/>
              </w:rPr>
            </w:pPr>
            <w:r w:rsidRPr="003E125C">
              <w:rPr>
                <w:highlight w:val="yellow"/>
              </w:rPr>
              <w:t>Encourage test labs to share resulting combined MU based on their own systems</w:t>
            </w:r>
          </w:p>
          <w:p w14:paraId="2C3960D9" w14:textId="0F1F3CBE" w:rsidR="001319F8" w:rsidRPr="003D3ABA" w:rsidRDefault="001319F8" w:rsidP="001319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04539E0" w14:textId="79E985C6" w:rsidR="001319F8" w:rsidRDefault="001319F8" w:rsidP="001319F8">
            <w:pPr>
              <w:pStyle w:val="aff8"/>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0EBDF126" w14:textId="078CC43F" w:rsidR="001319F8" w:rsidRPr="003D3ABA" w:rsidRDefault="001319F8" w:rsidP="001319F8">
            <w:pPr>
              <w:pStyle w:val="aff8"/>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t>Pass/fail limit</w:t>
            </w:r>
          </w:p>
          <w:p w14:paraId="21779871" w14:textId="4C074F06" w:rsidR="00114D01" w:rsidRPr="00045592" w:rsidRDefault="00114D01" w:rsidP="00114D0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C7A27" w:rsidRPr="000C7A27">
              <w:rPr>
                <w:b/>
                <w:color w:val="0070C0"/>
                <w:u w:val="single"/>
                <w:lang w:eastAsia="ko-KR"/>
              </w:rPr>
              <w:t>Framework for Performance Test Campaign</w:t>
            </w:r>
          </w:p>
          <w:p w14:paraId="041FEDDD" w14:textId="53025C37" w:rsidR="00114D01" w:rsidRDefault="00114D01" w:rsidP="00114D01">
            <w:pPr>
              <w:rPr>
                <w:rFonts w:eastAsiaTheme="minorEastAsia"/>
                <w:i/>
                <w:color w:val="0070C0"/>
                <w:lang w:val="en-US" w:eastAsia="zh-CN"/>
              </w:rPr>
            </w:pPr>
            <w:r>
              <w:rPr>
                <w:rFonts w:eastAsiaTheme="minorEastAsia"/>
                <w:i/>
                <w:color w:val="0070C0"/>
                <w:lang w:val="en-US" w:eastAsia="zh-CN"/>
              </w:rPr>
              <w:t xml:space="preserve">Moderator: </w:t>
            </w:r>
            <w:r w:rsidR="009635AB">
              <w:rPr>
                <w:rFonts w:eastAsiaTheme="minorEastAsia"/>
                <w:i/>
                <w:color w:val="0070C0"/>
                <w:lang w:val="en-US" w:eastAsia="zh-CN"/>
              </w:rPr>
              <w:t>based on the comment, the</w:t>
            </w:r>
            <w:r w:rsidR="002A03F6">
              <w:rPr>
                <w:rFonts w:eastAsiaTheme="minorEastAsia"/>
                <w:i/>
                <w:color w:val="0070C0"/>
                <w:lang w:val="en-US" w:eastAsia="zh-CN"/>
              </w:rPr>
              <w:t>re are</w:t>
            </w:r>
            <w:r w:rsidR="009635AB">
              <w:rPr>
                <w:rFonts w:eastAsiaTheme="minorEastAsia"/>
                <w:i/>
                <w:color w:val="0070C0"/>
                <w:lang w:val="en-US" w:eastAsia="zh-CN"/>
              </w:rPr>
              <w:t xml:space="preserve"> following changes </w:t>
            </w:r>
          </w:p>
          <w:p w14:paraId="57F4DD59" w14:textId="155C2625" w:rsidR="00114D01" w:rsidRDefault="00273A20" w:rsidP="00114D01">
            <w:pPr>
              <w:rPr>
                <w:rFonts w:eastAsiaTheme="minorEastAsia"/>
                <w:i/>
                <w:color w:val="0070C0"/>
                <w:lang w:val="en-US" w:eastAsia="zh-CN"/>
              </w:rPr>
            </w:pPr>
            <w:r>
              <w:rPr>
                <w:rFonts w:eastAsiaTheme="minorEastAsia"/>
                <w:i/>
                <w:color w:val="0070C0"/>
                <w:lang w:val="en-US" w:eastAsia="zh-CN"/>
              </w:rPr>
              <w:t>NSA is removed based on operator request and the agreed SA as 1</w:t>
            </w:r>
            <w:r w:rsidRPr="003E125C">
              <w:rPr>
                <w:rFonts w:eastAsiaTheme="minorEastAsia"/>
                <w:i/>
                <w:color w:val="0070C0"/>
                <w:vertAlign w:val="superscript"/>
                <w:lang w:val="en-US" w:eastAsia="zh-CN"/>
              </w:rPr>
              <w:t>st</w:t>
            </w:r>
            <w:r>
              <w:rPr>
                <w:rFonts w:eastAsiaTheme="minorEastAsia"/>
                <w:i/>
                <w:color w:val="0070C0"/>
                <w:lang w:val="en-US" w:eastAsia="zh-CN"/>
              </w:rPr>
              <w:t xml:space="preserve"> stage in WID.</w:t>
            </w:r>
            <w:r w:rsidR="00114D01">
              <w:rPr>
                <w:rFonts w:eastAsiaTheme="minorEastAsia"/>
                <w:i/>
                <w:color w:val="0070C0"/>
                <w:lang w:val="en-US" w:eastAsia="zh-CN"/>
              </w:rPr>
              <w:t xml:space="preserve"> </w:t>
            </w:r>
          </w:p>
          <w:p w14:paraId="0B300FFE" w14:textId="5277DEAE" w:rsidR="009635AB" w:rsidRDefault="009635AB" w:rsidP="00114D01">
            <w:pPr>
              <w:rPr>
                <w:rFonts w:eastAsiaTheme="minorEastAsia"/>
                <w:i/>
                <w:color w:val="0070C0"/>
                <w:lang w:val="en-US" w:eastAsia="zh-CN"/>
              </w:rPr>
            </w:pPr>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p>
          <w:p w14:paraId="67DC83A9" w14:textId="77777777" w:rsidR="00114D01" w:rsidRPr="00855107" w:rsidRDefault="00114D01" w:rsidP="00114D0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D99828" w14:textId="77777777" w:rsidR="000C7A27" w:rsidRDefault="000C7A27" w:rsidP="000C7A27">
            <w:pPr>
              <w:rPr>
                <w:rFonts w:eastAsia="Batang"/>
                <w:b/>
                <w:sz w:val="22"/>
              </w:rPr>
            </w:pPr>
            <w:r>
              <w:rPr>
                <w:rFonts w:eastAsia="Batang"/>
                <w:b/>
                <w:sz w:val="22"/>
              </w:rPr>
              <w:t xml:space="preserve">Working procedure update for TRP TRS Performance Test Campaign </w:t>
            </w:r>
          </w:p>
          <w:p w14:paraId="42AF2A85" w14:textId="77777777" w:rsidR="000C7A27" w:rsidRPr="00F306D2" w:rsidRDefault="000C7A27" w:rsidP="003E125C">
            <w:pPr>
              <w:numPr>
                <w:ilvl w:val="0"/>
                <w:numId w:val="59"/>
              </w:numPr>
              <w:spacing w:after="100"/>
              <w:rPr>
                <w:rFonts w:eastAsia="宋体"/>
              </w:rPr>
            </w:pPr>
            <w:r w:rsidRPr="00F306D2">
              <w:rPr>
                <w:rFonts w:eastAsia="宋体"/>
              </w:rPr>
              <w:t>Test cases for TRP TRS Performance Test Campaign:</w:t>
            </w:r>
          </w:p>
          <w:p w14:paraId="54FF110C" w14:textId="77777777" w:rsidR="000C7A27" w:rsidRPr="000D4D62" w:rsidRDefault="000C7A27" w:rsidP="000C7A27">
            <w:pPr>
              <w:numPr>
                <w:ilvl w:val="0"/>
                <w:numId w:val="41"/>
              </w:numPr>
              <w:spacing w:after="100"/>
              <w:rPr>
                <w:rFonts w:eastAsia="宋体"/>
              </w:rPr>
            </w:pPr>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p>
          <w:p w14:paraId="583DE64E" w14:textId="77777777" w:rsidR="000C7A27" w:rsidRPr="003E125C" w:rsidRDefault="000C7A27" w:rsidP="000C7A27">
            <w:pPr>
              <w:numPr>
                <w:ilvl w:val="0"/>
                <w:numId w:val="41"/>
              </w:numPr>
              <w:spacing w:after="100"/>
              <w:rPr>
                <w:rFonts w:eastAsia="宋体"/>
              </w:rPr>
            </w:pPr>
            <w:r w:rsidRPr="000D4D62">
              <w:rPr>
                <w:rFonts w:eastAsia="宋体"/>
              </w:rPr>
              <w:t>d.</w:t>
            </w:r>
            <w:r w:rsidRPr="000D4D62">
              <w:rPr>
                <w:rFonts w:eastAsia="宋体"/>
              </w:rPr>
              <w:tab/>
              <w:t xml:space="preserve">Operation mode: NR Standalone (SA) (first stage); </w:t>
            </w:r>
          </w:p>
          <w:p w14:paraId="59B91C38" w14:textId="0700EBB6" w:rsidR="000C7A27" w:rsidRPr="00F306D2" w:rsidRDefault="000C7A27" w:rsidP="000C7A27">
            <w:pPr>
              <w:numPr>
                <w:ilvl w:val="1"/>
                <w:numId w:val="41"/>
              </w:numPr>
              <w:spacing w:after="100"/>
              <w:rPr>
                <w:rFonts w:eastAsia="宋体"/>
                <w:highlight w:val="yellow"/>
              </w:rPr>
            </w:pPr>
            <w:r w:rsidRPr="00F306D2">
              <w:rPr>
                <w:rFonts w:eastAsia="宋体"/>
                <w:highlight w:val="yellow"/>
              </w:rPr>
              <w:t xml:space="preserve">NSA </w:t>
            </w:r>
            <w:r w:rsidR="00146F93">
              <w:rPr>
                <w:rFonts w:eastAsia="宋体"/>
                <w:highlight w:val="yellow"/>
              </w:rPr>
              <w:t xml:space="preserve">mode </w:t>
            </w:r>
            <w:r w:rsidRPr="00F306D2">
              <w:rPr>
                <w:rFonts w:eastAsia="宋体"/>
                <w:highlight w:val="yellow"/>
              </w:rPr>
              <w:t xml:space="preserve">is </w:t>
            </w:r>
            <w:r w:rsidR="00273A20">
              <w:rPr>
                <w:rFonts w:eastAsia="宋体"/>
                <w:highlight w:val="yellow"/>
              </w:rPr>
              <w:t xml:space="preserve">not </w:t>
            </w:r>
            <w:r w:rsidRPr="00F306D2">
              <w:rPr>
                <w:rFonts w:eastAsia="宋体"/>
                <w:highlight w:val="yellow"/>
              </w:rPr>
              <w:t>considered</w:t>
            </w:r>
            <w:r w:rsidR="00273A20">
              <w:rPr>
                <w:rFonts w:eastAsia="宋体"/>
                <w:highlight w:val="yellow"/>
              </w:rPr>
              <w:t xml:space="preserve"> in Rel-17</w:t>
            </w:r>
          </w:p>
          <w:p w14:paraId="2D7C810A" w14:textId="77777777" w:rsidR="000C7A27" w:rsidRPr="00F306D2" w:rsidRDefault="000C7A27" w:rsidP="003E125C">
            <w:pPr>
              <w:numPr>
                <w:ilvl w:val="0"/>
                <w:numId w:val="59"/>
              </w:numPr>
              <w:spacing w:after="100"/>
              <w:rPr>
                <w:rFonts w:eastAsia="宋体"/>
              </w:rPr>
            </w:pPr>
            <w:r w:rsidRPr="00F306D2">
              <w:rPr>
                <w:rFonts w:eastAsia="宋体"/>
              </w:rPr>
              <w:t>Commercial Device (Smartphone) selection criteria for TRP TRS Performance Test Campaign:</w:t>
            </w:r>
          </w:p>
          <w:p w14:paraId="1C6F174E" w14:textId="77777777" w:rsidR="000C7A27" w:rsidRPr="000D4D62" w:rsidRDefault="000C7A27" w:rsidP="000C7A27">
            <w:pPr>
              <w:pStyle w:val="aff8"/>
              <w:numPr>
                <w:ilvl w:val="0"/>
                <w:numId w:val="41"/>
              </w:numPr>
              <w:ind w:firstLineChars="0"/>
              <w:rPr>
                <w:rFonts w:eastAsia="宋体"/>
              </w:rPr>
            </w:pPr>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p>
          <w:p w14:paraId="2781F572" w14:textId="794B938A" w:rsidR="00146F93" w:rsidRPr="003E125C" w:rsidRDefault="00146F93" w:rsidP="000C7A27">
            <w:pPr>
              <w:pStyle w:val="aff8"/>
              <w:numPr>
                <w:ilvl w:val="1"/>
                <w:numId w:val="41"/>
              </w:numPr>
              <w:ind w:firstLineChars="0"/>
              <w:rPr>
                <w:rFonts w:eastAsia="宋体"/>
                <w:highlight w:val="yellow"/>
              </w:rPr>
            </w:pPr>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p>
          <w:p w14:paraId="1338945D" w14:textId="77777777" w:rsidR="000C7A27" w:rsidRPr="00F306D2" w:rsidRDefault="000C7A27" w:rsidP="000C7A27">
            <w:pPr>
              <w:numPr>
                <w:ilvl w:val="0"/>
                <w:numId w:val="41"/>
              </w:numPr>
              <w:spacing w:after="100"/>
              <w:rPr>
                <w:rFonts w:eastAsia="宋体"/>
              </w:rPr>
            </w:pPr>
            <w:r w:rsidRPr="00F306D2">
              <w:rPr>
                <w:rFonts w:eastAsia="宋体" w:hint="eastAsia"/>
                <w:lang w:eastAsia="zh-CN"/>
              </w:rPr>
              <w:lastRenderedPageBreak/>
              <w:t>e</w:t>
            </w:r>
            <w:r w:rsidRPr="00F306D2">
              <w:rPr>
                <w:rFonts w:eastAsia="宋体"/>
              </w:rPr>
              <w:t xml:space="preserve">. Power Class: Both PC2 and PC3 with 1Tx; </w:t>
            </w:r>
          </w:p>
          <w:p w14:paraId="7CA07FAF" w14:textId="77777777" w:rsidR="000C7A27" w:rsidRPr="00F306D2" w:rsidRDefault="000C7A27" w:rsidP="003E125C">
            <w:pPr>
              <w:numPr>
                <w:ilvl w:val="0"/>
                <w:numId w:val="59"/>
              </w:numPr>
              <w:spacing w:after="100"/>
              <w:rPr>
                <w:rFonts w:eastAsia="宋体"/>
              </w:rPr>
            </w:pPr>
            <w:r w:rsidRPr="00F306D2">
              <w:rPr>
                <w:rFonts w:eastAsia="宋体"/>
              </w:rPr>
              <w:t>Test results submitting:</w:t>
            </w:r>
          </w:p>
          <w:p w14:paraId="344F5CDA" w14:textId="39054009" w:rsidR="000C7A27" w:rsidRPr="003E125C" w:rsidRDefault="000C7A27" w:rsidP="000C7A27">
            <w:pPr>
              <w:numPr>
                <w:ilvl w:val="0"/>
                <w:numId w:val="41"/>
              </w:numPr>
              <w:spacing w:after="100"/>
              <w:rPr>
                <w:rFonts w:eastAsia="宋体"/>
              </w:rPr>
            </w:pPr>
            <w:r w:rsidRPr="00F306D2">
              <w:rPr>
                <w:rFonts w:eastAsia="宋体"/>
              </w:rPr>
              <w:t xml:space="preserve">The allowed maximum number of submitted devices from each lab is </w:t>
            </w:r>
            <w:r w:rsidRPr="00F306D2">
              <w:rPr>
                <w:rFonts w:eastAsia="宋体"/>
                <w:highlight w:val="yellow"/>
              </w:rPr>
              <w:t>[</w:t>
            </w:r>
            <w:r w:rsidR="00273A20" w:rsidRPr="003E125C">
              <w:rPr>
                <w:rFonts w:eastAsia="宋体"/>
                <w:highlight w:val="yellow"/>
              </w:rPr>
              <w:t>12</w:t>
            </w:r>
            <w:r w:rsidRPr="00F306D2">
              <w:rPr>
                <w:rFonts w:eastAsia="宋体"/>
                <w:highlight w:val="yellow"/>
              </w:rPr>
              <w:t>]</w:t>
            </w:r>
            <w:r w:rsidRPr="003E125C">
              <w:rPr>
                <w:rFonts w:eastAsia="宋体"/>
              </w:rPr>
              <w:t xml:space="preserve"> </w:t>
            </w:r>
          </w:p>
          <w:p w14:paraId="63A9EFD5" w14:textId="77777777" w:rsidR="000C7A27" w:rsidRPr="00F306D2" w:rsidRDefault="000C7A27" w:rsidP="003E125C">
            <w:pPr>
              <w:numPr>
                <w:ilvl w:val="0"/>
                <w:numId w:val="59"/>
              </w:numPr>
              <w:spacing w:after="100"/>
              <w:rPr>
                <w:rFonts w:eastAsia="宋体"/>
              </w:rPr>
            </w:pPr>
            <w:r w:rsidRPr="00F306D2">
              <w:rPr>
                <w:rFonts w:eastAsia="宋体"/>
              </w:rPr>
              <w:t>Specify TRP TRS requirements:</w:t>
            </w:r>
          </w:p>
          <w:p w14:paraId="0962BA04" w14:textId="382467CF" w:rsidR="000C7A27" w:rsidRPr="003E125C" w:rsidRDefault="000C7A27" w:rsidP="000C7A27">
            <w:pPr>
              <w:numPr>
                <w:ilvl w:val="0"/>
                <w:numId w:val="41"/>
              </w:numPr>
              <w:spacing w:after="100"/>
              <w:rPr>
                <w:rFonts w:eastAsia="宋体"/>
              </w:rPr>
            </w:pPr>
            <w:r w:rsidRPr="00F306D2">
              <w:rPr>
                <w:rFonts w:eastAsia="宋体"/>
              </w:rPr>
              <w:t>Minimum number of devices for defining requirements for each band</w:t>
            </w:r>
            <w:r w:rsidRPr="003E125C">
              <w:rPr>
                <w:rFonts w:eastAsia="宋体"/>
              </w:rPr>
              <w:t>, each device size, each power class</w:t>
            </w:r>
            <w:r w:rsidR="007624E3">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00454597" w:rsidRPr="003E125C">
              <w:rPr>
                <w:rFonts w:eastAsia="宋体"/>
                <w:highlight w:val="yellow"/>
              </w:rPr>
              <w:t xml:space="preserve"> </w:t>
            </w:r>
            <w:r w:rsidR="00273A20" w:rsidRPr="003E125C">
              <w:rPr>
                <w:rFonts w:eastAsia="宋体"/>
                <w:highlight w:val="yellow"/>
              </w:rPr>
              <w:t>or [50]?</w:t>
            </w:r>
          </w:p>
          <w:p w14:paraId="2B86D3B1" w14:textId="14E2A1A1" w:rsidR="000C7A27" w:rsidRPr="000D4D62" w:rsidRDefault="000C7A27" w:rsidP="000C7A27">
            <w:pPr>
              <w:numPr>
                <w:ilvl w:val="0"/>
                <w:numId w:val="41"/>
              </w:numPr>
              <w:spacing w:after="100"/>
              <w:rPr>
                <w:rFonts w:eastAsia="宋体"/>
              </w:rPr>
            </w:pPr>
            <w:r w:rsidRPr="00F306D2">
              <w:rPr>
                <w:rFonts w:eastAsia="等线"/>
                <w:szCs w:val="21"/>
                <w:lang w:eastAsia="zh-CN"/>
              </w:rPr>
              <w:t xml:space="preserve">The value at </w:t>
            </w:r>
            <w:r w:rsidRPr="003E125C">
              <w:rPr>
                <w:rFonts w:eastAsia="等线"/>
                <w:szCs w:val="21"/>
                <w:highlight w:val="yellow"/>
                <w:lang w:eastAsia="zh-CN"/>
              </w:rPr>
              <w:t>[</w:t>
            </w:r>
            <w:r w:rsidR="00273A20" w:rsidRPr="003E125C">
              <w:rPr>
                <w:rFonts w:eastAsia="等线"/>
                <w:szCs w:val="21"/>
                <w:highlight w:val="yellow"/>
                <w:lang w:eastAsia="zh-CN"/>
              </w:rPr>
              <w:t>TBD</w:t>
            </w:r>
            <w:r w:rsidRPr="003E125C">
              <w:rPr>
                <w:rFonts w:eastAsia="等线"/>
                <w:szCs w:val="21"/>
                <w:highlight w:val="yellow"/>
                <w:lang w:eastAsia="zh-CN"/>
              </w:rPr>
              <w:t>]</w:t>
            </w:r>
            <w:r w:rsidRPr="00F306D2">
              <w:rPr>
                <w:rFonts w:eastAsia="等线"/>
                <w:szCs w:val="21"/>
                <w:lang w:eastAsia="zh-CN"/>
              </w:rPr>
              <w:t xml:space="preserve"> percentile of the CDF curve could be selected as the starting point for minimum requirement discussion; </w:t>
            </w:r>
          </w:p>
          <w:p w14:paraId="6E73F587" w14:textId="05C88B41" w:rsidR="000C7A27" w:rsidRPr="00F306D2" w:rsidRDefault="00273A20" w:rsidP="000C7A27">
            <w:pPr>
              <w:numPr>
                <w:ilvl w:val="1"/>
                <w:numId w:val="41"/>
              </w:numPr>
              <w:spacing w:after="100"/>
              <w:rPr>
                <w:rFonts w:eastAsia="宋体"/>
                <w:highlight w:val="yellow"/>
              </w:rPr>
            </w:pPr>
            <w:r w:rsidRPr="003E125C">
              <w:rPr>
                <w:rFonts w:eastAsia="等线"/>
                <w:szCs w:val="21"/>
                <w:highlight w:val="yellow"/>
                <w:lang w:eastAsia="zh-CN"/>
              </w:rPr>
              <w:t>FFS additional</w:t>
            </w:r>
            <w:r w:rsidR="000C7A27" w:rsidRPr="00F306D2">
              <w:rPr>
                <w:rFonts w:eastAsia="等线"/>
                <w:szCs w:val="21"/>
                <w:highlight w:val="yellow"/>
                <w:lang w:eastAsia="zh-CN"/>
              </w:rPr>
              <w:t xml:space="preserve"> relaxation on top of this value </w:t>
            </w:r>
          </w:p>
          <w:p w14:paraId="4411CF38" w14:textId="77777777" w:rsidR="009635AB" w:rsidRPr="003D3ABA" w:rsidRDefault="009635AB" w:rsidP="009635A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A4775D3" w14:textId="77777777" w:rsidR="009635AB" w:rsidRDefault="009635AB" w:rsidP="009635AB">
            <w:pPr>
              <w:pStyle w:val="aff8"/>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4EF02F9A" w14:textId="0B8DFA22" w:rsidR="001319F8" w:rsidRPr="003E125C" w:rsidRDefault="009635AB" w:rsidP="003E125C">
            <w:pPr>
              <w:pStyle w:val="aff8"/>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rPr>
                <w:rFonts w:eastAsia="宋体"/>
              </w:rPr>
              <w:t>Minimum number of devices</w:t>
            </w:r>
          </w:p>
        </w:tc>
      </w:tr>
      <w:tr w:rsidR="00F53241" w14:paraId="3C2C5C96" w14:textId="77777777" w:rsidTr="00D83781">
        <w:tc>
          <w:tcPr>
            <w:tcW w:w="1242" w:type="dxa"/>
          </w:tcPr>
          <w:p w14:paraId="16954559" w14:textId="5A564A25"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p>
        </w:tc>
        <w:tc>
          <w:tcPr>
            <w:tcW w:w="8615" w:type="dxa"/>
          </w:tcPr>
          <w:p w14:paraId="30DC8287"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p>
          <w:p w14:paraId="2357C63A" w14:textId="2D49EE5C" w:rsidR="00C52584" w:rsidRDefault="002A03F6" w:rsidP="002A03F6">
            <w:pPr>
              <w:rPr>
                <w:rFonts w:eastAsiaTheme="minorEastAsia"/>
                <w:i/>
                <w:color w:val="0070C0"/>
                <w:lang w:val="en-US" w:eastAsia="zh-CN"/>
              </w:rPr>
            </w:pPr>
            <w:r>
              <w:rPr>
                <w:rFonts w:eastAsiaTheme="minorEastAsia"/>
                <w:i/>
                <w:color w:val="0070C0"/>
                <w:lang w:val="en-US" w:eastAsia="zh-CN"/>
              </w:rPr>
              <w:t>Moderator: 2 companies support the proposal. One company suggest</w:t>
            </w:r>
            <w:r w:rsidR="00C52584">
              <w:rPr>
                <w:rFonts w:eastAsiaTheme="minorEastAsia"/>
                <w:i/>
                <w:color w:val="0070C0"/>
                <w:lang w:val="en-US" w:eastAsia="zh-CN"/>
              </w:rPr>
              <w:t xml:space="preserve"> do not define </w:t>
            </w:r>
            <w:r w:rsidR="001B207C">
              <w:rPr>
                <w:rFonts w:eastAsiaTheme="minorEastAsia"/>
                <w:i/>
                <w:color w:val="0070C0"/>
                <w:lang w:val="en-US" w:eastAsia="zh-CN"/>
              </w:rPr>
              <w:t>reference</w:t>
            </w:r>
            <w:r w:rsidR="00C52584">
              <w:rPr>
                <w:rFonts w:eastAsiaTheme="minorEastAsia"/>
                <w:i/>
                <w:color w:val="0070C0"/>
                <w:lang w:val="en-US" w:eastAsia="zh-CN"/>
              </w:rPr>
              <w:t xml:space="preserve"> methodology and if defined, how to use reference should be clarified.</w:t>
            </w:r>
          </w:p>
          <w:p w14:paraId="66A09BC0" w14:textId="576B3E9B" w:rsidR="002A03F6" w:rsidRDefault="00C52584" w:rsidP="002A03F6">
            <w:pPr>
              <w:rPr>
                <w:rFonts w:eastAsiaTheme="minorEastAsia"/>
                <w:i/>
                <w:color w:val="0070C0"/>
                <w:lang w:val="en-US" w:eastAsia="zh-CN"/>
              </w:rPr>
            </w:pPr>
            <w:r>
              <w:rPr>
                <w:rFonts w:eastAsiaTheme="minorEastAsia"/>
                <w:i/>
                <w:color w:val="0070C0"/>
                <w:lang w:val="en-US" w:eastAsia="zh-CN"/>
              </w:rPr>
              <w:t xml:space="preserve">Given only a full package of AC-system would be finalized, it reasonable select this single method as reference, if alternatives are going to be defined. If further alternative work will not be done in RAN4, no reference discussion is needed. </w:t>
            </w:r>
            <w:r w:rsidR="002A03F6">
              <w:rPr>
                <w:rFonts w:eastAsiaTheme="minorEastAsia"/>
                <w:i/>
                <w:color w:val="0070C0"/>
                <w:lang w:val="en-US" w:eastAsia="zh-CN"/>
              </w:rPr>
              <w:t xml:space="preserve"> </w:t>
            </w:r>
          </w:p>
          <w:p w14:paraId="0ACC371E" w14:textId="77777777" w:rsidR="00C52584" w:rsidRPr="00855107" w:rsidRDefault="00C52584" w:rsidP="00C525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23D2" w14:textId="69271F1E" w:rsidR="002A03F6" w:rsidRDefault="00C52584" w:rsidP="001B3C94">
            <w:pPr>
              <w:rPr>
                <w:rFonts w:eastAsia="宋体"/>
                <w:szCs w:val="24"/>
                <w:lang w:eastAsia="zh-CN"/>
              </w:rPr>
            </w:pPr>
            <w:r>
              <w:rPr>
                <w:rFonts w:eastAsia="宋体"/>
                <w:szCs w:val="24"/>
                <w:lang w:eastAsia="zh-CN"/>
              </w:rPr>
              <w:t>A</w:t>
            </w:r>
            <w:r w:rsidR="002A03F6" w:rsidRPr="00E26D7E">
              <w:rPr>
                <w:rFonts w:eastAsia="宋体"/>
                <w:szCs w:val="24"/>
                <w:lang w:eastAsia="zh-CN"/>
              </w:rPr>
              <w:t xml:space="preserve">nechoic </w:t>
            </w:r>
            <w:proofErr w:type="gramStart"/>
            <w:r w:rsidR="002A03F6" w:rsidRPr="00E26D7E">
              <w:rPr>
                <w:rFonts w:eastAsia="宋体"/>
                <w:szCs w:val="24"/>
                <w:lang w:eastAsia="zh-CN"/>
              </w:rPr>
              <w:t>chamber based</w:t>
            </w:r>
            <w:proofErr w:type="gramEnd"/>
            <w:r w:rsidR="002A03F6" w:rsidRPr="00E26D7E">
              <w:rPr>
                <w:rFonts w:eastAsia="宋体"/>
                <w:szCs w:val="24"/>
                <w:lang w:eastAsia="zh-CN"/>
              </w:rPr>
              <w:t xml:space="preserve"> methodology</w:t>
            </w:r>
            <w:r>
              <w:rPr>
                <w:rFonts w:eastAsia="宋体"/>
                <w:szCs w:val="24"/>
                <w:lang w:eastAsia="zh-CN"/>
              </w:rPr>
              <w:t xml:space="preserve"> is the single methodology</w:t>
            </w:r>
            <w:r w:rsidR="002A03F6" w:rsidRPr="00E26D7E">
              <w:rPr>
                <w:rFonts w:eastAsia="宋体"/>
                <w:szCs w:val="24"/>
                <w:lang w:eastAsia="zh-CN"/>
              </w:rPr>
              <w:t xml:space="preserve"> for lab alignment and TRP TRS requirements</w:t>
            </w:r>
            <w:r>
              <w:rPr>
                <w:rFonts w:eastAsia="宋体"/>
                <w:szCs w:val="24"/>
                <w:lang w:eastAsia="zh-CN"/>
              </w:rPr>
              <w:t xml:space="preserve"> activity by now</w:t>
            </w:r>
            <w:r w:rsidR="002A03F6"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002A03F6" w:rsidRPr="00E26D7E">
              <w:rPr>
                <w:rFonts w:eastAsia="宋体"/>
                <w:szCs w:val="24"/>
                <w:lang w:eastAsia="zh-CN"/>
              </w:rPr>
              <w:t>armonized results should be confirmed</w:t>
            </w:r>
            <w:r>
              <w:rPr>
                <w:rFonts w:eastAsia="宋体"/>
                <w:szCs w:val="24"/>
                <w:lang w:eastAsia="zh-CN"/>
              </w:rPr>
              <w:t>.</w:t>
            </w:r>
            <w:r w:rsidR="002A03F6" w:rsidRPr="00E26D7E">
              <w:rPr>
                <w:rFonts w:eastAsia="宋体"/>
                <w:szCs w:val="24"/>
                <w:lang w:eastAsia="zh-CN"/>
              </w:rPr>
              <w:t xml:space="preserve"> </w:t>
            </w:r>
          </w:p>
          <w:p w14:paraId="450E8B87" w14:textId="77777777" w:rsidR="00C52584" w:rsidRPr="003D3ABA" w:rsidRDefault="00C52584" w:rsidP="00C52584">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A0B906F" w14:textId="1FCB1866" w:rsidR="00C52584" w:rsidRDefault="00C52584" w:rsidP="00C52584">
            <w:pPr>
              <w:pStyle w:val="aff8"/>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19D91408"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p>
          <w:p w14:paraId="7BA8AA7D" w14:textId="675CC1C0" w:rsidR="00811D9A" w:rsidRDefault="00811D9A" w:rsidP="00811D9A">
            <w:pPr>
              <w:rPr>
                <w:rFonts w:eastAsiaTheme="minorEastAsia"/>
                <w:i/>
                <w:color w:val="0070C0"/>
                <w:lang w:val="en-US" w:eastAsia="zh-CN"/>
              </w:rPr>
            </w:pPr>
            <w:r>
              <w:rPr>
                <w:rFonts w:eastAsiaTheme="minorEastAsia"/>
                <w:i/>
                <w:color w:val="0070C0"/>
                <w:lang w:val="en-US" w:eastAsia="zh-CN"/>
              </w:rPr>
              <w:t>Moderator: companies suggest to further discuss after the methodology is fully defined.</w:t>
            </w:r>
          </w:p>
          <w:p w14:paraId="4DC43E1F" w14:textId="77777777" w:rsidR="00811D9A" w:rsidRPr="00855107" w:rsidRDefault="00811D9A" w:rsidP="00811D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175A0" w14:textId="487CE21C" w:rsidR="004A1E15" w:rsidRPr="003E125C" w:rsidRDefault="00811D9A" w:rsidP="001B3C94">
            <w:pPr>
              <w:rPr>
                <w:b/>
                <w:color w:val="0070C0"/>
                <w:u w:val="single"/>
                <w:lang w:val="en-US" w:eastAsia="ko-KR"/>
              </w:rPr>
            </w:pPr>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p>
          <w:p w14:paraId="611359BB" w14:textId="77777777" w:rsidR="00811D9A" w:rsidRPr="003D3ABA" w:rsidRDefault="00811D9A" w:rsidP="00811D9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E66469B" w14:textId="77777777" w:rsidR="00811D9A" w:rsidRDefault="00811D9A" w:rsidP="00811D9A">
            <w:pPr>
              <w:pStyle w:val="aff8"/>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779221EC" w14:textId="18E32FE7" w:rsidR="004A1E15" w:rsidRPr="003E125C" w:rsidRDefault="004A1E15" w:rsidP="001B3C94">
            <w:pPr>
              <w:rPr>
                <w:b/>
                <w:color w:val="0070C0"/>
                <w:u w:val="single"/>
                <w:lang w:val="en-US" w:eastAsia="ko-KR"/>
              </w:rPr>
            </w:pPr>
          </w:p>
        </w:tc>
      </w:tr>
      <w:tr w:rsidR="00F53241" w14:paraId="23BEFC81" w14:textId="77777777" w:rsidTr="00D83781">
        <w:tc>
          <w:tcPr>
            <w:tcW w:w="1242" w:type="dxa"/>
          </w:tcPr>
          <w:p w14:paraId="14BBD0A4" w14:textId="26BF035D"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3-3 </w:t>
            </w:r>
            <w:r w:rsidRPr="004A1E15">
              <w:rPr>
                <w:rFonts w:eastAsiaTheme="minorEastAsia"/>
                <w:b/>
                <w:bCs/>
                <w:color w:val="0070C0"/>
                <w:lang w:val="en-US" w:eastAsia="zh-CN"/>
              </w:rPr>
              <w:t>Test lab, LAD, and OEM contact information confirmation</w:t>
            </w:r>
          </w:p>
        </w:tc>
        <w:tc>
          <w:tcPr>
            <w:tcW w:w="8615" w:type="dxa"/>
          </w:tcPr>
          <w:p w14:paraId="0282383F"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54F9BDD" w14:textId="7165AD12"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p>
          <w:p w14:paraId="52FABD14"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8348121" w14:textId="4C3015D1" w:rsidR="001B207C" w:rsidRDefault="001B207C" w:rsidP="001B207C">
            <w:pPr>
              <w:pStyle w:val="aff8"/>
              <w:numPr>
                <w:ilvl w:val="0"/>
                <w:numId w:val="51"/>
              </w:numPr>
              <w:ind w:firstLineChars="0"/>
              <w:rPr>
                <w:rFonts w:eastAsiaTheme="minorEastAsia"/>
                <w:lang w:val="en-US" w:eastAsia="zh-CN"/>
              </w:rPr>
            </w:pPr>
            <w:r>
              <w:rPr>
                <w:rFonts w:eastAsiaTheme="minorEastAsia"/>
                <w:lang w:val="en-US" w:eastAsia="zh-CN"/>
              </w:rPr>
              <w:t>Add additional information, if any</w:t>
            </w:r>
          </w:p>
          <w:p w14:paraId="0371FD0B"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p>
          <w:p w14:paraId="0CBC1B5C" w14:textId="2AB2D1BE" w:rsidR="001B207C" w:rsidRDefault="001B207C" w:rsidP="001B207C">
            <w:pPr>
              <w:rPr>
                <w:rFonts w:eastAsiaTheme="minorEastAsia"/>
                <w:i/>
                <w:color w:val="0070C0"/>
                <w:lang w:val="en-US" w:eastAsia="zh-CN"/>
              </w:rPr>
            </w:pPr>
            <w:r>
              <w:rPr>
                <w:rFonts w:eastAsiaTheme="minorEastAsia"/>
                <w:i/>
                <w:color w:val="0070C0"/>
                <w:lang w:val="en-US" w:eastAsia="zh-CN"/>
              </w:rPr>
              <w:lastRenderedPageBreak/>
              <w:t xml:space="preserve">Moderator: no objection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One company mentioned how to treat no response from OEMs for TAS setting.</w:t>
            </w:r>
          </w:p>
          <w:p w14:paraId="077C6039" w14:textId="77777777" w:rsidR="001B207C" w:rsidRPr="00855107" w:rsidRDefault="001B207C" w:rsidP="001B20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3B11F4" w14:textId="2EB2995E" w:rsidR="001B207C" w:rsidRPr="003E125C" w:rsidRDefault="001B207C" w:rsidP="001B3C94">
            <w:pPr>
              <w:rPr>
                <w:b/>
                <w:color w:val="0070C0"/>
                <w:u w:val="single"/>
                <w:lang w:val="en-US" w:eastAsia="ko-KR"/>
              </w:rPr>
            </w:pPr>
            <w:r w:rsidRPr="003E125C">
              <w:rPr>
                <w:rFonts w:eastAsia="宋体"/>
                <w:szCs w:val="24"/>
                <w:highlight w:val="green"/>
                <w:lang w:eastAsia="zh-CN"/>
              </w:rPr>
              <w:t>The performance test campaign framework can add a list of contacts for OEMs. This is for the labs to directly obtain OEM assistance for device settings (TAS off). This list will not force the OEMs to provide the assistance to test labs for the UEs those are not shared to test labs by themselves.</w:t>
            </w:r>
          </w:p>
          <w:p w14:paraId="3B13E39C"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050FBC3B" w14:textId="0EC2741A" w:rsidR="001B207C" w:rsidRDefault="001B207C" w:rsidP="001B207C">
            <w:pPr>
              <w:pStyle w:val="aff8"/>
              <w:numPr>
                <w:ilvl w:val="0"/>
                <w:numId w:val="51"/>
              </w:numPr>
              <w:ind w:firstLineChars="0"/>
              <w:rPr>
                <w:rFonts w:eastAsiaTheme="minorEastAsia"/>
                <w:lang w:val="en-US" w:eastAsia="zh-CN"/>
              </w:rPr>
            </w:pPr>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p>
          <w:p w14:paraId="043FEEF6" w14:textId="30B42A28" w:rsidR="001B207C" w:rsidRPr="003E125C" w:rsidRDefault="001B207C" w:rsidP="003E125C">
            <w:pPr>
              <w:pStyle w:val="aff8"/>
              <w:numPr>
                <w:ilvl w:val="0"/>
                <w:numId w:val="51"/>
              </w:numPr>
              <w:ind w:firstLineChars="0"/>
              <w:rPr>
                <w:rFonts w:eastAsiaTheme="minorEastAsia"/>
                <w:lang w:val="en-US" w:eastAsia="zh-CN"/>
              </w:rPr>
            </w:pPr>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p>
        </w:tc>
      </w:tr>
      <w:tr w:rsidR="004A1E15" w14:paraId="6E9F9EAA" w14:textId="77777777" w:rsidTr="00D83781">
        <w:tc>
          <w:tcPr>
            <w:tcW w:w="1242" w:type="dxa"/>
          </w:tcPr>
          <w:p w14:paraId="6A8E62FD" w14:textId="785A15B2" w:rsidR="004A1E15"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p>
        </w:tc>
        <w:tc>
          <w:tcPr>
            <w:tcW w:w="8615" w:type="dxa"/>
          </w:tcPr>
          <w:p w14:paraId="3708A7F0"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7043752" w14:textId="2F696C0A" w:rsidR="00920358" w:rsidRDefault="00920358" w:rsidP="00920358">
            <w:pPr>
              <w:rPr>
                <w:rFonts w:eastAsiaTheme="minorEastAsia"/>
                <w:i/>
                <w:color w:val="0070C0"/>
                <w:lang w:val="en-US" w:eastAsia="zh-CN"/>
              </w:rPr>
            </w:pPr>
            <w:r>
              <w:rPr>
                <w:rFonts w:eastAsiaTheme="minorEastAsia"/>
                <w:i/>
                <w:color w:val="0070C0"/>
                <w:lang w:val="en-US" w:eastAsia="zh-CN"/>
              </w:rPr>
              <w:t xml:space="preserve">Moderator: </w:t>
            </w:r>
            <w:r w:rsidR="00BF35EB">
              <w:rPr>
                <w:rFonts w:eastAsiaTheme="minorEastAsia"/>
                <w:i/>
                <w:color w:val="0070C0"/>
                <w:lang w:val="en-US" w:eastAsia="zh-CN"/>
              </w:rPr>
              <w:t>3 operators object the proposal 2 of manufacturing tolerance approach. Given this has been discussed for several meeting with no progress, suggest to close the discussion of this aspect</w:t>
            </w:r>
            <w:r>
              <w:rPr>
                <w:rFonts w:eastAsiaTheme="minorEastAsia"/>
                <w:i/>
                <w:color w:val="0070C0"/>
                <w:lang w:val="en-US" w:eastAsia="zh-CN"/>
              </w:rPr>
              <w:t>.</w:t>
            </w:r>
          </w:p>
          <w:p w14:paraId="7F1DD4B0"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6755023" w14:textId="7CB6BBAC"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check whether RAN4 should close the discussion of this aspect </w:t>
            </w:r>
          </w:p>
          <w:p w14:paraId="55E25792"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10B56646" w14:textId="5C38E16A" w:rsidR="00920358" w:rsidRDefault="00BF35EB" w:rsidP="001B3C94">
            <w:pPr>
              <w:rPr>
                <w:rFonts w:eastAsiaTheme="minorEastAsia"/>
                <w:i/>
                <w:color w:val="0070C0"/>
                <w:lang w:val="en-US" w:eastAsia="zh-CN"/>
              </w:rPr>
            </w:pPr>
            <w:r>
              <w:rPr>
                <w:rFonts w:eastAsiaTheme="minorEastAsia"/>
                <w:i/>
                <w:color w:val="0070C0"/>
                <w:lang w:val="en-US" w:eastAsia="zh-CN"/>
              </w:rPr>
              <w:t>Moderator: companies show interests on multi-band impacts but do not agree JBPR approach.</w:t>
            </w:r>
          </w:p>
          <w:p w14:paraId="68F88CA2"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2238010A" w14:textId="26E5202B"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p>
          <w:p w14:paraId="62AB4566" w14:textId="77777777" w:rsidR="00920358" w:rsidRPr="00045592"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626B20AF" w14:textId="77777777" w:rsidR="00BF35EB" w:rsidRPr="00855107" w:rsidRDefault="00BF35EB" w:rsidP="00BF35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54029" w14:textId="7AAAFA28" w:rsidR="00920358" w:rsidRDefault="00BF35EB" w:rsidP="001B3C94">
            <w:pPr>
              <w:rPr>
                <w:rFonts w:eastAsia="宋体"/>
                <w:szCs w:val="24"/>
                <w:lang w:eastAsia="zh-CN"/>
              </w:rPr>
            </w:pPr>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p>
          <w:p w14:paraId="59129FAE"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F962062" w14:textId="37B6F174"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Further check the above tentative agreements</w:t>
            </w:r>
          </w:p>
          <w:p w14:paraId="3A84B1C6" w14:textId="6C9C347A"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discuss the detailed test procedure </w:t>
            </w:r>
          </w:p>
          <w:p w14:paraId="7378714D" w14:textId="5535F4C6" w:rsidR="00920358" w:rsidRPr="003E125C" w:rsidRDefault="00BF35EB" w:rsidP="003E125C">
            <w:pPr>
              <w:pStyle w:val="aff8"/>
              <w:numPr>
                <w:ilvl w:val="0"/>
                <w:numId w:val="51"/>
              </w:numPr>
              <w:ind w:firstLineChars="0"/>
              <w:rPr>
                <w:rFonts w:eastAsiaTheme="minorEastAsia"/>
                <w:lang w:val="en-US" w:eastAsia="zh-CN"/>
              </w:rPr>
            </w:pPr>
            <w:r>
              <w:rPr>
                <w:rFonts w:eastAsiaTheme="minorEastAsia"/>
                <w:lang w:val="en-US" w:eastAsia="zh-CN"/>
              </w:rPr>
              <w:t>Further discuss the applicability and criteria of this verification</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r w:rsidRPr="0008599C">
              <w:t>R4-2204990</w:t>
            </w:r>
          </w:p>
        </w:tc>
        <w:tc>
          <w:tcPr>
            <w:tcW w:w="8615" w:type="dxa"/>
          </w:tcPr>
          <w:p w14:paraId="4FC9C5C7" w14:textId="554CE165" w:rsidR="0019189C" w:rsidRDefault="00B37B0A" w:rsidP="00D83781">
            <w:pPr>
              <w:rPr>
                <w:rFonts w:eastAsiaTheme="minorEastAsia"/>
                <w:i/>
                <w:color w:val="0070C0"/>
                <w:lang w:val="en-US" w:eastAsia="zh-CN"/>
              </w:rPr>
            </w:pPr>
            <w:r>
              <w:rPr>
                <w:rFonts w:eastAsiaTheme="minorEastAsia"/>
                <w:i/>
                <w:color w:val="0070C0"/>
                <w:lang w:val="en-US" w:eastAsia="zh-CN"/>
              </w:rPr>
              <w:t>T</w:t>
            </w:r>
            <w:r>
              <w:rPr>
                <w:rFonts w:eastAsiaTheme="minorEastAsia" w:hint="eastAsia"/>
                <w:i/>
                <w:color w:val="0070C0"/>
                <w:lang w:val="en-US" w:eastAsia="zh-CN"/>
              </w:rPr>
              <w:t>o</w:t>
            </w:r>
            <w:r>
              <w:rPr>
                <w:rFonts w:eastAsiaTheme="minorEastAsia"/>
                <w:i/>
                <w:color w:val="0070C0"/>
                <w:lang w:val="en-US" w:eastAsia="zh-CN"/>
              </w:rPr>
              <w:t xml:space="preserve"> </w:t>
            </w:r>
            <w:r>
              <w:rPr>
                <w:rFonts w:eastAsiaTheme="minorEastAsia" w:hint="eastAsia"/>
                <w:i/>
                <w:color w:val="0070C0"/>
                <w:lang w:val="en-US" w:eastAsia="zh-CN"/>
              </w:rPr>
              <w:t>b</w:t>
            </w:r>
            <w:r>
              <w:rPr>
                <w:rFonts w:eastAsiaTheme="minorEastAsia"/>
                <w:i/>
                <w:color w:val="0070C0"/>
                <w:lang w:val="en-US" w:eastAsia="zh-CN"/>
              </w:rPr>
              <w:t>e revised</w:t>
            </w:r>
          </w:p>
          <w:p w14:paraId="7641A295" w14:textId="016FC9DE" w:rsidR="00BF35EB" w:rsidRPr="003E125C" w:rsidRDefault="00BF35EB" w:rsidP="00D83781">
            <w:pPr>
              <w:rPr>
                <w:rFonts w:eastAsiaTheme="minorEastAsia"/>
                <w:i/>
                <w:color w:val="0070C0"/>
                <w:lang w:val="en-US" w:eastAsia="zh-CN"/>
              </w:rPr>
            </w:pPr>
          </w:p>
        </w:tc>
      </w:tr>
      <w:tr w:rsidR="00BF35EB" w14:paraId="7FC74E8B" w14:textId="77777777" w:rsidTr="00D83781">
        <w:tc>
          <w:tcPr>
            <w:tcW w:w="1242" w:type="dxa"/>
          </w:tcPr>
          <w:p w14:paraId="30314036" w14:textId="77777777" w:rsidR="00BF35EB" w:rsidRDefault="00BF35EB" w:rsidP="00D83781">
            <w:pPr>
              <w:rPr>
                <w:rFonts w:eastAsiaTheme="minorEastAsia"/>
                <w:color w:val="0070C0"/>
                <w:lang w:val="en-US" w:eastAsia="zh-CN"/>
              </w:rPr>
            </w:pPr>
          </w:p>
        </w:tc>
        <w:tc>
          <w:tcPr>
            <w:tcW w:w="8615" w:type="dxa"/>
          </w:tcPr>
          <w:p w14:paraId="6C792D2F" w14:textId="77777777" w:rsidR="00BF35EB" w:rsidRPr="00404831" w:rsidRDefault="00BF35EB" w:rsidP="00D83781">
            <w:pPr>
              <w:rPr>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0A109A1A" w:rsidR="00D96B01" w:rsidRDefault="00D96B01" w:rsidP="00D96B01">
      <w:pPr>
        <w:pStyle w:val="2"/>
      </w:pPr>
      <w:r>
        <w:rPr>
          <w:rFonts w:hint="eastAsia"/>
        </w:rPr>
        <w:lastRenderedPageBreak/>
        <w:t>Discussion on 2nd round</w:t>
      </w:r>
      <w:r>
        <w:t xml:space="preserve"> </w:t>
      </w:r>
      <w:del w:id="263" w:author="vivo" w:date="2022-02-25T11:42:00Z">
        <w:r w:rsidDel="00537219">
          <w:delText>(if applicable)</w:delText>
        </w:r>
      </w:del>
    </w:p>
    <w:p w14:paraId="7768C9BF" w14:textId="77777777" w:rsidR="00537219" w:rsidRPr="00805BE8" w:rsidRDefault="00537219" w:rsidP="00537219">
      <w:pPr>
        <w:pStyle w:val="3"/>
        <w:rPr>
          <w:ins w:id="264" w:author="vivo" w:date="2022-02-25T11:42:00Z"/>
          <w:sz w:val="24"/>
          <w:szCs w:val="16"/>
        </w:rPr>
      </w:pPr>
      <w:ins w:id="265" w:author="vivo" w:date="2022-02-25T11:42:00Z">
        <w:r w:rsidRPr="00805BE8">
          <w:rPr>
            <w:sz w:val="24"/>
            <w:szCs w:val="16"/>
          </w:rPr>
          <w:t xml:space="preserve">Open issues </w:t>
        </w:r>
      </w:ins>
    </w:p>
    <w:p w14:paraId="33AB89F9" w14:textId="6EA825F1" w:rsidR="00D96B01" w:rsidRPr="00D10052" w:rsidDel="00537219" w:rsidRDefault="00D96B01" w:rsidP="00D96B01">
      <w:pPr>
        <w:rPr>
          <w:del w:id="266" w:author="vivo" w:date="2022-02-25T11:42:00Z"/>
          <w:i/>
          <w:color w:val="0070C0"/>
          <w:lang w:val="en-US" w:eastAsia="zh-CN"/>
        </w:rPr>
      </w:pPr>
      <w:del w:id="267" w:author="vivo" w:date="2022-02-25T11:42:00Z">
        <w:r w:rsidRPr="00D10052" w:rsidDel="00537219">
          <w:rPr>
            <w:i/>
            <w:color w:val="0070C0"/>
            <w:lang w:val="en-US" w:eastAsia="zh-CN"/>
          </w:rPr>
          <w:delText>Moderator can provide summary of 2nd round here. Note that recommended decisions on tdocs should be provided in the section titled ”Recommendations for Tdocs”.</w:delText>
        </w:r>
      </w:del>
    </w:p>
    <w:p w14:paraId="47765CC7" w14:textId="77777777" w:rsidR="00537219" w:rsidRPr="00045592" w:rsidRDefault="00537219" w:rsidP="00537219">
      <w:pPr>
        <w:rPr>
          <w:ins w:id="268" w:author="vivo" w:date="2022-02-25T11:41:00Z"/>
          <w:b/>
          <w:color w:val="0070C0"/>
          <w:u w:val="single"/>
          <w:lang w:eastAsia="ko-KR"/>
        </w:rPr>
      </w:pPr>
      <w:ins w:id="269"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5E713B55" w14:textId="77777777" w:rsidR="00537219" w:rsidRPr="00855107" w:rsidRDefault="00537219" w:rsidP="00537219">
      <w:pPr>
        <w:rPr>
          <w:ins w:id="270" w:author="vivo" w:date="2022-02-25T11:41:00Z"/>
          <w:rFonts w:eastAsiaTheme="minorEastAsia"/>
          <w:i/>
          <w:color w:val="0070C0"/>
          <w:lang w:val="en-US" w:eastAsia="zh-CN"/>
        </w:rPr>
      </w:pPr>
      <w:ins w:id="271" w:author="vivo" w:date="2022-02-25T11:41:00Z">
        <w:r w:rsidRPr="00855107">
          <w:rPr>
            <w:rFonts w:eastAsiaTheme="minorEastAsia" w:hint="eastAsia"/>
            <w:i/>
            <w:color w:val="0070C0"/>
            <w:lang w:val="en-US" w:eastAsia="zh-CN"/>
          </w:rPr>
          <w:t>Tentative agreements:</w:t>
        </w:r>
      </w:ins>
    </w:p>
    <w:p w14:paraId="38FE0605" w14:textId="77777777" w:rsidR="00537219" w:rsidRDefault="00537219" w:rsidP="00537219">
      <w:pPr>
        <w:rPr>
          <w:ins w:id="272" w:author="vivo" w:date="2022-02-25T11:41:00Z"/>
          <w:rFonts w:eastAsia="Batang"/>
          <w:b/>
          <w:sz w:val="22"/>
        </w:rPr>
      </w:pPr>
      <w:ins w:id="273" w:author="vivo" w:date="2022-02-25T11:41:00Z">
        <w:r>
          <w:rPr>
            <w:rFonts w:eastAsia="Batang"/>
            <w:b/>
            <w:sz w:val="22"/>
          </w:rPr>
          <w:t xml:space="preserve">Working procedure update for Lab Alignment Campaign </w:t>
        </w:r>
      </w:ins>
    </w:p>
    <w:p w14:paraId="0439B501" w14:textId="77777777" w:rsidR="00537219" w:rsidRPr="00F306D2" w:rsidRDefault="00537219" w:rsidP="00537219">
      <w:pPr>
        <w:numPr>
          <w:ilvl w:val="0"/>
          <w:numId w:val="56"/>
        </w:numPr>
        <w:spacing w:after="100"/>
        <w:rPr>
          <w:ins w:id="274" w:author="vivo" w:date="2022-02-25T11:41:00Z"/>
        </w:rPr>
      </w:pPr>
      <w:ins w:id="275" w:author="vivo" w:date="2022-02-25T11:41:00Z">
        <w:r w:rsidRPr="00F306D2">
          <w:t>Lab alignment criteria:</w:t>
        </w:r>
      </w:ins>
    </w:p>
    <w:p w14:paraId="34E189E8" w14:textId="77777777" w:rsidR="00537219" w:rsidRPr="00D17069" w:rsidRDefault="00537219" w:rsidP="00537219">
      <w:pPr>
        <w:numPr>
          <w:ilvl w:val="0"/>
          <w:numId w:val="41"/>
        </w:numPr>
        <w:spacing w:after="100"/>
        <w:rPr>
          <w:ins w:id="276" w:author="vivo" w:date="2022-02-25T11:41:00Z"/>
        </w:rPr>
      </w:pPr>
      <w:ins w:id="277" w:author="vivo" w:date="2022-02-25T11:41:00Z">
        <w:r w:rsidRPr="00D17069">
          <w:t>The pass/fail criteria are defined as the maximum deviation between the measurement result and the reference value</w:t>
        </w:r>
      </w:ins>
    </w:p>
    <w:p w14:paraId="4B745901" w14:textId="77777777" w:rsidR="00537219" w:rsidRPr="00F306D2" w:rsidRDefault="00537219" w:rsidP="00537219">
      <w:pPr>
        <w:numPr>
          <w:ilvl w:val="0"/>
          <w:numId w:val="41"/>
        </w:numPr>
        <w:spacing w:after="100"/>
        <w:rPr>
          <w:ins w:id="278" w:author="vivo" w:date="2022-02-25T11:41:00Z"/>
        </w:rPr>
      </w:pPr>
      <w:ins w:id="279" w:author="vivo" w:date="2022-02-25T11:41:00Z">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ins>
    </w:p>
    <w:p w14:paraId="49875F64" w14:textId="77777777" w:rsidR="00537219" w:rsidRPr="00D17069" w:rsidRDefault="00537219" w:rsidP="00537219">
      <w:pPr>
        <w:numPr>
          <w:ilvl w:val="0"/>
          <w:numId w:val="41"/>
        </w:numPr>
        <w:spacing w:after="100"/>
        <w:rPr>
          <w:ins w:id="280" w:author="vivo" w:date="2022-02-25T11:41:00Z"/>
        </w:rPr>
      </w:pPr>
      <w:ins w:id="281" w:author="vivo" w:date="2022-02-25T11:41:00Z">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ins>
    </w:p>
    <w:p w14:paraId="69636BF9" w14:textId="77777777" w:rsidR="00537219" w:rsidRPr="00D17069" w:rsidRDefault="00537219" w:rsidP="00537219">
      <w:pPr>
        <w:numPr>
          <w:ilvl w:val="0"/>
          <w:numId w:val="57"/>
        </w:numPr>
        <w:spacing w:after="100"/>
        <w:rPr>
          <w:ins w:id="282" w:author="vivo" w:date="2022-02-25T11:41:00Z"/>
        </w:rPr>
      </w:pPr>
      <w:ins w:id="283" w:author="vivo" w:date="2022-02-25T11:41:00Z">
        <w:r w:rsidRPr="00D17069">
          <w:t>Test results submitting:</w:t>
        </w:r>
      </w:ins>
    </w:p>
    <w:p w14:paraId="263217D6" w14:textId="77777777" w:rsidR="00537219" w:rsidRPr="00F306D2" w:rsidRDefault="00537219" w:rsidP="00537219">
      <w:pPr>
        <w:numPr>
          <w:ilvl w:val="1"/>
          <w:numId w:val="57"/>
        </w:numPr>
        <w:spacing w:after="100"/>
        <w:rPr>
          <w:ins w:id="284" w:author="vivo" w:date="2022-02-25T11:41:00Z"/>
        </w:rPr>
      </w:pPr>
      <w:ins w:id="285" w:author="vivo" w:date="2022-02-25T11:41:00Z">
        <w:r w:rsidRPr="00D17069">
          <w:t xml:space="preserve">Using the same worksheet template to submit the measurement results (the TRP/TRS Lab Alignment Campaign Template will be shared </w:t>
        </w:r>
        <w:r>
          <w:t xml:space="preserve">in </w:t>
        </w:r>
        <w:r w:rsidRPr="003E125C">
          <w:rPr>
            <w:highlight w:val="yellow"/>
          </w:rPr>
          <w:t>2</w:t>
        </w:r>
        <w:r w:rsidRPr="003E125C">
          <w:rPr>
            <w:highlight w:val="yellow"/>
            <w:vertAlign w:val="superscript"/>
          </w:rPr>
          <w:t>nd</w:t>
        </w:r>
        <w:r w:rsidRPr="003E125C">
          <w:rPr>
            <w:highlight w:val="yellow"/>
          </w:rPr>
          <w:t xml:space="preserve"> round</w:t>
        </w:r>
        <w:r>
          <w:rPr>
            <w:highlight w:val="yellow"/>
          </w:rPr>
          <w:t xml:space="preserve"> for confirmation</w:t>
        </w:r>
        <w:r w:rsidRPr="00F306D2">
          <w:t>)</w:t>
        </w:r>
      </w:ins>
    </w:p>
    <w:p w14:paraId="6AC92131" w14:textId="77777777" w:rsidR="00537219" w:rsidRPr="00D17069" w:rsidRDefault="00537219" w:rsidP="00537219">
      <w:pPr>
        <w:numPr>
          <w:ilvl w:val="1"/>
          <w:numId w:val="57"/>
        </w:numPr>
        <w:spacing w:after="100"/>
        <w:rPr>
          <w:ins w:id="286" w:author="vivo" w:date="2022-02-25T11:41:00Z"/>
        </w:rPr>
      </w:pPr>
      <w:ins w:id="287" w:author="vivo" w:date="2022-02-25T11:41:00Z">
        <w:r w:rsidRPr="00D17069">
          <w:t>The measurement results should be submitted to RAN4 by anonymous approach (the UE model should not be disclosed)</w:t>
        </w:r>
      </w:ins>
    </w:p>
    <w:p w14:paraId="410B3456" w14:textId="77777777" w:rsidR="00537219" w:rsidRPr="003E125C" w:rsidRDefault="00537219" w:rsidP="00537219">
      <w:pPr>
        <w:numPr>
          <w:ilvl w:val="1"/>
          <w:numId w:val="57"/>
        </w:numPr>
        <w:spacing w:after="100"/>
        <w:rPr>
          <w:ins w:id="288" w:author="vivo" w:date="2022-02-25T11:41:00Z"/>
        </w:rPr>
      </w:pPr>
      <w:ins w:id="289" w:author="vivo" w:date="2022-02-25T11:41:00Z">
        <w:r w:rsidRPr="003E125C">
          <w:t>Results shall not be shared between labs before submitting to RAN4 meetings or sharing in the RAN4 reflector. Comparison and lab alignment analysis should only be done in RAN4 meetings/discussions</w:t>
        </w:r>
      </w:ins>
    </w:p>
    <w:p w14:paraId="65E3917E" w14:textId="77777777" w:rsidR="00537219" w:rsidRPr="003E125C" w:rsidRDefault="00537219" w:rsidP="00537219">
      <w:pPr>
        <w:numPr>
          <w:ilvl w:val="0"/>
          <w:numId w:val="58"/>
        </w:numPr>
        <w:spacing w:after="100"/>
        <w:rPr>
          <w:ins w:id="290" w:author="vivo" w:date="2022-02-25T11:41:00Z"/>
        </w:rPr>
      </w:pPr>
      <w:ins w:id="291" w:author="vivo" w:date="2022-02-25T11:41:00Z">
        <w:r w:rsidRPr="003E125C">
          <w:t>Test lab procedures (need to be confirmed in this meeting):</w:t>
        </w:r>
      </w:ins>
    </w:p>
    <w:p w14:paraId="66518F33" w14:textId="77777777" w:rsidR="00537219" w:rsidRPr="003E125C" w:rsidRDefault="00537219" w:rsidP="00537219">
      <w:pPr>
        <w:numPr>
          <w:ilvl w:val="1"/>
          <w:numId w:val="58"/>
        </w:numPr>
        <w:spacing w:after="100"/>
        <w:rPr>
          <w:ins w:id="292" w:author="vivo" w:date="2022-02-25T11:41:00Z"/>
        </w:rPr>
      </w:pPr>
      <w:ins w:id="293" w:author="vivo" w:date="2022-02-25T11:41:00Z">
        <w:r w:rsidRPr="003E125C">
          <w:t xml:space="preserve">LAD delivery scheme </w:t>
        </w:r>
      </w:ins>
    </w:p>
    <w:p w14:paraId="61EF7E1A" w14:textId="77777777" w:rsidR="00537219" w:rsidRPr="003E125C" w:rsidRDefault="00537219" w:rsidP="00537219">
      <w:pPr>
        <w:numPr>
          <w:ilvl w:val="2"/>
          <w:numId w:val="49"/>
        </w:numPr>
        <w:spacing w:after="100"/>
        <w:rPr>
          <w:ins w:id="294" w:author="vivo" w:date="2022-02-25T11:41:00Z"/>
        </w:rPr>
      </w:pPr>
      <w:ins w:id="295" w:author="vivo" w:date="2022-02-25T11:41:00Z">
        <w:r w:rsidRPr="003E125C">
          <w:t>Decide LAD delivery scheme after all the test lab and LAD information being confirmed (this meeting).</w:t>
        </w:r>
      </w:ins>
    </w:p>
    <w:p w14:paraId="3BC59ED6" w14:textId="77777777" w:rsidR="00537219" w:rsidRPr="003E125C" w:rsidRDefault="00537219" w:rsidP="00537219">
      <w:pPr>
        <w:numPr>
          <w:ilvl w:val="2"/>
          <w:numId w:val="49"/>
        </w:numPr>
        <w:spacing w:after="100"/>
        <w:rPr>
          <w:ins w:id="296" w:author="vivo" w:date="2022-02-25T11:41:00Z"/>
        </w:rPr>
      </w:pPr>
      <w:ins w:id="297" w:author="vivo" w:date="2022-02-25T11:41:00Z">
        <w:r w:rsidRPr="003E125C">
          <w:t>The available LADs can be split among labs to multiplex the testing effort</w:t>
        </w:r>
      </w:ins>
    </w:p>
    <w:p w14:paraId="276B4718" w14:textId="77777777" w:rsidR="00537219" w:rsidRDefault="00537219" w:rsidP="00537219">
      <w:pPr>
        <w:numPr>
          <w:ilvl w:val="1"/>
          <w:numId w:val="58"/>
        </w:numPr>
        <w:spacing w:after="100"/>
        <w:rPr>
          <w:ins w:id="298" w:author="vivo" w:date="2022-02-25T11:41:00Z"/>
        </w:rPr>
      </w:pPr>
      <w:ins w:id="299" w:author="vivo" w:date="2022-02-25T11:41:00Z">
        <w:r w:rsidRPr="003E125C">
          <w:t xml:space="preserve">LAD measurement time in each test lab: finalize LAD measurement within </w:t>
        </w:r>
        <w:r w:rsidRPr="003E125C">
          <w:rPr>
            <w:highlight w:val="yellow"/>
          </w:rPr>
          <w:t>[5]</w:t>
        </w:r>
        <w:r w:rsidRPr="003E125C">
          <w:t xml:space="preserve"> workdays, and deliver to next lab ASAP with LAD delivery </w:t>
        </w:r>
        <w:proofErr w:type="gramStart"/>
        <w:r w:rsidRPr="003E125C">
          <w:t>In</w:t>
        </w:r>
        <w:proofErr w:type="gramEnd"/>
        <w:r w:rsidRPr="003E125C">
          <w:t>/Out information shared in reflector.</w:t>
        </w:r>
      </w:ins>
    </w:p>
    <w:p w14:paraId="599324E8" w14:textId="77777777" w:rsidR="00537219" w:rsidRPr="00F306D2" w:rsidRDefault="00537219" w:rsidP="00537219">
      <w:pPr>
        <w:numPr>
          <w:ilvl w:val="1"/>
          <w:numId w:val="58"/>
        </w:numPr>
        <w:spacing w:after="100"/>
        <w:rPr>
          <w:ins w:id="300" w:author="vivo" w:date="2022-02-25T11:41:00Z"/>
          <w:highlight w:val="yellow"/>
        </w:rPr>
      </w:pPr>
      <w:ins w:id="301" w:author="vivo" w:date="2022-02-25T11:41:00Z">
        <w:r w:rsidRPr="003E125C">
          <w:rPr>
            <w:highlight w:val="yellow"/>
          </w:rPr>
          <w:t>Encourage test labs to share resulting combined MU based on their own systems</w:t>
        </w:r>
      </w:ins>
    </w:p>
    <w:p w14:paraId="7CFBB32A" w14:textId="77777777" w:rsidR="00537219" w:rsidRPr="003D3ABA" w:rsidRDefault="00537219" w:rsidP="00537219">
      <w:pPr>
        <w:rPr>
          <w:ins w:id="302" w:author="vivo" w:date="2022-02-25T11:41:00Z"/>
          <w:rFonts w:eastAsiaTheme="minorEastAsia"/>
          <w:i/>
          <w:lang w:val="en-US" w:eastAsia="zh-CN"/>
        </w:rPr>
      </w:pPr>
      <w:ins w:id="303"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F155F1F" w14:textId="77777777" w:rsidR="00537219" w:rsidRDefault="00537219" w:rsidP="00537219">
      <w:pPr>
        <w:pStyle w:val="aff8"/>
        <w:numPr>
          <w:ilvl w:val="0"/>
          <w:numId w:val="51"/>
        </w:numPr>
        <w:ind w:firstLineChars="0"/>
        <w:rPr>
          <w:ins w:id="304" w:author="vivo" w:date="2022-02-25T11:41:00Z"/>
          <w:rFonts w:eastAsiaTheme="minorEastAsia"/>
          <w:lang w:val="en-US" w:eastAsia="zh-CN"/>
        </w:rPr>
      </w:pPr>
      <w:ins w:id="305" w:author="vivo" w:date="2022-02-25T11:41:00Z">
        <w:r>
          <w:rPr>
            <w:rFonts w:eastAsiaTheme="minorEastAsia"/>
            <w:lang w:val="en-US" w:eastAsia="zh-CN"/>
          </w:rPr>
          <w:t>Further discuss and confirm the highlighted parts</w:t>
        </w:r>
      </w:ins>
    </w:p>
    <w:p w14:paraId="51EF14AF" w14:textId="1249D5A2" w:rsidR="00537219" w:rsidRPr="00537219" w:rsidRDefault="00537219" w:rsidP="00537219">
      <w:pPr>
        <w:pStyle w:val="aff8"/>
        <w:numPr>
          <w:ilvl w:val="0"/>
          <w:numId w:val="51"/>
        </w:numPr>
        <w:ind w:firstLineChars="0"/>
        <w:rPr>
          <w:ins w:id="306" w:author="vivo" w:date="2022-02-25T11:42:00Z"/>
          <w:rFonts w:eastAsiaTheme="minorEastAsia"/>
          <w:lang w:val="en-US" w:eastAsia="zh-CN"/>
          <w:rPrChange w:id="307" w:author="vivo" w:date="2022-02-25T11:42:00Z">
            <w:rPr>
              <w:ins w:id="308" w:author="vivo" w:date="2022-02-25T11:42:00Z"/>
            </w:rPr>
          </w:rPrChange>
        </w:rPr>
      </w:pPr>
      <w:ins w:id="309" w:author="vivo" w:date="2022-02-25T11:41:00Z">
        <w:r>
          <w:rPr>
            <w:rFonts w:eastAsiaTheme="minorEastAsia"/>
            <w:lang w:val="en-US" w:eastAsia="zh-CN"/>
          </w:rPr>
          <w:t xml:space="preserve">Provide suggestions for </w:t>
        </w:r>
        <w:r w:rsidRPr="00FD4EE5">
          <w:t>Pass/fail limit</w:t>
        </w:r>
      </w:ins>
    </w:p>
    <w:tbl>
      <w:tblPr>
        <w:tblStyle w:val="aff7"/>
        <w:tblW w:w="0" w:type="auto"/>
        <w:tblLook w:val="04A0" w:firstRow="1" w:lastRow="0" w:firstColumn="1" w:lastColumn="0" w:noHBand="0" w:noVBand="1"/>
      </w:tblPr>
      <w:tblGrid>
        <w:gridCol w:w="1416"/>
        <w:gridCol w:w="8215"/>
      </w:tblGrid>
      <w:tr w:rsidR="00537219" w:rsidRPr="00072509" w14:paraId="100F2E3A" w14:textId="77777777" w:rsidTr="00A1368D">
        <w:trPr>
          <w:ins w:id="310" w:author="vivo" w:date="2022-02-25T11:42:00Z"/>
        </w:trPr>
        <w:tc>
          <w:tcPr>
            <w:tcW w:w="1416" w:type="dxa"/>
          </w:tcPr>
          <w:p w14:paraId="3F8B87B7" w14:textId="77777777" w:rsidR="00537219" w:rsidRPr="00072509" w:rsidRDefault="00537219" w:rsidP="00A1368D">
            <w:pPr>
              <w:spacing w:after="120"/>
              <w:rPr>
                <w:ins w:id="311" w:author="vivo" w:date="2022-02-25T11:42:00Z"/>
                <w:rFonts w:eastAsiaTheme="minorEastAsia"/>
                <w:b/>
                <w:bCs/>
                <w:color w:val="0070C0"/>
                <w:lang w:val="en-US" w:eastAsia="zh-CN"/>
              </w:rPr>
            </w:pPr>
            <w:ins w:id="312" w:author="vivo" w:date="2022-02-25T11:42:00Z">
              <w:r w:rsidRPr="00072509">
                <w:rPr>
                  <w:rFonts w:eastAsiaTheme="minorEastAsia"/>
                  <w:b/>
                  <w:bCs/>
                  <w:color w:val="0070C0"/>
                  <w:lang w:val="en-US" w:eastAsia="zh-CN"/>
                </w:rPr>
                <w:t>Company</w:t>
              </w:r>
            </w:ins>
          </w:p>
        </w:tc>
        <w:tc>
          <w:tcPr>
            <w:tcW w:w="8215" w:type="dxa"/>
          </w:tcPr>
          <w:p w14:paraId="66E23B70" w14:textId="77777777" w:rsidR="00537219" w:rsidRPr="00072509" w:rsidRDefault="00537219" w:rsidP="00A1368D">
            <w:pPr>
              <w:spacing w:after="120"/>
              <w:rPr>
                <w:ins w:id="313" w:author="vivo" w:date="2022-02-25T11:42:00Z"/>
                <w:rFonts w:eastAsiaTheme="minorEastAsia"/>
                <w:b/>
                <w:bCs/>
                <w:color w:val="0070C0"/>
                <w:lang w:val="en-US" w:eastAsia="zh-CN"/>
              </w:rPr>
            </w:pPr>
            <w:ins w:id="314" w:author="vivo" w:date="2022-02-25T11:42:00Z">
              <w:r w:rsidRPr="00072509">
                <w:rPr>
                  <w:rFonts w:eastAsiaTheme="minorEastAsia"/>
                  <w:b/>
                  <w:bCs/>
                  <w:color w:val="0070C0"/>
                  <w:lang w:val="en-US" w:eastAsia="zh-CN"/>
                </w:rPr>
                <w:t>Comments</w:t>
              </w:r>
            </w:ins>
          </w:p>
        </w:tc>
      </w:tr>
      <w:tr w:rsidR="00537219" w:rsidRPr="00072509" w14:paraId="219B08E6" w14:textId="77777777" w:rsidTr="00A1368D">
        <w:trPr>
          <w:ins w:id="315" w:author="vivo" w:date="2022-02-25T11:42:00Z"/>
        </w:trPr>
        <w:tc>
          <w:tcPr>
            <w:tcW w:w="1416" w:type="dxa"/>
          </w:tcPr>
          <w:p w14:paraId="316D282F" w14:textId="77777777" w:rsidR="00537219" w:rsidRPr="00072509" w:rsidRDefault="00537219" w:rsidP="00A1368D">
            <w:pPr>
              <w:spacing w:after="120"/>
              <w:rPr>
                <w:ins w:id="316" w:author="vivo" w:date="2022-02-25T11:42:00Z"/>
                <w:rFonts w:eastAsiaTheme="minorEastAsia"/>
                <w:color w:val="0070C0"/>
                <w:lang w:val="en-US" w:eastAsia="zh-CN"/>
              </w:rPr>
            </w:pPr>
          </w:p>
        </w:tc>
        <w:tc>
          <w:tcPr>
            <w:tcW w:w="8215" w:type="dxa"/>
          </w:tcPr>
          <w:p w14:paraId="43AB66FE" w14:textId="77777777" w:rsidR="00537219" w:rsidRPr="00CD630B" w:rsidRDefault="00537219" w:rsidP="00A1368D">
            <w:pPr>
              <w:rPr>
                <w:ins w:id="317" w:author="vivo" w:date="2022-02-25T11:42:00Z"/>
                <w:rFonts w:eastAsia="宋体"/>
                <w:color w:val="0070C0"/>
                <w:szCs w:val="24"/>
                <w:lang w:eastAsia="zh-CN"/>
              </w:rPr>
            </w:pPr>
          </w:p>
        </w:tc>
      </w:tr>
      <w:tr w:rsidR="00537219" w:rsidRPr="00072509" w14:paraId="4EB7E996" w14:textId="77777777" w:rsidTr="00A1368D">
        <w:trPr>
          <w:ins w:id="318" w:author="vivo" w:date="2022-02-25T11:42:00Z"/>
        </w:trPr>
        <w:tc>
          <w:tcPr>
            <w:tcW w:w="1416" w:type="dxa"/>
          </w:tcPr>
          <w:p w14:paraId="53B1253D" w14:textId="77777777" w:rsidR="00537219" w:rsidRPr="00072509" w:rsidRDefault="00537219" w:rsidP="00A1368D">
            <w:pPr>
              <w:spacing w:after="120"/>
              <w:rPr>
                <w:ins w:id="319" w:author="vivo" w:date="2022-02-25T11:42:00Z"/>
                <w:rFonts w:eastAsiaTheme="minorEastAsia"/>
                <w:color w:val="0070C0"/>
                <w:lang w:val="en-US" w:eastAsia="zh-CN"/>
              </w:rPr>
            </w:pPr>
          </w:p>
        </w:tc>
        <w:tc>
          <w:tcPr>
            <w:tcW w:w="8215" w:type="dxa"/>
          </w:tcPr>
          <w:p w14:paraId="4DEE6C27" w14:textId="77777777" w:rsidR="00537219" w:rsidRPr="00982448" w:rsidRDefault="00537219" w:rsidP="00A1368D">
            <w:pPr>
              <w:rPr>
                <w:ins w:id="320" w:author="vivo" w:date="2022-02-25T11:42:00Z"/>
                <w:rFonts w:eastAsia="宋体"/>
                <w:color w:val="0070C0"/>
                <w:szCs w:val="24"/>
                <w:lang w:eastAsia="zh-CN"/>
              </w:rPr>
            </w:pPr>
          </w:p>
        </w:tc>
      </w:tr>
      <w:tr w:rsidR="00537219" w:rsidRPr="00072509" w14:paraId="12C5F5AE" w14:textId="77777777" w:rsidTr="00A1368D">
        <w:trPr>
          <w:ins w:id="321" w:author="vivo" w:date="2022-02-25T11:42:00Z"/>
        </w:trPr>
        <w:tc>
          <w:tcPr>
            <w:tcW w:w="1416" w:type="dxa"/>
          </w:tcPr>
          <w:p w14:paraId="0088FC08" w14:textId="77777777" w:rsidR="00537219" w:rsidRDefault="00537219" w:rsidP="00A1368D">
            <w:pPr>
              <w:spacing w:after="120"/>
              <w:rPr>
                <w:ins w:id="322" w:author="vivo" w:date="2022-02-25T11:42:00Z"/>
                <w:rFonts w:eastAsiaTheme="minorEastAsia"/>
                <w:color w:val="0070C0"/>
                <w:lang w:val="en-US" w:eastAsia="zh-CN"/>
              </w:rPr>
            </w:pPr>
          </w:p>
        </w:tc>
        <w:tc>
          <w:tcPr>
            <w:tcW w:w="8215" w:type="dxa"/>
          </w:tcPr>
          <w:p w14:paraId="22397EE6" w14:textId="77777777" w:rsidR="00537219" w:rsidRPr="00982448" w:rsidRDefault="00537219" w:rsidP="00A1368D">
            <w:pPr>
              <w:rPr>
                <w:ins w:id="323" w:author="vivo" w:date="2022-02-25T11:42:00Z"/>
                <w:rFonts w:eastAsia="宋体"/>
                <w:color w:val="0070C0"/>
                <w:szCs w:val="24"/>
                <w:lang w:eastAsia="zh-CN"/>
              </w:rPr>
            </w:pPr>
          </w:p>
        </w:tc>
      </w:tr>
    </w:tbl>
    <w:p w14:paraId="359569A4" w14:textId="78BC90F2" w:rsidR="00537219" w:rsidRDefault="00537219" w:rsidP="00537219">
      <w:pPr>
        <w:rPr>
          <w:ins w:id="324" w:author="vivo" w:date="2022-02-25T11:42:00Z"/>
          <w:rFonts w:eastAsiaTheme="minorEastAsia"/>
          <w:lang w:val="en-US" w:eastAsia="zh-CN"/>
        </w:rPr>
      </w:pPr>
    </w:p>
    <w:p w14:paraId="75119B9B" w14:textId="77777777" w:rsidR="00537219" w:rsidRPr="00537219" w:rsidRDefault="00537219">
      <w:pPr>
        <w:rPr>
          <w:ins w:id="325" w:author="vivo" w:date="2022-02-25T11:41:00Z"/>
          <w:rFonts w:eastAsiaTheme="minorEastAsia"/>
          <w:lang w:val="en-US" w:eastAsia="zh-CN"/>
          <w:rPrChange w:id="326" w:author="vivo" w:date="2022-02-25T11:42:00Z">
            <w:rPr>
              <w:ins w:id="327" w:author="vivo" w:date="2022-02-25T11:41:00Z"/>
              <w:lang w:val="en-US" w:eastAsia="zh-CN"/>
            </w:rPr>
          </w:rPrChange>
        </w:rPr>
        <w:pPrChange w:id="328" w:author="vivo" w:date="2022-02-25T11:42:00Z">
          <w:pPr>
            <w:pStyle w:val="aff8"/>
            <w:numPr>
              <w:numId w:val="51"/>
            </w:numPr>
            <w:ind w:left="720" w:firstLineChars="0" w:hanging="360"/>
          </w:pPr>
        </w:pPrChange>
      </w:pPr>
    </w:p>
    <w:p w14:paraId="5BF9510B" w14:textId="77777777" w:rsidR="00537219" w:rsidRPr="00045592" w:rsidRDefault="00537219" w:rsidP="00537219">
      <w:pPr>
        <w:rPr>
          <w:ins w:id="329" w:author="vivo" w:date="2022-02-25T11:41:00Z"/>
          <w:b/>
          <w:color w:val="0070C0"/>
          <w:u w:val="single"/>
          <w:lang w:eastAsia="ko-KR"/>
        </w:rPr>
      </w:pPr>
      <w:ins w:id="330"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7E8CFDF" w14:textId="77777777" w:rsidR="00537219" w:rsidRPr="00855107" w:rsidRDefault="00537219" w:rsidP="00537219">
      <w:pPr>
        <w:rPr>
          <w:ins w:id="331" w:author="vivo" w:date="2022-02-25T11:41:00Z"/>
          <w:rFonts w:eastAsiaTheme="minorEastAsia"/>
          <w:i/>
          <w:color w:val="0070C0"/>
          <w:lang w:val="en-US" w:eastAsia="zh-CN"/>
        </w:rPr>
      </w:pPr>
      <w:ins w:id="332" w:author="vivo" w:date="2022-02-25T11:41:00Z">
        <w:r w:rsidRPr="00855107">
          <w:rPr>
            <w:rFonts w:eastAsiaTheme="minorEastAsia" w:hint="eastAsia"/>
            <w:i/>
            <w:color w:val="0070C0"/>
            <w:lang w:val="en-US" w:eastAsia="zh-CN"/>
          </w:rPr>
          <w:t>Tentative agreements:</w:t>
        </w:r>
      </w:ins>
    </w:p>
    <w:p w14:paraId="697B8316" w14:textId="77777777" w:rsidR="00537219" w:rsidRDefault="00537219" w:rsidP="00537219">
      <w:pPr>
        <w:rPr>
          <w:ins w:id="333" w:author="vivo" w:date="2022-02-25T11:41:00Z"/>
          <w:rFonts w:eastAsia="Batang"/>
          <w:b/>
          <w:sz w:val="22"/>
        </w:rPr>
      </w:pPr>
      <w:ins w:id="334" w:author="vivo" w:date="2022-02-25T11:41:00Z">
        <w:r>
          <w:rPr>
            <w:rFonts w:eastAsia="Batang"/>
            <w:b/>
            <w:sz w:val="22"/>
          </w:rPr>
          <w:lastRenderedPageBreak/>
          <w:t xml:space="preserve">Working procedure update for TRP TRS Performance Test Campaign </w:t>
        </w:r>
      </w:ins>
    </w:p>
    <w:p w14:paraId="4260E478" w14:textId="77777777" w:rsidR="00537219" w:rsidRPr="00F306D2" w:rsidRDefault="00537219" w:rsidP="00537219">
      <w:pPr>
        <w:numPr>
          <w:ilvl w:val="0"/>
          <w:numId w:val="59"/>
        </w:numPr>
        <w:spacing w:after="100"/>
        <w:rPr>
          <w:ins w:id="335" w:author="vivo" w:date="2022-02-25T11:41:00Z"/>
          <w:rFonts w:eastAsia="宋体"/>
        </w:rPr>
      </w:pPr>
      <w:ins w:id="336" w:author="vivo" w:date="2022-02-25T11:41:00Z">
        <w:r w:rsidRPr="00F306D2">
          <w:rPr>
            <w:rFonts w:eastAsia="宋体"/>
          </w:rPr>
          <w:t>Test cases for TRP TRS Performance Test Campaign:</w:t>
        </w:r>
      </w:ins>
    </w:p>
    <w:p w14:paraId="1A29A4A4" w14:textId="77777777" w:rsidR="00537219" w:rsidRPr="000D4D62" w:rsidRDefault="00537219" w:rsidP="00537219">
      <w:pPr>
        <w:numPr>
          <w:ilvl w:val="0"/>
          <w:numId w:val="41"/>
        </w:numPr>
        <w:spacing w:after="100"/>
        <w:rPr>
          <w:ins w:id="337" w:author="vivo" w:date="2022-02-25T11:41:00Z"/>
          <w:rFonts w:eastAsia="宋体"/>
        </w:rPr>
      </w:pPr>
      <w:ins w:id="338" w:author="vivo" w:date="2022-02-25T11:41:00Z">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ins>
    </w:p>
    <w:p w14:paraId="4A9DE146" w14:textId="77777777" w:rsidR="00537219" w:rsidRPr="003E125C" w:rsidRDefault="00537219" w:rsidP="00537219">
      <w:pPr>
        <w:numPr>
          <w:ilvl w:val="0"/>
          <w:numId w:val="41"/>
        </w:numPr>
        <w:spacing w:after="100"/>
        <w:rPr>
          <w:ins w:id="339" w:author="vivo" w:date="2022-02-25T11:41:00Z"/>
          <w:rFonts w:eastAsia="宋体"/>
        </w:rPr>
      </w:pPr>
      <w:ins w:id="340" w:author="vivo" w:date="2022-02-25T11:41:00Z">
        <w:r w:rsidRPr="000D4D62">
          <w:rPr>
            <w:rFonts w:eastAsia="宋体"/>
          </w:rPr>
          <w:t>d.</w:t>
        </w:r>
        <w:r w:rsidRPr="000D4D62">
          <w:rPr>
            <w:rFonts w:eastAsia="宋体"/>
          </w:rPr>
          <w:tab/>
          <w:t xml:space="preserve">Operation mode: NR Standalone (SA) (first stage); </w:t>
        </w:r>
      </w:ins>
    </w:p>
    <w:p w14:paraId="25D80F07" w14:textId="77777777" w:rsidR="00537219" w:rsidRPr="00F306D2" w:rsidRDefault="00537219" w:rsidP="00537219">
      <w:pPr>
        <w:numPr>
          <w:ilvl w:val="1"/>
          <w:numId w:val="41"/>
        </w:numPr>
        <w:spacing w:after="100"/>
        <w:rPr>
          <w:ins w:id="341" w:author="vivo" w:date="2022-02-25T11:41:00Z"/>
          <w:rFonts w:eastAsia="宋体"/>
          <w:highlight w:val="yellow"/>
        </w:rPr>
      </w:pPr>
      <w:ins w:id="342" w:author="vivo" w:date="2022-02-25T11:41:00Z">
        <w:r w:rsidRPr="00F306D2">
          <w:rPr>
            <w:rFonts w:eastAsia="宋体"/>
            <w:highlight w:val="yellow"/>
          </w:rPr>
          <w:t xml:space="preserve">NSA </w:t>
        </w:r>
        <w:r>
          <w:rPr>
            <w:rFonts w:eastAsia="宋体"/>
            <w:highlight w:val="yellow"/>
          </w:rPr>
          <w:t xml:space="preserve">mode </w:t>
        </w:r>
        <w:r w:rsidRPr="00F306D2">
          <w:rPr>
            <w:rFonts w:eastAsia="宋体"/>
            <w:highlight w:val="yellow"/>
          </w:rPr>
          <w:t xml:space="preserve">is </w:t>
        </w:r>
        <w:r>
          <w:rPr>
            <w:rFonts w:eastAsia="宋体"/>
            <w:highlight w:val="yellow"/>
          </w:rPr>
          <w:t xml:space="preserve">not </w:t>
        </w:r>
        <w:r w:rsidRPr="00F306D2">
          <w:rPr>
            <w:rFonts w:eastAsia="宋体"/>
            <w:highlight w:val="yellow"/>
          </w:rPr>
          <w:t>considered</w:t>
        </w:r>
        <w:r>
          <w:rPr>
            <w:rFonts w:eastAsia="宋体"/>
            <w:highlight w:val="yellow"/>
          </w:rPr>
          <w:t xml:space="preserve"> in Rel-17</w:t>
        </w:r>
      </w:ins>
    </w:p>
    <w:p w14:paraId="6CC535CA" w14:textId="77777777" w:rsidR="00537219" w:rsidRPr="00F306D2" w:rsidRDefault="00537219" w:rsidP="00537219">
      <w:pPr>
        <w:numPr>
          <w:ilvl w:val="0"/>
          <w:numId w:val="59"/>
        </w:numPr>
        <w:spacing w:after="100"/>
        <w:rPr>
          <w:ins w:id="343" w:author="vivo" w:date="2022-02-25T11:41:00Z"/>
          <w:rFonts w:eastAsia="宋体"/>
        </w:rPr>
      </w:pPr>
      <w:ins w:id="344" w:author="vivo" w:date="2022-02-25T11:41:00Z">
        <w:r w:rsidRPr="00F306D2">
          <w:rPr>
            <w:rFonts w:eastAsia="宋体"/>
          </w:rPr>
          <w:t>Commercial Device (Smartphone) selection criteria for TRP TRS Performance Test Campaign:</w:t>
        </w:r>
      </w:ins>
    </w:p>
    <w:p w14:paraId="64AD73B4" w14:textId="77777777" w:rsidR="00537219" w:rsidRPr="000D4D62" w:rsidRDefault="00537219" w:rsidP="00537219">
      <w:pPr>
        <w:pStyle w:val="aff8"/>
        <w:numPr>
          <w:ilvl w:val="0"/>
          <w:numId w:val="41"/>
        </w:numPr>
        <w:ind w:firstLineChars="0"/>
        <w:rPr>
          <w:ins w:id="345" w:author="vivo" w:date="2022-02-25T11:41:00Z"/>
          <w:rFonts w:eastAsia="宋体"/>
        </w:rPr>
      </w:pPr>
      <w:ins w:id="346" w:author="vivo" w:date="2022-02-25T11:41:00Z">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ins>
    </w:p>
    <w:p w14:paraId="6D3C9AD4" w14:textId="77777777" w:rsidR="00537219" w:rsidRPr="003E125C" w:rsidRDefault="00537219" w:rsidP="00537219">
      <w:pPr>
        <w:pStyle w:val="aff8"/>
        <w:numPr>
          <w:ilvl w:val="1"/>
          <w:numId w:val="41"/>
        </w:numPr>
        <w:ind w:firstLineChars="0"/>
        <w:rPr>
          <w:ins w:id="347" w:author="vivo" w:date="2022-02-25T11:41:00Z"/>
          <w:rFonts w:eastAsia="宋体"/>
          <w:highlight w:val="yellow"/>
        </w:rPr>
      </w:pPr>
      <w:ins w:id="348" w:author="vivo" w:date="2022-02-25T11:41:00Z">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ins>
    </w:p>
    <w:p w14:paraId="490C9A12" w14:textId="77777777" w:rsidR="00537219" w:rsidRPr="00F306D2" w:rsidRDefault="00537219" w:rsidP="00537219">
      <w:pPr>
        <w:numPr>
          <w:ilvl w:val="0"/>
          <w:numId w:val="41"/>
        </w:numPr>
        <w:spacing w:after="100"/>
        <w:rPr>
          <w:ins w:id="349" w:author="vivo" w:date="2022-02-25T11:41:00Z"/>
          <w:rFonts w:eastAsia="宋体"/>
        </w:rPr>
      </w:pPr>
      <w:ins w:id="350" w:author="vivo" w:date="2022-02-25T11:41:00Z">
        <w:r w:rsidRPr="00F306D2">
          <w:rPr>
            <w:rFonts w:eastAsia="宋体" w:hint="eastAsia"/>
            <w:lang w:eastAsia="zh-CN"/>
          </w:rPr>
          <w:t>e</w:t>
        </w:r>
        <w:r w:rsidRPr="00F306D2">
          <w:rPr>
            <w:rFonts w:eastAsia="宋体"/>
          </w:rPr>
          <w:t xml:space="preserve">. Power Class: Both PC2 and PC3 with 1Tx; </w:t>
        </w:r>
      </w:ins>
    </w:p>
    <w:p w14:paraId="037F837A" w14:textId="77777777" w:rsidR="00537219" w:rsidRPr="00F306D2" w:rsidRDefault="00537219" w:rsidP="00537219">
      <w:pPr>
        <w:numPr>
          <w:ilvl w:val="0"/>
          <w:numId w:val="59"/>
        </w:numPr>
        <w:spacing w:after="100"/>
        <w:rPr>
          <w:ins w:id="351" w:author="vivo" w:date="2022-02-25T11:41:00Z"/>
          <w:rFonts w:eastAsia="宋体"/>
        </w:rPr>
      </w:pPr>
      <w:ins w:id="352" w:author="vivo" w:date="2022-02-25T11:41:00Z">
        <w:r w:rsidRPr="00F306D2">
          <w:rPr>
            <w:rFonts w:eastAsia="宋体"/>
          </w:rPr>
          <w:t>Test results submitting:</w:t>
        </w:r>
      </w:ins>
    </w:p>
    <w:p w14:paraId="4DE3981E" w14:textId="77777777" w:rsidR="00537219" w:rsidRPr="003E125C" w:rsidRDefault="00537219" w:rsidP="00537219">
      <w:pPr>
        <w:numPr>
          <w:ilvl w:val="0"/>
          <w:numId w:val="41"/>
        </w:numPr>
        <w:spacing w:after="100"/>
        <w:rPr>
          <w:ins w:id="353" w:author="vivo" w:date="2022-02-25T11:41:00Z"/>
          <w:rFonts w:eastAsia="宋体"/>
        </w:rPr>
      </w:pPr>
      <w:ins w:id="354" w:author="vivo" w:date="2022-02-25T11:41:00Z">
        <w:r w:rsidRPr="00F306D2">
          <w:rPr>
            <w:rFonts w:eastAsia="宋体"/>
          </w:rPr>
          <w:t xml:space="preserve">The allowed maximum number of submitted devices from each lab is </w:t>
        </w:r>
        <w:r w:rsidRPr="00F306D2">
          <w:rPr>
            <w:rFonts w:eastAsia="宋体"/>
            <w:highlight w:val="yellow"/>
          </w:rPr>
          <w:t>[</w:t>
        </w:r>
        <w:r w:rsidRPr="003E125C">
          <w:rPr>
            <w:rFonts w:eastAsia="宋体"/>
            <w:highlight w:val="yellow"/>
          </w:rPr>
          <w:t>12</w:t>
        </w:r>
        <w:r w:rsidRPr="00F306D2">
          <w:rPr>
            <w:rFonts w:eastAsia="宋体"/>
            <w:highlight w:val="yellow"/>
          </w:rPr>
          <w:t>]</w:t>
        </w:r>
        <w:r w:rsidRPr="003E125C">
          <w:rPr>
            <w:rFonts w:eastAsia="宋体"/>
          </w:rPr>
          <w:t xml:space="preserve"> </w:t>
        </w:r>
      </w:ins>
    </w:p>
    <w:p w14:paraId="2F4F849A" w14:textId="77777777" w:rsidR="00537219" w:rsidRPr="00F306D2" w:rsidRDefault="00537219" w:rsidP="00537219">
      <w:pPr>
        <w:numPr>
          <w:ilvl w:val="0"/>
          <w:numId w:val="59"/>
        </w:numPr>
        <w:spacing w:after="100"/>
        <w:rPr>
          <w:ins w:id="355" w:author="vivo" w:date="2022-02-25T11:41:00Z"/>
          <w:rFonts w:eastAsia="宋体"/>
        </w:rPr>
      </w:pPr>
      <w:ins w:id="356" w:author="vivo" w:date="2022-02-25T11:41:00Z">
        <w:r w:rsidRPr="00F306D2">
          <w:rPr>
            <w:rFonts w:eastAsia="宋体"/>
          </w:rPr>
          <w:t>Specify TRP TRS requirements:</w:t>
        </w:r>
      </w:ins>
    </w:p>
    <w:p w14:paraId="189EC949" w14:textId="77777777" w:rsidR="00537219" w:rsidRPr="003E125C" w:rsidRDefault="00537219" w:rsidP="00537219">
      <w:pPr>
        <w:numPr>
          <w:ilvl w:val="0"/>
          <w:numId w:val="41"/>
        </w:numPr>
        <w:spacing w:after="100"/>
        <w:rPr>
          <w:ins w:id="357" w:author="vivo" w:date="2022-02-25T11:41:00Z"/>
          <w:rFonts w:eastAsia="宋体"/>
        </w:rPr>
      </w:pPr>
      <w:ins w:id="358" w:author="vivo" w:date="2022-02-25T11:41:00Z">
        <w:r w:rsidRPr="00F306D2">
          <w:rPr>
            <w:rFonts w:eastAsia="宋体"/>
          </w:rPr>
          <w:t>Minimum number of devices for defining requirements for each band</w:t>
        </w:r>
        <w:r w:rsidRPr="003E125C">
          <w:rPr>
            <w:rFonts w:eastAsia="宋体"/>
          </w:rPr>
          <w:t>, each device size, each power class</w:t>
        </w:r>
        <w:r>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Pr="003E125C">
          <w:rPr>
            <w:rFonts w:eastAsia="宋体"/>
            <w:highlight w:val="yellow"/>
          </w:rPr>
          <w:t xml:space="preserve"> or [50]?</w:t>
        </w:r>
      </w:ins>
    </w:p>
    <w:p w14:paraId="1E9CB7FC" w14:textId="77777777" w:rsidR="00537219" w:rsidRPr="000D4D62" w:rsidRDefault="00537219" w:rsidP="00537219">
      <w:pPr>
        <w:numPr>
          <w:ilvl w:val="0"/>
          <w:numId w:val="41"/>
        </w:numPr>
        <w:spacing w:after="100"/>
        <w:rPr>
          <w:ins w:id="359" w:author="vivo" w:date="2022-02-25T11:41:00Z"/>
          <w:rFonts w:eastAsia="宋体"/>
        </w:rPr>
      </w:pPr>
      <w:ins w:id="360" w:author="vivo" w:date="2022-02-25T11:41:00Z">
        <w:r w:rsidRPr="00F306D2">
          <w:rPr>
            <w:rFonts w:eastAsia="等线"/>
            <w:szCs w:val="21"/>
            <w:lang w:eastAsia="zh-CN"/>
          </w:rPr>
          <w:t xml:space="preserve">The value at </w:t>
        </w:r>
        <w:r w:rsidRPr="003E125C">
          <w:rPr>
            <w:rFonts w:eastAsia="等线"/>
            <w:szCs w:val="21"/>
            <w:highlight w:val="yellow"/>
            <w:lang w:eastAsia="zh-CN"/>
          </w:rPr>
          <w:t>[TBD]</w:t>
        </w:r>
        <w:r w:rsidRPr="00F306D2">
          <w:rPr>
            <w:rFonts w:eastAsia="等线"/>
            <w:szCs w:val="21"/>
            <w:lang w:eastAsia="zh-CN"/>
          </w:rPr>
          <w:t xml:space="preserve"> percentile of the CDF curve could be selected as the starting point for minimum requirement discussion; </w:t>
        </w:r>
      </w:ins>
    </w:p>
    <w:p w14:paraId="7D4AF671" w14:textId="77777777" w:rsidR="00537219" w:rsidRPr="00F306D2" w:rsidRDefault="00537219" w:rsidP="00537219">
      <w:pPr>
        <w:numPr>
          <w:ilvl w:val="1"/>
          <w:numId w:val="41"/>
        </w:numPr>
        <w:spacing w:after="100"/>
        <w:rPr>
          <w:ins w:id="361" w:author="vivo" w:date="2022-02-25T11:41:00Z"/>
          <w:rFonts w:eastAsia="宋体"/>
          <w:highlight w:val="yellow"/>
        </w:rPr>
      </w:pPr>
      <w:ins w:id="362" w:author="vivo" w:date="2022-02-25T11:41:00Z">
        <w:r w:rsidRPr="003E125C">
          <w:rPr>
            <w:rFonts w:eastAsia="等线"/>
            <w:szCs w:val="21"/>
            <w:highlight w:val="yellow"/>
            <w:lang w:eastAsia="zh-CN"/>
          </w:rPr>
          <w:t>FFS additional</w:t>
        </w:r>
        <w:r w:rsidRPr="00F306D2">
          <w:rPr>
            <w:rFonts w:eastAsia="等线"/>
            <w:szCs w:val="21"/>
            <w:highlight w:val="yellow"/>
            <w:lang w:eastAsia="zh-CN"/>
          </w:rPr>
          <w:t xml:space="preserve"> relaxation on top of this value </w:t>
        </w:r>
      </w:ins>
    </w:p>
    <w:p w14:paraId="3FDD3A39" w14:textId="77777777" w:rsidR="00537219" w:rsidRPr="003D3ABA" w:rsidRDefault="00537219" w:rsidP="00537219">
      <w:pPr>
        <w:rPr>
          <w:ins w:id="363" w:author="vivo" w:date="2022-02-25T11:41:00Z"/>
          <w:rFonts w:eastAsiaTheme="minorEastAsia"/>
          <w:i/>
          <w:lang w:val="en-US" w:eastAsia="zh-CN"/>
        </w:rPr>
      </w:pPr>
      <w:ins w:id="364"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D0A4700" w14:textId="77777777" w:rsidR="00537219" w:rsidRDefault="00537219" w:rsidP="00537219">
      <w:pPr>
        <w:pStyle w:val="aff8"/>
        <w:numPr>
          <w:ilvl w:val="0"/>
          <w:numId w:val="51"/>
        </w:numPr>
        <w:ind w:firstLineChars="0"/>
        <w:rPr>
          <w:ins w:id="365" w:author="vivo" w:date="2022-02-25T11:42:00Z"/>
          <w:rFonts w:eastAsiaTheme="minorEastAsia"/>
          <w:lang w:val="en-US" w:eastAsia="zh-CN"/>
        </w:rPr>
      </w:pPr>
      <w:ins w:id="366" w:author="vivo" w:date="2022-02-25T11:41:00Z">
        <w:r>
          <w:rPr>
            <w:rFonts w:eastAsiaTheme="minorEastAsia"/>
            <w:lang w:val="en-US" w:eastAsia="zh-CN"/>
          </w:rPr>
          <w:t>Further discuss and confirm the highlighted parts</w:t>
        </w:r>
      </w:ins>
    </w:p>
    <w:p w14:paraId="42D47F0B" w14:textId="5492C131" w:rsidR="00537219" w:rsidRPr="00537219" w:rsidRDefault="00537219">
      <w:pPr>
        <w:pStyle w:val="aff8"/>
        <w:numPr>
          <w:ilvl w:val="0"/>
          <w:numId w:val="51"/>
        </w:numPr>
        <w:ind w:firstLineChars="0"/>
        <w:rPr>
          <w:ins w:id="367" w:author="vivo" w:date="2022-02-25T11:40:00Z"/>
          <w:rFonts w:eastAsiaTheme="minorEastAsia"/>
          <w:lang w:val="en-US" w:eastAsia="zh-CN"/>
          <w:rPrChange w:id="368" w:author="vivo" w:date="2022-02-25T11:42:00Z">
            <w:rPr>
              <w:ins w:id="369" w:author="vivo" w:date="2022-02-25T11:40:00Z"/>
              <w:color w:val="0070C0"/>
              <w:szCs w:val="24"/>
              <w:lang w:val="en-US" w:eastAsia="zh-CN"/>
            </w:rPr>
          </w:rPrChange>
        </w:rPr>
        <w:pPrChange w:id="370" w:author="vivo" w:date="2022-02-25T11:42:00Z">
          <w:pPr>
            <w:spacing w:after="120"/>
          </w:pPr>
        </w:pPrChange>
      </w:pPr>
      <w:ins w:id="371" w:author="vivo" w:date="2022-02-25T11:41:00Z">
        <w:r w:rsidRPr="00537219">
          <w:rPr>
            <w:rFonts w:eastAsiaTheme="minorEastAsia"/>
            <w:lang w:val="en-US" w:eastAsia="zh-CN"/>
          </w:rPr>
          <w:t xml:space="preserve">Provide suggestions for </w:t>
        </w:r>
        <w:r w:rsidRPr="00537219">
          <w:rPr>
            <w:rFonts w:eastAsia="宋体"/>
            <w:rPrChange w:id="372" w:author="vivo" w:date="2022-02-25T11:42:00Z">
              <w:rPr/>
            </w:rPrChange>
          </w:rPr>
          <w:t>Minimum number of devices</w:t>
        </w:r>
      </w:ins>
    </w:p>
    <w:tbl>
      <w:tblPr>
        <w:tblStyle w:val="aff7"/>
        <w:tblW w:w="0" w:type="auto"/>
        <w:tblLook w:val="04A0" w:firstRow="1" w:lastRow="0" w:firstColumn="1" w:lastColumn="0" w:noHBand="0" w:noVBand="1"/>
      </w:tblPr>
      <w:tblGrid>
        <w:gridCol w:w="1416"/>
        <w:gridCol w:w="8215"/>
      </w:tblGrid>
      <w:tr w:rsidR="00537219" w:rsidRPr="00072509" w14:paraId="306685B3" w14:textId="77777777" w:rsidTr="00A1368D">
        <w:trPr>
          <w:ins w:id="373" w:author="vivo" w:date="2022-02-25T11:42:00Z"/>
        </w:trPr>
        <w:tc>
          <w:tcPr>
            <w:tcW w:w="1416" w:type="dxa"/>
          </w:tcPr>
          <w:p w14:paraId="4DA51B95" w14:textId="77777777" w:rsidR="00537219" w:rsidRPr="00072509" w:rsidRDefault="00537219" w:rsidP="00A1368D">
            <w:pPr>
              <w:spacing w:after="120"/>
              <w:rPr>
                <w:ins w:id="374" w:author="vivo" w:date="2022-02-25T11:42:00Z"/>
                <w:rFonts w:eastAsiaTheme="minorEastAsia"/>
                <w:b/>
                <w:bCs/>
                <w:color w:val="0070C0"/>
                <w:lang w:val="en-US" w:eastAsia="zh-CN"/>
              </w:rPr>
            </w:pPr>
            <w:ins w:id="375" w:author="vivo" w:date="2022-02-25T11:42:00Z">
              <w:r w:rsidRPr="00072509">
                <w:rPr>
                  <w:rFonts w:eastAsiaTheme="minorEastAsia"/>
                  <w:b/>
                  <w:bCs/>
                  <w:color w:val="0070C0"/>
                  <w:lang w:val="en-US" w:eastAsia="zh-CN"/>
                </w:rPr>
                <w:t>Company</w:t>
              </w:r>
            </w:ins>
          </w:p>
        </w:tc>
        <w:tc>
          <w:tcPr>
            <w:tcW w:w="8215" w:type="dxa"/>
          </w:tcPr>
          <w:p w14:paraId="521FFE2A" w14:textId="77777777" w:rsidR="00537219" w:rsidRPr="00072509" w:rsidRDefault="00537219" w:rsidP="00A1368D">
            <w:pPr>
              <w:spacing w:after="120"/>
              <w:rPr>
                <w:ins w:id="376" w:author="vivo" w:date="2022-02-25T11:42:00Z"/>
                <w:rFonts w:eastAsiaTheme="minorEastAsia"/>
                <w:b/>
                <w:bCs/>
                <w:color w:val="0070C0"/>
                <w:lang w:val="en-US" w:eastAsia="zh-CN"/>
              </w:rPr>
            </w:pPr>
            <w:ins w:id="377" w:author="vivo" w:date="2022-02-25T11:42:00Z">
              <w:r w:rsidRPr="00072509">
                <w:rPr>
                  <w:rFonts w:eastAsiaTheme="minorEastAsia"/>
                  <w:b/>
                  <w:bCs/>
                  <w:color w:val="0070C0"/>
                  <w:lang w:val="en-US" w:eastAsia="zh-CN"/>
                </w:rPr>
                <w:t>Comments</w:t>
              </w:r>
            </w:ins>
          </w:p>
        </w:tc>
      </w:tr>
      <w:tr w:rsidR="00537219" w:rsidRPr="00072509" w14:paraId="50471312" w14:textId="77777777" w:rsidTr="00A1368D">
        <w:trPr>
          <w:ins w:id="378" w:author="vivo" w:date="2022-02-25T11:42:00Z"/>
        </w:trPr>
        <w:tc>
          <w:tcPr>
            <w:tcW w:w="1416" w:type="dxa"/>
          </w:tcPr>
          <w:p w14:paraId="6823E1D7" w14:textId="77777777" w:rsidR="00537219" w:rsidRPr="00072509" w:rsidRDefault="00537219" w:rsidP="00A1368D">
            <w:pPr>
              <w:spacing w:after="120"/>
              <w:rPr>
                <w:ins w:id="379" w:author="vivo" w:date="2022-02-25T11:42:00Z"/>
                <w:rFonts w:eastAsiaTheme="minorEastAsia"/>
                <w:color w:val="0070C0"/>
                <w:lang w:val="en-US" w:eastAsia="zh-CN"/>
              </w:rPr>
            </w:pPr>
          </w:p>
        </w:tc>
        <w:tc>
          <w:tcPr>
            <w:tcW w:w="8215" w:type="dxa"/>
          </w:tcPr>
          <w:p w14:paraId="439BEFB0" w14:textId="77777777" w:rsidR="00537219" w:rsidRPr="00CD630B" w:rsidRDefault="00537219" w:rsidP="00A1368D">
            <w:pPr>
              <w:rPr>
                <w:ins w:id="380" w:author="vivo" w:date="2022-02-25T11:42:00Z"/>
                <w:rFonts w:eastAsia="宋体"/>
                <w:color w:val="0070C0"/>
                <w:szCs w:val="24"/>
                <w:lang w:eastAsia="zh-CN"/>
              </w:rPr>
            </w:pPr>
          </w:p>
        </w:tc>
      </w:tr>
      <w:tr w:rsidR="00537219" w:rsidRPr="00072509" w14:paraId="5A9B4485" w14:textId="77777777" w:rsidTr="00A1368D">
        <w:trPr>
          <w:ins w:id="381" w:author="vivo" w:date="2022-02-25T11:42:00Z"/>
        </w:trPr>
        <w:tc>
          <w:tcPr>
            <w:tcW w:w="1416" w:type="dxa"/>
          </w:tcPr>
          <w:p w14:paraId="51B3751A" w14:textId="77777777" w:rsidR="00537219" w:rsidRPr="00072509" w:rsidRDefault="00537219" w:rsidP="00A1368D">
            <w:pPr>
              <w:spacing w:after="120"/>
              <w:rPr>
                <w:ins w:id="382" w:author="vivo" w:date="2022-02-25T11:42:00Z"/>
                <w:rFonts w:eastAsiaTheme="minorEastAsia"/>
                <w:color w:val="0070C0"/>
                <w:lang w:val="en-US" w:eastAsia="zh-CN"/>
              </w:rPr>
            </w:pPr>
          </w:p>
        </w:tc>
        <w:tc>
          <w:tcPr>
            <w:tcW w:w="8215" w:type="dxa"/>
          </w:tcPr>
          <w:p w14:paraId="6CA03EEF" w14:textId="77777777" w:rsidR="00537219" w:rsidRPr="00982448" w:rsidRDefault="00537219" w:rsidP="00A1368D">
            <w:pPr>
              <w:rPr>
                <w:ins w:id="383" w:author="vivo" w:date="2022-02-25T11:42:00Z"/>
                <w:rFonts w:eastAsia="宋体"/>
                <w:color w:val="0070C0"/>
                <w:szCs w:val="24"/>
                <w:lang w:eastAsia="zh-CN"/>
              </w:rPr>
            </w:pPr>
          </w:p>
        </w:tc>
      </w:tr>
      <w:tr w:rsidR="00537219" w:rsidRPr="00072509" w14:paraId="575704A7" w14:textId="77777777" w:rsidTr="00A1368D">
        <w:trPr>
          <w:ins w:id="384" w:author="vivo" w:date="2022-02-25T11:42:00Z"/>
        </w:trPr>
        <w:tc>
          <w:tcPr>
            <w:tcW w:w="1416" w:type="dxa"/>
          </w:tcPr>
          <w:p w14:paraId="11A07929" w14:textId="77777777" w:rsidR="00537219" w:rsidRDefault="00537219" w:rsidP="00A1368D">
            <w:pPr>
              <w:spacing w:after="120"/>
              <w:rPr>
                <w:ins w:id="385" w:author="vivo" w:date="2022-02-25T11:42:00Z"/>
                <w:rFonts w:eastAsiaTheme="minorEastAsia"/>
                <w:color w:val="0070C0"/>
                <w:lang w:val="en-US" w:eastAsia="zh-CN"/>
              </w:rPr>
            </w:pPr>
          </w:p>
        </w:tc>
        <w:tc>
          <w:tcPr>
            <w:tcW w:w="8215" w:type="dxa"/>
          </w:tcPr>
          <w:p w14:paraId="5454E160" w14:textId="77777777" w:rsidR="00537219" w:rsidRPr="00982448" w:rsidRDefault="00537219" w:rsidP="00A1368D">
            <w:pPr>
              <w:rPr>
                <w:ins w:id="386" w:author="vivo" w:date="2022-02-25T11:42:00Z"/>
                <w:rFonts w:eastAsia="宋体"/>
                <w:color w:val="0070C0"/>
                <w:szCs w:val="24"/>
                <w:lang w:eastAsia="zh-CN"/>
              </w:rPr>
            </w:pPr>
          </w:p>
        </w:tc>
      </w:tr>
    </w:tbl>
    <w:p w14:paraId="342D4329" w14:textId="4F6ED510" w:rsidR="00537219" w:rsidRDefault="00537219" w:rsidP="009B7A9D">
      <w:pPr>
        <w:spacing w:after="120"/>
        <w:rPr>
          <w:ins w:id="387" w:author="vivo" w:date="2022-02-25T11:42:00Z"/>
          <w:rFonts w:eastAsia="宋体"/>
          <w:color w:val="0070C0"/>
          <w:szCs w:val="24"/>
          <w:lang w:val="en-US" w:eastAsia="zh-CN"/>
        </w:rPr>
      </w:pPr>
    </w:p>
    <w:p w14:paraId="69F09586" w14:textId="77777777" w:rsidR="00537219" w:rsidRDefault="00537219" w:rsidP="009B7A9D">
      <w:pPr>
        <w:spacing w:after="120"/>
        <w:rPr>
          <w:ins w:id="388" w:author="vivo" w:date="2022-02-25T11:41:00Z"/>
          <w:rFonts w:eastAsia="宋体"/>
          <w:color w:val="0070C0"/>
          <w:szCs w:val="24"/>
          <w:lang w:val="en-US" w:eastAsia="zh-CN"/>
        </w:rPr>
      </w:pPr>
    </w:p>
    <w:p w14:paraId="6620A475" w14:textId="77777777" w:rsidR="00537219" w:rsidRPr="00045592" w:rsidRDefault="00537219" w:rsidP="00537219">
      <w:pPr>
        <w:rPr>
          <w:ins w:id="389" w:author="vivo" w:date="2022-02-25T11:41:00Z"/>
          <w:b/>
          <w:color w:val="0070C0"/>
          <w:u w:val="single"/>
          <w:lang w:eastAsia="ko-KR"/>
        </w:rPr>
      </w:pPr>
      <w:ins w:id="390"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7303FDE8" w14:textId="77777777" w:rsidR="00537219" w:rsidRPr="00855107" w:rsidRDefault="00537219" w:rsidP="00537219">
      <w:pPr>
        <w:rPr>
          <w:ins w:id="391" w:author="vivo" w:date="2022-02-25T11:41:00Z"/>
          <w:rFonts w:eastAsiaTheme="minorEastAsia"/>
          <w:i/>
          <w:color w:val="0070C0"/>
          <w:lang w:val="en-US" w:eastAsia="zh-CN"/>
        </w:rPr>
      </w:pPr>
      <w:ins w:id="392" w:author="vivo" w:date="2022-02-25T11:41:00Z">
        <w:r w:rsidRPr="00855107">
          <w:rPr>
            <w:rFonts w:eastAsiaTheme="minorEastAsia" w:hint="eastAsia"/>
            <w:i/>
            <w:color w:val="0070C0"/>
            <w:lang w:val="en-US" w:eastAsia="zh-CN"/>
          </w:rPr>
          <w:t>Tentative agreements:</w:t>
        </w:r>
      </w:ins>
    </w:p>
    <w:p w14:paraId="7B309DF8" w14:textId="77777777" w:rsidR="00537219" w:rsidRDefault="00537219" w:rsidP="00537219">
      <w:pPr>
        <w:rPr>
          <w:ins w:id="393" w:author="vivo" w:date="2022-02-25T11:41:00Z"/>
          <w:rFonts w:eastAsia="宋体"/>
          <w:szCs w:val="24"/>
          <w:lang w:eastAsia="zh-CN"/>
        </w:rPr>
      </w:pPr>
      <w:ins w:id="394" w:author="vivo" w:date="2022-02-25T11:41:00Z">
        <w:r>
          <w:rPr>
            <w:rFonts w:eastAsia="宋体"/>
            <w:szCs w:val="24"/>
            <w:lang w:eastAsia="zh-CN"/>
          </w:rPr>
          <w:t>A</w:t>
        </w:r>
        <w:r w:rsidRPr="00E26D7E">
          <w:rPr>
            <w:rFonts w:eastAsia="宋体"/>
            <w:szCs w:val="24"/>
            <w:lang w:eastAsia="zh-CN"/>
          </w:rPr>
          <w:t xml:space="preserve">nechoic </w:t>
        </w:r>
        <w:proofErr w:type="gramStart"/>
        <w:r w:rsidRPr="00E26D7E">
          <w:rPr>
            <w:rFonts w:eastAsia="宋体"/>
            <w:szCs w:val="24"/>
            <w:lang w:eastAsia="zh-CN"/>
          </w:rPr>
          <w:t>chamber based</w:t>
        </w:r>
        <w:proofErr w:type="gramEnd"/>
        <w:r w:rsidRPr="00E26D7E">
          <w:rPr>
            <w:rFonts w:eastAsia="宋体"/>
            <w:szCs w:val="24"/>
            <w:lang w:eastAsia="zh-CN"/>
          </w:rPr>
          <w:t xml:space="preserve"> methodology</w:t>
        </w:r>
        <w:r>
          <w:rPr>
            <w:rFonts w:eastAsia="宋体"/>
            <w:szCs w:val="24"/>
            <w:lang w:eastAsia="zh-CN"/>
          </w:rPr>
          <w:t xml:space="preserve"> is the single methodology</w:t>
        </w:r>
        <w:r w:rsidRPr="00E26D7E">
          <w:rPr>
            <w:rFonts w:eastAsia="宋体"/>
            <w:szCs w:val="24"/>
            <w:lang w:eastAsia="zh-CN"/>
          </w:rPr>
          <w:t xml:space="preserve"> for lab alignment and TRP TRS requirements</w:t>
        </w:r>
        <w:r>
          <w:rPr>
            <w:rFonts w:eastAsia="宋体"/>
            <w:szCs w:val="24"/>
            <w:lang w:eastAsia="zh-CN"/>
          </w:rPr>
          <w:t xml:space="preserve"> activity by now</w:t>
        </w:r>
        <w:r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Pr="00E26D7E">
          <w:rPr>
            <w:rFonts w:eastAsia="宋体"/>
            <w:szCs w:val="24"/>
            <w:lang w:eastAsia="zh-CN"/>
          </w:rPr>
          <w:t>armonized results should be confirmed</w:t>
        </w:r>
        <w:r>
          <w:rPr>
            <w:rFonts w:eastAsia="宋体"/>
            <w:szCs w:val="24"/>
            <w:lang w:eastAsia="zh-CN"/>
          </w:rPr>
          <w:t>.</w:t>
        </w:r>
        <w:r w:rsidRPr="00E26D7E">
          <w:rPr>
            <w:rFonts w:eastAsia="宋体"/>
            <w:szCs w:val="24"/>
            <w:lang w:eastAsia="zh-CN"/>
          </w:rPr>
          <w:t xml:space="preserve"> </w:t>
        </w:r>
      </w:ins>
    </w:p>
    <w:p w14:paraId="13293A7E" w14:textId="77777777" w:rsidR="00537219" w:rsidRPr="003D3ABA" w:rsidRDefault="00537219" w:rsidP="00537219">
      <w:pPr>
        <w:rPr>
          <w:ins w:id="395" w:author="vivo" w:date="2022-02-25T11:41:00Z"/>
          <w:rFonts w:eastAsiaTheme="minorEastAsia"/>
          <w:i/>
          <w:lang w:val="en-US" w:eastAsia="zh-CN"/>
        </w:rPr>
      </w:pPr>
      <w:ins w:id="396"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FB5AFF1" w14:textId="77777777" w:rsidR="00537219" w:rsidRDefault="00537219" w:rsidP="00537219">
      <w:pPr>
        <w:pStyle w:val="aff8"/>
        <w:numPr>
          <w:ilvl w:val="0"/>
          <w:numId w:val="51"/>
        </w:numPr>
        <w:ind w:firstLineChars="0"/>
        <w:rPr>
          <w:ins w:id="397" w:author="vivo" w:date="2022-02-25T11:41:00Z"/>
          <w:rFonts w:eastAsiaTheme="minorEastAsia"/>
          <w:lang w:val="en-US" w:eastAsia="zh-CN"/>
        </w:rPr>
      </w:pPr>
      <w:ins w:id="398" w:author="vivo" w:date="2022-02-25T11:41:00Z">
        <w:r>
          <w:rPr>
            <w:rFonts w:eastAsiaTheme="minorEastAsia"/>
            <w:lang w:val="en-US" w:eastAsia="zh-CN"/>
          </w:rPr>
          <w:t>Confirm the above tentative agreements</w:t>
        </w:r>
      </w:ins>
    </w:p>
    <w:tbl>
      <w:tblPr>
        <w:tblStyle w:val="aff7"/>
        <w:tblW w:w="0" w:type="auto"/>
        <w:tblLook w:val="04A0" w:firstRow="1" w:lastRow="0" w:firstColumn="1" w:lastColumn="0" w:noHBand="0" w:noVBand="1"/>
      </w:tblPr>
      <w:tblGrid>
        <w:gridCol w:w="1416"/>
        <w:gridCol w:w="8215"/>
      </w:tblGrid>
      <w:tr w:rsidR="00537219" w:rsidRPr="00072509" w14:paraId="17CE56B5" w14:textId="77777777" w:rsidTr="00A1368D">
        <w:trPr>
          <w:ins w:id="399" w:author="vivo" w:date="2022-02-25T11:43:00Z"/>
        </w:trPr>
        <w:tc>
          <w:tcPr>
            <w:tcW w:w="1416" w:type="dxa"/>
          </w:tcPr>
          <w:p w14:paraId="10608A61" w14:textId="77777777" w:rsidR="00537219" w:rsidRPr="00072509" w:rsidRDefault="00537219" w:rsidP="00A1368D">
            <w:pPr>
              <w:spacing w:after="120"/>
              <w:rPr>
                <w:ins w:id="400" w:author="vivo" w:date="2022-02-25T11:43:00Z"/>
                <w:rFonts w:eastAsiaTheme="minorEastAsia"/>
                <w:b/>
                <w:bCs/>
                <w:color w:val="0070C0"/>
                <w:lang w:val="en-US" w:eastAsia="zh-CN"/>
              </w:rPr>
            </w:pPr>
            <w:ins w:id="401" w:author="vivo" w:date="2022-02-25T11:43:00Z">
              <w:r w:rsidRPr="00072509">
                <w:rPr>
                  <w:rFonts w:eastAsiaTheme="minorEastAsia"/>
                  <w:b/>
                  <w:bCs/>
                  <w:color w:val="0070C0"/>
                  <w:lang w:val="en-US" w:eastAsia="zh-CN"/>
                </w:rPr>
                <w:t>Company</w:t>
              </w:r>
            </w:ins>
          </w:p>
        </w:tc>
        <w:tc>
          <w:tcPr>
            <w:tcW w:w="8215" w:type="dxa"/>
          </w:tcPr>
          <w:p w14:paraId="62A96681" w14:textId="77777777" w:rsidR="00537219" w:rsidRPr="00072509" w:rsidRDefault="00537219" w:rsidP="00A1368D">
            <w:pPr>
              <w:spacing w:after="120"/>
              <w:rPr>
                <w:ins w:id="402" w:author="vivo" w:date="2022-02-25T11:43:00Z"/>
                <w:rFonts w:eastAsiaTheme="minorEastAsia"/>
                <w:b/>
                <w:bCs/>
                <w:color w:val="0070C0"/>
                <w:lang w:val="en-US" w:eastAsia="zh-CN"/>
              </w:rPr>
            </w:pPr>
            <w:ins w:id="403" w:author="vivo" w:date="2022-02-25T11:43:00Z">
              <w:r w:rsidRPr="00072509">
                <w:rPr>
                  <w:rFonts w:eastAsiaTheme="minorEastAsia"/>
                  <w:b/>
                  <w:bCs/>
                  <w:color w:val="0070C0"/>
                  <w:lang w:val="en-US" w:eastAsia="zh-CN"/>
                </w:rPr>
                <w:t>Comments</w:t>
              </w:r>
            </w:ins>
          </w:p>
        </w:tc>
      </w:tr>
      <w:tr w:rsidR="00537219" w:rsidRPr="00072509" w14:paraId="5D6DC179" w14:textId="77777777" w:rsidTr="00A1368D">
        <w:trPr>
          <w:ins w:id="404" w:author="vivo" w:date="2022-02-25T11:43:00Z"/>
        </w:trPr>
        <w:tc>
          <w:tcPr>
            <w:tcW w:w="1416" w:type="dxa"/>
          </w:tcPr>
          <w:p w14:paraId="61E10A2F" w14:textId="77777777" w:rsidR="00537219" w:rsidRPr="00072509" w:rsidRDefault="00537219" w:rsidP="00A1368D">
            <w:pPr>
              <w:spacing w:after="120"/>
              <w:rPr>
                <w:ins w:id="405" w:author="vivo" w:date="2022-02-25T11:43:00Z"/>
                <w:rFonts w:eastAsiaTheme="minorEastAsia"/>
                <w:color w:val="0070C0"/>
                <w:lang w:val="en-US" w:eastAsia="zh-CN"/>
              </w:rPr>
            </w:pPr>
          </w:p>
        </w:tc>
        <w:tc>
          <w:tcPr>
            <w:tcW w:w="8215" w:type="dxa"/>
          </w:tcPr>
          <w:p w14:paraId="1150A244" w14:textId="77777777" w:rsidR="00537219" w:rsidRPr="00CD630B" w:rsidRDefault="00537219" w:rsidP="00A1368D">
            <w:pPr>
              <w:rPr>
                <w:ins w:id="406" w:author="vivo" w:date="2022-02-25T11:43:00Z"/>
                <w:rFonts w:eastAsia="宋体"/>
                <w:color w:val="0070C0"/>
                <w:szCs w:val="24"/>
                <w:lang w:eastAsia="zh-CN"/>
              </w:rPr>
            </w:pPr>
          </w:p>
        </w:tc>
      </w:tr>
      <w:tr w:rsidR="00537219" w:rsidRPr="00072509" w14:paraId="5EEDAB6B" w14:textId="77777777" w:rsidTr="00A1368D">
        <w:trPr>
          <w:ins w:id="407" w:author="vivo" w:date="2022-02-25T11:43:00Z"/>
        </w:trPr>
        <w:tc>
          <w:tcPr>
            <w:tcW w:w="1416" w:type="dxa"/>
          </w:tcPr>
          <w:p w14:paraId="56A436B1" w14:textId="77777777" w:rsidR="00537219" w:rsidRPr="00072509" w:rsidRDefault="00537219" w:rsidP="00A1368D">
            <w:pPr>
              <w:spacing w:after="120"/>
              <w:rPr>
                <w:ins w:id="408" w:author="vivo" w:date="2022-02-25T11:43:00Z"/>
                <w:rFonts w:eastAsiaTheme="minorEastAsia"/>
                <w:color w:val="0070C0"/>
                <w:lang w:val="en-US" w:eastAsia="zh-CN"/>
              </w:rPr>
            </w:pPr>
          </w:p>
        </w:tc>
        <w:tc>
          <w:tcPr>
            <w:tcW w:w="8215" w:type="dxa"/>
          </w:tcPr>
          <w:p w14:paraId="74D3082D" w14:textId="77777777" w:rsidR="00537219" w:rsidRPr="00982448" w:rsidRDefault="00537219" w:rsidP="00A1368D">
            <w:pPr>
              <w:rPr>
                <w:ins w:id="409" w:author="vivo" w:date="2022-02-25T11:43:00Z"/>
                <w:rFonts w:eastAsia="宋体"/>
                <w:color w:val="0070C0"/>
                <w:szCs w:val="24"/>
                <w:lang w:eastAsia="zh-CN"/>
              </w:rPr>
            </w:pPr>
          </w:p>
        </w:tc>
      </w:tr>
      <w:tr w:rsidR="00537219" w:rsidRPr="00072509" w14:paraId="13870189" w14:textId="77777777" w:rsidTr="00A1368D">
        <w:trPr>
          <w:ins w:id="410" w:author="vivo" w:date="2022-02-25T11:43:00Z"/>
        </w:trPr>
        <w:tc>
          <w:tcPr>
            <w:tcW w:w="1416" w:type="dxa"/>
          </w:tcPr>
          <w:p w14:paraId="5ED6187D" w14:textId="77777777" w:rsidR="00537219" w:rsidRDefault="00537219" w:rsidP="00A1368D">
            <w:pPr>
              <w:spacing w:after="120"/>
              <w:rPr>
                <w:ins w:id="411" w:author="vivo" w:date="2022-02-25T11:43:00Z"/>
                <w:rFonts w:eastAsiaTheme="minorEastAsia"/>
                <w:color w:val="0070C0"/>
                <w:lang w:val="en-US" w:eastAsia="zh-CN"/>
              </w:rPr>
            </w:pPr>
          </w:p>
        </w:tc>
        <w:tc>
          <w:tcPr>
            <w:tcW w:w="8215" w:type="dxa"/>
          </w:tcPr>
          <w:p w14:paraId="56764D79" w14:textId="77777777" w:rsidR="00537219" w:rsidRPr="00982448" w:rsidRDefault="00537219" w:rsidP="00A1368D">
            <w:pPr>
              <w:rPr>
                <w:ins w:id="412" w:author="vivo" w:date="2022-02-25T11:43:00Z"/>
                <w:rFonts w:eastAsia="宋体"/>
                <w:color w:val="0070C0"/>
                <w:szCs w:val="24"/>
                <w:lang w:eastAsia="zh-CN"/>
              </w:rPr>
            </w:pPr>
          </w:p>
        </w:tc>
      </w:tr>
    </w:tbl>
    <w:p w14:paraId="5DCCAEF3" w14:textId="77777777" w:rsidR="00537219" w:rsidRDefault="00537219" w:rsidP="00537219">
      <w:pPr>
        <w:rPr>
          <w:ins w:id="413" w:author="vivo" w:date="2022-02-25T11:43:00Z"/>
          <w:b/>
          <w:color w:val="0070C0"/>
          <w:u w:val="single"/>
          <w:lang w:eastAsia="ko-KR"/>
        </w:rPr>
      </w:pPr>
    </w:p>
    <w:p w14:paraId="682B84EB" w14:textId="2594F01F" w:rsidR="00537219" w:rsidRPr="00045592" w:rsidRDefault="00537219" w:rsidP="00537219">
      <w:pPr>
        <w:rPr>
          <w:ins w:id="414" w:author="vivo" w:date="2022-02-25T11:41:00Z"/>
          <w:b/>
          <w:color w:val="0070C0"/>
          <w:u w:val="single"/>
          <w:lang w:eastAsia="ko-KR"/>
        </w:rPr>
      </w:pPr>
      <w:ins w:id="415"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07B7D760" w14:textId="77777777" w:rsidR="00537219" w:rsidRPr="00855107" w:rsidRDefault="00537219" w:rsidP="00537219">
      <w:pPr>
        <w:rPr>
          <w:ins w:id="416" w:author="vivo" w:date="2022-02-25T11:41:00Z"/>
          <w:rFonts w:eastAsiaTheme="minorEastAsia"/>
          <w:i/>
          <w:color w:val="0070C0"/>
          <w:lang w:val="en-US" w:eastAsia="zh-CN"/>
        </w:rPr>
      </w:pPr>
      <w:ins w:id="417" w:author="vivo" w:date="2022-02-25T11:41:00Z">
        <w:r w:rsidRPr="00855107">
          <w:rPr>
            <w:rFonts w:eastAsiaTheme="minorEastAsia" w:hint="eastAsia"/>
            <w:i/>
            <w:color w:val="0070C0"/>
            <w:lang w:val="en-US" w:eastAsia="zh-CN"/>
          </w:rPr>
          <w:t>Tentative agreements:</w:t>
        </w:r>
      </w:ins>
    </w:p>
    <w:p w14:paraId="32CE30C1" w14:textId="77777777" w:rsidR="00537219" w:rsidRPr="003E125C" w:rsidRDefault="00537219" w:rsidP="00537219">
      <w:pPr>
        <w:rPr>
          <w:ins w:id="418" w:author="vivo" w:date="2022-02-25T11:41:00Z"/>
          <w:b/>
          <w:color w:val="0070C0"/>
          <w:u w:val="single"/>
          <w:lang w:val="en-US" w:eastAsia="ko-KR"/>
        </w:rPr>
      </w:pPr>
      <w:ins w:id="419" w:author="vivo" w:date="2022-02-25T11:41:00Z">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ins>
    </w:p>
    <w:p w14:paraId="2B311C67" w14:textId="77777777" w:rsidR="00537219" w:rsidRPr="003D3ABA" w:rsidRDefault="00537219" w:rsidP="00537219">
      <w:pPr>
        <w:rPr>
          <w:ins w:id="420" w:author="vivo" w:date="2022-02-25T11:41:00Z"/>
          <w:rFonts w:eastAsiaTheme="minorEastAsia"/>
          <w:i/>
          <w:lang w:val="en-US" w:eastAsia="zh-CN"/>
        </w:rPr>
      </w:pPr>
      <w:ins w:id="421"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61B6F6A" w14:textId="77777777" w:rsidR="00537219" w:rsidRDefault="00537219" w:rsidP="00537219">
      <w:pPr>
        <w:pStyle w:val="aff8"/>
        <w:numPr>
          <w:ilvl w:val="0"/>
          <w:numId w:val="51"/>
        </w:numPr>
        <w:ind w:firstLineChars="0"/>
        <w:rPr>
          <w:ins w:id="422" w:author="vivo" w:date="2022-02-25T11:41:00Z"/>
          <w:rFonts w:eastAsiaTheme="minorEastAsia"/>
          <w:lang w:val="en-US" w:eastAsia="zh-CN"/>
        </w:rPr>
      </w:pPr>
      <w:ins w:id="423" w:author="vivo" w:date="2022-02-25T11:41:00Z">
        <w:r>
          <w:rPr>
            <w:rFonts w:eastAsiaTheme="minorEastAsia"/>
            <w:lang w:val="en-US" w:eastAsia="zh-CN"/>
          </w:rPr>
          <w:t>Confirm the above tentative agreements</w:t>
        </w:r>
      </w:ins>
    </w:p>
    <w:tbl>
      <w:tblPr>
        <w:tblStyle w:val="aff7"/>
        <w:tblW w:w="0" w:type="auto"/>
        <w:tblLook w:val="04A0" w:firstRow="1" w:lastRow="0" w:firstColumn="1" w:lastColumn="0" w:noHBand="0" w:noVBand="1"/>
      </w:tblPr>
      <w:tblGrid>
        <w:gridCol w:w="1416"/>
        <w:gridCol w:w="8215"/>
      </w:tblGrid>
      <w:tr w:rsidR="00537219" w:rsidRPr="00072509" w14:paraId="2BE0A60E" w14:textId="77777777" w:rsidTr="00A1368D">
        <w:trPr>
          <w:ins w:id="424" w:author="vivo" w:date="2022-02-25T11:43:00Z"/>
        </w:trPr>
        <w:tc>
          <w:tcPr>
            <w:tcW w:w="1416" w:type="dxa"/>
          </w:tcPr>
          <w:p w14:paraId="3D52B1CC" w14:textId="77777777" w:rsidR="00537219" w:rsidRPr="00072509" w:rsidRDefault="00537219" w:rsidP="00A1368D">
            <w:pPr>
              <w:spacing w:after="120"/>
              <w:rPr>
                <w:ins w:id="425" w:author="vivo" w:date="2022-02-25T11:43:00Z"/>
                <w:rFonts w:eastAsiaTheme="minorEastAsia"/>
                <w:b/>
                <w:bCs/>
                <w:color w:val="0070C0"/>
                <w:lang w:val="en-US" w:eastAsia="zh-CN"/>
              </w:rPr>
            </w:pPr>
            <w:ins w:id="426" w:author="vivo" w:date="2022-02-25T11:43:00Z">
              <w:r w:rsidRPr="00072509">
                <w:rPr>
                  <w:rFonts w:eastAsiaTheme="minorEastAsia"/>
                  <w:b/>
                  <w:bCs/>
                  <w:color w:val="0070C0"/>
                  <w:lang w:val="en-US" w:eastAsia="zh-CN"/>
                </w:rPr>
                <w:t>Company</w:t>
              </w:r>
            </w:ins>
          </w:p>
        </w:tc>
        <w:tc>
          <w:tcPr>
            <w:tcW w:w="8215" w:type="dxa"/>
          </w:tcPr>
          <w:p w14:paraId="287BAE76" w14:textId="77777777" w:rsidR="00537219" w:rsidRPr="00072509" w:rsidRDefault="00537219" w:rsidP="00A1368D">
            <w:pPr>
              <w:spacing w:after="120"/>
              <w:rPr>
                <w:ins w:id="427" w:author="vivo" w:date="2022-02-25T11:43:00Z"/>
                <w:rFonts w:eastAsiaTheme="minorEastAsia"/>
                <w:b/>
                <w:bCs/>
                <w:color w:val="0070C0"/>
                <w:lang w:val="en-US" w:eastAsia="zh-CN"/>
              </w:rPr>
            </w:pPr>
            <w:ins w:id="428" w:author="vivo" w:date="2022-02-25T11:43:00Z">
              <w:r w:rsidRPr="00072509">
                <w:rPr>
                  <w:rFonts w:eastAsiaTheme="minorEastAsia"/>
                  <w:b/>
                  <w:bCs/>
                  <w:color w:val="0070C0"/>
                  <w:lang w:val="en-US" w:eastAsia="zh-CN"/>
                </w:rPr>
                <w:t>Comments</w:t>
              </w:r>
            </w:ins>
          </w:p>
        </w:tc>
      </w:tr>
      <w:tr w:rsidR="00537219" w:rsidRPr="00072509" w14:paraId="34AA4A6D" w14:textId="77777777" w:rsidTr="00A1368D">
        <w:trPr>
          <w:ins w:id="429" w:author="vivo" w:date="2022-02-25T11:43:00Z"/>
        </w:trPr>
        <w:tc>
          <w:tcPr>
            <w:tcW w:w="1416" w:type="dxa"/>
          </w:tcPr>
          <w:p w14:paraId="644F41F9" w14:textId="77777777" w:rsidR="00537219" w:rsidRPr="00072509" w:rsidRDefault="00537219" w:rsidP="00A1368D">
            <w:pPr>
              <w:spacing w:after="120"/>
              <w:rPr>
                <w:ins w:id="430" w:author="vivo" w:date="2022-02-25T11:43:00Z"/>
                <w:rFonts w:eastAsiaTheme="minorEastAsia"/>
                <w:color w:val="0070C0"/>
                <w:lang w:val="en-US" w:eastAsia="zh-CN"/>
              </w:rPr>
            </w:pPr>
          </w:p>
        </w:tc>
        <w:tc>
          <w:tcPr>
            <w:tcW w:w="8215" w:type="dxa"/>
          </w:tcPr>
          <w:p w14:paraId="4FA2D3F5" w14:textId="77777777" w:rsidR="00537219" w:rsidRPr="00CD630B" w:rsidRDefault="00537219" w:rsidP="00A1368D">
            <w:pPr>
              <w:rPr>
                <w:ins w:id="431" w:author="vivo" w:date="2022-02-25T11:43:00Z"/>
                <w:rFonts w:eastAsia="宋体"/>
                <w:color w:val="0070C0"/>
                <w:szCs w:val="24"/>
                <w:lang w:eastAsia="zh-CN"/>
              </w:rPr>
            </w:pPr>
          </w:p>
        </w:tc>
      </w:tr>
      <w:tr w:rsidR="00537219" w:rsidRPr="00072509" w14:paraId="3216C51B" w14:textId="77777777" w:rsidTr="00A1368D">
        <w:trPr>
          <w:ins w:id="432" w:author="vivo" w:date="2022-02-25T11:43:00Z"/>
        </w:trPr>
        <w:tc>
          <w:tcPr>
            <w:tcW w:w="1416" w:type="dxa"/>
          </w:tcPr>
          <w:p w14:paraId="03F60B12" w14:textId="77777777" w:rsidR="00537219" w:rsidRPr="00072509" w:rsidRDefault="00537219" w:rsidP="00A1368D">
            <w:pPr>
              <w:spacing w:after="120"/>
              <w:rPr>
                <w:ins w:id="433" w:author="vivo" w:date="2022-02-25T11:43:00Z"/>
                <w:rFonts w:eastAsiaTheme="minorEastAsia"/>
                <w:color w:val="0070C0"/>
                <w:lang w:val="en-US" w:eastAsia="zh-CN"/>
              </w:rPr>
            </w:pPr>
          </w:p>
        </w:tc>
        <w:tc>
          <w:tcPr>
            <w:tcW w:w="8215" w:type="dxa"/>
          </w:tcPr>
          <w:p w14:paraId="1113725B" w14:textId="77777777" w:rsidR="00537219" w:rsidRPr="00982448" w:rsidRDefault="00537219" w:rsidP="00A1368D">
            <w:pPr>
              <w:rPr>
                <w:ins w:id="434" w:author="vivo" w:date="2022-02-25T11:43:00Z"/>
                <w:rFonts w:eastAsia="宋体"/>
                <w:color w:val="0070C0"/>
                <w:szCs w:val="24"/>
                <w:lang w:eastAsia="zh-CN"/>
              </w:rPr>
            </w:pPr>
          </w:p>
        </w:tc>
      </w:tr>
      <w:tr w:rsidR="00537219" w:rsidRPr="00072509" w14:paraId="7D2422A4" w14:textId="77777777" w:rsidTr="00A1368D">
        <w:trPr>
          <w:ins w:id="435" w:author="vivo" w:date="2022-02-25T11:43:00Z"/>
        </w:trPr>
        <w:tc>
          <w:tcPr>
            <w:tcW w:w="1416" w:type="dxa"/>
          </w:tcPr>
          <w:p w14:paraId="2E94718E" w14:textId="77777777" w:rsidR="00537219" w:rsidRDefault="00537219" w:rsidP="00A1368D">
            <w:pPr>
              <w:spacing w:after="120"/>
              <w:rPr>
                <w:ins w:id="436" w:author="vivo" w:date="2022-02-25T11:43:00Z"/>
                <w:rFonts w:eastAsiaTheme="minorEastAsia"/>
                <w:color w:val="0070C0"/>
                <w:lang w:val="en-US" w:eastAsia="zh-CN"/>
              </w:rPr>
            </w:pPr>
          </w:p>
        </w:tc>
        <w:tc>
          <w:tcPr>
            <w:tcW w:w="8215" w:type="dxa"/>
          </w:tcPr>
          <w:p w14:paraId="0FD518C6" w14:textId="77777777" w:rsidR="00537219" w:rsidRPr="00982448" w:rsidRDefault="00537219" w:rsidP="00A1368D">
            <w:pPr>
              <w:rPr>
                <w:ins w:id="437" w:author="vivo" w:date="2022-02-25T11:43:00Z"/>
                <w:rFonts w:eastAsia="宋体"/>
                <w:color w:val="0070C0"/>
                <w:szCs w:val="24"/>
                <w:lang w:eastAsia="zh-CN"/>
              </w:rPr>
            </w:pPr>
          </w:p>
        </w:tc>
      </w:tr>
    </w:tbl>
    <w:p w14:paraId="78609DC2" w14:textId="2D91178F" w:rsidR="00537219" w:rsidRDefault="00537219" w:rsidP="009B7A9D">
      <w:pPr>
        <w:spacing w:after="120"/>
        <w:rPr>
          <w:ins w:id="438" w:author="vivo" w:date="2022-02-25T11:41:00Z"/>
          <w:rFonts w:eastAsia="宋体"/>
          <w:color w:val="0070C0"/>
          <w:szCs w:val="24"/>
          <w:lang w:val="en-US" w:eastAsia="zh-CN"/>
        </w:rPr>
      </w:pPr>
    </w:p>
    <w:p w14:paraId="175D1246" w14:textId="77777777" w:rsidR="00537219" w:rsidRPr="00045592" w:rsidRDefault="00537219" w:rsidP="00537219">
      <w:pPr>
        <w:rPr>
          <w:ins w:id="439" w:author="vivo" w:date="2022-02-25T11:41:00Z"/>
          <w:b/>
          <w:color w:val="0070C0"/>
          <w:u w:val="single"/>
          <w:lang w:eastAsia="ko-KR"/>
        </w:rPr>
      </w:pPr>
      <w:ins w:id="440"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6892BCDA" w14:textId="77777777" w:rsidR="00537219" w:rsidRDefault="00537219" w:rsidP="00537219">
      <w:pPr>
        <w:rPr>
          <w:ins w:id="441" w:author="vivo" w:date="2022-02-25T11:41:00Z"/>
          <w:rFonts w:eastAsiaTheme="minorEastAsia"/>
          <w:i/>
          <w:color w:val="0070C0"/>
          <w:lang w:val="en-US" w:eastAsia="zh-CN"/>
        </w:rPr>
      </w:pPr>
      <w:ins w:id="442" w:author="vivo" w:date="2022-02-25T11:41:00Z">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ins>
    </w:p>
    <w:p w14:paraId="6063E497" w14:textId="77777777" w:rsidR="00537219" w:rsidRPr="003D3ABA" w:rsidRDefault="00537219" w:rsidP="00537219">
      <w:pPr>
        <w:rPr>
          <w:ins w:id="443" w:author="vivo" w:date="2022-02-25T11:41:00Z"/>
          <w:rFonts w:eastAsiaTheme="minorEastAsia"/>
          <w:i/>
          <w:lang w:val="en-US" w:eastAsia="zh-CN"/>
        </w:rPr>
      </w:pPr>
      <w:ins w:id="444"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45562F" w14:textId="77777777" w:rsidR="00537219" w:rsidRDefault="00537219" w:rsidP="00537219">
      <w:pPr>
        <w:pStyle w:val="aff8"/>
        <w:numPr>
          <w:ilvl w:val="0"/>
          <w:numId w:val="51"/>
        </w:numPr>
        <w:ind w:firstLineChars="0"/>
        <w:rPr>
          <w:ins w:id="445" w:author="vivo" w:date="2022-02-25T11:41:00Z"/>
          <w:rFonts w:eastAsiaTheme="minorEastAsia"/>
          <w:lang w:val="en-US" w:eastAsia="zh-CN"/>
        </w:rPr>
      </w:pPr>
      <w:ins w:id="446" w:author="vivo" w:date="2022-02-25T11:41:00Z">
        <w:r>
          <w:rPr>
            <w:rFonts w:eastAsiaTheme="minorEastAsia"/>
            <w:lang w:val="en-US" w:eastAsia="zh-CN"/>
          </w:rPr>
          <w:t>Add additional information, if any</w:t>
        </w:r>
      </w:ins>
    </w:p>
    <w:p w14:paraId="46084767" w14:textId="77777777" w:rsidR="00537219" w:rsidRPr="00045592" w:rsidRDefault="00537219" w:rsidP="00537219">
      <w:pPr>
        <w:rPr>
          <w:ins w:id="447" w:author="vivo" w:date="2022-02-25T11:41:00Z"/>
          <w:b/>
          <w:color w:val="0070C0"/>
          <w:u w:val="single"/>
          <w:lang w:eastAsia="ko-KR"/>
        </w:rPr>
      </w:pPr>
      <w:ins w:id="448"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77D74AD7" w14:textId="77777777" w:rsidR="00537219" w:rsidRPr="003D3ABA" w:rsidRDefault="00537219" w:rsidP="00537219">
      <w:pPr>
        <w:rPr>
          <w:ins w:id="449" w:author="vivo" w:date="2022-02-25T11:41:00Z"/>
          <w:rFonts w:eastAsiaTheme="minorEastAsia"/>
          <w:i/>
          <w:lang w:val="en-US" w:eastAsia="zh-CN"/>
        </w:rPr>
      </w:pPr>
      <w:ins w:id="450"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5F15D1" w14:textId="77777777" w:rsidR="00537219" w:rsidRDefault="00537219" w:rsidP="00537219">
      <w:pPr>
        <w:pStyle w:val="aff8"/>
        <w:numPr>
          <w:ilvl w:val="0"/>
          <w:numId w:val="51"/>
        </w:numPr>
        <w:ind w:firstLineChars="0"/>
        <w:rPr>
          <w:ins w:id="451" w:author="vivo" w:date="2022-02-25T11:41:00Z"/>
          <w:rFonts w:eastAsiaTheme="minorEastAsia"/>
          <w:lang w:val="en-US" w:eastAsia="zh-CN"/>
        </w:rPr>
      </w:pPr>
      <w:ins w:id="452" w:author="vivo" w:date="2022-02-25T11:41:00Z">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32419AFF" w14:textId="6FD4A234" w:rsidR="00537219" w:rsidRPr="00537219" w:rsidRDefault="00537219">
      <w:pPr>
        <w:pStyle w:val="aff8"/>
        <w:numPr>
          <w:ilvl w:val="0"/>
          <w:numId w:val="51"/>
        </w:numPr>
        <w:ind w:firstLineChars="0"/>
        <w:rPr>
          <w:ins w:id="453" w:author="vivo" w:date="2022-02-25T11:41:00Z"/>
          <w:rFonts w:eastAsiaTheme="minorEastAsia"/>
          <w:lang w:val="en-US" w:eastAsia="zh-CN"/>
          <w:rPrChange w:id="454" w:author="vivo" w:date="2022-02-25T11:42:00Z">
            <w:rPr>
              <w:ins w:id="455" w:author="vivo" w:date="2022-02-25T11:41:00Z"/>
              <w:rFonts w:eastAsia="宋体"/>
              <w:color w:val="0070C0"/>
              <w:szCs w:val="24"/>
              <w:lang w:val="en-US" w:eastAsia="zh-CN"/>
            </w:rPr>
          </w:rPrChange>
        </w:rPr>
        <w:pPrChange w:id="456" w:author="vivo" w:date="2022-02-25T11:42:00Z">
          <w:pPr>
            <w:spacing w:after="120"/>
          </w:pPr>
        </w:pPrChange>
      </w:pPr>
      <w:ins w:id="457" w:author="vivo" w:date="2022-02-25T11:41:00Z">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ins>
    </w:p>
    <w:tbl>
      <w:tblPr>
        <w:tblStyle w:val="aff7"/>
        <w:tblW w:w="0" w:type="auto"/>
        <w:tblLook w:val="04A0" w:firstRow="1" w:lastRow="0" w:firstColumn="1" w:lastColumn="0" w:noHBand="0" w:noVBand="1"/>
      </w:tblPr>
      <w:tblGrid>
        <w:gridCol w:w="1416"/>
        <w:gridCol w:w="8215"/>
      </w:tblGrid>
      <w:tr w:rsidR="00537219" w:rsidRPr="00072509" w14:paraId="1399EF20" w14:textId="77777777" w:rsidTr="00A1368D">
        <w:trPr>
          <w:ins w:id="458" w:author="vivo" w:date="2022-02-25T11:43:00Z"/>
        </w:trPr>
        <w:tc>
          <w:tcPr>
            <w:tcW w:w="1416" w:type="dxa"/>
          </w:tcPr>
          <w:p w14:paraId="6E51EF0D" w14:textId="77777777" w:rsidR="00537219" w:rsidRPr="00072509" w:rsidRDefault="00537219" w:rsidP="00A1368D">
            <w:pPr>
              <w:spacing w:after="120"/>
              <w:rPr>
                <w:ins w:id="459" w:author="vivo" w:date="2022-02-25T11:43:00Z"/>
                <w:rFonts w:eastAsiaTheme="minorEastAsia"/>
                <w:b/>
                <w:bCs/>
                <w:color w:val="0070C0"/>
                <w:lang w:val="en-US" w:eastAsia="zh-CN"/>
              </w:rPr>
            </w:pPr>
            <w:ins w:id="460" w:author="vivo" w:date="2022-02-25T11:43:00Z">
              <w:r w:rsidRPr="00072509">
                <w:rPr>
                  <w:rFonts w:eastAsiaTheme="minorEastAsia"/>
                  <w:b/>
                  <w:bCs/>
                  <w:color w:val="0070C0"/>
                  <w:lang w:val="en-US" w:eastAsia="zh-CN"/>
                </w:rPr>
                <w:t>Company</w:t>
              </w:r>
            </w:ins>
          </w:p>
        </w:tc>
        <w:tc>
          <w:tcPr>
            <w:tcW w:w="8215" w:type="dxa"/>
          </w:tcPr>
          <w:p w14:paraId="584CC121" w14:textId="77777777" w:rsidR="00537219" w:rsidRPr="00072509" w:rsidRDefault="00537219" w:rsidP="00A1368D">
            <w:pPr>
              <w:spacing w:after="120"/>
              <w:rPr>
                <w:ins w:id="461" w:author="vivo" w:date="2022-02-25T11:43:00Z"/>
                <w:rFonts w:eastAsiaTheme="minorEastAsia"/>
                <w:b/>
                <w:bCs/>
                <w:color w:val="0070C0"/>
                <w:lang w:val="en-US" w:eastAsia="zh-CN"/>
              </w:rPr>
            </w:pPr>
            <w:ins w:id="462" w:author="vivo" w:date="2022-02-25T11:43:00Z">
              <w:r w:rsidRPr="00072509">
                <w:rPr>
                  <w:rFonts w:eastAsiaTheme="minorEastAsia"/>
                  <w:b/>
                  <w:bCs/>
                  <w:color w:val="0070C0"/>
                  <w:lang w:val="en-US" w:eastAsia="zh-CN"/>
                </w:rPr>
                <w:t>Comments</w:t>
              </w:r>
            </w:ins>
          </w:p>
        </w:tc>
      </w:tr>
      <w:tr w:rsidR="00537219" w:rsidRPr="00072509" w14:paraId="61DAB8C5" w14:textId="77777777" w:rsidTr="00A1368D">
        <w:trPr>
          <w:ins w:id="463" w:author="vivo" w:date="2022-02-25T11:43:00Z"/>
        </w:trPr>
        <w:tc>
          <w:tcPr>
            <w:tcW w:w="1416" w:type="dxa"/>
          </w:tcPr>
          <w:p w14:paraId="137753D4" w14:textId="77777777" w:rsidR="00537219" w:rsidRPr="00072509" w:rsidRDefault="00537219" w:rsidP="00A1368D">
            <w:pPr>
              <w:spacing w:after="120"/>
              <w:rPr>
                <w:ins w:id="464" w:author="vivo" w:date="2022-02-25T11:43:00Z"/>
                <w:rFonts w:eastAsiaTheme="minorEastAsia"/>
                <w:color w:val="0070C0"/>
                <w:lang w:val="en-US" w:eastAsia="zh-CN"/>
              </w:rPr>
            </w:pPr>
          </w:p>
        </w:tc>
        <w:tc>
          <w:tcPr>
            <w:tcW w:w="8215" w:type="dxa"/>
          </w:tcPr>
          <w:p w14:paraId="63D79E24" w14:textId="77777777" w:rsidR="00537219" w:rsidRPr="00CD630B" w:rsidRDefault="00537219" w:rsidP="00A1368D">
            <w:pPr>
              <w:rPr>
                <w:ins w:id="465" w:author="vivo" w:date="2022-02-25T11:43:00Z"/>
                <w:rFonts w:eastAsia="宋体"/>
                <w:color w:val="0070C0"/>
                <w:szCs w:val="24"/>
                <w:lang w:eastAsia="zh-CN"/>
              </w:rPr>
            </w:pPr>
          </w:p>
        </w:tc>
      </w:tr>
      <w:tr w:rsidR="00537219" w:rsidRPr="00072509" w14:paraId="6BFA11EC" w14:textId="77777777" w:rsidTr="00A1368D">
        <w:trPr>
          <w:ins w:id="466" w:author="vivo" w:date="2022-02-25T11:43:00Z"/>
        </w:trPr>
        <w:tc>
          <w:tcPr>
            <w:tcW w:w="1416" w:type="dxa"/>
          </w:tcPr>
          <w:p w14:paraId="1EEF5AC6" w14:textId="77777777" w:rsidR="00537219" w:rsidRPr="00072509" w:rsidRDefault="00537219" w:rsidP="00A1368D">
            <w:pPr>
              <w:spacing w:after="120"/>
              <w:rPr>
                <w:ins w:id="467" w:author="vivo" w:date="2022-02-25T11:43:00Z"/>
                <w:rFonts w:eastAsiaTheme="minorEastAsia"/>
                <w:color w:val="0070C0"/>
                <w:lang w:val="en-US" w:eastAsia="zh-CN"/>
              </w:rPr>
            </w:pPr>
          </w:p>
        </w:tc>
        <w:tc>
          <w:tcPr>
            <w:tcW w:w="8215" w:type="dxa"/>
          </w:tcPr>
          <w:p w14:paraId="5F7A2569" w14:textId="77777777" w:rsidR="00537219" w:rsidRPr="00982448" w:rsidRDefault="00537219" w:rsidP="00A1368D">
            <w:pPr>
              <w:rPr>
                <w:ins w:id="468" w:author="vivo" w:date="2022-02-25T11:43:00Z"/>
                <w:rFonts w:eastAsia="宋体"/>
                <w:color w:val="0070C0"/>
                <w:szCs w:val="24"/>
                <w:lang w:eastAsia="zh-CN"/>
              </w:rPr>
            </w:pPr>
          </w:p>
        </w:tc>
      </w:tr>
      <w:tr w:rsidR="00537219" w:rsidRPr="00072509" w14:paraId="3ABDFC34" w14:textId="77777777" w:rsidTr="00A1368D">
        <w:trPr>
          <w:ins w:id="469" w:author="vivo" w:date="2022-02-25T11:43:00Z"/>
        </w:trPr>
        <w:tc>
          <w:tcPr>
            <w:tcW w:w="1416" w:type="dxa"/>
          </w:tcPr>
          <w:p w14:paraId="738E7056" w14:textId="77777777" w:rsidR="00537219" w:rsidRDefault="00537219" w:rsidP="00A1368D">
            <w:pPr>
              <w:spacing w:after="120"/>
              <w:rPr>
                <w:ins w:id="470" w:author="vivo" w:date="2022-02-25T11:43:00Z"/>
                <w:rFonts w:eastAsiaTheme="minorEastAsia"/>
                <w:color w:val="0070C0"/>
                <w:lang w:val="en-US" w:eastAsia="zh-CN"/>
              </w:rPr>
            </w:pPr>
          </w:p>
        </w:tc>
        <w:tc>
          <w:tcPr>
            <w:tcW w:w="8215" w:type="dxa"/>
          </w:tcPr>
          <w:p w14:paraId="3A7878C5" w14:textId="77777777" w:rsidR="00537219" w:rsidRPr="00982448" w:rsidRDefault="00537219" w:rsidP="00A1368D">
            <w:pPr>
              <w:rPr>
                <w:ins w:id="471" w:author="vivo" w:date="2022-02-25T11:43:00Z"/>
                <w:rFonts w:eastAsia="宋体"/>
                <w:color w:val="0070C0"/>
                <w:szCs w:val="24"/>
                <w:lang w:eastAsia="zh-CN"/>
              </w:rPr>
            </w:pPr>
          </w:p>
        </w:tc>
      </w:tr>
    </w:tbl>
    <w:p w14:paraId="5AA77AD8" w14:textId="4B5F9655" w:rsidR="00537219" w:rsidRDefault="00537219" w:rsidP="009B7A9D">
      <w:pPr>
        <w:spacing w:after="120"/>
        <w:rPr>
          <w:ins w:id="472" w:author="vivo" w:date="2022-02-25T11:41:00Z"/>
          <w:rFonts w:eastAsia="宋体"/>
          <w:color w:val="0070C0"/>
          <w:szCs w:val="24"/>
          <w:lang w:val="en-US" w:eastAsia="zh-CN"/>
        </w:rPr>
      </w:pPr>
    </w:p>
    <w:p w14:paraId="0AEC5686" w14:textId="77777777" w:rsidR="00537219" w:rsidRDefault="00537219" w:rsidP="00537219">
      <w:pPr>
        <w:rPr>
          <w:ins w:id="473" w:author="vivo" w:date="2022-02-25T11:42:00Z"/>
          <w:b/>
          <w:color w:val="0070C0"/>
          <w:u w:val="single"/>
          <w:lang w:eastAsia="ko-KR"/>
        </w:rPr>
      </w:pPr>
      <w:ins w:id="474"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27C01B10" w14:textId="77777777" w:rsidR="00537219" w:rsidRDefault="00537219" w:rsidP="00537219">
      <w:pPr>
        <w:rPr>
          <w:ins w:id="475" w:author="vivo" w:date="2022-02-25T11:42:00Z"/>
          <w:rFonts w:eastAsiaTheme="minorEastAsia"/>
          <w:i/>
          <w:color w:val="0070C0"/>
          <w:lang w:val="en-US" w:eastAsia="zh-CN"/>
        </w:rPr>
      </w:pPr>
      <w:ins w:id="476" w:author="vivo" w:date="2022-02-25T11:42:00Z">
        <w:r>
          <w:rPr>
            <w:rFonts w:eastAsiaTheme="minorEastAsia"/>
            <w:i/>
            <w:color w:val="0070C0"/>
            <w:lang w:val="en-US" w:eastAsia="zh-CN"/>
          </w:rPr>
          <w:t>Moderator: 3 operators object the proposal 2 of manufacturing tolerance approach. Given this has been discussed for several meeting with no progress, suggest to close the discussion of this aspect.</w:t>
        </w:r>
      </w:ins>
    </w:p>
    <w:p w14:paraId="0FDAFA20" w14:textId="77777777" w:rsidR="00537219" w:rsidRPr="003D3ABA" w:rsidRDefault="00537219" w:rsidP="00537219">
      <w:pPr>
        <w:rPr>
          <w:ins w:id="477" w:author="vivo" w:date="2022-02-25T11:42:00Z"/>
          <w:rFonts w:eastAsiaTheme="minorEastAsia"/>
          <w:i/>
          <w:lang w:val="en-US" w:eastAsia="zh-CN"/>
        </w:rPr>
      </w:pPr>
      <w:ins w:id="478"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EBA51C6" w14:textId="77777777" w:rsidR="00537219" w:rsidRDefault="00537219" w:rsidP="00537219">
      <w:pPr>
        <w:pStyle w:val="aff8"/>
        <w:numPr>
          <w:ilvl w:val="0"/>
          <w:numId w:val="51"/>
        </w:numPr>
        <w:ind w:firstLineChars="0"/>
        <w:rPr>
          <w:ins w:id="479" w:author="vivo" w:date="2022-02-25T11:42:00Z"/>
          <w:rFonts w:eastAsiaTheme="minorEastAsia"/>
          <w:lang w:val="en-US" w:eastAsia="zh-CN"/>
        </w:rPr>
      </w:pPr>
      <w:ins w:id="480" w:author="vivo" w:date="2022-02-25T11:42:00Z">
        <w:r>
          <w:rPr>
            <w:rFonts w:eastAsiaTheme="minorEastAsia"/>
            <w:lang w:val="en-US" w:eastAsia="zh-CN"/>
          </w:rPr>
          <w:t xml:space="preserve">Further check whether RAN4 should close the discussion of this aspect </w:t>
        </w:r>
      </w:ins>
    </w:p>
    <w:tbl>
      <w:tblPr>
        <w:tblStyle w:val="aff7"/>
        <w:tblW w:w="0" w:type="auto"/>
        <w:tblLook w:val="04A0" w:firstRow="1" w:lastRow="0" w:firstColumn="1" w:lastColumn="0" w:noHBand="0" w:noVBand="1"/>
      </w:tblPr>
      <w:tblGrid>
        <w:gridCol w:w="1416"/>
        <w:gridCol w:w="8215"/>
      </w:tblGrid>
      <w:tr w:rsidR="00537219" w:rsidRPr="00072509" w14:paraId="779724F0" w14:textId="77777777" w:rsidTr="00A1368D">
        <w:trPr>
          <w:ins w:id="481" w:author="vivo" w:date="2022-02-25T11:43:00Z"/>
        </w:trPr>
        <w:tc>
          <w:tcPr>
            <w:tcW w:w="1416" w:type="dxa"/>
          </w:tcPr>
          <w:p w14:paraId="3A3853F1" w14:textId="77777777" w:rsidR="00537219" w:rsidRPr="00072509" w:rsidRDefault="00537219" w:rsidP="00A1368D">
            <w:pPr>
              <w:spacing w:after="120"/>
              <w:rPr>
                <w:ins w:id="482" w:author="vivo" w:date="2022-02-25T11:43:00Z"/>
                <w:rFonts w:eastAsiaTheme="minorEastAsia"/>
                <w:b/>
                <w:bCs/>
                <w:color w:val="0070C0"/>
                <w:lang w:val="en-US" w:eastAsia="zh-CN"/>
              </w:rPr>
            </w:pPr>
            <w:ins w:id="483" w:author="vivo" w:date="2022-02-25T11:43:00Z">
              <w:r w:rsidRPr="00072509">
                <w:rPr>
                  <w:rFonts w:eastAsiaTheme="minorEastAsia"/>
                  <w:b/>
                  <w:bCs/>
                  <w:color w:val="0070C0"/>
                  <w:lang w:val="en-US" w:eastAsia="zh-CN"/>
                </w:rPr>
                <w:t>Company</w:t>
              </w:r>
            </w:ins>
          </w:p>
        </w:tc>
        <w:tc>
          <w:tcPr>
            <w:tcW w:w="8215" w:type="dxa"/>
          </w:tcPr>
          <w:p w14:paraId="1DF91494" w14:textId="77777777" w:rsidR="00537219" w:rsidRPr="00072509" w:rsidRDefault="00537219" w:rsidP="00A1368D">
            <w:pPr>
              <w:spacing w:after="120"/>
              <w:rPr>
                <w:ins w:id="484" w:author="vivo" w:date="2022-02-25T11:43:00Z"/>
                <w:rFonts w:eastAsiaTheme="minorEastAsia"/>
                <w:b/>
                <w:bCs/>
                <w:color w:val="0070C0"/>
                <w:lang w:val="en-US" w:eastAsia="zh-CN"/>
              </w:rPr>
            </w:pPr>
            <w:ins w:id="485" w:author="vivo" w:date="2022-02-25T11:43:00Z">
              <w:r w:rsidRPr="00072509">
                <w:rPr>
                  <w:rFonts w:eastAsiaTheme="minorEastAsia"/>
                  <w:b/>
                  <w:bCs/>
                  <w:color w:val="0070C0"/>
                  <w:lang w:val="en-US" w:eastAsia="zh-CN"/>
                </w:rPr>
                <w:t>Comments</w:t>
              </w:r>
            </w:ins>
          </w:p>
        </w:tc>
      </w:tr>
      <w:tr w:rsidR="00537219" w:rsidRPr="00072509" w14:paraId="4E27E4D1" w14:textId="77777777" w:rsidTr="00A1368D">
        <w:trPr>
          <w:ins w:id="486" w:author="vivo" w:date="2022-02-25T11:43:00Z"/>
        </w:trPr>
        <w:tc>
          <w:tcPr>
            <w:tcW w:w="1416" w:type="dxa"/>
          </w:tcPr>
          <w:p w14:paraId="7C710DB6" w14:textId="77777777" w:rsidR="00537219" w:rsidRPr="00072509" w:rsidRDefault="00537219" w:rsidP="00A1368D">
            <w:pPr>
              <w:spacing w:after="120"/>
              <w:rPr>
                <w:ins w:id="487" w:author="vivo" w:date="2022-02-25T11:43:00Z"/>
                <w:rFonts w:eastAsiaTheme="minorEastAsia"/>
                <w:color w:val="0070C0"/>
                <w:lang w:val="en-US" w:eastAsia="zh-CN"/>
              </w:rPr>
            </w:pPr>
          </w:p>
        </w:tc>
        <w:tc>
          <w:tcPr>
            <w:tcW w:w="8215" w:type="dxa"/>
          </w:tcPr>
          <w:p w14:paraId="1827E925" w14:textId="77777777" w:rsidR="00537219" w:rsidRPr="00CD630B" w:rsidRDefault="00537219" w:rsidP="00A1368D">
            <w:pPr>
              <w:rPr>
                <w:ins w:id="488" w:author="vivo" w:date="2022-02-25T11:43:00Z"/>
                <w:rFonts w:eastAsia="宋体"/>
                <w:color w:val="0070C0"/>
                <w:szCs w:val="24"/>
                <w:lang w:eastAsia="zh-CN"/>
              </w:rPr>
            </w:pPr>
          </w:p>
        </w:tc>
      </w:tr>
      <w:tr w:rsidR="00537219" w:rsidRPr="00072509" w14:paraId="0D4909B4" w14:textId="77777777" w:rsidTr="00A1368D">
        <w:trPr>
          <w:ins w:id="489" w:author="vivo" w:date="2022-02-25T11:43:00Z"/>
        </w:trPr>
        <w:tc>
          <w:tcPr>
            <w:tcW w:w="1416" w:type="dxa"/>
          </w:tcPr>
          <w:p w14:paraId="6B81FE7D" w14:textId="77777777" w:rsidR="00537219" w:rsidRPr="00072509" w:rsidRDefault="00537219" w:rsidP="00A1368D">
            <w:pPr>
              <w:spacing w:after="120"/>
              <w:rPr>
                <w:ins w:id="490" w:author="vivo" w:date="2022-02-25T11:43:00Z"/>
                <w:rFonts w:eastAsiaTheme="minorEastAsia"/>
                <w:color w:val="0070C0"/>
                <w:lang w:val="en-US" w:eastAsia="zh-CN"/>
              </w:rPr>
            </w:pPr>
          </w:p>
        </w:tc>
        <w:tc>
          <w:tcPr>
            <w:tcW w:w="8215" w:type="dxa"/>
          </w:tcPr>
          <w:p w14:paraId="750CF612" w14:textId="77777777" w:rsidR="00537219" w:rsidRPr="00982448" w:rsidRDefault="00537219" w:rsidP="00A1368D">
            <w:pPr>
              <w:rPr>
                <w:ins w:id="491" w:author="vivo" w:date="2022-02-25T11:43:00Z"/>
                <w:rFonts w:eastAsia="宋体"/>
                <w:color w:val="0070C0"/>
                <w:szCs w:val="24"/>
                <w:lang w:eastAsia="zh-CN"/>
              </w:rPr>
            </w:pPr>
          </w:p>
        </w:tc>
      </w:tr>
      <w:tr w:rsidR="00537219" w:rsidRPr="00072509" w14:paraId="1A89F625" w14:textId="77777777" w:rsidTr="00A1368D">
        <w:trPr>
          <w:ins w:id="492" w:author="vivo" w:date="2022-02-25T11:43:00Z"/>
        </w:trPr>
        <w:tc>
          <w:tcPr>
            <w:tcW w:w="1416" w:type="dxa"/>
          </w:tcPr>
          <w:p w14:paraId="4605E6ED" w14:textId="77777777" w:rsidR="00537219" w:rsidRDefault="00537219" w:rsidP="00A1368D">
            <w:pPr>
              <w:spacing w:after="120"/>
              <w:rPr>
                <w:ins w:id="493" w:author="vivo" w:date="2022-02-25T11:43:00Z"/>
                <w:rFonts w:eastAsiaTheme="minorEastAsia"/>
                <w:color w:val="0070C0"/>
                <w:lang w:val="en-US" w:eastAsia="zh-CN"/>
              </w:rPr>
            </w:pPr>
          </w:p>
        </w:tc>
        <w:tc>
          <w:tcPr>
            <w:tcW w:w="8215" w:type="dxa"/>
          </w:tcPr>
          <w:p w14:paraId="6B78F633" w14:textId="77777777" w:rsidR="00537219" w:rsidRPr="00982448" w:rsidRDefault="00537219" w:rsidP="00A1368D">
            <w:pPr>
              <w:rPr>
                <w:ins w:id="494" w:author="vivo" w:date="2022-02-25T11:43:00Z"/>
                <w:rFonts w:eastAsia="宋体"/>
                <w:color w:val="0070C0"/>
                <w:szCs w:val="24"/>
                <w:lang w:eastAsia="zh-CN"/>
              </w:rPr>
            </w:pPr>
          </w:p>
        </w:tc>
      </w:tr>
    </w:tbl>
    <w:p w14:paraId="17A16C14" w14:textId="77777777" w:rsidR="00537219" w:rsidRDefault="00537219" w:rsidP="00537219">
      <w:pPr>
        <w:rPr>
          <w:ins w:id="495" w:author="vivo" w:date="2022-02-25T11:43:00Z"/>
          <w:b/>
          <w:color w:val="0070C0"/>
          <w:u w:val="single"/>
          <w:lang w:eastAsia="ko-KR"/>
        </w:rPr>
      </w:pPr>
    </w:p>
    <w:p w14:paraId="16439859" w14:textId="77777777" w:rsidR="00537219" w:rsidRDefault="00537219" w:rsidP="00537219">
      <w:pPr>
        <w:rPr>
          <w:ins w:id="496" w:author="vivo" w:date="2022-02-25T11:43:00Z"/>
          <w:b/>
          <w:color w:val="0070C0"/>
          <w:u w:val="single"/>
          <w:lang w:eastAsia="ko-KR"/>
        </w:rPr>
      </w:pPr>
    </w:p>
    <w:p w14:paraId="2CE002F4" w14:textId="26BC061F" w:rsidR="00537219" w:rsidRDefault="00537219" w:rsidP="00537219">
      <w:pPr>
        <w:rPr>
          <w:ins w:id="497" w:author="vivo" w:date="2022-02-25T11:42:00Z"/>
          <w:b/>
          <w:color w:val="0070C0"/>
          <w:u w:val="single"/>
          <w:lang w:eastAsia="ko-KR"/>
        </w:rPr>
      </w:pPr>
      <w:ins w:id="498" w:author="vivo" w:date="2022-02-25T11:42: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28DE254E" w14:textId="77777777" w:rsidR="00537219" w:rsidRDefault="00537219" w:rsidP="00537219">
      <w:pPr>
        <w:rPr>
          <w:ins w:id="499" w:author="vivo" w:date="2022-02-25T11:42:00Z"/>
          <w:rFonts w:eastAsiaTheme="minorEastAsia"/>
          <w:i/>
          <w:color w:val="0070C0"/>
          <w:lang w:val="en-US" w:eastAsia="zh-CN"/>
        </w:rPr>
      </w:pPr>
      <w:ins w:id="500" w:author="vivo" w:date="2022-02-25T11:42:00Z">
        <w:r>
          <w:rPr>
            <w:rFonts w:eastAsiaTheme="minorEastAsia"/>
            <w:i/>
            <w:color w:val="0070C0"/>
            <w:lang w:val="en-US" w:eastAsia="zh-CN"/>
          </w:rPr>
          <w:t>Moderator: companies show interests on multi-band impacts but do not agree JBPR approach.</w:t>
        </w:r>
      </w:ins>
    </w:p>
    <w:p w14:paraId="6D49F2EE" w14:textId="77777777" w:rsidR="00537219" w:rsidRPr="003D3ABA" w:rsidRDefault="00537219" w:rsidP="00537219">
      <w:pPr>
        <w:rPr>
          <w:ins w:id="501" w:author="vivo" w:date="2022-02-25T11:42:00Z"/>
          <w:rFonts w:eastAsiaTheme="minorEastAsia"/>
          <w:i/>
          <w:lang w:val="en-US" w:eastAsia="zh-CN"/>
        </w:rPr>
      </w:pPr>
      <w:ins w:id="502"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8F98D3F" w14:textId="77777777" w:rsidR="00537219" w:rsidRDefault="00537219" w:rsidP="00537219">
      <w:pPr>
        <w:pStyle w:val="aff8"/>
        <w:numPr>
          <w:ilvl w:val="0"/>
          <w:numId w:val="51"/>
        </w:numPr>
        <w:ind w:firstLineChars="0"/>
        <w:rPr>
          <w:ins w:id="503" w:author="vivo" w:date="2022-02-25T11:42:00Z"/>
          <w:rFonts w:eastAsiaTheme="minorEastAsia"/>
          <w:lang w:val="en-US" w:eastAsia="zh-CN"/>
        </w:rPr>
      </w:pPr>
      <w:ins w:id="504" w:author="vivo" w:date="2022-02-25T11:42: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ins>
    </w:p>
    <w:tbl>
      <w:tblPr>
        <w:tblStyle w:val="aff7"/>
        <w:tblW w:w="0" w:type="auto"/>
        <w:tblLook w:val="04A0" w:firstRow="1" w:lastRow="0" w:firstColumn="1" w:lastColumn="0" w:noHBand="0" w:noVBand="1"/>
      </w:tblPr>
      <w:tblGrid>
        <w:gridCol w:w="1416"/>
        <w:gridCol w:w="8215"/>
      </w:tblGrid>
      <w:tr w:rsidR="00537219" w:rsidRPr="00072509" w14:paraId="276560D2" w14:textId="77777777" w:rsidTr="00A1368D">
        <w:trPr>
          <w:ins w:id="505" w:author="vivo" w:date="2022-02-25T11:44:00Z"/>
        </w:trPr>
        <w:tc>
          <w:tcPr>
            <w:tcW w:w="1416" w:type="dxa"/>
          </w:tcPr>
          <w:p w14:paraId="22C0BF37" w14:textId="77777777" w:rsidR="00537219" w:rsidRPr="00072509" w:rsidRDefault="00537219" w:rsidP="00A1368D">
            <w:pPr>
              <w:spacing w:after="120"/>
              <w:rPr>
                <w:ins w:id="506" w:author="vivo" w:date="2022-02-25T11:44:00Z"/>
                <w:rFonts w:eastAsiaTheme="minorEastAsia"/>
                <w:b/>
                <w:bCs/>
                <w:color w:val="0070C0"/>
                <w:lang w:val="en-US" w:eastAsia="zh-CN"/>
              </w:rPr>
            </w:pPr>
            <w:ins w:id="507" w:author="vivo" w:date="2022-02-25T11:44:00Z">
              <w:r w:rsidRPr="00072509">
                <w:rPr>
                  <w:rFonts w:eastAsiaTheme="minorEastAsia"/>
                  <w:b/>
                  <w:bCs/>
                  <w:color w:val="0070C0"/>
                  <w:lang w:val="en-US" w:eastAsia="zh-CN"/>
                </w:rPr>
                <w:t>Company</w:t>
              </w:r>
            </w:ins>
          </w:p>
        </w:tc>
        <w:tc>
          <w:tcPr>
            <w:tcW w:w="8215" w:type="dxa"/>
          </w:tcPr>
          <w:p w14:paraId="57746577" w14:textId="77777777" w:rsidR="00537219" w:rsidRPr="00072509" w:rsidRDefault="00537219" w:rsidP="00A1368D">
            <w:pPr>
              <w:spacing w:after="120"/>
              <w:rPr>
                <w:ins w:id="508" w:author="vivo" w:date="2022-02-25T11:44:00Z"/>
                <w:rFonts w:eastAsiaTheme="minorEastAsia"/>
                <w:b/>
                <w:bCs/>
                <w:color w:val="0070C0"/>
                <w:lang w:val="en-US" w:eastAsia="zh-CN"/>
              </w:rPr>
            </w:pPr>
            <w:ins w:id="509" w:author="vivo" w:date="2022-02-25T11:44:00Z">
              <w:r w:rsidRPr="00072509">
                <w:rPr>
                  <w:rFonts w:eastAsiaTheme="minorEastAsia"/>
                  <w:b/>
                  <w:bCs/>
                  <w:color w:val="0070C0"/>
                  <w:lang w:val="en-US" w:eastAsia="zh-CN"/>
                </w:rPr>
                <w:t>Comments</w:t>
              </w:r>
            </w:ins>
          </w:p>
        </w:tc>
      </w:tr>
      <w:tr w:rsidR="00537219" w:rsidRPr="00072509" w14:paraId="76074E0D" w14:textId="77777777" w:rsidTr="00A1368D">
        <w:trPr>
          <w:ins w:id="510" w:author="vivo" w:date="2022-02-25T11:44:00Z"/>
        </w:trPr>
        <w:tc>
          <w:tcPr>
            <w:tcW w:w="1416" w:type="dxa"/>
          </w:tcPr>
          <w:p w14:paraId="774022EA" w14:textId="77777777" w:rsidR="00537219" w:rsidRPr="00072509" w:rsidRDefault="00537219" w:rsidP="00A1368D">
            <w:pPr>
              <w:spacing w:after="120"/>
              <w:rPr>
                <w:ins w:id="511" w:author="vivo" w:date="2022-02-25T11:44:00Z"/>
                <w:rFonts w:eastAsiaTheme="minorEastAsia"/>
                <w:color w:val="0070C0"/>
                <w:lang w:val="en-US" w:eastAsia="zh-CN"/>
              </w:rPr>
            </w:pPr>
          </w:p>
        </w:tc>
        <w:tc>
          <w:tcPr>
            <w:tcW w:w="8215" w:type="dxa"/>
          </w:tcPr>
          <w:p w14:paraId="728867E9" w14:textId="77777777" w:rsidR="00537219" w:rsidRPr="00CD630B" w:rsidRDefault="00537219" w:rsidP="00A1368D">
            <w:pPr>
              <w:rPr>
                <w:ins w:id="512" w:author="vivo" w:date="2022-02-25T11:44:00Z"/>
                <w:rFonts w:eastAsia="宋体"/>
                <w:color w:val="0070C0"/>
                <w:szCs w:val="24"/>
                <w:lang w:eastAsia="zh-CN"/>
              </w:rPr>
            </w:pPr>
          </w:p>
        </w:tc>
      </w:tr>
      <w:tr w:rsidR="00537219" w:rsidRPr="00072509" w14:paraId="64872583" w14:textId="77777777" w:rsidTr="00A1368D">
        <w:trPr>
          <w:ins w:id="513" w:author="vivo" w:date="2022-02-25T11:44:00Z"/>
        </w:trPr>
        <w:tc>
          <w:tcPr>
            <w:tcW w:w="1416" w:type="dxa"/>
          </w:tcPr>
          <w:p w14:paraId="114A4508" w14:textId="77777777" w:rsidR="00537219" w:rsidRPr="00072509" w:rsidRDefault="00537219" w:rsidP="00A1368D">
            <w:pPr>
              <w:spacing w:after="120"/>
              <w:rPr>
                <w:ins w:id="514" w:author="vivo" w:date="2022-02-25T11:44:00Z"/>
                <w:rFonts w:eastAsiaTheme="minorEastAsia"/>
                <w:color w:val="0070C0"/>
                <w:lang w:val="en-US" w:eastAsia="zh-CN"/>
              </w:rPr>
            </w:pPr>
          </w:p>
        </w:tc>
        <w:tc>
          <w:tcPr>
            <w:tcW w:w="8215" w:type="dxa"/>
          </w:tcPr>
          <w:p w14:paraId="69470491" w14:textId="77777777" w:rsidR="00537219" w:rsidRPr="00982448" w:rsidRDefault="00537219" w:rsidP="00A1368D">
            <w:pPr>
              <w:rPr>
                <w:ins w:id="515" w:author="vivo" w:date="2022-02-25T11:44:00Z"/>
                <w:rFonts w:eastAsia="宋体"/>
                <w:color w:val="0070C0"/>
                <w:szCs w:val="24"/>
                <w:lang w:eastAsia="zh-CN"/>
              </w:rPr>
            </w:pPr>
          </w:p>
        </w:tc>
      </w:tr>
      <w:tr w:rsidR="00537219" w:rsidRPr="00072509" w14:paraId="7CA0C4A5" w14:textId="77777777" w:rsidTr="00A1368D">
        <w:trPr>
          <w:ins w:id="516" w:author="vivo" w:date="2022-02-25T11:44:00Z"/>
        </w:trPr>
        <w:tc>
          <w:tcPr>
            <w:tcW w:w="1416" w:type="dxa"/>
          </w:tcPr>
          <w:p w14:paraId="2FB6EF94" w14:textId="77777777" w:rsidR="00537219" w:rsidRDefault="00537219" w:rsidP="00A1368D">
            <w:pPr>
              <w:spacing w:after="120"/>
              <w:rPr>
                <w:ins w:id="517" w:author="vivo" w:date="2022-02-25T11:44:00Z"/>
                <w:rFonts w:eastAsiaTheme="minorEastAsia"/>
                <w:color w:val="0070C0"/>
                <w:lang w:val="en-US" w:eastAsia="zh-CN"/>
              </w:rPr>
            </w:pPr>
          </w:p>
        </w:tc>
        <w:tc>
          <w:tcPr>
            <w:tcW w:w="8215" w:type="dxa"/>
          </w:tcPr>
          <w:p w14:paraId="1811C434" w14:textId="77777777" w:rsidR="00537219" w:rsidRPr="00982448" w:rsidRDefault="00537219" w:rsidP="00A1368D">
            <w:pPr>
              <w:rPr>
                <w:ins w:id="518" w:author="vivo" w:date="2022-02-25T11:44:00Z"/>
                <w:rFonts w:eastAsia="宋体"/>
                <w:color w:val="0070C0"/>
                <w:szCs w:val="24"/>
                <w:lang w:eastAsia="zh-CN"/>
              </w:rPr>
            </w:pPr>
          </w:p>
        </w:tc>
      </w:tr>
    </w:tbl>
    <w:p w14:paraId="38B8C094" w14:textId="77777777" w:rsidR="00537219" w:rsidRDefault="00537219" w:rsidP="00537219">
      <w:pPr>
        <w:rPr>
          <w:ins w:id="519" w:author="vivo" w:date="2022-02-25T11:44:00Z"/>
          <w:b/>
          <w:color w:val="0070C0"/>
          <w:u w:val="single"/>
          <w:lang w:eastAsia="ko-KR"/>
        </w:rPr>
      </w:pPr>
    </w:p>
    <w:p w14:paraId="28AC7C3C" w14:textId="75542913" w:rsidR="00537219" w:rsidRPr="00045592" w:rsidRDefault="00537219" w:rsidP="00537219">
      <w:pPr>
        <w:rPr>
          <w:ins w:id="520" w:author="vivo" w:date="2022-02-25T11:42:00Z"/>
          <w:b/>
          <w:color w:val="0070C0"/>
          <w:u w:val="single"/>
          <w:lang w:eastAsia="ko-KR"/>
        </w:rPr>
      </w:pPr>
      <w:ins w:id="521"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7C26D52C" w14:textId="77777777" w:rsidR="00537219" w:rsidRPr="00855107" w:rsidRDefault="00537219" w:rsidP="00537219">
      <w:pPr>
        <w:rPr>
          <w:ins w:id="522" w:author="vivo" w:date="2022-02-25T11:42:00Z"/>
          <w:rFonts w:eastAsiaTheme="minorEastAsia"/>
          <w:i/>
          <w:color w:val="0070C0"/>
          <w:lang w:val="en-US" w:eastAsia="zh-CN"/>
        </w:rPr>
      </w:pPr>
      <w:ins w:id="523" w:author="vivo" w:date="2022-02-25T11:42:00Z">
        <w:r w:rsidRPr="00855107">
          <w:rPr>
            <w:rFonts w:eastAsiaTheme="minorEastAsia" w:hint="eastAsia"/>
            <w:i/>
            <w:color w:val="0070C0"/>
            <w:lang w:val="en-US" w:eastAsia="zh-CN"/>
          </w:rPr>
          <w:t>Tentative agreements:</w:t>
        </w:r>
      </w:ins>
    </w:p>
    <w:p w14:paraId="78CCEED8" w14:textId="77777777" w:rsidR="00537219" w:rsidRDefault="00537219" w:rsidP="00537219">
      <w:pPr>
        <w:rPr>
          <w:ins w:id="524" w:author="vivo" w:date="2022-02-25T11:42:00Z"/>
          <w:rFonts w:eastAsia="宋体"/>
          <w:szCs w:val="24"/>
          <w:lang w:eastAsia="zh-CN"/>
        </w:rPr>
      </w:pPr>
      <w:ins w:id="525" w:author="vivo" w:date="2022-02-25T11:42:00Z">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ins>
    </w:p>
    <w:p w14:paraId="68F3CA07" w14:textId="77777777" w:rsidR="00537219" w:rsidRPr="003D3ABA" w:rsidRDefault="00537219" w:rsidP="00537219">
      <w:pPr>
        <w:rPr>
          <w:ins w:id="526" w:author="vivo" w:date="2022-02-25T11:42:00Z"/>
          <w:rFonts w:eastAsiaTheme="minorEastAsia"/>
          <w:i/>
          <w:lang w:val="en-US" w:eastAsia="zh-CN"/>
        </w:rPr>
      </w:pPr>
      <w:ins w:id="527"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B9A6E98" w14:textId="77777777" w:rsidR="00537219" w:rsidRDefault="00537219" w:rsidP="00537219">
      <w:pPr>
        <w:pStyle w:val="aff8"/>
        <w:numPr>
          <w:ilvl w:val="0"/>
          <w:numId w:val="51"/>
        </w:numPr>
        <w:ind w:firstLineChars="0"/>
        <w:rPr>
          <w:ins w:id="528" w:author="vivo" w:date="2022-02-25T11:42:00Z"/>
          <w:rFonts w:eastAsiaTheme="minorEastAsia"/>
          <w:lang w:val="en-US" w:eastAsia="zh-CN"/>
        </w:rPr>
      </w:pPr>
      <w:ins w:id="529" w:author="vivo" w:date="2022-02-25T11:42:00Z">
        <w:r>
          <w:rPr>
            <w:rFonts w:eastAsiaTheme="minorEastAsia"/>
            <w:lang w:val="en-US" w:eastAsia="zh-CN"/>
          </w:rPr>
          <w:t>Further check the above tentative agreements</w:t>
        </w:r>
      </w:ins>
    </w:p>
    <w:p w14:paraId="33DE5B7E" w14:textId="77777777" w:rsidR="00537219" w:rsidRDefault="00537219" w:rsidP="00537219">
      <w:pPr>
        <w:pStyle w:val="aff8"/>
        <w:numPr>
          <w:ilvl w:val="0"/>
          <w:numId w:val="51"/>
        </w:numPr>
        <w:ind w:firstLineChars="0"/>
        <w:rPr>
          <w:ins w:id="530" w:author="vivo" w:date="2022-02-25T11:44:00Z"/>
          <w:rFonts w:eastAsiaTheme="minorEastAsia"/>
          <w:lang w:val="en-US" w:eastAsia="zh-CN"/>
        </w:rPr>
      </w:pPr>
      <w:ins w:id="531" w:author="vivo" w:date="2022-02-25T11:42:00Z">
        <w:r>
          <w:rPr>
            <w:rFonts w:eastAsiaTheme="minorEastAsia"/>
            <w:lang w:val="en-US" w:eastAsia="zh-CN"/>
          </w:rPr>
          <w:t xml:space="preserve">Further discuss the detailed test procedure </w:t>
        </w:r>
      </w:ins>
    </w:p>
    <w:p w14:paraId="2D171505" w14:textId="4B98763E" w:rsidR="00537219" w:rsidRDefault="00537219">
      <w:pPr>
        <w:pStyle w:val="aff8"/>
        <w:numPr>
          <w:ilvl w:val="0"/>
          <w:numId w:val="51"/>
        </w:numPr>
        <w:ind w:firstLineChars="0"/>
        <w:rPr>
          <w:ins w:id="532" w:author="vivo" w:date="2022-02-25T12:04:00Z"/>
          <w:rFonts w:eastAsiaTheme="minorEastAsia"/>
          <w:lang w:val="en-US" w:eastAsia="zh-CN"/>
        </w:rPr>
      </w:pPr>
      <w:ins w:id="533" w:author="vivo" w:date="2022-02-25T11:42:00Z">
        <w:r w:rsidRPr="00537219">
          <w:rPr>
            <w:rFonts w:eastAsiaTheme="minorEastAsia"/>
            <w:lang w:val="en-US" w:eastAsia="zh-CN"/>
            <w:rPrChange w:id="534" w:author="vivo" w:date="2022-02-25T11:44:00Z">
              <w:rPr>
                <w:rFonts w:eastAsia="Malgun Gothic"/>
                <w:lang w:val="en-US" w:eastAsia="zh-CN"/>
              </w:rPr>
            </w:rPrChange>
          </w:rPr>
          <w:t>Further discuss the applicability and criteria of this verification</w:t>
        </w:r>
      </w:ins>
    </w:p>
    <w:p w14:paraId="32FD0DFA" w14:textId="1105CC23" w:rsidR="00072924" w:rsidRDefault="00072924" w:rsidP="00072924">
      <w:pPr>
        <w:rPr>
          <w:ins w:id="535" w:author="vivo" w:date="2022-02-25T12:04:00Z"/>
          <w:rFonts w:eastAsiaTheme="minorEastAsia"/>
          <w:lang w:val="en-US" w:eastAsia="zh-CN"/>
        </w:rPr>
      </w:pPr>
    </w:p>
    <w:p w14:paraId="734F63BD" w14:textId="3D890403" w:rsidR="00072924" w:rsidRPr="0051602A" w:rsidRDefault="00072924" w:rsidP="00072924">
      <w:pPr>
        <w:spacing w:before="100" w:beforeAutospacing="1" w:after="100" w:afterAutospacing="1"/>
        <w:ind w:left="568"/>
        <w:rPr>
          <w:ins w:id="536" w:author="vivo" w:date="2022-02-25T12:04:00Z"/>
          <w:rFonts w:ascii="Helvetica" w:eastAsia="Times New Roman" w:hAnsi="Helvetica"/>
          <w:color w:val="000000"/>
          <w:sz w:val="21"/>
          <w:szCs w:val="21"/>
          <w:lang w:val="en-US"/>
        </w:rPr>
      </w:pPr>
      <w:ins w:id="537" w:author="vivo" w:date="2022-02-25T12:05:00Z">
        <w:r w:rsidRPr="0051602A">
          <w:rPr>
            <w:rFonts w:ascii="Helvetica" w:eastAsia="Times New Roman" w:hAnsi="Helvetica"/>
            <w:b/>
            <w:bCs/>
            <w:color w:val="000000"/>
            <w:sz w:val="21"/>
            <w:szCs w:val="21"/>
            <w:shd w:val="clear" w:color="auto" w:fill="D3D3D3"/>
            <w:lang w:val="en-US"/>
          </w:rPr>
          <w:t>Upda</w:t>
        </w:r>
      </w:ins>
      <w:ins w:id="538" w:author="vivo" w:date="2022-02-25T12:06:00Z">
        <w:r w:rsidRPr="0051602A">
          <w:rPr>
            <w:rFonts w:ascii="Helvetica" w:eastAsia="Times New Roman" w:hAnsi="Helvetica"/>
            <w:b/>
            <w:bCs/>
            <w:color w:val="000000"/>
            <w:sz w:val="21"/>
            <w:szCs w:val="21"/>
            <w:shd w:val="clear" w:color="auto" w:fill="D3D3D3"/>
            <w:lang w:val="en-US"/>
          </w:rPr>
          <w:t xml:space="preserve">ted </w:t>
        </w:r>
      </w:ins>
      <w:ins w:id="539" w:author="vivo" w:date="2022-02-25T12:04:00Z">
        <w:r w:rsidRPr="0051602A">
          <w:rPr>
            <w:rFonts w:ascii="Helvetica" w:eastAsia="Times New Roman" w:hAnsi="Helvetica"/>
            <w:b/>
            <w:bCs/>
            <w:color w:val="000000"/>
            <w:sz w:val="21"/>
            <w:szCs w:val="21"/>
            <w:shd w:val="clear" w:color="auto" w:fill="D3D3D3"/>
            <w:lang w:val="en-US"/>
          </w:rPr>
          <w:t>TAS OFF verification/sanity procedure: </w:t>
        </w:r>
      </w:ins>
    </w:p>
    <w:p w14:paraId="47B237F4" w14:textId="514B6595" w:rsidR="00072924" w:rsidRPr="00072924" w:rsidRDefault="00072924" w:rsidP="00072924">
      <w:pPr>
        <w:spacing w:before="100" w:beforeAutospacing="1" w:after="100" w:afterAutospacing="1"/>
        <w:ind w:left="568"/>
        <w:rPr>
          <w:ins w:id="540" w:author="vivo" w:date="2022-02-25T12:04:00Z"/>
          <w:rFonts w:ascii="Helvetica" w:eastAsia="Times New Roman" w:hAnsi="Helvetica"/>
          <w:color w:val="000000"/>
          <w:sz w:val="21"/>
          <w:szCs w:val="21"/>
          <w:lang w:val="en-US"/>
          <w:rPrChange w:id="541" w:author="vivo" w:date="2022-02-25T12:06:00Z">
            <w:rPr>
              <w:ins w:id="542" w:author="vivo" w:date="2022-02-25T12:04:00Z"/>
              <w:rFonts w:ascii="Helvetica" w:eastAsia="Times New Roman" w:hAnsi="Helvetica"/>
              <w:color w:val="000000"/>
              <w:sz w:val="21"/>
              <w:szCs w:val="21"/>
              <w:lang w:val="en-US"/>
            </w:rPr>
          </w:rPrChange>
        </w:rPr>
      </w:pPr>
      <w:ins w:id="543" w:author="vivo" w:date="2022-02-25T12:04:00Z">
        <w:r w:rsidRPr="0051602A">
          <w:rPr>
            <w:rFonts w:ascii="Helvetica" w:eastAsia="Times New Roman" w:hAnsi="Helvetica"/>
            <w:color w:val="000000"/>
            <w:sz w:val="21"/>
            <w:szCs w:val="21"/>
            <w:shd w:val="clear" w:color="auto" w:fill="D3D3D3"/>
            <w:lang w:val="en-US"/>
          </w:rPr>
          <w:t>-  </w:t>
        </w:r>
      </w:ins>
      <w:ins w:id="544" w:author="vivo" w:date="2022-02-25T12:05:00Z">
        <w:r w:rsidRPr="0051602A">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Change w:id="545" w:author="vivo" w:date="2022-02-25T12:06:00Z">
              <w:rPr>
                <w:rFonts w:ascii="Helvetica" w:eastAsia="Times New Roman" w:hAnsi="Helvetica"/>
                <w:color w:val="000000"/>
                <w:sz w:val="21"/>
                <w:szCs w:val="21"/>
                <w:shd w:val="clear" w:color="auto" w:fill="D3D3D3"/>
                <w:lang w:val="en-US"/>
              </w:rPr>
            </w:rPrChange>
          </w:rPr>
          <w:tab/>
          <w:t xml:space="preserve">Perform OTA </w:t>
        </w:r>
        <w:r w:rsidRPr="00072924">
          <w:rPr>
            <w:rFonts w:ascii="Helvetica" w:eastAsia="Times New Roman" w:hAnsi="Helvetica"/>
            <w:color w:val="000000"/>
            <w:sz w:val="21"/>
            <w:szCs w:val="21"/>
            <w:shd w:val="clear" w:color="auto" w:fill="D3D3D3"/>
            <w:lang w:val="en-US"/>
            <w:rPrChange w:id="546" w:author="vivo" w:date="2022-02-25T12:06:00Z">
              <w:rPr>
                <w:rFonts w:ascii="Helvetica" w:eastAsia="Times New Roman" w:hAnsi="Helvetica"/>
                <w:color w:val="000000"/>
                <w:sz w:val="21"/>
                <w:szCs w:val="21"/>
                <w:shd w:val="clear" w:color="auto" w:fill="FF9300"/>
                <w:lang w:val="en-US"/>
              </w:rPr>
            </w:rPrChange>
          </w:rPr>
          <w:t>TRP measurement</w:t>
        </w:r>
        <w:r w:rsidRPr="0051602A">
          <w:rPr>
            <w:rFonts w:ascii="Helvetica" w:eastAsia="Times New Roman" w:hAnsi="Helvetica"/>
            <w:color w:val="000000"/>
            <w:sz w:val="21"/>
            <w:szCs w:val="21"/>
            <w:shd w:val="clear" w:color="auto" w:fill="D3D3D3"/>
            <w:lang w:val="en-US"/>
          </w:rPr>
          <w:t xml:space="preserve"> baseline test with top of device pointing towards +Z and display oriented at phi (azimuth) 0</w:t>
        </w:r>
        <w:r w:rsidRPr="0051602A">
          <w:rPr>
            <w:rFonts w:ascii="Helvetica" w:eastAsia="Times New Roman" w:hAnsi="Helvetica"/>
            <w:color w:val="000000"/>
            <w:sz w:val="21"/>
            <w:szCs w:val="21"/>
            <w:shd w:val="clear" w:color="auto" w:fill="D3D3D3"/>
            <w:lang w:val="en-US"/>
          </w:rPr>
          <w:t>, - following the traditional alignment method;</w:t>
        </w:r>
      </w:ins>
    </w:p>
    <w:p w14:paraId="1B1973DE" w14:textId="785DC99F" w:rsidR="00072924" w:rsidRPr="00072924" w:rsidRDefault="00072924" w:rsidP="00072924">
      <w:pPr>
        <w:spacing w:before="100" w:beforeAutospacing="1" w:after="100" w:afterAutospacing="1"/>
        <w:ind w:left="568"/>
        <w:rPr>
          <w:ins w:id="547" w:author="vivo" w:date="2022-02-25T12:04:00Z"/>
          <w:rFonts w:ascii="Helvetica" w:eastAsia="Times New Roman" w:hAnsi="Helvetica"/>
          <w:color w:val="000000"/>
          <w:sz w:val="21"/>
          <w:szCs w:val="21"/>
          <w:lang w:val="en-US"/>
          <w:rPrChange w:id="548" w:author="vivo" w:date="2022-02-25T12:06:00Z">
            <w:rPr>
              <w:ins w:id="549" w:author="vivo" w:date="2022-02-25T12:04:00Z"/>
              <w:rFonts w:ascii="Helvetica" w:eastAsia="Times New Roman" w:hAnsi="Helvetica"/>
              <w:color w:val="000000"/>
              <w:sz w:val="21"/>
              <w:szCs w:val="21"/>
              <w:lang w:val="en-US"/>
            </w:rPr>
          </w:rPrChange>
        </w:rPr>
      </w:pPr>
      <w:ins w:id="550" w:author="vivo" w:date="2022-02-25T12:04:00Z">
        <w:r w:rsidRPr="00072924">
          <w:rPr>
            <w:rFonts w:ascii="Helvetica" w:eastAsia="Times New Roman" w:hAnsi="Helvetica"/>
            <w:color w:val="000000"/>
            <w:sz w:val="21"/>
            <w:szCs w:val="21"/>
            <w:shd w:val="clear" w:color="auto" w:fill="D3D3D3"/>
            <w:lang w:val="en-US"/>
            <w:rPrChange w:id="551" w:author="vivo" w:date="2022-02-25T12:06:00Z">
              <w:rPr>
                <w:rFonts w:ascii="Helvetica" w:eastAsia="Times New Roman" w:hAnsi="Helvetica"/>
                <w:color w:val="000000"/>
                <w:sz w:val="21"/>
                <w:szCs w:val="21"/>
                <w:shd w:val="clear" w:color="auto" w:fill="D3D3D3"/>
                <w:lang w:val="en-US"/>
              </w:rPr>
            </w:rPrChange>
          </w:rPr>
          <w:t>-  </w:t>
        </w:r>
      </w:ins>
      <w:ins w:id="552" w:author="vivo" w:date="2022-02-25T12:06:00Z">
        <w:r w:rsidRPr="00072924">
          <w:rPr>
            <w:rFonts w:ascii="Helvetica" w:eastAsia="Times New Roman" w:hAnsi="Helvetica" w:hint="eastAsia"/>
            <w:color w:val="000000"/>
            <w:sz w:val="21"/>
            <w:szCs w:val="21"/>
            <w:shd w:val="clear" w:color="auto" w:fill="D3D3D3"/>
            <w:lang w:val="en-US"/>
            <w:rPrChange w:id="553" w:author="vivo" w:date="2022-02-25T12:06:00Z">
              <w:rPr>
                <w:rFonts w:ascii="Helvetica" w:eastAsia="Times New Roman" w:hAnsi="Helvetica" w:hint="eastAsia"/>
                <w:color w:val="000000"/>
                <w:sz w:val="21"/>
                <w:szCs w:val="21"/>
                <w:shd w:val="clear" w:color="auto" w:fill="D3D3D3"/>
                <w:lang w:val="en-US"/>
              </w:rPr>
            </w:rPrChange>
          </w:rPr>
          <w:t>•</w:t>
        </w:r>
        <w:r w:rsidRPr="00072924">
          <w:rPr>
            <w:rFonts w:ascii="Helvetica" w:eastAsia="Times New Roman" w:hAnsi="Helvetica"/>
            <w:color w:val="000000"/>
            <w:sz w:val="21"/>
            <w:szCs w:val="21"/>
            <w:shd w:val="clear" w:color="auto" w:fill="D3D3D3"/>
            <w:lang w:val="en-US"/>
            <w:rPrChange w:id="554" w:author="vivo" w:date="2022-02-25T12:06:00Z">
              <w:rPr>
                <w:rFonts w:ascii="Helvetica" w:eastAsia="Times New Roman" w:hAnsi="Helvetica"/>
                <w:color w:val="000000"/>
                <w:sz w:val="21"/>
                <w:szCs w:val="21"/>
                <w:shd w:val="clear" w:color="auto" w:fill="D3D3D3"/>
                <w:lang w:val="en-US"/>
              </w:rPr>
            </w:rPrChange>
          </w:rPr>
          <w:tab/>
          <w:t xml:space="preserve">Benchmark with similar </w:t>
        </w:r>
        <w:r w:rsidRPr="00072924">
          <w:rPr>
            <w:rFonts w:ascii="Helvetica" w:eastAsia="Times New Roman" w:hAnsi="Helvetica"/>
            <w:color w:val="000000"/>
            <w:sz w:val="21"/>
            <w:szCs w:val="21"/>
            <w:shd w:val="clear" w:color="auto" w:fill="D3D3D3"/>
            <w:lang w:val="en-US"/>
            <w:rPrChange w:id="555" w:author="vivo" w:date="2022-02-25T12:06:00Z">
              <w:rPr>
                <w:rFonts w:ascii="Helvetica" w:eastAsia="Times New Roman" w:hAnsi="Helvetica"/>
                <w:color w:val="000000"/>
                <w:sz w:val="21"/>
                <w:szCs w:val="21"/>
                <w:shd w:val="clear" w:color="auto" w:fill="FF9300"/>
                <w:lang w:val="en-US"/>
              </w:rPr>
            </w:rPrChange>
          </w:rPr>
          <w:t>TRP measurement  </w:t>
        </w:r>
        <w:r w:rsidRPr="0051602A">
          <w:rPr>
            <w:rFonts w:ascii="Helvetica" w:eastAsia="Times New Roman" w:hAnsi="Helvetica"/>
            <w:color w:val="000000"/>
            <w:sz w:val="21"/>
            <w:szCs w:val="21"/>
            <w:shd w:val="clear" w:color="auto" w:fill="D3D3D3"/>
            <w:lang w:val="en-US"/>
          </w:rPr>
          <w:t xml:space="preserve"> OTA test with top of device pointing towards -Z and display oriented at phi (azimuth) </w:t>
        </w:r>
        <w:proofErr w:type="gramStart"/>
        <w:r w:rsidRPr="0051602A">
          <w:rPr>
            <w:rFonts w:ascii="Helvetica" w:eastAsia="Times New Roman" w:hAnsi="Helvetica"/>
            <w:color w:val="000000"/>
            <w:sz w:val="21"/>
            <w:szCs w:val="21"/>
            <w:shd w:val="clear" w:color="auto" w:fill="D3D3D3"/>
            <w:lang w:val="en-US"/>
          </w:rPr>
          <w:t>0,  The</w:t>
        </w:r>
        <w:proofErr w:type="gramEnd"/>
        <w:r w:rsidRPr="0051602A">
          <w:rPr>
            <w:rFonts w:ascii="Helvetica" w:eastAsia="Times New Roman" w:hAnsi="Helvetica"/>
            <w:color w:val="000000"/>
            <w:sz w:val="21"/>
            <w:szCs w:val="21"/>
            <w:shd w:val="clear" w:color="auto" w:fill="D3D3D3"/>
            <w:lang w:val="en-US"/>
          </w:rPr>
          <w:t xml:space="preserve"> point equivalently spaced from the bottom of the device as the original reference point is sp</w:t>
        </w:r>
        <w:bookmarkStart w:id="556" w:name="_GoBack"/>
        <w:bookmarkEnd w:id="556"/>
        <w:r w:rsidRPr="0051602A">
          <w:rPr>
            <w:rFonts w:ascii="Helvetica" w:eastAsia="Times New Roman" w:hAnsi="Helvetica"/>
            <w:color w:val="000000"/>
            <w:sz w:val="21"/>
            <w:szCs w:val="21"/>
            <w:shd w:val="clear" w:color="auto" w:fill="D3D3D3"/>
            <w:lang w:val="en-US"/>
          </w:rPr>
          <w:t xml:space="preserve">aced from the top of the device will be positioned at the center of the quiet zone. </w:t>
        </w:r>
      </w:ins>
    </w:p>
    <w:p w14:paraId="3A7ED887" w14:textId="77777777" w:rsidR="00072924" w:rsidRPr="00072924" w:rsidRDefault="00072924" w:rsidP="00072924">
      <w:pPr>
        <w:spacing w:after="0"/>
        <w:rPr>
          <w:ins w:id="557" w:author="vivo" w:date="2022-02-25T12:04:00Z"/>
          <w:rFonts w:ascii="Helvetica" w:eastAsia="Times New Roman" w:hAnsi="Helvetica"/>
          <w:color w:val="000000"/>
          <w:sz w:val="21"/>
          <w:szCs w:val="21"/>
          <w:shd w:val="clear" w:color="auto" w:fill="D3D3D3"/>
          <w:lang w:val="en-US"/>
          <w:rPrChange w:id="558" w:author="vivo" w:date="2022-02-25T12:06:00Z">
            <w:rPr>
              <w:ins w:id="559" w:author="vivo" w:date="2022-02-25T12:04:00Z"/>
              <w:rFonts w:ascii="Helvetica" w:eastAsia="Times New Roman" w:hAnsi="Helvetica"/>
              <w:color w:val="000000"/>
              <w:sz w:val="21"/>
              <w:szCs w:val="21"/>
              <w:shd w:val="clear" w:color="auto" w:fill="D3D3D3"/>
              <w:lang w:val="en-US"/>
            </w:rPr>
          </w:rPrChange>
        </w:rPr>
      </w:pPr>
      <w:ins w:id="560" w:author="vivo" w:date="2022-02-25T12:04:00Z">
        <w:r w:rsidRPr="00072924">
          <w:rPr>
            <w:rFonts w:ascii="Helvetica" w:eastAsia="Times New Roman" w:hAnsi="Helvetica"/>
            <w:b/>
            <w:bCs/>
            <w:color w:val="000000"/>
            <w:sz w:val="21"/>
            <w:szCs w:val="21"/>
            <w:shd w:val="clear" w:color="auto" w:fill="D3D3D3"/>
            <w:lang w:val="en-US"/>
            <w:rPrChange w:id="561" w:author="vivo" w:date="2022-02-25T12:06:00Z">
              <w:rPr>
                <w:rFonts w:ascii="Helvetica" w:eastAsia="Times New Roman" w:hAnsi="Helvetica"/>
                <w:b/>
                <w:bCs/>
                <w:color w:val="000000"/>
                <w:sz w:val="21"/>
                <w:szCs w:val="21"/>
                <w:shd w:val="clear" w:color="auto" w:fill="D3D3D3"/>
                <w:lang w:val="en-US"/>
              </w:rPr>
            </w:rPrChange>
          </w:rPr>
          <w:t>Expectation:</w:t>
        </w:r>
        <w:r w:rsidRPr="00072924">
          <w:rPr>
            <w:rFonts w:ascii="Helvetica" w:eastAsia="Times New Roman" w:hAnsi="Helvetica"/>
            <w:color w:val="000000"/>
            <w:sz w:val="21"/>
            <w:szCs w:val="21"/>
            <w:shd w:val="clear" w:color="auto" w:fill="D3D3D3"/>
            <w:lang w:val="en-US"/>
            <w:rPrChange w:id="562" w:author="vivo" w:date="2022-02-25T12:06:00Z">
              <w:rPr>
                <w:rFonts w:ascii="Helvetica" w:eastAsia="Times New Roman" w:hAnsi="Helvetica"/>
                <w:color w:val="000000"/>
                <w:sz w:val="21"/>
                <w:szCs w:val="21"/>
                <w:shd w:val="clear" w:color="auto" w:fill="D3D3D3"/>
                <w:lang w:val="en-US"/>
              </w:rPr>
            </w:rPrChange>
          </w:rPr>
          <w:t> The magnitude of the</w:t>
        </w:r>
        <w:r w:rsidRPr="00072924">
          <w:rPr>
            <w:rFonts w:ascii="Helvetica" w:eastAsia="Times New Roman" w:hAnsi="Helvetica"/>
            <w:color w:val="000000"/>
            <w:sz w:val="21"/>
            <w:szCs w:val="21"/>
            <w:shd w:val="clear" w:color="auto" w:fill="D3D3D3"/>
            <w:lang w:val="en-US"/>
            <w:rPrChange w:id="563" w:author="vivo" w:date="2022-02-25T12:06:00Z">
              <w:rPr>
                <w:rFonts w:ascii="Helvetica" w:eastAsia="Times New Roman" w:hAnsi="Helvetica"/>
                <w:color w:val="000000"/>
                <w:sz w:val="21"/>
                <w:szCs w:val="21"/>
                <w:shd w:val="clear" w:color="auto" w:fill="FF9300"/>
                <w:lang w:val="en-US"/>
              </w:rPr>
            </w:rPrChange>
          </w:rPr>
          <w:t> TRP measurement </w:t>
        </w:r>
        <w:r w:rsidRPr="0051602A">
          <w:rPr>
            <w:rFonts w:ascii="Helvetica" w:eastAsia="Times New Roman" w:hAnsi="Helvetica"/>
            <w:color w:val="000000"/>
            <w:sz w:val="21"/>
            <w:szCs w:val="21"/>
            <w:shd w:val="clear" w:color="auto" w:fill="D3D3D3"/>
            <w:lang w:val="en-US"/>
          </w:rPr>
          <w:t>being equal; Similar 2D and/or 3D radiation pattern is expected (with 180</w:t>
        </w:r>
        <w:r w:rsidRPr="0051602A">
          <w:rPr>
            <w:rFonts w:ascii="Symbol" w:eastAsia="Times New Roman" w:hAnsi="Symbol"/>
            <w:color w:val="000000"/>
            <w:sz w:val="21"/>
            <w:szCs w:val="21"/>
            <w:shd w:val="clear" w:color="auto" w:fill="D3D3D3"/>
            <w:lang w:val="en-US"/>
          </w:rPr>
          <w:t></w:t>
        </w:r>
        <w:r w:rsidRPr="0051602A">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2F457475" w14:textId="77777777" w:rsidR="00072924" w:rsidRPr="006B105F" w:rsidRDefault="00072924" w:rsidP="00072924">
      <w:pPr>
        <w:spacing w:after="0"/>
        <w:rPr>
          <w:ins w:id="564" w:author="vivo" w:date="2022-02-25T12:04:00Z"/>
          <w:rFonts w:eastAsia="Times New Roman"/>
          <w:sz w:val="24"/>
          <w:szCs w:val="24"/>
          <w:lang w:val="en-US"/>
        </w:rPr>
      </w:pPr>
      <w:ins w:id="565" w:author="vivo" w:date="2022-02-25T12:04:00Z">
        <w:r w:rsidRPr="00072924">
          <w:rPr>
            <w:rFonts w:ascii="Helvetica" w:eastAsia="Times New Roman" w:hAnsi="Helvetica"/>
            <w:color w:val="000000"/>
            <w:sz w:val="21"/>
            <w:szCs w:val="21"/>
            <w:shd w:val="clear" w:color="auto" w:fill="D3D3D3"/>
            <w:lang w:val="en-US"/>
            <w:rPrChange w:id="566" w:author="vivo" w:date="2022-02-25T12:06:00Z">
              <w:rPr>
                <w:rFonts w:ascii="Helvetica" w:eastAsia="Times New Roman" w:hAnsi="Helvetica"/>
                <w:color w:val="000000"/>
                <w:sz w:val="21"/>
                <w:szCs w:val="21"/>
                <w:shd w:val="clear" w:color="auto" w:fill="D3D3D3"/>
                <w:lang w:val="en-US"/>
              </w:rPr>
            </w:rPrChange>
          </w:rPr>
          <w:t>An additional alignment option to perform the above verification procedure is to orient the display in vertical alignment (along z-axis) flip the DUT upside down (vary theta) and perform the comparison of radiation pattern as described above</w:t>
        </w:r>
        <w:r w:rsidRPr="00072924">
          <w:rPr>
            <w:rFonts w:eastAsia="Times New Roman"/>
            <w:sz w:val="24"/>
            <w:szCs w:val="24"/>
            <w:lang w:val="en-US"/>
            <w:rPrChange w:id="567" w:author="vivo" w:date="2022-02-25T12:06:00Z">
              <w:rPr>
                <w:rFonts w:eastAsia="Times New Roman"/>
                <w:sz w:val="24"/>
                <w:szCs w:val="24"/>
                <w:lang w:val="en-US"/>
              </w:rPr>
            </w:rPrChange>
          </w:rPr>
          <w:t>.</w:t>
        </w:r>
      </w:ins>
    </w:p>
    <w:p w14:paraId="60DAC19F" w14:textId="77777777" w:rsidR="00072924" w:rsidRPr="00072924" w:rsidRDefault="00072924" w:rsidP="00072924">
      <w:pPr>
        <w:rPr>
          <w:ins w:id="568" w:author="vivo" w:date="2022-02-25T11:41:00Z"/>
          <w:rFonts w:eastAsiaTheme="minorEastAsia"/>
          <w:lang w:val="en-US" w:eastAsia="zh-CN"/>
          <w:rPrChange w:id="569" w:author="vivo" w:date="2022-02-25T12:04:00Z">
            <w:rPr>
              <w:ins w:id="570" w:author="vivo" w:date="2022-02-25T11:41:00Z"/>
              <w:rFonts w:eastAsia="宋体"/>
              <w:color w:val="0070C0"/>
              <w:szCs w:val="24"/>
              <w:lang w:val="en-US" w:eastAsia="zh-CN"/>
            </w:rPr>
          </w:rPrChange>
        </w:rPr>
        <w:pPrChange w:id="571" w:author="vivo" w:date="2022-02-25T12:04:00Z">
          <w:pPr>
            <w:spacing w:after="120"/>
          </w:pPr>
        </w:pPrChange>
      </w:pPr>
    </w:p>
    <w:tbl>
      <w:tblPr>
        <w:tblStyle w:val="aff7"/>
        <w:tblW w:w="0" w:type="auto"/>
        <w:tblLook w:val="04A0" w:firstRow="1" w:lastRow="0" w:firstColumn="1" w:lastColumn="0" w:noHBand="0" w:noVBand="1"/>
      </w:tblPr>
      <w:tblGrid>
        <w:gridCol w:w="1416"/>
        <w:gridCol w:w="8215"/>
      </w:tblGrid>
      <w:tr w:rsidR="00537219" w:rsidRPr="00072509" w14:paraId="60E658A7" w14:textId="77777777" w:rsidTr="00A1368D">
        <w:trPr>
          <w:ins w:id="572" w:author="vivo" w:date="2022-02-25T11:44:00Z"/>
        </w:trPr>
        <w:tc>
          <w:tcPr>
            <w:tcW w:w="1416" w:type="dxa"/>
          </w:tcPr>
          <w:p w14:paraId="3EA4F244" w14:textId="77777777" w:rsidR="00537219" w:rsidRPr="00072509" w:rsidRDefault="00537219" w:rsidP="00A1368D">
            <w:pPr>
              <w:spacing w:after="120"/>
              <w:rPr>
                <w:ins w:id="573" w:author="vivo" w:date="2022-02-25T11:44:00Z"/>
                <w:rFonts w:eastAsiaTheme="minorEastAsia"/>
                <w:b/>
                <w:bCs/>
                <w:color w:val="0070C0"/>
                <w:lang w:val="en-US" w:eastAsia="zh-CN"/>
              </w:rPr>
            </w:pPr>
            <w:ins w:id="574" w:author="vivo" w:date="2022-02-25T11:44:00Z">
              <w:r w:rsidRPr="00072509">
                <w:rPr>
                  <w:rFonts w:eastAsiaTheme="minorEastAsia"/>
                  <w:b/>
                  <w:bCs/>
                  <w:color w:val="0070C0"/>
                  <w:lang w:val="en-US" w:eastAsia="zh-CN"/>
                </w:rPr>
                <w:t>Company</w:t>
              </w:r>
            </w:ins>
          </w:p>
        </w:tc>
        <w:tc>
          <w:tcPr>
            <w:tcW w:w="8215" w:type="dxa"/>
          </w:tcPr>
          <w:p w14:paraId="58EEEC26" w14:textId="77777777" w:rsidR="00537219" w:rsidRPr="00072509" w:rsidRDefault="00537219" w:rsidP="00A1368D">
            <w:pPr>
              <w:spacing w:after="120"/>
              <w:rPr>
                <w:ins w:id="575" w:author="vivo" w:date="2022-02-25T11:44:00Z"/>
                <w:rFonts w:eastAsiaTheme="minorEastAsia"/>
                <w:b/>
                <w:bCs/>
                <w:color w:val="0070C0"/>
                <w:lang w:val="en-US" w:eastAsia="zh-CN"/>
              </w:rPr>
            </w:pPr>
            <w:ins w:id="576" w:author="vivo" w:date="2022-02-25T11:44:00Z">
              <w:r w:rsidRPr="00072509">
                <w:rPr>
                  <w:rFonts w:eastAsiaTheme="minorEastAsia"/>
                  <w:b/>
                  <w:bCs/>
                  <w:color w:val="0070C0"/>
                  <w:lang w:val="en-US" w:eastAsia="zh-CN"/>
                </w:rPr>
                <w:t>Comments</w:t>
              </w:r>
            </w:ins>
          </w:p>
        </w:tc>
      </w:tr>
      <w:tr w:rsidR="00537219" w:rsidRPr="00072509" w14:paraId="584FA7DA" w14:textId="77777777" w:rsidTr="00A1368D">
        <w:trPr>
          <w:ins w:id="577" w:author="vivo" w:date="2022-02-25T11:44:00Z"/>
        </w:trPr>
        <w:tc>
          <w:tcPr>
            <w:tcW w:w="1416" w:type="dxa"/>
          </w:tcPr>
          <w:p w14:paraId="7FE3D941" w14:textId="77777777" w:rsidR="00537219" w:rsidRPr="00072509" w:rsidRDefault="00537219" w:rsidP="00A1368D">
            <w:pPr>
              <w:spacing w:after="120"/>
              <w:rPr>
                <w:ins w:id="578" w:author="vivo" w:date="2022-02-25T11:44:00Z"/>
                <w:rFonts w:eastAsiaTheme="minorEastAsia"/>
                <w:color w:val="0070C0"/>
                <w:lang w:val="en-US" w:eastAsia="zh-CN"/>
              </w:rPr>
            </w:pPr>
          </w:p>
        </w:tc>
        <w:tc>
          <w:tcPr>
            <w:tcW w:w="8215" w:type="dxa"/>
          </w:tcPr>
          <w:p w14:paraId="6312839A" w14:textId="77777777" w:rsidR="00537219" w:rsidRPr="00CD630B" w:rsidRDefault="00537219" w:rsidP="00A1368D">
            <w:pPr>
              <w:rPr>
                <w:ins w:id="579" w:author="vivo" w:date="2022-02-25T11:44:00Z"/>
                <w:rFonts w:eastAsia="宋体"/>
                <w:color w:val="0070C0"/>
                <w:szCs w:val="24"/>
                <w:lang w:eastAsia="zh-CN"/>
              </w:rPr>
            </w:pPr>
          </w:p>
        </w:tc>
      </w:tr>
      <w:tr w:rsidR="00537219" w:rsidRPr="00072509" w14:paraId="14A57A6D" w14:textId="77777777" w:rsidTr="00A1368D">
        <w:trPr>
          <w:ins w:id="580" w:author="vivo" w:date="2022-02-25T11:44:00Z"/>
        </w:trPr>
        <w:tc>
          <w:tcPr>
            <w:tcW w:w="1416" w:type="dxa"/>
          </w:tcPr>
          <w:p w14:paraId="02E7282C" w14:textId="77777777" w:rsidR="00537219" w:rsidRPr="00072509" w:rsidRDefault="00537219" w:rsidP="00A1368D">
            <w:pPr>
              <w:spacing w:after="120"/>
              <w:rPr>
                <w:ins w:id="581" w:author="vivo" w:date="2022-02-25T11:44:00Z"/>
                <w:rFonts w:eastAsiaTheme="minorEastAsia"/>
                <w:color w:val="0070C0"/>
                <w:lang w:val="en-US" w:eastAsia="zh-CN"/>
              </w:rPr>
            </w:pPr>
          </w:p>
        </w:tc>
        <w:tc>
          <w:tcPr>
            <w:tcW w:w="8215" w:type="dxa"/>
          </w:tcPr>
          <w:p w14:paraId="78FCC884" w14:textId="77777777" w:rsidR="00537219" w:rsidRPr="00982448" w:rsidRDefault="00537219" w:rsidP="00A1368D">
            <w:pPr>
              <w:rPr>
                <w:ins w:id="582" w:author="vivo" w:date="2022-02-25T11:44:00Z"/>
                <w:rFonts w:eastAsia="宋体"/>
                <w:color w:val="0070C0"/>
                <w:szCs w:val="24"/>
                <w:lang w:eastAsia="zh-CN"/>
              </w:rPr>
            </w:pPr>
          </w:p>
        </w:tc>
      </w:tr>
      <w:tr w:rsidR="00537219" w:rsidRPr="00072509" w14:paraId="3E8DFE7C" w14:textId="77777777" w:rsidTr="00A1368D">
        <w:trPr>
          <w:ins w:id="583" w:author="vivo" w:date="2022-02-25T11:44:00Z"/>
        </w:trPr>
        <w:tc>
          <w:tcPr>
            <w:tcW w:w="1416" w:type="dxa"/>
          </w:tcPr>
          <w:p w14:paraId="2B566591" w14:textId="77777777" w:rsidR="00537219" w:rsidRDefault="00537219" w:rsidP="00A1368D">
            <w:pPr>
              <w:spacing w:after="120"/>
              <w:rPr>
                <w:ins w:id="584" w:author="vivo" w:date="2022-02-25T11:44:00Z"/>
                <w:rFonts w:eastAsiaTheme="minorEastAsia"/>
                <w:color w:val="0070C0"/>
                <w:lang w:val="en-US" w:eastAsia="zh-CN"/>
              </w:rPr>
            </w:pPr>
          </w:p>
        </w:tc>
        <w:tc>
          <w:tcPr>
            <w:tcW w:w="8215" w:type="dxa"/>
          </w:tcPr>
          <w:p w14:paraId="2C832778" w14:textId="77777777" w:rsidR="00537219" w:rsidRPr="00982448" w:rsidRDefault="00537219" w:rsidP="00A1368D">
            <w:pPr>
              <w:rPr>
                <w:ins w:id="585" w:author="vivo" w:date="2022-02-25T11:44:00Z"/>
                <w:rFonts w:eastAsia="宋体"/>
                <w:color w:val="0070C0"/>
                <w:szCs w:val="24"/>
                <w:lang w:eastAsia="zh-CN"/>
              </w:rPr>
            </w:pPr>
          </w:p>
        </w:tc>
      </w:tr>
    </w:tbl>
    <w:p w14:paraId="0DA150E9" w14:textId="6EFBCB34" w:rsidR="00537219" w:rsidRDefault="00537219" w:rsidP="009B7A9D">
      <w:pPr>
        <w:spacing w:after="120"/>
        <w:rPr>
          <w:ins w:id="586" w:author="vivo" w:date="2022-02-25T11:44:00Z"/>
          <w:rFonts w:eastAsia="宋体"/>
          <w:color w:val="0070C0"/>
          <w:szCs w:val="24"/>
          <w:lang w:val="en-US" w:eastAsia="zh-CN"/>
        </w:rPr>
      </w:pPr>
    </w:p>
    <w:p w14:paraId="0D57D79D" w14:textId="77777777" w:rsidR="00537219" w:rsidRPr="00805BE8" w:rsidRDefault="00537219" w:rsidP="00537219">
      <w:pPr>
        <w:pStyle w:val="3"/>
        <w:rPr>
          <w:ins w:id="587" w:author="vivo" w:date="2022-02-25T11:44:00Z"/>
          <w:sz w:val="24"/>
          <w:szCs w:val="16"/>
        </w:rPr>
      </w:pPr>
      <w:ins w:id="588" w:author="vivo" w:date="2022-02-25T11:44:00Z">
        <w:r w:rsidRPr="00805BE8">
          <w:rPr>
            <w:sz w:val="24"/>
            <w:szCs w:val="16"/>
          </w:rPr>
          <w:lastRenderedPageBreak/>
          <w:t>CRs/TPs comments collection</w:t>
        </w:r>
      </w:ins>
    </w:p>
    <w:tbl>
      <w:tblPr>
        <w:tblStyle w:val="aff7"/>
        <w:tblW w:w="0" w:type="auto"/>
        <w:tblLook w:val="04A0" w:firstRow="1" w:lastRow="0" w:firstColumn="1" w:lastColumn="0" w:noHBand="0" w:noVBand="1"/>
        <w:tblPrChange w:id="589" w:author="vivo" w:date="2022-02-25T11:45:00Z">
          <w:tblPr>
            <w:tblStyle w:val="aff7"/>
            <w:tblW w:w="0" w:type="auto"/>
            <w:tblLook w:val="04A0" w:firstRow="1" w:lastRow="0" w:firstColumn="1" w:lastColumn="0" w:noHBand="0" w:noVBand="1"/>
          </w:tblPr>
        </w:tblPrChange>
      </w:tblPr>
      <w:tblGrid>
        <w:gridCol w:w="1233"/>
        <w:gridCol w:w="8398"/>
        <w:tblGridChange w:id="590">
          <w:tblGrid>
            <w:gridCol w:w="1233"/>
            <w:gridCol w:w="8398"/>
          </w:tblGrid>
        </w:tblGridChange>
      </w:tblGrid>
      <w:tr w:rsidR="00537219" w:rsidRPr="00004165" w14:paraId="6BAD4E06" w14:textId="77777777" w:rsidTr="001E4FB2">
        <w:trPr>
          <w:ins w:id="591" w:author="vivo" w:date="2022-02-25T11:44:00Z"/>
        </w:trPr>
        <w:tc>
          <w:tcPr>
            <w:tcW w:w="1233" w:type="dxa"/>
            <w:tcPrChange w:id="592" w:author="vivo" w:date="2022-02-25T11:45:00Z">
              <w:tcPr>
                <w:tcW w:w="1242" w:type="dxa"/>
              </w:tcPr>
            </w:tcPrChange>
          </w:tcPr>
          <w:p w14:paraId="5DF91D37" w14:textId="77777777" w:rsidR="00537219" w:rsidRPr="00045592" w:rsidRDefault="00537219" w:rsidP="00A1368D">
            <w:pPr>
              <w:rPr>
                <w:ins w:id="593" w:author="vivo" w:date="2022-02-25T11:44:00Z"/>
                <w:rFonts w:eastAsiaTheme="minorEastAsia"/>
                <w:b/>
                <w:bCs/>
                <w:color w:val="0070C0"/>
                <w:lang w:val="en-US" w:eastAsia="zh-CN"/>
              </w:rPr>
            </w:pPr>
            <w:ins w:id="594" w:author="vivo" w:date="2022-02-25T11:44:00Z">
              <w:r w:rsidRPr="00045592">
                <w:rPr>
                  <w:rFonts w:eastAsiaTheme="minorEastAsia"/>
                  <w:b/>
                  <w:bCs/>
                  <w:color w:val="0070C0"/>
                  <w:lang w:val="en-US" w:eastAsia="zh-CN"/>
                </w:rPr>
                <w:t>CR/TP number</w:t>
              </w:r>
            </w:ins>
          </w:p>
        </w:tc>
        <w:tc>
          <w:tcPr>
            <w:tcW w:w="8398" w:type="dxa"/>
            <w:tcPrChange w:id="595" w:author="vivo" w:date="2022-02-25T11:45:00Z">
              <w:tcPr>
                <w:tcW w:w="8615" w:type="dxa"/>
              </w:tcPr>
            </w:tcPrChange>
          </w:tcPr>
          <w:p w14:paraId="38E2B101" w14:textId="0CCA1710" w:rsidR="00537219" w:rsidRPr="00045592" w:rsidRDefault="00537219" w:rsidP="00A1368D">
            <w:pPr>
              <w:rPr>
                <w:ins w:id="596" w:author="vivo" w:date="2022-02-25T11:44:00Z"/>
                <w:rFonts w:eastAsia="MS Mincho"/>
                <w:b/>
                <w:bCs/>
                <w:color w:val="0070C0"/>
                <w:lang w:val="en-US" w:eastAsia="zh-CN"/>
              </w:rPr>
            </w:pPr>
            <w:ins w:id="597" w:author="vivo" w:date="2022-02-25T11:44:00Z">
              <w:r w:rsidRPr="00045592">
                <w:rPr>
                  <w:b/>
                  <w:bCs/>
                  <w:color w:val="0070C0"/>
                  <w:lang w:val="en-US" w:eastAsia="zh-CN"/>
                </w:rPr>
                <w:t xml:space="preserve">CRs/TPs </w:t>
              </w:r>
            </w:ins>
            <w:ins w:id="598" w:author="vivo" w:date="2022-02-25T11:45:00Z">
              <w:r>
                <w:rPr>
                  <w:rFonts w:eastAsiaTheme="minorEastAsia"/>
                  <w:b/>
                  <w:bCs/>
                  <w:color w:val="0070C0"/>
                  <w:lang w:val="en-US" w:eastAsia="zh-CN"/>
                </w:rPr>
                <w:t>Comments collection</w:t>
              </w:r>
            </w:ins>
            <w:ins w:id="599" w:author="vivo" w:date="2022-02-25T11:44:00Z">
              <w:r w:rsidRPr="00045592">
                <w:rPr>
                  <w:rFonts w:eastAsiaTheme="minorEastAsia"/>
                  <w:b/>
                  <w:bCs/>
                  <w:color w:val="0070C0"/>
                  <w:lang w:val="en-US" w:eastAsia="zh-CN"/>
                </w:rPr>
                <w:t xml:space="preserve">  </w:t>
              </w:r>
            </w:ins>
          </w:p>
        </w:tc>
      </w:tr>
      <w:tr w:rsidR="00537219" w14:paraId="1A92CCF9" w14:textId="77777777" w:rsidTr="001E4FB2">
        <w:trPr>
          <w:ins w:id="600" w:author="vivo" w:date="2022-02-25T11:44:00Z"/>
        </w:trPr>
        <w:tc>
          <w:tcPr>
            <w:tcW w:w="1233" w:type="dxa"/>
            <w:tcPrChange w:id="601" w:author="vivo" w:date="2022-02-25T11:45:00Z">
              <w:tcPr>
                <w:tcW w:w="1242" w:type="dxa"/>
              </w:tcPr>
            </w:tcPrChange>
          </w:tcPr>
          <w:p w14:paraId="72973423" w14:textId="7A1E91DB" w:rsidR="00537219" w:rsidRPr="003418CB" w:rsidRDefault="00537219" w:rsidP="00A1368D">
            <w:pPr>
              <w:rPr>
                <w:ins w:id="602" w:author="vivo" w:date="2022-02-25T11:44:00Z"/>
                <w:rFonts w:eastAsiaTheme="minorEastAsia"/>
                <w:color w:val="0070C0"/>
                <w:lang w:val="en-US" w:eastAsia="zh-CN"/>
              </w:rPr>
            </w:pPr>
            <w:ins w:id="603" w:author="vivo" w:date="2022-02-25T11:44:00Z">
              <w:r>
                <w:t xml:space="preserve">Revised </w:t>
              </w:r>
              <w:r w:rsidRPr="0008599C">
                <w:t>R4-2204990</w:t>
              </w:r>
              <w:r>
                <w:t xml:space="preserve"> (TP to TS A</w:t>
              </w:r>
            </w:ins>
            <w:ins w:id="604" w:author="vivo" w:date="2022-02-25T11:45:00Z">
              <w:r>
                <w:t>nnex A test method</w:t>
              </w:r>
            </w:ins>
            <w:ins w:id="605" w:author="vivo" w:date="2022-02-25T11:44:00Z">
              <w:r>
                <w:t>)</w:t>
              </w:r>
            </w:ins>
          </w:p>
        </w:tc>
        <w:tc>
          <w:tcPr>
            <w:tcW w:w="8398" w:type="dxa"/>
            <w:tcPrChange w:id="606" w:author="vivo" w:date="2022-02-25T11:45:00Z">
              <w:tcPr>
                <w:tcW w:w="8615" w:type="dxa"/>
              </w:tcPr>
            </w:tcPrChange>
          </w:tcPr>
          <w:p w14:paraId="0B06AFCC" w14:textId="77777777" w:rsidR="00537219" w:rsidRPr="003E125C" w:rsidRDefault="00537219">
            <w:pPr>
              <w:rPr>
                <w:ins w:id="607" w:author="vivo" w:date="2022-02-25T11:44:00Z"/>
                <w:rFonts w:eastAsiaTheme="minorEastAsia"/>
                <w:i/>
                <w:color w:val="0070C0"/>
                <w:lang w:val="en-US" w:eastAsia="zh-CN"/>
              </w:rPr>
            </w:pPr>
          </w:p>
        </w:tc>
      </w:tr>
    </w:tbl>
    <w:p w14:paraId="4CAF6E38" w14:textId="01243C94" w:rsidR="00537219" w:rsidRDefault="00537219" w:rsidP="009B7A9D">
      <w:pPr>
        <w:spacing w:after="120"/>
        <w:rPr>
          <w:ins w:id="608" w:author="vivo" w:date="2022-02-25T11:44:00Z"/>
          <w:rFonts w:eastAsia="宋体"/>
          <w:color w:val="0070C0"/>
          <w:szCs w:val="24"/>
          <w:lang w:val="en-US" w:eastAsia="zh-CN"/>
        </w:rPr>
      </w:pPr>
    </w:p>
    <w:p w14:paraId="6634B242" w14:textId="0EA78C89" w:rsidR="00537219" w:rsidRDefault="00537219" w:rsidP="009B7A9D">
      <w:pPr>
        <w:spacing w:after="120"/>
        <w:rPr>
          <w:ins w:id="609" w:author="vivo" w:date="2022-02-25T11:44:00Z"/>
          <w:rFonts w:eastAsia="宋体"/>
          <w:color w:val="0070C0"/>
          <w:szCs w:val="24"/>
          <w:lang w:val="en-US" w:eastAsia="zh-CN"/>
        </w:rPr>
      </w:pPr>
    </w:p>
    <w:p w14:paraId="4CC71AB1" w14:textId="77777777" w:rsidR="00537219" w:rsidRPr="00D96B01" w:rsidRDefault="00537219"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f8"/>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f8"/>
        <w:widowControl w:val="0"/>
        <w:spacing w:after="0"/>
        <w:ind w:firstLine="400"/>
        <w:jc w:val="both"/>
      </w:pPr>
    </w:p>
    <w:p w14:paraId="676D96C6" w14:textId="77777777" w:rsidR="00E50D0B" w:rsidRDefault="00E50D0B" w:rsidP="00E50D0B">
      <w:pPr>
        <w:pStyle w:val="aff8"/>
        <w:widowControl w:val="0"/>
        <w:spacing w:after="0"/>
        <w:ind w:firstLine="400"/>
        <w:jc w:val="both"/>
        <w:rPr>
          <w:lang w:val="en-US"/>
        </w:rPr>
      </w:pPr>
      <w:r>
        <w:t>RAN-Plenary #95-e (2022 Mar)</w:t>
      </w:r>
    </w:p>
    <w:p w14:paraId="723E0BDC" w14:textId="77777777" w:rsidR="00E50D0B" w:rsidRDefault="00E50D0B" w:rsidP="00E50D0B">
      <w:pPr>
        <w:pStyle w:val="aff8"/>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f8"/>
        <w:widowControl w:val="0"/>
        <w:spacing w:after="0"/>
        <w:ind w:left="488" w:firstLine="400"/>
        <w:jc w:val="both"/>
      </w:pPr>
    </w:p>
    <w:p w14:paraId="7FFD9FE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lastRenderedPageBreak/>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f8"/>
        <w:widowControl w:val="0"/>
        <w:spacing w:after="0"/>
        <w:ind w:firstLine="400"/>
        <w:jc w:val="both"/>
      </w:pPr>
    </w:p>
    <w:p w14:paraId="7EDA09AE"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f8"/>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t>Support to introduce the RC-based test method as the alternative test method, and basically OK with the workplan.</w:t>
            </w:r>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f7"/>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Apple: we should follow the workplan for alternative methods and also ensure that the 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0"/>
        <w:gridCol w:w="8391"/>
      </w:tblGrid>
      <w:tr w:rsidR="00D02733" w:rsidRPr="00004165" w14:paraId="0F0E69CD" w14:textId="77777777" w:rsidTr="003E125C">
        <w:tc>
          <w:tcPr>
            <w:tcW w:w="1240" w:type="dxa"/>
          </w:tcPr>
          <w:p w14:paraId="5CE99F07" w14:textId="77777777" w:rsidR="00D02733" w:rsidRPr="00045592" w:rsidRDefault="00D02733" w:rsidP="00153D2D">
            <w:pPr>
              <w:rPr>
                <w:rFonts w:eastAsiaTheme="minorEastAsia"/>
                <w:b/>
                <w:bCs/>
                <w:color w:val="0070C0"/>
                <w:lang w:val="en-US" w:eastAsia="zh-CN"/>
              </w:rPr>
            </w:pPr>
          </w:p>
        </w:tc>
        <w:tc>
          <w:tcPr>
            <w:tcW w:w="8391"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tbl>
      <w:tblPr>
        <w:tblStyle w:val="aff7"/>
        <w:tblW w:w="0" w:type="auto"/>
        <w:tblLook w:val="04A0" w:firstRow="1" w:lastRow="0" w:firstColumn="1" w:lastColumn="0" w:noHBand="0" w:noVBand="1"/>
      </w:tblPr>
      <w:tblGrid>
        <w:gridCol w:w="1240"/>
        <w:gridCol w:w="8391"/>
      </w:tblGrid>
      <w:tr w:rsidR="00D02733" w14:paraId="4B046DD4" w14:textId="77777777" w:rsidTr="003E125C">
        <w:tc>
          <w:tcPr>
            <w:tcW w:w="1240" w:type="dxa"/>
          </w:tcPr>
          <w:p w14:paraId="36FD8ACE" w14:textId="3C69EF95"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p>
        </w:tc>
        <w:tc>
          <w:tcPr>
            <w:tcW w:w="8391" w:type="dxa"/>
          </w:tcPr>
          <w:p w14:paraId="397F9C2A" w14:textId="798BACBE" w:rsidR="001852FA" w:rsidRPr="003E125C" w:rsidRDefault="001852FA" w:rsidP="00153D2D">
            <w:pPr>
              <w:rPr>
                <w:b/>
                <w:color w:val="0070C0"/>
                <w:u w:val="single"/>
                <w:lang w:eastAsia="ko-KR"/>
              </w:rPr>
            </w:pPr>
            <w:r w:rsidRPr="003E125C">
              <w:rPr>
                <w:b/>
                <w:color w:val="0070C0"/>
                <w:u w:val="single"/>
                <w:lang w:eastAsia="ko-KR"/>
              </w:rPr>
              <w:t>Issue 4-1-1: Workplan in RAN4 for TRP TRS Alternative test methods</w:t>
            </w:r>
          </w:p>
          <w:p w14:paraId="00BA0FB8" w14:textId="2A58C0BA" w:rsidR="001852FA" w:rsidRPr="00855107" w:rsidRDefault="001852FA" w:rsidP="00153D2D">
            <w:pPr>
              <w:rPr>
                <w:rFonts w:eastAsiaTheme="minorEastAsia"/>
                <w:i/>
                <w:color w:val="0070C0"/>
                <w:lang w:val="en-US" w:eastAsia="zh-CN"/>
              </w:rPr>
            </w:pPr>
            <w:r>
              <w:rPr>
                <w:rFonts w:eastAsiaTheme="minorEastAsia"/>
                <w:i/>
                <w:color w:val="0070C0"/>
                <w:lang w:val="en-US" w:eastAsia="zh-CN"/>
              </w:rPr>
              <w:t xml:space="preserve">Moderator: </w:t>
            </w:r>
            <w:r w:rsidR="00661814">
              <w:rPr>
                <w:rFonts w:eastAsiaTheme="minorEastAsia"/>
                <w:i/>
                <w:color w:val="0070C0"/>
                <w:lang w:val="en-US" w:eastAsia="zh-CN"/>
              </w:rPr>
              <w:t xml:space="preserve">no objection for the workplan. </w:t>
            </w:r>
            <w:r>
              <w:rPr>
                <w:rFonts w:eastAsiaTheme="minorEastAsia"/>
                <w:i/>
                <w:color w:val="0070C0"/>
                <w:lang w:val="en-US" w:eastAsia="zh-CN"/>
              </w:rPr>
              <w:t>Several aspects related to workplan agreed in Topic#1 and Topic#3 should be reflected in the workplan. The workplan should be updated to accommodate the outcomes.</w:t>
            </w:r>
          </w:p>
          <w:p w14:paraId="58ADA161" w14:textId="77777777" w:rsidR="00D02733" w:rsidRDefault="00D02733" w:rsidP="00153D2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3E125C" w:rsidRDefault="001852FA" w:rsidP="001852FA">
            <w:pPr>
              <w:pStyle w:val="aff8"/>
              <w:numPr>
                <w:ilvl w:val="0"/>
                <w:numId w:val="51"/>
              </w:numPr>
              <w:ind w:firstLineChars="0"/>
              <w:rPr>
                <w:rFonts w:eastAsiaTheme="minorEastAsia"/>
                <w:color w:val="0070C0"/>
                <w:lang w:val="en-US" w:eastAsia="zh-CN"/>
              </w:rPr>
            </w:pPr>
            <w:r w:rsidRPr="003E125C">
              <w:rPr>
                <w:rFonts w:eastAsiaTheme="minorEastAsia"/>
                <w:lang w:val="en-US" w:eastAsia="zh-CN"/>
              </w:rPr>
              <w:t>Further discuss the revised workplan and conclude</w:t>
            </w:r>
          </w:p>
          <w:p w14:paraId="352A6E6F" w14:textId="77777777" w:rsidR="001852FA" w:rsidRDefault="001852FA" w:rsidP="001852FA">
            <w:pPr>
              <w:rPr>
                <w:rFonts w:eastAsiaTheme="minorEastAsia"/>
                <w:color w:val="0070C0"/>
                <w:lang w:val="en-US" w:eastAsia="zh-CN"/>
              </w:rPr>
            </w:pPr>
          </w:p>
          <w:p w14:paraId="37DB7250" w14:textId="77777777" w:rsidR="001852FA" w:rsidRPr="00045592" w:rsidRDefault="001852FA" w:rsidP="001852F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p>
          <w:p w14:paraId="4DF6DEF5" w14:textId="2FA5EC5E" w:rsidR="001852FA" w:rsidRPr="00855107" w:rsidRDefault="001852FA" w:rsidP="001852FA">
            <w:pPr>
              <w:rPr>
                <w:rFonts w:eastAsiaTheme="minorEastAsia"/>
                <w:i/>
                <w:color w:val="0070C0"/>
                <w:lang w:val="en-US" w:eastAsia="zh-CN"/>
              </w:rPr>
            </w:pPr>
            <w:r>
              <w:rPr>
                <w:rFonts w:eastAsiaTheme="minorEastAsia"/>
                <w:i/>
                <w:color w:val="0070C0"/>
                <w:lang w:val="en-US" w:eastAsia="zh-CN"/>
              </w:rPr>
              <w:t>Moderator: RAN5 workplan for alternative method MU discussion should be confirm</w:t>
            </w:r>
            <w:r w:rsidR="00115A80">
              <w:rPr>
                <w:rFonts w:eastAsiaTheme="minorEastAsia"/>
                <w:i/>
                <w:color w:val="0070C0"/>
                <w:lang w:val="en-US" w:eastAsia="zh-CN"/>
              </w:rPr>
              <w:t>ed</w:t>
            </w:r>
            <w:r>
              <w:rPr>
                <w:rFonts w:eastAsiaTheme="minorEastAsia"/>
                <w:i/>
                <w:color w:val="0070C0"/>
                <w:lang w:val="en-US" w:eastAsia="zh-CN"/>
              </w:rPr>
              <w:t xml:space="preserve"> by RAN5 group.</w:t>
            </w:r>
          </w:p>
          <w:p w14:paraId="12D44109" w14:textId="77777777" w:rsidR="001852FA" w:rsidRDefault="001852FA" w:rsidP="001852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637B8" w14:textId="35F59E1A" w:rsidR="001852FA" w:rsidRPr="003E125C" w:rsidRDefault="001852FA" w:rsidP="003E125C">
            <w:pPr>
              <w:pStyle w:val="aff8"/>
              <w:numPr>
                <w:ilvl w:val="0"/>
                <w:numId w:val="51"/>
              </w:numPr>
              <w:ind w:firstLineChars="0"/>
              <w:rPr>
                <w:rFonts w:eastAsiaTheme="minorEastAsia"/>
                <w:color w:val="0070C0"/>
                <w:lang w:val="en-US" w:eastAsia="zh-CN"/>
              </w:rPr>
            </w:pPr>
            <w:r>
              <w:rPr>
                <w:rFonts w:eastAsiaTheme="minorEastAsia"/>
                <w:lang w:val="en-US" w:eastAsia="zh-CN"/>
              </w:rPr>
              <w:t>N/A</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6"/>
        <w:gridCol w:w="839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r w:rsidRPr="000211AA">
              <w:t>R4-2205234</w:t>
            </w:r>
            <w:r>
              <w:t xml:space="preserve"> (Text Proposals for RC-based alternative test method)</w:t>
            </w:r>
          </w:p>
        </w:tc>
        <w:tc>
          <w:tcPr>
            <w:tcW w:w="8615" w:type="dxa"/>
          </w:tcPr>
          <w:p w14:paraId="5D6825C1" w14:textId="61C2BE55" w:rsidR="00D02733" w:rsidRDefault="001852FA" w:rsidP="00153D2D">
            <w:pPr>
              <w:rPr>
                <w:rFonts w:eastAsiaTheme="minorEastAsia"/>
                <w:i/>
                <w:color w:val="0070C0"/>
                <w:lang w:val="en-US" w:eastAsia="zh-CN"/>
              </w:rPr>
            </w:pPr>
            <w:r>
              <w:rPr>
                <w:rFonts w:eastAsiaTheme="minorEastAsia"/>
                <w:i/>
                <w:color w:val="0070C0"/>
                <w:lang w:val="en-US" w:eastAsia="zh-CN"/>
              </w:rPr>
              <w:t>Postponed</w:t>
            </w:r>
          </w:p>
          <w:p w14:paraId="4F76F6FF" w14:textId="108E3F1D" w:rsidR="001852FA" w:rsidRPr="003418CB" w:rsidRDefault="001852FA" w:rsidP="00153D2D">
            <w:pPr>
              <w:rPr>
                <w:rFonts w:eastAsiaTheme="minorEastAsia"/>
                <w:color w:val="0070C0"/>
                <w:lang w:val="en-US" w:eastAsia="zh-CN"/>
              </w:rPr>
            </w:pPr>
            <w:r>
              <w:rPr>
                <w:rFonts w:eastAsiaTheme="minorEastAsia"/>
                <w:color w:val="0070C0"/>
                <w:lang w:val="en-US" w:eastAsia="zh-CN"/>
              </w:rPr>
              <w:t>(according to the workplan, start</w:t>
            </w:r>
            <w:r w:rsidR="00115A80">
              <w:rPr>
                <w:rFonts w:eastAsiaTheme="minorEastAsia"/>
                <w:color w:val="0070C0"/>
                <w:lang w:val="en-US" w:eastAsia="zh-CN"/>
              </w:rPr>
              <w:t xml:space="preserve"> this</w:t>
            </w:r>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p>
        </w:tc>
      </w:tr>
    </w:tbl>
    <w:p w14:paraId="563E8B64" w14:textId="77777777" w:rsidR="00D02733" w:rsidRPr="003418CB" w:rsidRDefault="00D02733" w:rsidP="00D02733">
      <w:pPr>
        <w:rPr>
          <w:color w:val="0070C0"/>
          <w:lang w:val="en-US" w:eastAsia="zh-CN"/>
        </w:rPr>
      </w:pPr>
    </w:p>
    <w:p w14:paraId="38766BB9" w14:textId="6BFCDDB4" w:rsidR="00D02733" w:rsidRDefault="00D02733" w:rsidP="00D02733">
      <w:pPr>
        <w:pStyle w:val="2"/>
      </w:pPr>
      <w:r>
        <w:rPr>
          <w:rFonts w:hint="eastAsia"/>
        </w:rPr>
        <w:lastRenderedPageBreak/>
        <w:t>Discussion on 2nd round</w:t>
      </w:r>
      <w:r>
        <w:t xml:space="preserve"> </w:t>
      </w:r>
      <w:del w:id="610" w:author="vivo" w:date="2022-02-25T11:45:00Z">
        <w:r w:rsidDel="001E4FB2">
          <w:delText>(if applicable)</w:delText>
        </w:r>
      </w:del>
    </w:p>
    <w:p w14:paraId="22852F63" w14:textId="77777777" w:rsidR="001E4FB2" w:rsidRDefault="001E4FB2" w:rsidP="001E4FB2">
      <w:pPr>
        <w:pStyle w:val="3"/>
        <w:rPr>
          <w:ins w:id="611" w:author="vivo" w:date="2022-02-25T11:46:00Z"/>
          <w:sz w:val="24"/>
          <w:szCs w:val="16"/>
        </w:rPr>
      </w:pPr>
      <w:ins w:id="612" w:author="vivo" w:date="2022-02-25T11:46:00Z">
        <w:r w:rsidRPr="00805BE8">
          <w:rPr>
            <w:sz w:val="24"/>
            <w:szCs w:val="16"/>
          </w:rPr>
          <w:t xml:space="preserve">Open issues </w:t>
        </w:r>
      </w:ins>
    </w:p>
    <w:p w14:paraId="320F5D5E" w14:textId="1A7B0844" w:rsidR="00D02733" w:rsidDel="001E4FB2" w:rsidRDefault="00D02733" w:rsidP="001E4FB2">
      <w:pPr>
        <w:rPr>
          <w:del w:id="613" w:author="vivo" w:date="2022-02-25T11:46:00Z"/>
          <w:i/>
          <w:color w:val="0070C0"/>
          <w:lang w:val="en-US" w:eastAsia="zh-CN"/>
        </w:rPr>
      </w:pPr>
      <w:del w:id="614" w:author="vivo" w:date="2022-02-25T11:46:00Z">
        <w:r w:rsidRPr="00D10052" w:rsidDel="001E4FB2">
          <w:rPr>
            <w:i/>
            <w:color w:val="0070C0"/>
            <w:lang w:val="en-US" w:eastAsia="zh-CN"/>
          </w:rPr>
          <w:delText>Moderator can provide summary of 2nd round here. Note that recommended decisions on tdocs should be provided in the section titled ”Recommendations for Tdocs”.</w:delText>
        </w:r>
      </w:del>
    </w:p>
    <w:p w14:paraId="0D58841B" w14:textId="77777777" w:rsidR="001E4FB2" w:rsidRPr="003E125C" w:rsidRDefault="001E4FB2" w:rsidP="001E4FB2">
      <w:pPr>
        <w:rPr>
          <w:ins w:id="615" w:author="vivo" w:date="2022-02-25T11:45:00Z"/>
          <w:b/>
          <w:color w:val="0070C0"/>
          <w:u w:val="single"/>
          <w:lang w:eastAsia="ko-KR"/>
        </w:rPr>
      </w:pPr>
      <w:ins w:id="616" w:author="vivo" w:date="2022-02-25T11:45:00Z">
        <w:r w:rsidRPr="003E125C">
          <w:rPr>
            <w:b/>
            <w:color w:val="0070C0"/>
            <w:u w:val="single"/>
            <w:lang w:eastAsia="ko-KR"/>
          </w:rPr>
          <w:t>Issue 4-1-1: Workplan in RAN4 for TRP TRS Alternative test methods</w:t>
        </w:r>
      </w:ins>
    </w:p>
    <w:p w14:paraId="3E5513DA" w14:textId="77777777" w:rsidR="001E4FB2" w:rsidRDefault="001E4FB2" w:rsidP="001E4FB2">
      <w:pPr>
        <w:rPr>
          <w:ins w:id="617" w:author="vivo" w:date="2022-02-25T11:45:00Z"/>
          <w:rFonts w:eastAsiaTheme="minorEastAsia"/>
          <w:i/>
          <w:color w:val="0070C0"/>
          <w:lang w:val="en-US" w:eastAsia="zh-CN"/>
        </w:rPr>
      </w:pPr>
      <w:ins w:id="618" w:author="vivo" w:date="2022-02-25T11: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E77626" w14:textId="77777777" w:rsidR="001E4FB2" w:rsidRPr="003E125C" w:rsidRDefault="001E4FB2" w:rsidP="001E4FB2">
      <w:pPr>
        <w:pStyle w:val="aff8"/>
        <w:numPr>
          <w:ilvl w:val="0"/>
          <w:numId w:val="51"/>
        </w:numPr>
        <w:ind w:firstLineChars="0"/>
        <w:rPr>
          <w:ins w:id="619" w:author="vivo" w:date="2022-02-25T11:45:00Z"/>
          <w:rFonts w:eastAsiaTheme="minorEastAsia"/>
          <w:color w:val="0070C0"/>
          <w:lang w:val="en-US" w:eastAsia="zh-CN"/>
        </w:rPr>
      </w:pPr>
      <w:ins w:id="620" w:author="vivo" w:date="2022-02-25T11:45:00Z">
        <w:r w:rsidRPr="003E125C">
          <w:rPr>
            <w:rFonts w:eastAsiaTheme="minorEastAsia"/>
            <w:lang w:val="en-US" w:eastAsia="zh-CN"/>
          </w:rPr>
          <w:t>Further discuss the revised workplan and conclude</w:t>
        </w:r>
      </w:ins>
    </w:p>
    <w:p w14:paraId="4845A0D3" w14:textId="4A5BB526" w:rsidR="001E4FB2" w:rsidRDefault="001E4FB2" w:rsidP="001E4FB2">
      <w:pPr>
        <w:rPr>
          <w:ins w:id="621" w:author="vivo" w:date="2022-02-25T11:46:00Z"/>
          <w:rFonts w:eastAsia="等线"/>
          <w:lang w:eastAsia="zh-CN"/>
        </w:rPr>
      </w:pPr>
      <w:ins w:id="622" w:author="vivo" w:date="2022-02-25T11:47:00Z">
        <w:r>
          <w:rPr>
            <w:rFonts w:eastAsia="等线"/>
            <w:lang w:eastAsia="zh-CN"/>
          </w:rPr>
          <w:t>The updated work plan</w:t>
        </w:r>
      </w:ins>
      <w:ins w:id="623" w:author="vivo" w:date="2022-02-25T11:46:00Z">
        <w:r>
          <w:rPr>
            <w:rFonts w:eastAsia="等线"/>
            <w:lang w:eastAsia="zh-CN"/>
          </w:rPr>
          <w:t>:</w:t>
        </w:r>
      </w:ins>
    </w:p>
    <w:p w14:paraId="323799D7" w14:textId="77777777" w:rsidR="001E4FB2" w:rsidRDefault="001E4FB2">
      <w:pPr>
        <w:pStyle w:val="aff8"/>
        <w:widowControl w:val="0"/>
        <w:numPr>
          <w:ilvl w:val="0"/>
          <w:numId w:val="61"/>
        </w:numPr>
        <w:overflowPunct/>
        <w:spacing w:after="0"/>
        <w:ind w:firstLineChars="0"/>
        <w:contextualSpacing/>
        <w:jc w:val="both"/>
        <w:textAlignment w:val="auto"/>
        <w:rPr>
          <w:ins w:id="624" w:author="vivo" w:date="2022-02-25T11:46:00Z"/>
          <w:rFonts w:eastAsia="Calibri"/>
        </w:rPr>
        <w:pPrChange w:id="625" w:author="vivo" w:date="2022-02-25T11:46:00Z">
          <w:pPr>
            <w:pStyle w:val="aff8"/>
            <w:widowControl w:val="0"/>
            <w:numPr>
              <w:numId w:val="35"/>
            </w:numPr>
            <w:overflowPunct/>
            <w:spacing w:after="0"/>
            <w:ind w:leftChars="-18" w:left="324" w:firstLineChars="0" w:hanging="360"/>
            <w:contextualSpacing/>
            <w:jc w:val="both"/>
            <w:textAlignment w:val="auto"/>
          </w:pPr>
        </w:pPrChange>
      </w:pPr>
      <w:ins w:id="626" w:author="vivo" w:date="2022-02-25T11:46:00Z">
        <w:r>
          <w:t>RAN4 #102-e (2022 Feb)</w:t>
        </w:r>
      </w:ins>
    </w:p>
    <w:p w14:paraId="1A15A91F" w14:textId="77777777" w:rsidR="001E4FB2" w:rsidRDefault="001E4FB2" w:rsidP="001E4FB2">
      <w:pPr>
        <w:numPr>
          <w:ilvl w:val="0"/>
          <w:numId w:val="36"/>
        </w:numPr>
        <w:overflowPunct w:val="0"/>
        <w:autoSpaceDE w:val="0"/>
        <w:autoSpaceDN w:val="0"/>
        <w:adjustRightInd w:val="0"/>
        <w:spacing w:before="120" w:after="0"/>
        <w:textAlignment w:val="baseline"/>
        <w:rPr>
          <w:ins w:id="627" w:author="vivo" w:date="2022-02-25T11:46:00Z"/>
          <w:lang w:eastAsia="ko-KR"/>
        </w:rPr>
      </w:pPr>
      <w:ins w:id="628" w:author="vivo" w:date="2022-02-25T11:46:00Z">
        <w:r>
          <w:rPr>
            <w:lang w:eastAsia="ko-KR"/>
          </w:rPr>
          <w:t>Discuss whether RAN4 will work on alternative test methods and make conclusion</w:t>
        </w:r>
      </w:ins>
    </w:p>
    <w:p w14:paraId="4C05BFD6" w14:textId="77777777" w:rsidR="001E4FB2" w:rsidRDefault="001E4FB2" w:rsidP="001E4FB2">
      <w:pPr>
        <w:pStyle w:val="aff8"/>
        <w:widowControl w:val="0"/>
        <w:spacing w:after="0"/>
        <w:ind w:firstLine="400"/>
        <w:jc w:val="both"/>
        <w:rPr>
          <w:ins w:id="629" w:author="vivo" w:date="2022-02-25T11:46:00Z"/>
        </w:rPr>
      </w:pPr>
    </w:p>
    <w:p w14:paraId="139D49B7" w14:textId="77777777" w:rsidR="001E4FB2" w:rsidRDefault="001E4FB2" w:rsidP="001E4FB2">
      <w:pPr>
        <w:pStyle w:val="aff8"/>
        <w:widowControl w:val="0"/>
        <w:spacing w:after="0"/>
        <w:ind w:firstLine="400"/>
        <w:jc w:val="both"/>
        <w:rPr>
          <w:ins w:id="630" w:author="vivo" w:date="2022-02-25T11:46:00Z"/>
          <w:lang w:val="en-US"/>
        </w:rPr>
      </w:pPr>
      <w:ins w:id="631" w:author="vivo" w:date="2022-02-25T11:46:00Z">
        <w:r>
          <w:t>RAN-Plenary #95-e (2022 Mar)</w:t>
        </w:r>
      </w:ins>
    </w:p>
    <w:p w14:paraId="1421A436" w14:textId="77777777" w:rsidR="001E4FB2" w:rsidRDefault="001E4FB2" w:rsidP="001E4FB2">
      <w:pPr>
        <w:pStyle w:val="aff8"/>
        <w:widowControl w:val="0"/>
        <w:numPr>
          <w:ilvl w:val="0"/>
          <w:numId w:val="37"/>
        </w:numPr>
        <w:overflowPunct/>
        <w:spacing w:after="0"/>
        <w:ind w:leftChars="64" w:left="488" w:firstLineChars="0"/>
        <w:contextualSpacing/>
        <w:jc w:val="both"/>
        <w:textAlignment w:val="auto"/>
        <w:rPr>
          <w:ins w:id="632" w:author="vivo" w:date="2022-02-25T11:46:00Z"/>
        </w:rPr>
      </w:pPr>
      <w:ins w:id="633" w:author="vivo" w:date="2022-02-25T11:46:00Z">
        <w:r>
          <w:t xml:space="preserve">Further check RAN decision on the working scope </w:t>
        </w:r>
      </w:ins>
    </w:p>
    <w:p w14:paraId="69A55DF7" w14:textId="77777777" w:rsidR="001E4FB2" w:rsidRDefault="001E4FB2" w:rsidP="001E4FB2">
      <w:pPr>
        <w:pStyle w:val="aff8"/>
        <w:widowControl w:val="0"/>
        <w:spacing w:after="0"/>
        <w:ind w:left="488" w:firstLine="400"/>
        <w:jc w:val="both"/>
        <w:rPr>
          <w:ins w:id="634" w:author="vivo" w:date="2022-02-25T11:46:00Z"/>
        </w:rPr>
      </w:pPr>
    </w:p>
    <w:p w14:paraId="0812CF56" w14:textId="77777777" w:rsidR="001E4FB2" w:rsidRDefault="001E4FB2">
      <w:pPr>
        <w:pStyle w:val="aff8"/>
        <w:widowControl w:val="0"/>
        <w:numPr>
          <w:ilvl w:val="0"/>
          <w:numId w:val="61"/>
        </w:numPr>
        <w:overflowPunct/>
        <w:spacing w:after="0"/>
        <w:ind w:leftChars="-18" w:left="324" w:firstLineChars="0"/>
        <w:contextualSpacing/>
        <w:jc w:val="both"/>
        <w:textAlignment w:val="auto"/>
        <w:rPr>
          <w:ins w:id="635" w:author="vivo" w:date="2022-02-25T11:46:00Z"/>
        </w:rPr>
        <w:pPrChange w:id="636" w:author="vivo" w:date="2022-02-25T11:46:00Z">
          <w:pPr>
            <w:pStyle w:val="aff8"/>
            <w:widowControl w:val="0"/>
            <w:numPr>
              <w:numId w:val="35"/>
            </w:numPr>
            <w:overflowPunct/>
            <w:spacing w:after="0"/>
            <w:ind w:leftChars="-18" w:left="324" w:firstLineChars="0" w:hanging="360"/>
            <w:contextualSpacing/>
            <w:jc w:val="both"/>
            <w:textAlignment w:val="auto"/>
          </w:pPr>
        </w:pPrChange>
      </w:pPr>
      <w:ins w:id="637" w:author="vivo" w:date="2022-02-25T11:46:00Z">
        <w:r>
          <w:t>RAN4 #103-e (2022 May)</w:t>
        </w:r>
      </w:ins>
    </w:p>
    <w:p w14:paraId="54A8BA5B" w14:textId="12F4204C" w:rsidR="001E4FB2" w:rsidRDefault="001E4FB2" w:rsidP="001E4FB2">
      <w:pPr>
        <w:numPr>
          <w:ilvl w:val="0"/>
          <w:numId w:val="38"/>
        </w:numPr>
        <w:overflowPunct w:val="0"/>
        <w:autoSpaceDE w:val="0"/>
        <w:autoSpaceDN w:val="0"/>
        <w:adjustRightInd w:val="0"/>
        <w:spacing w:before="120" w:after="0"/>
        <w:textAlignment w:val="baseline"/>
        <w:rPr>
          <w:ins w:id="638" w:author="vivo" w:date="2022-02-25T11:46:00Z"/>
          <w:lang w:eastAsia="ko-KR"/>
        </w:rPr>
      </w:pPr>
      <w:ins w:id="639" w:author="vivo" w:date="2022-02-25T11:46:00Z">
        <w:r>
          <w:rPr>
            <w:lang w:eastAsia="ko-KR"/>
          </w:rPr>
          <w:t>Discuss the test procedure</w:t>
        </w:r>
      </w:ins>
      <w:ins w:id="640" w:author="vivo" w:date="2022-02-25T11:50:00Z">
        <w:r w:rsidR="00A1368D">
          <w:rPr>
            <w:lang w:eastAsia="ko-KR"/>
          </w:rPr>
          <w:t>, system verification, potential update</w:t>
        </w:r>
      </w:ins>
      <w:ins w:id="641" w:author="vivo" w:date="2022-02-25T11:51:00Z">
        <w:r w:rsidR="00A1368D">
          <w:rPr>
            <w:lang w:eastAsia="ko-KR"/>
          </w:rPr>
          <w:t xml:space="preserve"> due to FR1 frequency range and bandwidth </w:t>
        </w:r>
      </w:ins>
      <w:ins w:id="642" w:author="vivo" w:date="2022-02-25T11:46:00Z">
        <w:r>
          <w:rPr>
            <w:lang w:eastAsia="ko-KR"/>
          </w:rPr>
          <w:t>for alternative test methods</w:t>
        </w:r>
      </w:ins>
    </w:p>
    <w:p w14:paraId="68022406" w14:textId="77777777" w:rsidR="001E4FB2" w:rsidRDefault="001E4FB2" w:rsidP="001E4FB2">
      <w:pPr>
        <w:numPr>
          <w:ilvl w:val="0"/>
          <w:numId w:val="38"/>
        </w:numPr>
        <w:overflowPunct w:val="0"/>
        <w:autoSpaceDE w:val="0"/>
        <w:autoSpaceDN w:val="0"/>
        <w:adjustRightInd w:val="0"/>
        <w:spacing w:before="120" w:after="0"/>
        <w:textAlignment w:val="baseline"/>
        <w:rPr>
          <w:ins w:id="643" w:author="vivo" w:date="2022-02-25T11:46:00Z"/>
          <w:lang w:eastAsia="ko-KR"/>
        </w:rPr>
      </w:pPr>
      <w:ins w:id="644" w:author="vivo" w:date="2022-02-25T11:46:00Z">
        <w:r>
          <w:rPr>
            <w:lang w:eastAsia="ko-KR"/>
          </w:rPr>
          <w:t>RAN5 can start the MU work for alternative methods</w:t>
        </w:r>
      </w:ins>
    </w:p>
    <w:p w14:paraId="352CFAC2" w14:textId="77777777" w:rsidR="001E4FB2" w:rsidRDefault="001E4FB2" w:rsidP="001E4FB2">
      <w:pPr>
        <w:pStyle w:val="aff8"/>
        <w:widowControl w:val="0"/>
        <w:spacing w:after="0"/>
        <w:ind w:firstLine="400"/>
        <w:jc w:val="both"/>
        <w:rPr>
          <w:ins w:id="645" w:author="vivo" w:date="2022-02-25T11:46:00Z"/>
        </w:rPr>
      </w:pPr>
    </w:p>
    <w:p w14:paraId="199CB2A1" w14:textId="77777777" w:rsidR="001E4FB2" w:rsidRDefault="001E4FB2">
      <w:pPr>
        <w:pStyle w:val="aff8"/>
        <w:widowControl w:val="0"/>
        <w:numPr>
          <w:ilvl w:val="0"/>
          <w:numId w:val="61"/>
        </w:numPr>
        <w:overflowPunct/>
        <w:spacing w:after="0"/>
        <w:ind w:leftChars="-18" w:left="324" w:firstLineChars="0"/>
        <w:contextualSpacing/>
        <w:jc w:val="both"/>
        <w:textAlignment w:val="auto"/>
        <w:rPr>
          <w:ins w:id="646" w:author="vivo" w:date="2022-02-25T11:46:00Z"/>
          <w:lang w:val="en-US"/>
        </w:rPr>
        <w:pPrChange w:id="647" w:author="vivo" w:date="2022-02-25T11:46:00Z">
          <w:pPr>
            <w:pStyle w:val="aff8"/>
            <w:widowControl w:val="0"/>
            <w:numPr>
              <w:numId w:val="35"/>
            </w:numPr>
            <w:overflowPunct/>
            <w:spacing w:after="0"/>
            <w:ind w:leftChars="-18" w:left="324" w:firstLineChars="0" w:hanging="360"/>
            <w:contextualSpacing/>
            <w:jc w:val="both"/>
            <w:textAlignment w:val="auto"/>
          </w:pPr>
        </w:pPrChange>
      </w:pPr>
      <w:ins w:id="648" w:author="vivo" w:date="2022-02-25T11:46:00Z">
        <w:r>
          <w:t>RAN4 #104-e (2022 Aug)</w:t>
        </w:r>
      </w:ins>
    </w:p>
    <w:p w14:paraId="2B7D8F46" w14:textId="77777777" w:rsidR="001E4FB2" w:rsidRDefault="001E4FB2" w:rsidP="001E4FB2">
      <w:pPr>
        <w:numPr>
          <w:ilvl w:val="0"/>
          <w:numId w:val="38"/>
        </w:numPr>
        <w:overflowPunct w:val="0"/>
        <w:autoSpaceDE w:val="0"/>
        <w:autoSpaceDN w:val="0"/>
        <w:adjustRightInd w:val="0"/>
        <w:spacing w:before="120" w:after="0"/>
        <w:textAlignment w:val="baseline"/>
        <w:rPr>
          <w:ins w:id="649" w:author="vivo" w:date="2022-02-25T11:46:00Z"/>
          <w:lang w:eastAsia="ko-KR"/>
        </w:rPr>
      </w:pPr>
      <w:ins w:id="650" w:author="vivo" w:date="2022-02-25T11:46:00Z">
        <w:r>
          <w:rPr>
            <w:lang w:eastAsia="ko-KR"/>
          </w:rPr>
          <w:t>Finalize the full package of alternative test methods</w:t>
        </w:r>
      </w:ins>
    </w:p>
    <w:p w14:paraId="0AEE4088" w14:textId="34165E75" w:rsidR="001E4FB2" w:rsidRDefault="001E4FB2" w:rsidP="001E4FB2">
      <w:pPr>
        <w:numPr>
          <w:ilvl w:val="0"/>
          <w:numId w:val="38"/>
        </w:numPr>
        <w:overflowPunct w:val="0"/>
        <w:autoSpaceDE w:val="0"/>
        <w:autoSpaceDN w:val="0"/>
        <w:adjustRightInd w:val="0"/>
        <w:spacing w:before="120" w:after="0"/>
        <w:textAlignment w:val="baseline"/>
        <w:rPr>
          <w:ins w:id="651" w:author="vivo" w:date="2022-02-25T11:47:00Z"/>
          <w:lang w:eastAsia="ko-KR"/>
        </w:rPr>
      </w:pPr>
      <w:ins w:id="652" w:author="vivo" w:date="2022-02-25T11:46:00Z">
        <w:r>
          <w:rPr>
            <w:lang w:eastAsia="ko-KR"/>
          </w:rPr>
          <w:t xml:space="preserve">RAN5 </w:t>
        </w:r>
      </w:ins>
      <w:ins w:id="653" w:author="vivo" w:date="2022-02-25T11:52:00Z">
        <w:r w:rsidR="00BD2953">
          <w:rPr>
            <w:lang w:eastAsia="ko-KR"/>
          </w:rPr>
          <w:t xml:space="preserve">conclude </w:t>
        </w:r>
      </w:ins>
      <w:ins w:id="654" w:author="vivo" w:date="2022-02-25T11:46:00Z">
        <w:r>
          <w:rPr>
            <w:lang w:eastAsia="ko-KR"/>
          </w:rPr>
          <w:t xml:space="preserve">MU </w:t>
        </w:r>
      </w:ins>
      <w:ins w:id="655" w:author="vivo" w:date="2022-02-25T11:52:00Z">
        <w:r w:rsidR="00BD2953">
          <w:rPr>
            <w:lang w:eastAsia="ko-KR"/>
          </w:rPr>
          <w:t xml:space="preserve">assessment and </w:t>
        </w:r>
      </w:ins>
      <w:ins w:id="656" w:author="vivo" w:date="2022-02-25T11:46:00Z">
        <w:r>
          <w:rPr>
            <w:lang w:eastAsia="ko-KR"/>
          </w:rPr>
          <w:t xml:space="preserve">outcome should be included </w:t>
        </w:r>
      </w:ins>
      <w:ins w:id="657" w:author="vivo" w:date="2022-02-25T11:53:00Z">
        <w:r w:rsidR="00BD2953">
          <w:rPr>
            <w:lang w:eastAsia="ko-KR"/>
          </w:rPr>
          <w:t>as part of</w:t>
        </w:r>
      </w:ins>
      <w:ins w:id="658" w:author="vivo" w:date="2022-02-25T11:46:00Z">
        <w:r>
          <w:rPr>
            <w:lang w:eastAsia="ko-KR"/>
          </w:rPr>
          <w:t xml:space="preserve"> full package of alternative test methods</w:t>
        </w:r>
      </w:ins>
    </w:p>
    <w:p w14:paraId="580331DE" w14:textId="3C6BC9E5" w:rsidR="00A1368D" w:rsidRDefault="00A1368D" w:rsidP="001E4FB2">
      <w:pPr>
        <w:numPr>
          <w:ilvl w:val="0"/>
          <w:numId w:val="38"/>
        </w:numPr>
        <w:overflowPunct w:val="0"/>
        <w:autoSpaceDE w:val="0"/>
        <w:autoSpaceDN w:val="0"/>
        <w:adjustRightInd w:val="0"/>
        <w:spacing w:before="120" w:after="0"/>
        <w:textAlignment w:val="baseline"/>
        <w:rPr>
          <w:ins w:id="659" w:author="vivo" w:date="2022-02-25T11:53:00Z"/>
          <w:lang w:eastAsia="ko-KR"/>
        </w:rPr>
      </w:pPr>
      <w:ins w:id="660" w:author="vivo" w:date="2022-02-25T11:47:00Z">
        <w:r>
          <w:rPr>
            <w:lang w:eastAsia="ko-KR"/>
          </w:rPr>
          <w:t xml:space="preserve">Discuss </w:t>
        </w:r>
      </w:ins>
      <w:ins w:id="661" w:author="vivo" w:date="2022-02-25T11:49:00Z">
        <w:r>
          <w:rPr>
            <w:lang w:eastAsia="ko-KR"/>
          </w:rPr>
          <w:t xml:space="preserve">and conclude </w:t>
        </w:r>
      </w:ins>
      <w:ins w:id="662" w:author="vivo" w:date="2022-02-25T11:48:00Z">
        <w:r>
          <w:rPr>
            <w:lang w:eastAsia="ko-KR"/>
          </w:rPr>
          <w:t xml:space="preserve">the </w:t>
        </w:r>
        <w:r w:rsidRPr="00A1368D">
          <w:rPr>
            <w:lang w:eastAsia="ko-KR"/>
          </w:rPr>
          <w:t>harmonized</w:t>
        </w:r>
        <w:r>
          <w:rPr>
            <w:lang w:eastAsia="ko-KR"/>
          </w:rPr>
          <w:t xml:space="preserve"> </w:t>
        </w:r>
      </w:ins>
      <w:ins w:id="663" w:author="vivo" w:date="2022-02-25T11:49:00Z">
        <w:r>
          <w:rPr>
            <w:lang w:eastAsia="ko-KR"/>
          </w:rPr>
          <w:t>outcome</w:t>
        </w:r>
      </w:ins>
      <w:ins w:id="664" w:author="vivo" w:date="2022-02-25T11:48:00Z">
        <w:r>
          <w:rPr>
            <w:lang w:eastAsia="ko-KR"/>
          </w:rPr>
          <w:t xml:space="preserve"> and applicability of alternative test methods</w:t>
        </w:r>
      </w:ins>
    </w:p>
    <w:p w14:paraId="0E2D3714" w14:textId="77777777" w:rsidR="00B95EF1" w:rsidRDefault="00B95EF1">
      <w:pPr>
        <w:overflowPunct w:val="0"/>
        <w:autoSpaceDE w:val="0"/>
        <w:autoSpaceDN w:val="0"/>
        <w:adjustRightInd w:val="0"/>
        <w:spacing w:before="120" w:after="0"/>
        <w:ind w:left="760"/>
        <w:textAlignment w:val="baseline"/>
        <w:rPr>
          <w:ins w:id="665" w:author="vivo" w:date="2022-02-25T11:46:00Z"/>
          <w:lang w:eastAsia="ko-KR"/>
        </w:rPr>
        <w:pPrChange w:id="666" w:author="vivo" w:date="2022-02-25T11:53:00Z">
          <w:pPr>
            <w:numPr>
              <w:numId w:val="38"/>
            </w:numPr>
            <w:overflowPunct w:val="0"/>
            <w:autoSpaceDE w:val="0"/>
            <w:autoSpaceDN w:val="0"/>
            <w:adjustRightInd w:val="0"/>
            <w:spacing w:before="120" w:after="0"/>
            <w:ind w:left="760" w:hanging="360"/>
            <w:textAlignment w:val="baseline"/>
          </w:pPr>
        </w:pPrChange>
      </w:pPr>
    </w:p>
    <w:tbl>
      <w:tblPr>
        <w:tblStyle w:val="aff7"/>
        <w:tblW w:w="0" w:type="auto"/>
        <w:tblLook w:val="04A0" w:firstRow="1" w:lastRow="0" w:firstColumn="1" w:lastColumn="0" w:noHBand="0" w:noVBand="1"/>
      </w:tblPr>
      <w:tblGrid>
        <w:gridCol w:w="1416"/>
        <w:gridCol w:w="8215"/>
      </w:tblGrid>
      <w:tr w:rsidR="00B95EF1" w:rsidRPr="00072509" w14:paraId="3153A5C4" w14:textId="77777777" w:rsidTr="00086004">
        <w:trPr>
          <w:ins w:id="667" w:author="vivo" w:date="2022-02-25T11:53:00Z"/>
        </w:trPr>
        <w:tc>
          <w:tcPr>
            <w:tcW w:w="1416" w:type="dxa"/>
          </w:tcPr>
          <w:p w14:paraId="5EF3AEE2" w14:textId="77777777" w:rsidR="00B95EF1" w:rsidRPr="00072509" w:rsidRDefault="00B95EF1" w:rsidP="00086004">
            <w:pPr>
              <w:spacing w:after="120"/>
              <w:rPr>
                <w:ins w:id="668" w:author="vivo" w:date="2022-02-25T11:53:00Z"/>
                <w:rFonts w:eastAsiaTheme="minorEastAsia"/>
                <w:b/>
                <w:bCs/>
                <w:color w:val="0070C0"/>
                <w:lang w:val="en-US" w:eastAsia="zh-CN"/>
              </w:rPr>
            </w:pPr>
            <w:ins w:id="669" w:author="vivo" w:date="2022-02-25T11:53:00Z">
              <w:r w:rsidRPr="00072509">
                <w:rPr>
                  <w:rFonts w:eastAsiaTheme="minorEastAsia"/>
                  <w:b/>
                  <w:bCs/>
                  <w:color w:val="0070C0"/>
                  <w:lang w:val="en-US" w:eastAsia="zh-CN"/>
                </w:rPr>
                <w:t>Company</w:t>
              </w:r>
            </w:ins>
          </w:p>
        </w:tc>
        <w:tc>
          <w:tcPr>
            <w:tcW w:w="8215" w:type="dxa"/>
          </w:tcPr>
          <w:p w14:paraId="4588EF5D" w14:textId="77777777" w:rsidR="00B95EF1" w:rsidRPr="00072509" w:rsidRDefault="00B95EF1" w:rsidP="00086004">
            <w:pPr>
              <w:spacing w:after="120"/>
              <w:rPr>
                <w:ins w:id="670" w:author="vivo" w:date="2022-02-25T11:53:00Z"/>
                <w:rFonts w:eastAsiaTheme="minorEastAsia"/>
                <w:b/>
                <w:bCs/>
                <w:color w:val="0070C0"/>
                <w:lang w:val="en-US" w:eastAsia="zh-CN"/>
              </w:rPr>
            </w:pPr>
            <w:ins w:id="671" w:author="vivo" w:date="2022-02-25T11:53:00Z">
              <w:r w:rsidRPr="00072509">
                <w:rPr>
                  <w:rFonts w:eastAsiaTheme="minorEastAsia"/>
                  <w:b/>
                  <w:bCs/>
                  <w:color w:val="0070C0"/>
                  <w:lang w:val="en-US" w:eastAsia="zh-CN"/>
                </w:rPr>
                <w:t>Comments</w:t>
              </w:r>
            </w:ins>
          </w:p>
        </w:tc>
      </w:tr>
      <w:tr w:rsidR="00B95EF1" w:rsidRPr="00072509" w14:paraId="496A838A" w14:textId="77777777" w:rsidTr="00086004">
        <w:trPr>
          <w:ins w:id="672" w:author="vivo" w:date="2022-02-25T11:53:00Z"/>
        </w:trPr>
        <w:tc>
          <w:tcPr>
            <w:tcW w:w="1416" w:type="dxa"/>
          </w:tcPr>
          <w:p w14:paraId="710B2804" w14:textId="77777777" w:rsidR="00B95EF1" w:rsidRPr="00072509" w:rsidRDefault="00B95EF1" w:rsidP="00086004">
            <w:pPr>
              <w:spacing w:after="120"/>
              <w:rPr>
                <w:ins w:id="673" w:author="vivo" w:date="2022-02-25T11:53:00Z"/>
                <w:rFonts w:eastAsiaTheme="minorEastAsia"/>
                <w:color w:val="0070C0"/>
                <w:lang w:val="en-US" w:eastAsia="zh-CN"/>
              </w:rPr>
            </w:pPr>
          </w:p>
        </w:tc>
        <w:tc>
          <w:tcPr>
            <w:tcW w:w="8215" w:type="dxa"/>
          </w:tcPr>
          <w:p w14:paraId="540B1D29" w14:textId="77777777" w:rsidR="00B95EF1" w:rsidRPr="00CD630B" w:rsidRDefault="00B95EF1" w:rsidP="00086004">
            <w:pPr>
              <w:rPr>
                <w:ins w:id="674" w:author="vivo" w:date="2022-02-25T11:53:00Z"/>
                <w:rFonts w:eastAsia="宋体"/>
                <w:color w:val="0070C0"/>
                <w:szCs w:val="24"/>
                <w:lang w:eastAsia="zh-CN"/>
              </w:rPr>
            </w:pPr>
          </w:p>
        </w:tc>
      </w:tr>
      <w:tr w:rsidR="00B95EF1" w:rsidRPr="00072509" w14:paraId="768F36EA" w14:textId="77777777" w:rsidTr="00086004">
        <w:trPr>
          <w:ins w:id="675" w:author="vivo" w:date="2022-02-25T11:53:00Z"/>
        </w:trPr>
        <w:tc>
          <w:tcPr>
            <w:tcW w:w="1416" w:type="dxa"/>
          </w:tcPr>
          <w:p w14:paraId="16451037" w14:textId="77777777" w:rsidR="00B95EF1" w:rsidRPr="00072509" w:rsidRDefault="00B95EF1" w:rsidP="00086004">
            <w:pPr>
              <w:spacing w:after="120"/>
              <w:rPr>
                <w:ins w:id="676" w:author="vivo" w:date="2022-02-25T11:53:00Z"/>
                <w:rFonts w:eastAsiaTheme="minorEastAsia"/>
                <w:color w:val="0070C0"/>
                <w:lang w:val="en-US" w:eastAsia="zh-CN"/>
              </w:rPr>
            </w:pPr>
          </w:p>
        </w:tc>
        <w:tc>
          <w:tcPr>
            <w:tcW w:w="8215" w:type="dxa"/>
          </w:tcPr>
          <w:p w14:paraId="728BC19A" w14:textId="77777777" w:rsidR="00B95EF1" w:rsidRPr="00982448" w:rsidRDefault="00B95EF1" w:rsidP="00086004">
            <w:pPr>
              <w:rPr>
                <w:ins w:id="677" w:author="vivo" w:date="2022-02-25T11:53:00Z"/>
                <w:rFonts w:eastAsia="宋体"/>
                <w:color w:val="0070C0"/>
                <w:szCs w:val="24"/>
                <w:lang w:eastAsia="zh-CN"/>
              </w:rPr>
            </w:pPr>
          </w:p>
        </w:tc>
      </w:tr>
      <w:tr w:rsidR="00B95EF1" w:rsidRPr="00072509" w14:paraId="4DA7E0E7" w14:textId="77777777" w:rsidTr="00086004">
        <w:trPr>
          <w:ins w:id="678" w:author="vivo" w:date="2022-02-25T11:53:00Z"/>
        </w:trPr>
        <w:tc>
          <w:tcPr>
            <w:tcW w:w="1416" w:type="dxa"/>
          </w:tcPr>
          <w:p w14:paraId="6F3AA684" w14:textId="77777777" w:rsidR="00B95EF1" w:rsidRDefault="00B95EF1" w:rsidP="00086004">
            <w:pPr>
              <w:spacing w:after="120"/>
              <w:rPr>
                <w:ins w:id="679" w:author="vivo" w:date="2022-02-25T11:53:00Z"/>
                <w:rFonts w:eastAsiaTheme="minorEastAsia"/>
                <w:color w:val="0070C0"/>
                <w:lang w:val="en-US" w:eastAsia="zh-CN"/>
              </w:rPr>
            </w:pPr>
          </w:p>
        </w:tc>
        <w:tc>
          <w:tcPr>
            <w:tcW w:w="8215" w:type="dxa"/>
          </w:tcPr>
          <w:p w14:paraId="38130B5E" w14:textId="77777777" w:rsidR="00B95EF1" w:rsidRPr="00982448" w:rsidRDefault="00B95EF1" w:rsidP="00086004">
            <w:pPr>
              <w:rPr>
                <w:ins w:id="680" w:author="vivo" w:date="2022-02-25T11:53:00Z"/>
                <w:rFonts w:eastAsia="宋体"/>
                <w:color w:val="0070C0"/>
                <w:szCs w:val="24"/>
                <w:lang w:eastAsia="zh-CN"/>
              </w:rPr>
            </w:pPr>
          </w:p>
        </w:tc>
      </w:tr>
    </w:tbl>
    <w:p w14:paraId="4ABE4BB3" w14:textId="77777777" w:rsidR="006A19C1" w:rsidRPr="001E4FB2" w:rsidRDefault="006A19C1" w:rsidP="00307E51">
      <w:pPr>
        <w:rPr>
          <w:lang w:eastAsia="zh-CN"/>
          <w:rPrChange w:id="681" w:author="vivo" w:date="2022-02-25T11:46:00Z">
            <w:rPr>
              <w:lang w:val="en-US"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367BE0">
              <w:rPr>
                <w:rFonts w:eastAsiaTheme="minorEastAsia"/>
                <w:color w:val="0070C0"/>
                <w:lang w:val="en-US" w:eastAsia="zh-CN"/>
              </w:rPr>
              <w:t xml:space="preserve"> FR1 TRP TRS</w:t>
            </w:r>
          </w:p>
        </w:tc>
        <w:tc>
          <w:tcPr>
            <w:tcW w:w="1325" w:type="pct"/>
          </w:tcPr>
          <w:p w14:paraId="0AD10F75" w14:textId="226334A5" w:rsidR="006D4176" w:rsidRPr="00D260F7"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7B2BE6EE" w:rsidR="006D4176" w:rsidRPr="00D260F7" w:rsidRDefault="00367BE0" w:rsidP="006D4176">
            <w:pPr>
              <w:spacing w:after="120"/>
              <w:rPr>
                <w:rFonts w:eastAsiaTheme="minorEastAsia"/>
                <w:color w:val="0070C0"/>
                <w:lang w:val="en-US" w:eastAsia="zh-CN"/>
              </w:rPr>
            </w:pPr>
            <w:r w:rsidRPr="003D3ABA">
              <w:rPr>
                <w:rFonts w:eastAsiaTheme="minorEastAsia"/>
                <w:lang w:val="en-US" w:eastAsia="zh-CN"/>
              </w:rPr>
              <w:t>General WF for WI</w:t>
            </w:r>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p>
        </w:tc>
        <w:tc>
          <w:tcPr>
            <w:tcW w:w="1325" w:type="pct"/>
          </w:tcPr>
          <w:p w14:paraId="22B41B42" w14:textId="0F03095B" w:rsidR="006D4176" w:rsidRPr="00B04195"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29C779CC" w14:textId="028AAE6C"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r>
              <w:rPr>
                <w:rFonts w:eastAsiaTheme="minorEastAsia"/>
                <w:color w:val="0070C0"/>
                <w:lang w:val="en-US" w:eastAsia="zh-CN"/>
              </w:rPr>
              <w:t>N</w:t>
            </w:r>
            <w:r w:rsidR="0019189C">
              <w:rPr>
                <w:rFonts w:eastAsiaTheme="minorEastAsia"/>
                <w:color w:val="0070C0"/>
                <w:lang w:val="en-US" w:eastAsia="zh-CN"/>
              </w:rPr>
              <w:t>oted</w:t>
            </w: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r w:rsidRPr="003D3ABA">
              <w:rPr>
                <w:rFonts w:eastAsiaTheme="minorEastAsia"/>
                <w:lang w:val="en-US" w:eastAsia="zh-CN"/>
              </w:rPr>
              <w:t>For email approval</w:t>
            </w: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 xml:space="preserve">Workplan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proofErr w:type="gramStart"/>
            <w:r w:rsidRPr="00794556">
              <w:t>vivo,CTIA</w:t>
            </w:r>
            <w:proofErr w:type="spellEnd"/>
            <w:proofErr w:type="gramEnd"/>
            <w:r w:rsidRPr="00794556">
              <w:t xml:space="preserve">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lastRenderedPageBreak/>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6FA7BAA8" w:rsidR="00F73922" w:rsidRPr="003418CB" w:rsidRDefault="00B37B0A"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r>
              <w:rPr>
                <w:rFonts w:eastAsiaTheme="minorEastAsia"/>
                <w:color w:val="0070C0"/>
                <w:lang w:val="it-IT" w:eastAsia="zh-CN"/>
              </w:rPr>
              <w:t>To be revised</w:t>
            </w:r>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5B0F2BE"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Postponed </w:t>
            </w: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55CFE023"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f7"/>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 xml:space="preserve">Ron </w:t>
            </w:r>
            <w:proofErr w:type="spellStart"/>
            <w:r>
              <w:rPr>
                <w:rFonts w:eastAsia="Yu Mincho"/>
                <w:color w:val="0070C0"/>
                <w:lang w:val="en-US" w:eastAsia="ja-JP"/>
              </w:rPr>
              <w:t>Borsato</w:t>
            </w:r>
            <w:proofErr w:type="spellEnd"/>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CF34" w14:textId="77777777" w:rsidR="00154C98" w:rsidRDefault="00154C98">
      <w:r>
        <w:separator/>
      </w:r>
    </w:p>
  </w:endnote>
  <w:endnote w:type="continuationSeparator" w:id="0">
    <w:p w14:paraId="3892A0C2" w14:textId="77777777" w:rsidR="00154C98" w:rsidRDefault="0015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E67D" w14:textId="77777777" w:rsidR="00154C98" w:rsidRDefault="00154C98">
      <w:r>
        <w:separator/>
      </w:r>
    </w:p>
  </w:footnote>
  <w:footnote w:type="continuationSeparator" w:id="0">
    <w:p w14:paraId="6419B207" w14:textId="77777777" w:rsidR="00154C98" w:rsidRDefault="0015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24417"/>
    <w:multiLevelType w:val="hybridMultilevel"/>
    <w:tmpl w:val="E6026DBA"/>
    <w:lvl w:ilvl="0" w:tplc="C744282C">
      <w:start w:val="1"/>
      <w:numFmt w:val="decimal"/>
      <w:lvlText w:val="%1)"/>
      <w:lvlJc w:val="left"/>
      <w:pPr>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2"/>
  </w:num>
  <w:num w:numId="4">
    <w:abstractNumId w:val="28"/>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3"/>
  </w:num>
  <w:num w:numId="25">
    <w:abstractNumId w:val="41"/>
  </w:num>
  <w:num w:numId="26">
    <w:abstractNumId w:val="4"/>
  </w:num>
  <w:num w:numId="27">
    <w:abstractNumId w:val="7"/>
  </w:num>
  <w:num w:numId="28">
    <w:abstractNumId w:val="4"/>
  </w:num>
  <w:num w:numId="2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0"/>
  </w:num>
  <w:num w:numId="46">
    <w:abstractNumId w:val="22"/>
  </w:num>
  <w:num w:numId="47">
    <w:abstractNumId w:val="23"/>
  </w:num>
  <w:num w:numId="48">
    <w:abstractNumId w:val="2"/>
  </w:num>
  <w:num w:numId="49">
    <w:abstractNumId w:val="21"/>
  </w:num>
  <w:num w:numId="50">
    <w:abstractNumId w:val="30"/>
  </w:num>
  <w:num w:numId="51">
    <w:abstractNumId w:val="16"/>
  </w:num>
  <w:num w:numId="52">
    <w:abstractNumId w:val="18"/>
  </w:num>
  <w:num w:numId="53">
    <w:abstractNumId w:val="6"/>
  </w:num>
  <w:num w:numId="54">
    <w:abstractNumId w:val="31"/>
  </w:num>
  <w:num w:numId="55">
    <w:abstractNumId w:val="27"/>
  </w:num>
  <w:num w:numId="56">
    <w:abstractNumId w:val="40"/>
  </w:num>
  <w:num w:numId="57">
    <w:abstractNumId w:val="35"/>
  </w:num>
  <w:num w:numId="58">
    <w:abstractNumId w:val="29"/>
  </w:num>
  <w:num w:numId="59">
    <w:abstractNumId w:val="39"/>
  </w:num>
  <w:num w:numId="60">
    <w:abstractNumId w:val="19"/>
  </w:num>
  <w:num w:numId="61">
    <w:abstractNumId w:val="2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10C2"/>
    <w:rsid w:val="0006266D"/>
    <w:rsid w:val="000633FB"/>
    <w:rsid w:val="00065506"/>
    <w:rsid w:val="00067B3B"/>
    <w:rsid w:val="00072509"/>
    <w:rsid w:val="00072924"/>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9796D"/>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C98"/>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4FB2"/>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4637"/>
    <w:rsid w:val="003C51E7"/>
    <w:rsid w:val="003C6893"/>
    <w:rsid w:val="003C6DE2"/>
    <w:rsid w:val="003D1EFD"/>
    <w:rsid w:val="003D28BF"/>
    <w:rsid w:val="003D4215"/>
    <w:rsid w:val="003D4964"/>
    <w:rsid w:val="003D4C47"/>
    <w:rsid w:val="003D76E5"/>
    <w:rsid w:val="003D7719"/>
    <w:rsid w:val="003E11A3"/>
    <w:rsid w:val="003E125C"/>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538E"/>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1E15"/>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1602A"/>
    <w:rsid w:val="00522A7E"/>
    <w:rsid w:val="00522F20"/>
    <w:rsid w:val="005308DB"/>
    <w:rsid w:val="00530A2E"/>
    <w:rsid w:val="00530FBE"/>
    <w:rsid w:val="00533159"/>
    <w:rsid w:val="005339DB"/>
    <w:rsid w:val="00534C89"/>
    <w:rsid w:val="005358B3"/>
    <w:rsid w:val="0053663B"/>
    <w:rsid w:val="00536A17"/>
    <w:rsid w:val="00537219"/>
    <w:rsid w:val="00541573"/>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4F3A"/>
    <w:rsid w:val="0070646B"/>
    <w:rsid w:val="0071012E"/>
    <w:rsid w:val="007117F1"/>
    <w:rsid w:val="007118FB"/>
    <w:rsid w:val="00712572"/>
    <w:rsid w:val="007130A2"/>
    <w:rsid w:val="00713D37"/>
    <w:rsid w:val="00715463"/>
    <w:rsid w:val="0071618F"/>
    <w:rsid w:val="00717115"/>
    <w:rsid w:val="007213B5"/>
    <w:rsid w:val="00725281"/>
    <w:rsid w:val="007252CC"/>
    <w:rsid w:val="00725A4F"/>
    <w:rsid w:val="00730655"/>
    <w:rsid w:val="00731D77"/>
    <w:rsid w:val="00731E3C"/>
    <w:rsid w:val="00732360"/>
    <w:rsid w:val="007325D3"/>
    <w:rsid w:val="0073390A"/>
    <w:rsid w:val="00734E64"/>
    <w:rsid w:val="00735A7C"/>
    <w:rsid w:val="00736B37"/>
    <w:rsid w:val="00740A35"/>
    <w:rsid w:val="007424FF"/>
    <w:rsid w:val="007457AA"/>
    <w:rsid w:val="007461DC"/>
    <w:rsid w:val="007520B4"/>
    <w:rsid w:val="00760F79"/>
    <w:rsid w:val="007621E0"/>
    <w:rsid w:val="0076223E"/>
    <w:rsid w:val="007624E3"/>
    <w:rsid w:val="007646DE"/>
    <w:rsid w:val="007655D5"/>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FC0"/>
    <w:rsid w:val="00940285"/>
    <w:rsid w:val="009415B0"/>
    <w:rsid w:val="00944B93"/>
    <w:rsid w:val="00947E7E"/>
    <w:rsid w:val="0095003D"/>
    <w:rsid w:val="0095139A"/>
    <w:rsid w:val="00953E16"/>
    <w:rsid w:val="00954007"/>
    <w:rsid w:val="009542AC"/>
    <w:rsid w:val="00961482"/>
    <w:rsid w:val="00961BB2"/>
    <w:rsid w:val="00962108"/>
    <w:rsid w:val="009635AB"/>
    <w:rsid w:val="009638D6"/>
    <w:rsid w:val="009667C5"/>
    <w:rsid w:val="00970595"/>
    <w:rsid w:val="009714B6"/>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68D"/>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BBB"/>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37B0A"/>
    <w:rsid w:val="00B4108D"/>
    <w:rsid w:val="00B41741"/>
    <w:rsid w:val="00B420BB"/>
    <w:rsid w:val="00B45392"/>
    <w:rsid w:val="00B52880"/>
    <w:rsid w:val="00B55D81"/>
    <w:rsid w:val="00B57265"/>
    <w:rsid w:val="00B60624"/>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4E55"/>
    <w:rsid w:val="00B95304"/>
    <w:rsid w:val="00B95EF1"/>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2953"/>
    <w:rsid w:val="00BD34D2"/>
    <w:rsid w:val="00BD6404"/>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10052"/>
    <w:rsid w:val="00D10AAA"/>
    <w:rsid w:val="00D11359"/>
    <w:rsid w:val="00D115A5"/>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1EC6"/>
    <w:rsid w:val="00D520E4"/>
    <w:rsid w:val="00D53A38"/>
    <w:rsid w:val="00D575DD"/>
    <w:rsid w:val="00D57BC2"/>
    <w:rsid w:val="00D57DFA"/>
    <w:rsid w:val="00D622A7"/>
    <w:rsid w:val="00D626C5"/>
    <w:rsid w:val="00D62B0F"/>
    <w:rsid w:val="00D670F6"/>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DF0528"/>
    <w:rsid w:val="00E01EAB"/>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18CD"/>
    <w:rsid w:val="00E824C3"/>
    <w:rsid w:val="00E82EA8"/>
    <w:rsid w:val="00E83C94"/>
    <w:rsid w:val="00E840B3"/>
    <w:rsid w:val="00E84785"/>
    <w:rsid w:val="00E84D10"/>
    <w:rsid w:val="00E8629F"/>
    <w:rsid w:val="00E86A8E"/>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65B5"/>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5EF1"/>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Normal bullet 2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2.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14B9C-B1F3-4A3B-9F05-A66470C9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343</TotalTime>
  <Pages>1</Pages>
  <Words>16109</Words>
  <Characters>91826</Characters>
  <Application>Microsoft Office Word</Application>
  <DocSecurity>0</DocSecurity>
  <Lines>765</Lines>
  <Paragraphs>215</Paragraphs>
  <ScaleCrop>false</ScaleCrop>
  <HeadingPairs>
    <vt:vector size="8" baseType="variant">
      <vt:variant>
        <vt:lpstr>Titolo</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107720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vivo</cp:lastModifiedBy>
  <cp:revision>80</cp:revision>
  <cp:lastPrinted>2019-04-25T01:09:00Z</cp:lastPrinted>
  <dcterms:created xsi:type="dcterms:W3CDTF">2022-02-24T13:35:00Z</dcterms:created>
  <dcterms:modified xsi:type="dcterms:W3CDTF">2022-02-25T04:07:00Z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1645647406</vt:lpwstr>
  </property>
  <property fmtid="{D5CDD505-2E9C-101B-9397-08002B2CF9AE}" pid="13" name="MSIP_Label_d5e397fc-1581-4f20-a09a-f1b2dd53ab2e_Enabled">
    <vt:lpwstr>true</vt:lpwstr>
  </property>
  <property fmtid="{D5CDD505-2E9C-101B-9397-08002B2CF9AE}" pid="14" name="MSIP_Label_d5e397fc-1581-4f20-a09a-f1b2dd53ab2e_SetDate">
    <vt:lpwstr>2022-02-23T23:41:13Z</vt:lpwstr>
  </property>
  <property fmtid="{D5CDD505-2E9C-101B-9397-08002B2CF9AE}" pid="15" name="MSIP_Label_d5e397fc-1581-4f20-a09a-f1b2dd53ab2e_Method">
    <vt:lpwstr>Privileged</vt:lpwstr>
  </property>
  <property fmtid="{D5CDD505-2E9C-101B-9397-08002B2CF9AE}" pid="16" name="MSIP_Label_d5e397fc-1581-4f20-a09a-f1b2dd53ab2e_Name">
    <vt:lpwstr>PUBBLICO</vt:lpwstr>
  </property>
  <property fmtid="{D5CDD505-2E9C-101B-9397-08002B2CF9AE}" pid="17" name="MSIP_Label_d5e397fc-1581-4f20-a09a-f1b2dd53ab2e_SiteId">
    <vt:lpwstr>6815f468-021c-48f2-a6b2-d65c8e979dfb</vt:lpwstr>
  </property>
  <property fmtid="{D5CDD505-2E9C-101B-9397-08002B2CF9AE}" pid="18" name="MSIP_Label_d5e397fc-1581-4f20-a09a-f1b2dd53ab2e_ActionId">
    <vt:lpwstr>e2300605-f801-43a3-9528-0590b3d243a2</vt:lpwstr>
  </property>
  <property fmtid="{D5CDD505-2E9C-101B-9397-08002B2CF9AE}" pid="19" name="MSIP_Label_d5e397fc-1581-4f20-a09a-f1b2dd53ab2e_ContentBits">
    <vt:lpwstr>0</vt:lpwstr>
  </property>
  <property fmtid="{D5CDD505-2E9C-101B-9397-08002B2CF9AE}" pid="20" name="CWM0c3dfb678e004e61b13c317d6963a4f2">
    <vt:lpwstr>CWMxAlVVUIK8+S1EjFK6HkCZy1425ui2+QM0mBnKdTpsDLncFpSae9oCYkgbXvLkqOelD49DDKLo4wMAnbmWXNbLA==</vt:lpwstr>
  </property>
</Properties>
</file>