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6FFDA34" w:rsidR="001E0A28" w:rsidRPr="001E0A28" w:rsidRDefault="001E0A28">
      <w:pPr>
        <w:spacing w:after="120"/>
        <w:ind w:leftChars="-100" w:left="1785" w:hanging="1985"/>
        <w:rPr>
          <w:rFonts w:ascii="Arial" w:eastAsiaTheme="minorEastAsia" w:hAnsi="Arial" w:cs="Arial"/>
          <w:b/>
          <w:sz w:val="24"/>
          <w:szCs w:val="24"/>
          <w:lang w:eastAsia="zh-CN"/>
        </w:rPr>
        <w:pPrChange w:id="0" w:author="Will Ni (倪金東)" w:date="2022-02-24T12:11:00Z">
          <w:pPr>
            <w:spacing w:after="120"/>
            <w:ind w:left="1985" w:hanging="1985"/>
          </w:pPr>
        </w:pPrChange>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w:t>
      </w:r>
      <w:proofErr w:type="gramStart"/>
      <w:r w:rsidR="004711C7" w:rsidRPr="004711C7">
        <w:rPr>
          <w:rFonts w:ascii="Arial" w:eastAsiaTheme="minorEastAsia" w:hAnsi="Arial" w:cs="Arial"/>
          <w:color w:val="000000"/>
          <w:sz w:val="22"/>
          <w:lang w:eastAsia="zh-CN"/>
        </w:rPr>
        <w:t>e][</w:t>
      </w:r>
      <w:proofErr w:type="gramEnd"/>
      <w:r w:rsidR="004711C7" w:rsidRPr="004711C7">
        <w:rPr>
          <w:rFonts w:ascii="Arial" w:eastAsiaTheme="minorEastAsia" w:hAnsi="Arial" w:cs="Arial"/>
          <w:color w:val="000000"/>
          <w:sz w:val="22"/>
          <w:lang w:eastAsia="zh-CN"/>
        </w:rPr>
        <w:t>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xml:space="preserve">: </w:t>
            </w:r>
            <w:proofErr w:type="spellStart"/>
            <w:r w:rsidRPr="00F7517A">
              <w:rPr>
                <w:rFonts w:eastAsia="等线"/>
                <w:b/>
                <w:lang w:eastAsia="zh-CN"/>
              </w:rPr>
              <w:t>TxD</w:t>
            </w:r>
            <w:proofErr w:type="spellEnd"/>
            <w:r w:rsidRPr="00F7517A">
              <w:rPr>
                <w:rFonts w:eastAsia="等线"/>
                <w:b/>
                <w:lang w:eastAsia="zh-CN"/>
              </w:rPr>
              <w:t xml:space="preserve"> test method is not applicable and has no impacts on concluding core part work of TRP TRS WI, given the core requirement of </w:t>
            </w:r>
            <w:proofErr w:type="spellStart"/>
            <w:r w:rsidRPr="00F7517A">
              <w:rPr>
                <w:rFonts w:eastAsia="等线"/>
                <w:b/>
                <w:lang w:eastAsia="zh-CN"/>
              </w:rPr>
              <w:t>TxD</w:t>
            </w:r>
            <w:proofErr w:type="spellEnd"/>
            <w:r w:rsidRPr="00F7517A">
              <w:rPr>
                <w:rFonts w:eastAsia="等线"/>
                <w:b/>
                <w:lang w:eastAsia="zh-CN"/>
              </w:rPr>
              <w:t xml:space="preserve">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 xml:space="preserve">est methods for </w:t>
            </w:r>
            <w:proofErr w:type="spellStart"/>
            <w:r w:rsidRPr="00142EA9">
              <w:rPr>
                <w:rFonts w:eastAsia="等线"/>
                <w:b/>
                <w:lang w:eastAsia="zh-CN"/>
              </w:rPr>
              <w:t>TxD</w:t>
            </w:r>
            <w:proofErr w:type="spellEnd"/>
            <w:r w:rsidRPr="00142EA9">
              <w:rPr>
                <w:rFonts w:eastAsia="等线"/>
                <w:b/>
                <w:lang w:eastAsia="zh-CN"/>
              </w:rPr>
              <w:t xml:space="preserve">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 xml:space="preserve">RAN5 is not involved in MU assessment discussion for alternative test method aiming for conformance requirement, a full package of alternative test method </w:t>
            </w:r>
            <w:proofErr w:type="spellStart"/>
            <w:r>
              <w:rPr>
                <w:rFonts w:eastAsia="等线"/>
                <w:b/>
                <w:lang w:eastAsia="zh-CN"/>
              </w:rPr>
              <w:t>can not</w:t>
            </w:r>
            <w:proofErr w:type="spellEnd"/>
            <w:r>
              <w:rPr>
                <w:rFonts w:eastAsia="等线"/>
                <w:b/>
                <w:lang w:eastAsia="zh-CN"/>
              </w:rPr>
              <w:t xml:space="preserve">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 xml:space="preserve">RAN4 can further discuss the test methods for UE supporting </w:t>
            </w:r>
            <w:proofErr w:type="spellStart"/>
            <w:r>
              <w:rPr>
                <w:rFonts w:eastAsia="等线"/>
                <w:b/>
                <w:lang w:eastAsia="zh-CN"/>
              </w:rPr>
              <w:t>TxD</w:t>
            </w:r>
            <w:proofErr w:type="spellEnd"/>
            <w:r>
              <w:rPr>
                <w:rFonts w:eastAsia="等线"/>
                <w:b/>
                <w:lang w:eastAsia="zh-CN"/>
              </w:rPr>
              <w:t xml:space="preserve">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1"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1"/>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2"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ins w:id="3" w:author="BORSATO, RONALD" w:date="2022-02-24T00:04:00Z">
                        <w:rPr>
                          <w:rFonts w:ascii="Cambria Math" w:eastAsia="Times New Roman" w:hAnsi="Cambria Math"/>
                          <w:lang w:eastAsia="en-GB"/>
                        </w:rPr>
                      </w:ins>
                    </m:ctrlPr>
                  </m:fPr>
                  <m:num>
                    <m:r>
                      <w:rPr>
                        <w:rFonts w:ascii="Cambria Math" w:hAnsi="Cambria Math"/>
                      </w:rPr>
                      <m:t>1</m:t>
                    </m:r>
                  </m:num>
                  <m:den>
                    <m:r>
                      <w:rPr>
                        <w:rFonts w:ascii="Cambria Math" w:hAnsi="Cambria Math"/>
                      </w:rPr>
                      <m:t>4π</m:t>
                    </m:r>
                  </m:den>
                </m:f>
                <m:nary>
                  <m:naryPr>
                    <m:limLoc m:val="subSup"/>
                    <m:ctrlPr>
                      <w:ins w:id="4" w:author="BORSATO, RONALD" w:date="2022-02-24T00:04:00Z">
                        <w:rPr>
                          <w:rFonts w:ascii="Cambria Math" w:eastAsia="Times New Roman" w:hAnsi="Cambria Math"/>
                          <w:i/>
                          <w:lang w:eastAsia="en-GB"/>
                        </w:rPr>
                      </w:ins>
                    </m:ctrlPr>
                  </m:naryPr>
                  <m:sub>
                    <m:r>
                      <w:rPr>
                        <w:rFonts w:ascii="Cambria Math" w:hAnsi="Cambria Math"/>
                      </w:rPr>
                      <m:t>θ=0</m:t>
                    </m:r>
                  </m:sub>
                  <m:sup>
                    <m:r>
                      <w:rPr>
                        <w:rFonts w:ascii="Cambria Math" w:hAnsi="Cambria Math"/>
                      </w:rPr>
                      <m:t>π</m:t>
                    </m:r>
                  </m:sup>
                  <m:e>
                    <m:nary>
                      <m:naryPr>
                        <m:limLoc m:val="subSup"/>
                        <m:ctrlPr>
                          <w:ins w:id="5" w:author="BORSATO, RONALD" w:date="2022-02-24T00:04:00Z">
                            <w:rPr>
                              <w:rFonts w:ascii="Cambria Math" w:eastAsia="Times New Roman" w:hAnsi="Cambria Math"/>
                              <w:i/>
                              <w:lang w:eastAsia="en-GB"/>
                            </w:rPr>
                          </w:ins>
                        </m:ctrlPr>
                      </m:naryPr>
                      <m:sub>
                        <m:r>
                          <w:rPr>
                            <w:rFonts w:ascii="Cambria Math" w:hAnsi="Cambria Math"/>
                          </w:rPr>
                          <m:t>ϕ=0</m:t>
                        </m:r>
                      </m:sub>
                      <m:sup>
                        <m:r>
                          <w:rPr>
                            <w:rFonts w:ascii="Cambria Math" w:hAnsi="Cambria Math"/>
                          </w:rPr>
                          <m:t>2π</m:t>
                        </m:r>
                      </m:sup>
                      <m:e>
                        <m:d>
                          <m:dPr>
                            <m:begChr m:val="["/>
                            <m:endChr m:val="]"/>
                            <m:ctrlPr>
                              <w:ins w:id="6" w:author="BORSATO, RONALD" w:date="2022-02-24T00:04:00Z">
                                <w:rPr>
                                  <w:rFonts w:ascii="Cambria Math" w:eastAsia="Times New Roman" w:hAnsi="Cambria Math"/>
                                  <w:i/>
                                  <w:lang w:eastAsia="en-GB"/>
                                </w:rPr>
                              </w:ins>
                            </m:ctrlPr>
                          </m:dPr>
                          <m:e>
                            <m:sSub>
                              <m:sSubPr>
                                <m:ctrlPr>
                                  <w:ins w:id="7"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θ</m:t>
                                </m:r>
                              </m:sub>
                            </m:sSub>
                            <m:d>
                              <m:dPr>
                                <m:ctrlPr>
                                  <w:ins w:id="8" w:author="BORSATO, RONALD" w:date="2022-02-24T00:04:00Z">
                                    <w:rPr>
                                      <w:rFonts w:ascii="Cambria Math" w:eastAsia="Times New Roman" w:hAnsi="Cambria Math"/>
                                      <w:i/>
                                      <w:lang w:eastAsia="en-GB"/>
                                    </w:rPr>
                                  </w:ins>
                                </m:ctrlPr>
                              </m:dPr>
                              <m:e>
                                <m:r>
                                  <w:rPr>
                                    <w:rFonts w:ascii="Cambria Math" w:hAnsi="Cambria Math"/>
                                  </w:rPr>
                                  <m:t>θ,ϕ</m:t>
                                </m:r>
                              </m:e>
                            </m:d>
                            <m:r>
                              <w:rPr>
                                <w:rFonts w:ascii="Cambria Math" w:hAnsi="Cambria Math"/>
                              </w:rPr>
                              <m:t>+</m:t>
                            </m:r>
                            <m:sSub>
                              <m:sSubPr>
                                <m:ctrlPr>
                                  <w:ins w:id="9"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ϕ</m:t>
                                </m:r>
                              </m:sub>
                            </m:sSub>
                            <m:d>
                              <m:dPr>
                                <m:ctrlPr>
                                  <w:ins w:id="10" w:author="BORSATO, RONALD" w:date="2022-02-24T00:04:00Z">
                                    <w:rPr>
                                      <w:rFonts w:ascii="Cambria Math" w:eastAsia="Times New Roman" w:hAnsi="Cambria Math"/>
                                      <w:i/>
                                      <w:lang w:eastAsia="en-GB"/>
                                    </w:rPr>
                                  </w:ins>
                                </m:ctrlPr>
                              </m:dPr>
                              <m:e>
                                <m:r>
                                  <w:rPr>
                                    <w:rFonts w:ascii="Cambria Math" w:hAnsi="Cambria Math"/>
                                  </w:rPr>
                                  <m:t>θ,ϕ</m:t>
                                </m:r>
                              </m:e>
                            </m:d>
                          </m:e>
                        </m:d>
                      </m:e>
                    </m:nary>
                    <m:func>
                      <m:funcPr>
                        <m:ctrlPr>
                          <w:ins w:id="11" w:author="BORSATO, RONALD" w:date="2022-02-24T00:04:00Z">
                            <w:rPr>
                              <w:rFonts w:ascii="Cambria Math" w:eastAsia="Times New Roman" w:hAnsi="Cambria Math"/>
                              <w:i/>
                              <w:lang w:eastAsia="en-GB"/>
                            </w:rPr>
                          </w:ins>
                        </m:ctrlPr>
                      </m:funcPr>
                      <m:fName>
                        <m:r>
                          <m:rPr>
                            <m:sty m:val="p"/>
                          </m:rPr>
                          <w:rPr>
                            <w:rFonts w:ascii="Cambria Math" w:hAnsi="Cambria Math"/>
                          </w:rPr>
                          <m:t>sin</m:t>
                        </m:r>
                      </m:fName>
                      <m:e>
                        <m:d>
                          <m:dPr>
                            <m:ctrlPr>
                              <w:ins w:id="12" w:author="BORSATO, RONALD" w:date="2022-02-24T00:04:00Z">
                                <w:rPr>
                                  <w:rFonts w:ascii="Cambria Math" w:eastAsia="Times New Roman" w:hAnsi="Cambria Math"/>
                                  <w:i/>
                                  <w:lang w:eastAsia="en-GB"/>
                                </w:rPr>
                              </w:ins>
                            </m:ctrlPr>
                          </m:dPr>
                          <m:e>
                            <m:r>
                              <w:rPr>
                                <w:rFonts w:ascii="Cambria Math" w:hAnsi="Cambria Math"/>
                              </w:rPr>
                              <m:t>θ</m:t>
                            </m:r>
                          </m:e>
                        </m:d>
                        <m:box>
                          <m:boxPr>
                            <m:diff m:val="1"/>
                            <m:ctrlPr>
                              <w:ins w:id="13" w:author="BORSATO, RONALD" w:date="2022-02-24T00:04:00Z">
                                <w:rPr>
                                  <w:rFonts w:ascii="Cambria Math" w:eastAsia="Times New Roman" w:hAnsi="Cambria Math"/>
                                  <w:i/>
                                  <w:lang w:eastAsia="en-GB"/>
                                </w:rPr>
                              </w:ins>
                            </m:ctrlPr>
                          </m:boxPr>
                          <m:e>
                            <m:r>
                              <w:rPr>
                                <w:rFonts w:ascii="Cambria Math" w:hAnsi="Cambria Math"/>
                              </w:rPr>
                              <m:t>dϕ</m:t>
                            </m:r>
                          </m:e>
                        </m:box>
                        <m:box>
                          <m:boxPr>
                            <m:diff m:val="1"/>
                            <m:ctrlPr>
                              <w:ins w:id="14" w:author="BORSATO, RONALD" w:date="2022-02-24T00:04:00Z">
                                <w:rPr>
                                  <w:rFonts w:ascii="Cambria Math" w:eastAsia="Times New Roman" w:hAnsi="Cambria Math"/>
                                  <w:i/>
                                  <w:lang w:eastAsia="en-GB"/>
                                </w:rPr>
                              </w:ins>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2"/>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ins w:id="15" w:author="BORSATO, RONALD" w:date="2022-02-24T00:04:00Z">
                        <w:rPr>
                          <w:rFonts w:ascii="Cambria Math" w:eastAsia="Times New Roman" w:hAnsi="Cambria Math"/>
                          <w:noProof/>
                        </w:rPr>
                      </w:ins>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ins w:id="16" w:author="BORSATO, RONALD" w:date="2022-02-24T00:04:00Z">
                            <w:rPr>
                              <w:rFonts w:ascii="Cambria Math" w:eastAsia="Times New Roman" w:hAnsi="Cambria Math"/>
                              <w:i/>
                              <w:noProof/>
                            </w:rPr>
                          </w:ins>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ins w:id="17" w:author="BORSATO, RONALD" w:date="2022-02-24T00:04:00Z">
                                <w:rPr>
                                  <w:rFonts w:ascii="Cambria Math" w:eastAsia="Times New Roman" w:hAnsi="Cambria Math"/>
                                  <w:i/>
                                  <w:noProof/>
                                </w:rPr>
                              </w:ins>
                            </m:ctrlPr>
                          </m:naryPr>
                          <m:sub>
                            <m:r>
                              <w:rPr>
                                <w:rFonts w:ascii="Cambria Math" w:hAnsi="Cambria Math"/>
                              </w:rPr>
                              <m:t>ϕ=0</m:t>
                            </m:r>
                          </m:sub>
                          <m:sup>
                            <m:r>
                              <w:rPr>
                                <w:rFonts w:ascii="Cambria Math" w:hAnsi="Cambria Math"/>
                                <w:noProof/>
                                <w:lang w:val="en-US" w:eastAsia="zh-CN"/>
                              </w:rPr>
                              <m:t>2π</m:t>
                            </m:r>
                          </m:sup>
                          <m:e>
                            <m:d>
                              <m:dPr>
                                <m:begChr m:val="["/>
                                <m:endChr m:val="]"/>
                                <m:ctrlPr>
                                  <w:ins w:id="18" w:author="BORSATO, RONALD" w:date="2022-02-24T00:04:00Z">
                                    <w:rPr>
                                      <w:rFonts w:ascii="Cambria Math" w:eastAsia="Times New Roman" w:hAnsi="Cambria Math"/>
                                      <w:i/>
                                      <w:noProof/>
                                    </w:rPr>
                                  </w:ins>
                                </m:ctrlPr>
                              </m:dPr>
                              <m:e>
                                <m:f>
                                  <m:fPr>
                                    <m:ctrlPr>
                                      <w:ins w:id="19"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20"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noProof/>
                                            <w:lang w:val="en-US" w:eastAsia="zh-CN"/>
                                          </w:rPr>
                                          <m:t>θ</m:t>
                                        </m:r>
                                      </m:sub>
                                    </m:sSub>
                                    <m:d>
                                      <m:dPr>
                                        <m:ctrlPr>
                                          <w:ins w:id="21" w:author="BORSATO, RONALD" w:date="2022-02-24T00:04:00Z">
                                            <w:rPr>
                                              <w:rFonts w:ascii="Cambria Math" w:eastAsia="Times New Roman" w:hAnsi="Cambria Math"/>
                                              <w:i/>
                                              <w:noProof/>
                                            </w:rPr>
                                          </w:ins>
                                        </m:ctrlPr>
                                      </m:dPr>
                                      <m:e>
                                        <m:r>
                                          <w:rPr>
                                            <w:rFonts w:ascii="Cambria Math" w:hAnsi="Cambria Math"/>
                                          </w:rPr>
                                          <m:t>θ,ϕ</m:t>
                                        </m:r>
                                      </m:e>
                                    </m:d>
                                  </m:den>
                                </m:f>
                                <m:r>
                                  <w:rPr>
                                    <w:rFonts w:ascii="Cambria Math" w:hAnsi="Cambria Math"/>
                                    <w:noProof/>
                                    <w:lang w:val="en-US" w:eastAsia="zh-CN"/>
                                  </w:rPr>
                                  <m:t>+</m:t>
                                </m:r>
                                <m:f>
                                  <m:fPr>
                                    <m:ctrlPr>
                                      <w:ins w:id="22"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23"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rPr>
                                          <m:t>ϕ</m:t>
                                        </m:r>
                                      </m:sub>
                                    </m:sSub>
                                    <m:d>
                                      <m:dPr>
                                        <m:ctrlPr>
                                          <w:ins w:id="24" w:author="BORSATO, RONALD" w:date="2022-02-24T00:04:00Z">
                                            <w:rPr>
                                              <w:rFonts w:ascii="Cambria Math" w:eastAsia="Times New Roman" w:hAnsi="Cambria Math"/>
                                              <w:i/>
                                              <w:noProof/>
                                            </w:rPr>
                                          </w:ins>
                                        </m:ctrlPr>
                                      </m:dPr>
                                      <m:e>
                                        <m:r>
                                          <w:rPr>
                                            <w:rFonts w:ascii="Cambria Math" w:hAnsi="Cambria Math"/>
                                          </w:rPr>
                                          <m:t>θ,ϕ</m:t>
                                        </m:r>
                                      </m:e>
                                    </m:d>
                                  </m:den>
                                </m:f>
                              </m:e>
                            </m:d>
                            <m:func>
                              <m:funcPr>
                                <m:ctrlPr>
                                  <w:ins w:id="25" w:author="BORSATO, RONALD" w:date="2022-02-24T00:04:00Z">
                                    <w:rPr>
                                      <w:rFonts w:ascii="Cambria Math" w:eastAsia="Times New Roman" w:hAnsi="Cambria Math"/>
                                      <w:i/>
                                      <w:noProof/>
                                    </w:rPr>
                                  </w:ins>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ins w:id="26" w:author="BORSATO, RONALD" w:date="2022-02-24T00:04:00Z">
                        <w:rPr>
                          <w:rFonts w:ascii="Cambria Math" w:eastAsia="Times New Roman" w:hAnsi="Cambria Math"/>
                          <w:lang w:eastAsia="en-GB"/>
                        </w:rPr>
                      </w:ins>
                    </m:ctrlPr>
                  </m:fPr>
                  <m:num>
                    <m:r>
                      <w:rPr>
                        <w:rFonts w:ascii="Cambria Math" w:hAnsi="Cambria Math"/>
                      </w:rPr>
                      <m:t>π</m:t>
                    </m:r>
                  </m:num>
                  <m:den>
                    <m:r>
                      <w:rPr>
                        <w:rFonts w:ascii="Cambria Math" w:hAnsi="Cambria Math"/>
                      </w:rPr>
                      <m:t>2NM</m:t>
                    </m:r>
                  </m:den>
                </m:f>
                <m:nary>
                  <m:naryPr>
                    <m:chr m:val="∑"/>
                    <m:limLoc m:val="undOvr"/>
                    <m:ctrlPr>
                      <w:ins w:id="27" w:author="BORSATO, RONALD" w:date="2022-02-24T00:04:00Z">
                        <w:rPr>
                          <w:rFonts w:ascii="Cambria Math" w:eastAsia="Times New Roman" w:hAnsi="Cambria Math"/>
                          <w:i/>
                          <w:lang w:eastAsia="en-GB"/>
                        </w:rPr>
                      </w:ins>
                    </m:ctrlPr>
                  </m:naryPr>
                  <m:sub>
                    <m:r>
                      <w:rPr>
                        <w:rFonts w:ascii="Cambria Math" w:hAnsi="Cambria Math"/>
                      </w:rPr>
                      <m:t>n=0</m:t>
                    </m:r>
                  </m:sub>
                  <m:sup>
                    <m:r>
                      <w:rPr>
                        <w:rFonts w:ascii="Cambria Math" w:hAnsi="Cambria Math"/>
                      </w:rPr>
                      <m:t>N-1</m:t>
                    </m:r>
                  </m:sup>
                  <m:e>
                    <m:nary>
                      <m:naryPr>
                        <m:chr m:val="∑"/>
                        <m:limLoc m:val="undOvr"/>
                        <m:ctrlPr>
                          <w:ins w:id="28" w:author="BORSATO, RONALD" w:date="2022-02-24T00:04:00Z">
                            <w:rPr>
                              <w:rFonts w:ascii="Cambria Math" w:eastAsia="Times New Roman" w:hAnsi="Cambria Math"/>
                              <w:i/>
                              <w:lang w:eastAsia="en-GB"/>
                            </w:rPr>
                          </w:ins>
                        </m:ctrlPr>
                      </m:naryPr>
                      <m:sub>
                        <m:r>
                          <w:rPr>
                            <w:rFonts w:ascii="Cambria Math" w:hAnsi="Cambria Math"/>
                          </w:rPr>
                          <m:t>m=0</m:t>
                        </m:r>
                      </m:sub>
                      <m:sup>
                        <m:r>
                          <w:rPr>
                            <w:rFonts w:ascii="Cambria Math" w:hAnsi="Cambria Math"/>
                          </w:rPr>
                          <m:t>M-1</m:t>
                        </m:r>
                      </m:sup>
                      <m:e>
                        <m:d>
                          <m:dPr>
                            <m:begChr m:val="["/>
                            <m:endChr m:val="]"/>
                            <m:ctrlPr>
                              <w:ins w:id="29" w:author="BORSATO, RONALD" w:date="2022-02-24T00:04:00Z">
                                <w:rPr>
                                  <w:rFonts w:ascii="Cambria Math" w:eastAsia="Times New Roman" w:hAnsi="Cambria Math"/>
                                  <w:i/>
                                  <w:lang w:eastAsia="en-GB"/>
                                </w:rPr>
                              </w:ins>
                            </m:ctrlPr>
                          </m:dPr>
                          <m:e>
                            <m:sSub>
                              <m:sSubPr>
                                <m:ctrlPr>
                                  <w:ins w:id="30"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θ</m:t>
                                </m:r>
                              </m:sub>
                            </m:sSub>
                            <m:d>
                              <m:dPr>
                                <m:ctrlPr>
                                  <w:ins w:id="31" w:author="BORSATO, RONALD" w:date="2022-02-24T00:04:00Z">
                                    <w:rPr>
                                      <w:rFonts w:ascii="Cambria Math" w:eastAsia="Times New Roman" w:hAnsi="Cambria Math"/>
                                      <w:i/>
                                      <w:lang w:eastAsia="en-GB"/>
                                    </w:rPr>
                                  </w:ins>
                                </m:ctrlPr>
                              </m:dPr>
                              <m:e>
                                <m:sSub>
                                  <m:sSubPr>
                                    <m:ctrlPr>
                                      <w:ins w:id="32"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33"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r>
                              <w:rPr>
                                <w:rFonts w:ascii="Cambria Math" w:hAnsi="Cambria Math"/>
                              </w:rPr>
                              <m:t>+</m:t>
                            </m:r>
                            <m:sSub>
                              <m:sSubPr>
                                <m:ctrlPr>
                                  <w:ins w:id="34"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ϕ</m:t>
                                </m:r>
                              </m:sub>
                            </m:sSub>
                            <m:d>
                              <m:dPr>
                                <m:ctrlPr>
                                  <w:ins w:id="35" w:author="BORSATO, RONALD" w:date="2022-02-24T00:04:00Z">
                                    <w:rPr>
                                      <w:rFonts w:ascii="Cambria Math" w:eastAsia="Times New Roman" w:hAnsi="Cambria Math"/>
                                      <w:i/>
                                      <w:lang w:eastAsia="en-GB"/>
                                    </w:rPr>
                                  </w:ins>
                                </m:ctrlPr>
                              </m:dPr>
                              <m:e>
                                <m:sSub>
                                  <m:sSubPr>
                                    <m:ctrlPr>
                                      <w:ins w:id="36"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37"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e>
                        </m:d>
                        <m:func>
                          <m:funcPr>
                            <m:ctrlPr>
                              <w:ins w:id="38" w:author="BORSATO, RONALD" w:date="2022-02-24T00:04:00Z">
                                <w:rPr>
                                  <w:rFonts w:ascii="Cambria Math" w:eastAsia="Times New Roman" w:hAnsi="Cambria Math"/>
                                  <w:i/>
                                  <w:lang w:eastAsia="en-GB"/>
                                </w:rPr>
                              </w:ins>
                            </m:ctrlPr>
                          </m:funcPr>
                          <m:fName>
                            <m:r>
                              <m:rPr>
                                <m:sty m:val="p"/>
                              </m:rPr>
                              <w:rPr>
                                <w:rFonts w:ascii="Cambria Math" w:hAnsi="Cambria Math"/>
                              </w:rPr>
                              <m:t>sin</m:t>
                            </m:r>
                          </m:fName>
                          <m:e>
                            <m:sSub>
                              <m:sSubPr>
                                <m:ctrlPr>
                                  <w:ins w:id="39"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ins w:id="40" w:author="BORSATO, RONALD" w:date="2022-02-24T00:04:00Z">
                        <w:rPr>
                          <w:rFonts w:ascii="Cambria Math" w:eastAsia="Times New Roman" w:hAnsi="Cambria Math"/>
                          <w:noProof/>
                        </w:rPr>
                      </w:ins>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ins w:id="41" w:author="BORSATO, RONALD" w:date="2022-02-24T00:04:00Z">
                            <w:rPr>
                              <w:rFonts w:ascii="Cambria Math" w:eastAsia="Times New Roman" w:hAnsi="Cambria Math"/>
                              <w:i/>
                              <w:noProof/>
                            </w:rPr>
                          </w:ins>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ins w:id="42" w:author="BORSATO, RONALD" w:date="2022-02-24T00:04:00Z">
                                <w:rPr>
                                  <w:rFonts w:ascii="Cambria Math" w:eastAsia="Times New Roman" w:hAnsi="Cambria Math"/>
                                  <w:i/>
                                  <w:noProof/>
                                </w:rPr>
                              </w:ins>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ins w:id="43" w:author="BORSATO, RONALD" w:date="2022-02-24T00:04:00Z">
                                    <w:rPr>
                                      <w:rFonts w:ascii="Cambria Math" w:eastAsia="Times New Roman" w:hAnsi="Cambria Math"/>
                                      <w:i/>
                                      <w:noProof/>
                                    </w:rPr>
                                  </w:ins>
                                </m:ctrlPr>
                              </m:dPr>
                              <m:e>
                                <m:f>
                                  <m:fPr>
                                    <m:ctrlPr>
                                      <w:ins w:id="44"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45"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noProof/>
                                            <w:lang w:val="en-US" w:eastAsia="zh-CN"/>
                                          </w:rPr>
                                          <m:t>θ</m:t>
                                        </m:r>
                                      </m:sub>
                                    </m:sSub>
                                    <m:d>
                                      <m:dPr>
                                        <m:ctrlPr>
                                          <w:ins w:id="46" w:author="BORSATO, RONALD" w:date="2022-02-24T00:04:00Z">
                                            <w:rPr>
                                              <w:rFonts w:ascii="Cambria Math" w:eastAsia="Times New Roman" w:hAnsi="Cambria Math"/>
                                              <w:i/>
                                              <w:noProof/>
                                            </w:rPr>
                                          </w:ins>
                                        </m:ctrlPr>
                                      </m:dPr>
                                      <m:e>
                                        <m:sSub>
                                          <m:sSubPr>
                                            <m:ctrlPr>
                                              <w:ins w:id="47"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48"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ins w:id="49"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50"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rPr>
                                          <m:t>ϕ</m:t>
                                        </m:r>
                                      </m:sub>
                                    </m:sSub>
                                    <m:d>
                                      <m:dPr>
                                        <m:ctrlPr>
                                          <w:ins w:id="51" w:author="BORSATO, RONALD" w:date="2022-02-24T00:04:00Z">
                                            <w:rPr>
                                              <w:rFonts w:ascii="Cambria Math" w:eastAsia="Times New Roman" w:hAnsi="Cambria Math"/>
                                              <w:i/>
                                              <w:noProof/>
                                            </w:rPr>
                                          </w:ins>
                                        </m:ctrlPr>
                                      </m:dPr>
                                      <m:e>
                                        <m:sSub>
                                          <m:sSubPr>
                                            <m:ctrlPr>
                                              <w:ins w:id="52"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53"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den>
                                </m:f>
                              </m:e>
                            </m:d>
                            <m:func>
                              <m:funcPr>
                                <m:ctrlPr>
                                  <w:ins w:id="54" w:author="BORSATO, RONALD" w:date="2022-02-24T00:04:00Z">
                                    <w:rPr>
                                      <w:rFonts w:ascii="Cambria Math" w:eastAsia="Times New Roman" w:hAnsi="Cambria Math"/>
                                      <w:i/>
                                      <w:noProof/>
                                    </w:rPr>
                                  </w:ins>
                                </m:ctrlPr>
                              </m:funcPr>
                              <m:fName>
                                <m:r>
                                  <m:rPr>
                                    <m:sty m:val="p"/>
                                  </m:rPr>
                                  <w:rPr>
                                    <w:rFonts w:ascii="Cambria Math" w:hAnsi="Cambria Math"/>
                                    <w:noProof/>
                                  </w:rPr>
                                  <m:t>sin</m:t>
                                </m:r>
                              </m:fName>
                              <m:e>
                                <m:sSub>
                                  <m:sSubPr>
                                    <m:ctrlPr>
                                      <w:ins w:id="55"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725281" w:rsidRDefault="00C07521" w:rsidP="00C07521">
            <w:pPr>
              <w:spacing w:before="120" w:after="120"/>
              <w:rPr>
                <w:lang w:val="it-IT"/>
                <w:rPrChange w:id="56" w:author="TIM" w:date="2022-02-23T23:21:00Z">
                  <w:rPr/>
                </w:rPrChange>
              </w:rPr>
            </w:pPr>
            <w:r w:rsidRPr="00725281">
              <w:rPr>
                <w:lang w:val="it-IT"/>
                <w:rPrChange w:id="57" w:author="TIM" w:date="2022-02-23T23:21:00Z">
                  <w:rPr/>
                </w:rPrChange>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RAN4 can further discuss the test methods for UE supporting </w:t>
      </w:r>
      <w:proofErr w:type="spellStart"/>
      <w:r w:rsidRPr="00EC45B7">
        <w:rPr>
          <w:rFonts w:eastAsia="宋体"/>
          <w:szCs w:val="24"/>
          <w:lang w:eastAsia="zh-CN"/>
        </w:rPr>
        <w:t>TxD</w:t>
      </w:r>
      <w:proofErr w:type="spellEnd"/>
      <w:r w:rsidRPr="00EC45B7">
        <w:rPr>
          <w:rFonts w:eastAsia="宋体"/>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ins w:id="58" w:author="BORSATO, RONALD" w:date="2022-02-24T00:04:00Z">
                  <w:rPr>
                    <w:rFonts w:ascii="Cambria Math" w:eastAsia="Times New Roman" w:hAnsi="Cambria Math"/>
                    <w:lang w:eastAsia="en-GB"/>
                  </w:rPr>
                </w:ins>
              </m:ctrlPr>
            </m:fPr>
            <m:num>
              <m:r>
                <w:rPr>
                  <w:rFonts w:ascii="Cambria Math" w:hAnsi="Cambria Math"/>
                </w:rPr>
                <m:t>1</m:t>
              </m:r>
            </m:num>
            <m:den>
              <m:r>
                <w:rPr>
                  <w:rFonts w:ascii="Cambria Math" w:hAnsi="Cambria Math"/>
                </w:rPr>
                <m:t>4π</m:t>
              </m:r>
            </m:den>
          </m:f>
          <m:nary>
            <m:naryPr>
              <m:limLoc m:val="subSup"/>
              <m:ctrlPr>
                <w:ins w:id="59" w:author="BORSATO, RONALD" w:date="2022-02-24T00:04:00Z">
                  <w:rPr>
                    <w:rFonts w:ascii="Cambria Math" w:eastAsia="Times New Roman" w:hAnsi="Cambria Math"/>
                    <w:i/>
                    <w:lang w:eastAsia="en-GB"/>
                  </w:rPr>
                </w:ins>
              </m:ctrlPr>
            </m:naryPr>
            <m:sub>
              <m:r>
                <w:rPr>
                  <w:rFonts w:ascii="Cambria Math" w:hAnsi="Cambria Math"/>
                </w:rPr>
                <m:t>θ=0</m:t>
              </m:r>
            </m:sub>
            <m:sup>
              <m:r>
                <w:rPr>
                  <w:rFonts w:ascii="Cambria Math" w:hAnsi="Cambria Math"/>
                </w:rPr>
                <m:t>π</m:t>
              </m:r>
            </m:sup>
            <m:e>
              <m:nary>
                <m:naryPr>
                  <m:limLoc m:val="subSup"/>
                  <m:ctrlPr>
                    <w:ins w:id="60" w:author="BORSATO, RONALD" w:date="2022-02-24T00:04:00Z">
                      <w:rPr>
                        <w:rFonts w:ascii="Cambria Math" w:eastAsia="Times New Roman" w:hAnsi="Cambria Math"/>
                        <w:i/>
                        <w:lang w:eastAsia="en-GB"/>
                      </w:rPr>
                    </w:ins>
                  </m:ctrlPr>
                </m:naryPr>
                <m:sub>
                  <m:r>
                    <w:rPr>
                      <w:rFonts w:ascii="Cambria Math" w:hAnsi="Cambria Math"/>
                    </w:rPr>
                    <m:t>ϕ=0</m:t>
                  </m:r>
                </m:sub>
                <m:sup>
                  <m:r>
                    <w:rPr>
                      <w:rFonts w:ascii="Cambria Math" w:hAnsi="Cambria Math"/>
                    </w:rPr>
                    <m:t>2π</m:t>
                  </m:r>
                </m:sup>
                <m:e>
                  <m:d>
                    <m:dPr>
                      <m:begChr m:val="["/>
                      <m:endChr m:val="]"/>
                      <m:ctrlPr>
                        <w:ins w:id="61" w:author="BORSATO, RONALD" w:date="2022-02-24T00:04:00Z">
                          <w:rPr>
                            <w:rFonts w:ascii="Cambria Math" w:eastAsia="Times New Roman" w:hAnsi="Cambria Math"/>
                            <w:i/>
                            <w:lang w:eastAsia="en-GB"/>
                          </w:rPr>
                        </w:ins>
                      </m:ctrlPr>
                    </m:dPr>
                    <m:e>
                      <m:sSub>
                        <m:sSubPr>
                          <m:ctrlPr>
                            <w:ins w:id="62"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θ</m:t>
                          </m:r>
                        </m:sub>
                      </m:sSub>
                      <m:d>
                        <m:dPr>
                          <m:ctrlPr>
                            <w:ins w:id="63" w:author="BORSATO, RONALD" w:date="2022-02-24T00:04:00Z">
                              <w:rPr>
                                <w:rFonts w:ascii="Cambria Math" w:eastAsia="Times New Roman" w:hAnsi="Cambria Math"/>
                                <w:i/>
                                <w:lang w:eastAsia="en-GB"/>
                              </w:rPr>
                            </w:ins>
                          </m:ctrlPr>
                        </m:dPr>
                        <m:e>
                          <m:r>
                            <w:rPr>
                              <w:rFonts w:ascii="Cambria Math" w:hAnsi="Cambria Math"/>
                            </w:rPr>
                            <m:t>θ,ϕ</m:t>
                          </m:r>
                        </m:e>
                      </m:d>
                      <m:r>
                        <w:rPr>
                          <w:rFonts w:ascii="Cambria Math" w:hAnsi="Cambria Math"/>
                        </w:rPr>
                        <m:t>+</m:t>
                      </m:r>
                      <m:sSub>
                        <m:sSubPr>
                          <m:ctrlPr>
                            <w:ins w:id="64"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ϕ</m:t>
                          </m:r>
                        </m:sub>
                      </m:sSub>
                      <m:d>
                        <m:dPr>
                          <m:ctrlPr>
                            <w:ins w:id="65" w:author="BORSATO, RONALD" w:date="2022-02-24T00:04:00Z">
                              <w:rPr>
                                <w:rFonts w:ascii="Cambria Math" w:eastAsia="Times New Roman" w:hAnsi="Cambria Math"/>
                                <w:i/>
                                <w:lang w:eastAsia="en-GB"/>
                              </w:rPr>
                            </w:ins>
                          </m:ctrlPr>
                        </m:dPr>
                        <m:e>
                          <m:r>
                            <w:rPr>
                              <w:rFonts w:ascii="Cambria Math" w:hAnsi="Cambria Math"/>
                            </w:rPr>
                            <m:t>θ,ϕ</m:t>
                          </m:r>
                        </m:e>
                      </m:d>
                    </m:e>
                  </m:d>
                </m:e>
              </m:nary>
              <m:func>
                <m:funcPr>
                  <m:ctrlPr>
                    <w:ins w:id="66" w:author="BORSATO, RONALD" w:date="2022-02-24T00:04:00Z">
                      <w:rPr>
                        <w:rFonts w:ascii="Cambria Math" w:eastAsia="Times New Roman" w:hAnsi="Cambria Math"/>
                        <w:i/>
                        <w:lang w:eastAsia="en-GB"/>
                      </w:rPr>
                    </w:ins>
                  </m:ctrlPr>
                </m:funcPr>
                <m:fName>
                  <m:r>
                    <m:rPr>
                      <m:sty m:val="p"/>
                    </m:rPr>
                    <w:rPr>
                      <w:rFonts w:ascii="Cambria Math" w:hAnsi="Cambria Math"/>
                    </w:rPr>
                    <m:t>sin</m:t>
                  </m:r>
                </m:fName>
                <m:e>
                  <m:d>
                    <m:dPr>
                      <m:ctrlPr>
                        <w:ins w:id="67" w:author="BORSATO, RONALD" w:date="2022-02-24T00:04:00Z">
                          <w:rPr>
                            <w:rFonts w:ascii="Cambria Math" w:eastAsia="Times New Roman" w:hAnsi="Cambria Math"/>
                            <w:i/>
                            <w:lang w:eastAsia="en-GB"/>
                          </w:rPr>
                        </w:ins>
                      </m:ctrlPr>
                    </m:dPr>
                    <m:e>
                      <m:r>
                        <w:rPr>
                          <w:rFonts w:ascii="Cambria Math" w:hAnsi="Cambria Math"/>
                        </w:rPr>
                        <m:t>θ</m:t>
                      </m:r>
                    </m:e>
                  </m:d>
                  <m:box>
                    <m:boxPr>
                      <m:diff m:val="1"/>
                      <m:ctrlPr>
                        <w:ins w:id="68" w:author="BORSATO, RONALD" w:date="2022-02-24T00:04:00Z">
                          <w:rPr>
                            <w:rFonts w:ascii="Cambria Math" w:eastAsia="Times New Roman" w:hAnsi="Cambria Math"/>
                            <w:i/>
                            <w:lang w:eastAsia="en-GB"/>
                          </w:rPr>
                        </w:ins>
                      </m:ctrlPr>
                    </m:boxPr>
                    <m:e>
                      <m:r>
                        <w:rPr>
                          <w:rFonts w:ascii="Cambria Math" w:hAnsi="Cambria Math"/>
                        </w:rPr>
                        <m:t>dϕ</m:t>
                      </m:r>
                    </m:e>
                  </m:box>
                  <m:box>
                    <m:boxPr>
                      <m:diff m:val="1"/>
                      <m:ctrlPr>
                        <w:ins w:id="69" w:author="BORSATO, RONALD" w:date="2022-02-24T00:04:00Z">
                          <w:rPr>
                            <w:rFonts w:ascii="Cambria Math" w:eastAsia="Times New Roman" w:hAnsi="Cambria Math"/>
                            <w:i/>
                            <w:lang w:eastAsia="en-GB"/>
                          </w:rPr>
                        </w:ins>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ins w:id="70" w:author="BORSATO, RONALD" w:date="2022-02-24T00:04:00Z">
                  <w:rPr>
                    <w:rFonts w:ascii="Cambria Math" w:eastAsia="Times New Roman" w:hAnsi="Cambria Math"/>
                    <w:lang w:eastAsia="en-GB"/>
                  </w:rPr>
                </w:ins>
              </m:ctrlPr>
            </m:fPr>
            <m:num>
              <m:r>
                <w:rPr>
                  <w:rFonts w:ascii="Cambria Math" w:hAnsi="Cambria Math"/>
                </w:rPr>
                <m:t>π</m:t>
              </m:r>
            </m:num>
            <m:den>
              <m:r>
                <w:rPr>
                  <w:rFonts w:ascii="Cambria Math" w:hAnsi="Cambria Math"/>
                </w:rPr>
                <m:t>2NM</m:t>
              </m:r>
            </m:den>
          </m:f>
          <m:nary>
            <m:naryPr>
              <m:chr m:val="∑"/>
              <m:limLoc m:val="undOvr"/>
              <m:ctrlPr>
                <w:ins w:id="71" w:author="BORSATO, RONALD" w:date="2022-02-24T00:04:00Z">
                  <w:rPr>
                    <w:rFonts w:ascii="Cambria Math" w:eastAsia="Times New Roman" w:hAnsi="Cambria Math"/>
                    <w:i/>
                    <w:lang w:eastAsia="en-GB"/>
                  </w:rPr>
                </w:ins>
              </m:ctrlPr>
            </m:naryPr>
            <m:sub>
              <m:r>
                <w:rPr>
                  <w:rFonts w:ascii="Cambria Math" w:hAnsi="Cambria Math"/>
                </w:rPr>
                <m:t>n=0</m:t>
              </m:r>
            </m:sub>
            <m:sup>
              <m:r>
                <w:rPr>
                  <w:rFonts w:ascii="Cambria Math" w:hAnsi="Cambria Math"/>
                </w:rPr>
                <m:t>N-1</m:t>
              </m:r>
            </m:sup>
            <m:e>
              <m:nary>
                <m:naryPr>
                  <m:chr m:val="∑"/>
                  <m:limLoc m:val="undOvr"/>
                  <m:ctrlPr>
                    <w:ins w:id="72" w:author="BORSATO, RONALD" w:date="2022-02-24T00:04:00Z">
                      <w:rPr>
                        <w:rFonts w:ascii="Cambria Math" w:eastAsia="Times New Roman" w:hAnsi="Cambria Math"/>
                        <w:i/>
                        <w:lang w:eastAsia="en-GB"/>
                      </w:rPr>
                    </w:ins>
                  </m:ctrlPr>
                </m:naryPr>
                <m:sub>
                  <m:r>
                    <w:rPr>
                      <w:rFonts w:ascii="Cambria Math" w:hAnsi="Cambria Math"/>
                    </w:rPr>
                    <m:t>m=0</m:t>
                  </m:r>
                </m:sub>
                <m:sup>
                  <m:r>
                    <w:rPr>
                      <w:rFonts w:ascii="Cambria Math" w:hAnsi="Cambria Math"/>
                    </w:rPr>
                    <m:t>M-1</m:t>
                  </m:r>
                </m:sup>
                <m:e>
                  <m:d>
                    <m:dPr>
                      <m:begChr m:val="["/>
                      <m:endChr m:val="]"/>
                      <m:ctrlPr>
                        <w:ins w:id="73" w:author="BORSATO, RONALD" w:date="2022-02-24T00:04:00Z">
                          <w:rPr>
                            <w:rFonts w:ascii="Cambria Math" w:eastAsia="Times New Roman" w:hAnsi="Cambria Math"/>
                            <w:i/>
                            <w:lang w:eastAsia="en-GB"/>
                          </w:rPr>
                        </w:ins>
                      </m:ctrlPr>
                    </m:dPr>
                    <m:e>
                      <m:sSub>
                        <m:sSubPr>
                          <m:ctrlPr>
                            <w:ins w:id="74"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θ</m:t>
                          </m:r>
                        </m:sub>
                      </m:sSub>
                      <m:d>
                        <m:dPr>
                          <m:ctrlPr>
                            <w:ins w:id="75" w:author="BORSATO, RONALD" w:date="2022-02-24T00:04:00Z">
                              <w:rPr>
                                <w:rFonts w:ascii="Cambria Math" w:eastAsia="Times New Roman" w:hAnsi="Cambria Math"/>
                                <w:i/>
                                <w:lang w:eastAsia="en-GB"/>
                              </w:rPr>
                            </w:ins>
                          </m:ctrlPr>
                        </m:dPr>
                        <m:e>
                          <m:sSub>
                            <m:sSubPr>
                              <m:ctrlPr>
                                <w:ins w:id="76"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77"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r>
                        <w:rPr>
                          <w:rFonts w:ascii="Cambria Math" w:hAnsi="Cambria Math"/>
                        </w:rPr>
                        <m:t>+</m:t>
                      </m:r>
                      <m:sSub>
                        <m:sSubPr>
                          <m:ctrlPr>
                            <w:ins w:id="78" w:author="BORSATO, RONALD" w:date="2022-02-24T00:04:00Z">
                              <w:rPr>
                                <w:rFonts w:ascii="Cambria Math" w:eastAsia="Times New Roman" w:hAnsi="Cambria Math"/>
                                <w:i/>
                                <w:lang w:eastAsia="en-GB"/>
                              </w:rPr>
                            </w:ins>
                          </m:ctrlPr>
                        </m:sSubPr>
                        <m:e>
                          <m:r>
                            <w:rPr>
                              <w:rFonts w:ascii="Cambria Math" w:hAnsi="Cambria Math"/>
                            </w:rPr>
                            <m:t>EIRP</m:t>
                          </m:r>
                        </m:e>
                        <m:sub>
                          <m:r>
                            <w:rPr>
                              <w:rFonts w:ascii="Cambria Math" w:hAnsi="Cambria Math"/>
                            </w:rPr>
                            <m:t>ϕ</m:t>
                          </m:r>
                        </m:sub>
                      </m:sSub>
                      <m:d>
                        <m:dPr>
                          <m:ctrlPr>
                            <w:ins w:id="79" w:author="BORSATO, RONALD" w:date="2022-02-24T00:04:00Z">
                              <w:rPr>
                                <w:rFonts w:ascii="Cambria Math" w:eastAsia="Times New Roman" w:hAnsi="Cambria Math"/>
                                <w:i/>
                                <w:lang w:eastAsia="en-GB"/>
                              </w:rPr>
                            </w:ins>
                          </m:ctrlPr>
                        </m:dPr>
                        <m:e>
                          <m:sSub>
                            <m:sSubPr>
                              <m:ctrlPr>
                                <w:ins w:id="80"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81"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e>
                  </m:d>
                  <m:func>
                    <m:funcPr>
                      <m:ctrlPr>
                        <w:ins w:id="82" w:author="BORSATO, RONALD" w:date="2022-02-24T00:04:00Z">
                          <w:rPr>
                            <w:rFonts w:ascii="Cambria Math" w:eastAsia="Times New Roman" w:hAnsi="Cambria Math"/>
                            <w:i/>
                            <w:lang w:eastAsia="en-GB"/>
                          </w:rPr>
                        </w:ins>
                      </m:ctrlPr>
                    </m:funcPr>
                    <m:fName>
                      <m:r>
                        <m:rPr>
                          <m:sty m:val="p"/>
                        </m:rPr>
                        <w:rPr>
                          <w:rFonts w:ascii="Cambria Math" w:hAnsi="Cambria Math"/>
                        </w:rPr>
                        <m:t>sin</m:t>
                      </m:r>
                    </m:fName>
                    <m:e>
                      <m:sSub>
                        <m:sSubPr>
                          <m:ctrlPr>
                            <w:ins w:id="83"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ins w:id="84" w:author="BORSATO, RONALD" w:date="2022-02-24T00:04:00Z">
                  <w:rPr>
                    <w:rFonts w:ascii="Cambria Math" w:eastAsia="Times New Roman" w:hAnsi="Cambria Math"/>
                    <w:noProof/>
                  </w:rPr>
                </w:ins>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ins w:id="85" w:author="BORSATO, RONALD" w:date="2022-02-24T00:04:00Z">
                      <w:rPr>
                        <w:rFonts w:ascii="Cambria Math" w:eastAsia="Times New Roman" w:hAnsi="Cambria Math"/>
                        <w:i/>
                        <w:noProof/>
                      </w:rPr>
                    </w:ins>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ins w:id="86" w:author="BORSATO, RONALD" w:date="2022-02-24T00:04:00Z">
                          <w:rPr>
                            <w:rFonts w:ascii="Cambria Math" w:eastAsia="Times New Roman" w:hAnsi="Cambria Math"/>
                            <w:i/>
                            <w:noProof/>
                          </w:rPr>
                        </w:ins>
                      </m:ctrlPr>
                    </m:naryPr>
                    <m:sub>
                      <m:r>
                        <w:rPr>
                          <w:rFonts w:ascii="Cambria Math" w:hAnsi="Cambria Math"/>
                        </w:rPr>
                        <m:t>ϕ=0</m:t>
                      </m:r>
                    </m:sub>
                    <m:sup>
                      <m:r>
                        <w:rPr>
                          <w:rFonts w:ascii="Cambria Math" w:hAnsi="Cambria Math"/>
                          <w:noProof/>
                          <w:lang w:val="en-US" w:eastAsia="zh-CN"/>
                        </w:rPr>
                        <m:t>2π</m:t>
                      </m:r>
                    </m:sup>
                    <m:e>
                      <m:d>
                        <m:dPr>
                          <m:begChr m:val="["/>
                          <m:endChr m:val="]"/>
                          <m:ctrlPr>
                            <w:ins w:id="87" w:author="BORSATO, RONALD" w:date="2022-02-24T00:04:00Z">
                              <w:rPr>
                                <w:rFonts w:ascii="Cambria Math" w:eastAsia="Times New Roman" w:hAnsi="Cambria Math"/>
                                <w:i/>
                                <w:noProof/>
                              </w:rPr>
                            </w:ins>
                          </m:ctrlPr>
                        </m:dPr>
                        <m:e>
                          <m:f>
                            <m:fPr>
                              <m:ctrlPr>
                                <w:ins w:id="88"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89"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noProof/>
                                      <w:lang w:val="en-US" w:eastAsia="zh-CN"/>
                                    </w:rPr>
                                    <m:t>θ</m:t>
                                  </m:r>
                                </m:sub>
                              </m:sSub>
                              <m:d>
                                <m:dPr>
                                  <m:ctrlPr>
                                    <w:ins w:id="90" w:author="BORSATO, RONALD" w:date="2022-02-24T00:04:00Z">
                                      <w:rPr>
                                        <w:rFonts w:ascii="Cambria Math" w:eastAsia="Times New Roman" w:hAnsi="Cambria Math"/>
                                        <w:i/>
                                        <w:noProof/>
                                      </w:rPr>
                                    </w:ins>
                                  </m:ctrlPr>
                                </m:dPr>
                                <m:e>
                                  <m:r>
                                    <w:rPr>
                                      <w:rFonts w:ascii="Cambria Math" w:hAnsi="Cambria Math"/>
                                    </w:rPr>
                                    <m:t>θ,ϕ</m:t>
                                  </m:r>
                                </m:e>
                              </m:d>
                            </m:den>
                          </m:f>
                          <m:r>
                            <w:rPr>
                              <w:rFonts w:ascii="Cambria Math" w:hAnsi="Cambria Math"/>
                              <w:noProof/>
                              <w:lang w:val="en-US" w:eastAsia="zh-CN"/>
                            </w:rPr>
                            <m:t>+</m:t>
                          </m:r>
                          <m:f>
                            <m:fPr>
                              <m:ctrlPr>
                                <w:ins w:id="91"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92"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rPr>
                                    <m:t>ϕ</m:t>
                                  </m:r>
                                </m:sub>
                              </m:sSub>
                              <m:d>
                                <m:dPr>
                                  <m:ctrlPr>
                                    <w:ins w:id="93" w:author="BORSATO, RONALD" w:date="2022-02-24T00:04:00Z">
                                      <w:rPr>
                                        <w:rFonts w:ascii="Cambria Math" w:eastAsia="Times New Roman" w:hAnsi="Cambria Math"/>
                                        <w:i/>
                                        <w:noProof/>
                                      </w:rPr>
                                    </w:ins>
                                  </m:ctrlPr>
                                </m:dPr>
                                <m:e>
                                  <m:r>
                                    <w:rPr>
                                      <w:rFonts w:ascii="Cambria Math" w:hAnsi="Cambria Math"/>
                                    </w:rPr>
                                    <m:t>θ,ϕ</m:t>
                                  </m:r>
                                </m:e>
                              </m:d>
                            </m:den>
                          </m:f>
                        </m:e>
                      </m:d>
                      <m:func>
                        <m:funcPr>
                          <m:ctrlPr>
                            <w:ins w:id="94" w:author="BORSATO, RONALD" w:date="2022-02-24T00:04:00Z">
                              <w:rPr>
                                <w:rFonts w:ascii="Cambria Math" w:eastAsia="Times New Roman" w:hAnsi="Cambria Math"/>
                                <w:i/>
                                <w:noProof/>
                              </w:rPr>
                            </w:ins>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ins w:id="95" w:author="BORSATO, RONALD" w:date="2022-02-24T00:04:00Z">
                  <w:rPr>
                    <w:rFonts w:ascii="Cambria Math" w:eastAsia="Times New Roman" w:hAnsi="Cambria Math"/>
                    <w:noProof/>
                  </w:rPr>
                </w:ins>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ins w:id="96" w:author="BORSATO, RONALD" w:date="2022-02-24T00:04:00Z">
                      <w:rPr>
                        <w:rFonts w:ascii="Cambria Math" w:eastAsia="Times New Roman" w:hAnsi="Cambria Math"/>
                        <w:i/>
                        <w:noProof/>
                      </w:rPr>
                    </w:ins>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ins w:id="97" w:author="BORSATO, RONALD" w:date="2022-02-24T00:04:00Z">
                          <w:rPr>
                            <w:rFonts w:ascii="Cambria Math" w:eastAsia="Times New Roman" w:hAnsi="Cambria Math"/>
                            <w:i/>
                            <w:noProof/>
                          </w:rPr>
                        </w:ins>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ins w:id="98" w:author="BORSATO, RONALD" w:date="2022-02-24T00:04:00Z">
                              <w:rPr>
                                <w:rFonts w:ascii="Cambria Math" w:eastAsia="Times New Roman" w:hAnsi="Cambria Math"/>
                                <w:i/>
                                <w:noProof/>
                              </w:rPr>
                            </w:ins>
                          </m:ctrlPr>
                        </m:dPr>
                        <m:e>
                          <m:f>
                            <m:fPr>
                              <m:ctrlPr>
                                <w:ins w:id="99"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100"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noProof/>
                                      <w:lang w:val="en-US" w:eastAsia="zh-CN"/>
                                    </w:rPr>
                                    <m:t>θ</m:t>
                                  </m:r>
                                </m:sub>
                              </m:sSub>
                              <m:d>
                                <m:dPr>
                                  <m:ctrlPr>
                                    <w:ins w:id="101" w:author="BORSATO, RONALD" w:date="2022-02-24T00:04:00Z">
                                      <w:rPr>
                                        <w:rFonts w:ascii="Cambria Math" w:eastAsia="Times New Roman" w:hAnsi="Cambria Math"/>
                                        <w:i/>
                                        <w:noProof/>
                                      </w:rPr>
                                    </w:ins>
                                  </m:ctrlPr>
                                </m:dPr>
                                <m:e>
                                  <m:sSub>
                                    <m:sSubPr>
                                      <m:ctrlPr>
                                        <w:ins w:id="102"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103"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ins w:id="104" w:author="BORSATO, RONALD" w:date="2022-02-24T00:04:00Z">
                                  <w:rPr>
                                    <w:rFonts w:ascii="Cambria Math" w:eastAsia="Times New Roman" w:hAnsi="Cambria Math"/>
                                    <w:i/>
                                    <w:noProof/>
                                  </w:rPr>
                                </w:ins>
                              </m:ctrlPr>
                            </m:fPr>
                            <m:num>
                              <m:r>
                                <w:rPr>
                                  <w:rFonts w:ascii="Cambria Math" w:hAnsi="Cambria Math"/>
                                  <w:noProof/>
                                  <w:lang w:val="en-US" w:eastAsia="zh-CN"/>
                                </w:rPr>
                                <m:t>1</m:t>
                              </m:r>
                            </m:num>
                            <m:den>
                              <m:sSub>
                                <m:sSubPr>
                                  <m:ctrlPr>
                                    <w:ins w:id="105" w:author="BORSATO, RONALD" w:date="2022-02-24T00:04:00Z">
                                      <w:rPr>
                                        <w:rFonts w:ascii="Cambria Math" w:eastAsia="Times New Roman" w:hAnsi="Cambria Math"/>
                                        <w:i/>
                                        <w:noProof/>
                                      </w:rPr>
                                    </w:ins>
                                  </m:ctrlPr>
                                </m:sSubPr>
                                <m:e>
                                  <m:r>
                                    <w:rPr>
                                      <w:rFonts w:ascii="Cambria Math" w:hAnsi="Cambria Math"/>
                                      <w:noProof/>
                                      <w:lang w:val="en-US" w:eastAsia="zh-CN"/>
                                    </w:rPr>
                                    <m:t>EIS</m:t>
                                  </m:r>
                                </m:e>
                                <m:sub>
                                  <m:r>
                                    <w:rPr>
                                      <w:rFonts w:ascii="Cambria Math" w:hAnsi="Cambria Math"/>
                                    </w:rPr>
                                    <m:t>ϕ</m:t>
                                  </m:r>
                                </m:sub>
                              </m:sSub>
                              <m:d>
                                <m:dPr>
                                  <m:ctrlPr>
                                    <w:ins w:id="106" w:author="BORSATO, RONALD" w:date="2022-02-24T00:04:00Z">
                                      <w:rPr>
                                        <w:rFonts w:ascii="Cambria Math" w:eastAsia="Times New Roman" w:hAnsi="Cambria Math"/>
                                        <w:i/>
                                        <w:noProof/>
                                      </w:rPr>
                                    </w:ins>
                                  </m:ctrlPr>
                                </m:dPr>
                                <m:e>
                                  <m:sSub>
                                    <m:sSubPr>
                                      <m:ctrlPr>
                                        <w:ins w:id="107"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r>
                                    <w:rPr>
                                      <w:rFonts w:ascii="Cambria Math" w:hAnsi="Cambria Math"/>
                                    </w:rPr>
                                    <m:t>,</m:t>
                                  </m:r>
                                  <m:sSub>
                                    <m:sSubPr>
                                      <m:ctrlPr>
                                        <w:ins w:id="108" w:author="BORSATO, RONALD" w:date="2022-02-24T00:04:00Z">
                                          <w:rPr>
                                            <w:rFonts w:ascii="Cambria Math" w:eastAsia="Times New Roman" w:hAnsi="Cambria Math"/>
                                            <w:i/>
                                            <w:lang w:eastAsia="en-GB"/>
                                          </w:rPr>
                                        </w:ins>
                                      </m:ctrlPr>
                                    </m:sSubPr>
                                    <m:e>
                                      <m:r>
                                        <w:rPr>
                                          <w:rFonts w:ascii="Cambria Math" w:hAnsi="Cambria Math"/>
                                        </w:rPr>
                                        <m:t>ϕ</m:t>
                                      </m:r>
                                    </m:e>
                                    <m:sub>
                                      <m:r>
                                        <w:rPr>
                                          <w:rFonts w:ascii="Cambria Math" w:hAnsi="Cambria Math"/>
                                        </w:rPr>
                                        <m:t>m</m:t>
                                      </m:r>
                                    </m:sub>
                                  </m:sSub>
                                </m:e>
                              </m:d>
                            </m:den>
                          </m:f>
                        </m:e>
                      </m:d>
                      <m:func>
                        <m:funcPr>
                          <m:ctrlPr>
                            <w:ins w:id="109" w:author="BORSATO, RONALD" w:date="2022-02-24T00:04:00Z">
                              <w:rPr>
                                <w:rFonts w:ascii="Cambria Math" w:eastAsia="Times New Roman" w:hAnsi="Cambria Math"/>
                                <w:i/>
                                <w:noProof/>
                              </w:rPr>
                            </w:ins>
                          </m:ctrlPr>
                        </m:funcPr>
                        <m:fName>
                          <m:r>
                            <m:rPr>
                              <m:sty m:val="p"/>
                            </m:rPr>
                            <w:rPr>
                              <w:rFonts w:ascii="Cambria Math" w:hAnsi="Cambria Math"/>
                              <w:noProof/>
                            </w:rPr>
                            <m:t>sin</m:t>
                          </m:r>
                        </m:fName>
                        <m:e>
                          <m:sSub>
                            <m:sSubPr>
                              <m:ctrlPr>
                                <w:ins w:id="110" w:author="BORSATO, RONALD" w:date="2022-02-24T00:04:00Z">
                                  <w:rPr>
                                    <w:rFonts w:ascii="Cambria Math" w:eastAsia="Times New Roman" w:hAnsi="Cambria Math"/>
                                    <w:i/>
                                    <w:lang w:eastAsia="en-GB"/>
                                  </w:rPr>
                                </w:ins>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111"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112"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113"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114"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115" w:author="Hai Zhou (Joe)" w:date="2022-02-21T09:46:00Z">
              <w:r w:rsidR="004F4D0F">
                <w:rPr>
                  <w:color w:val="0070C0"/>
                  <w:u w:val="single"/>
                  <w:lang w:eastAsia="ko-KR"/>
                </w:rPr>
                <w:t xml:space="preserve">agreed to be </w:t>
              </w:r>
            </w:ins>
            <w:ins w:id="116" w:author="Hai Zhou (Joe)" w:date="2022-02-21T09:43:00Z">
              <w:r w:rsidR="004F4D0F" w:rsidRPr="004F4D0F">
                <w:rPr>
                  <w:color w:val="0070C0"/>
                  <w:u w:val="single"/>
                  <w:lang w:eastAsia="ko-KR"/>
                </w:rPr>
                <w:t>included in TS 38.834</w:t>
              </w:r>
            </w:ins>
            <w:ins w:id="117"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118" w:author="OPPO" w:date="2022-02-23T08:09:00Z">
              <w:r>
                <w:rPr>
                  <w:rFonts w:eastAsiaTheme="minorEastAsia" w:hint="eastAsia"/>
                  <w:color w:val="0070C0"/>
                  <w:lang w:val="en-US" w:eastAsia="zh-CN"/>
                </w:rPr>
                <w:t>O</w:t>
              </w:r>
              <w:r>
                <w:rPr>
                  <w:rFonts w:eastAsiaTheme="minorEastAsia"/>
                  <w:color w:val="0070C0"/>
                  <w:lang w:val="en-US" w:eastAsia="zh-CN"/>
                </w:rPr>
                <w:t>P</w:t>
              </w:r>
            </w:ins>
            <w:ins w:id="119"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20" w:author="OPPO" w:date="2022-02-23T08:10:00Z"/>
                <w:b/>
                <w:color w:val="0070C0"/>
                <w:u w:val="single"/>
                <w:lang w:eastAsia="ko-KR"/>
              </w:rPr>
            </w:pPr>
            <w:ins w:id="121"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22" w:author="OPPO" w:date="2022-02-23T08:10:00Z"/>
                <w:rFonts w:eastAsiaTheme="minorEastAsia"/>
                <w:color w:val="0070C0"/>
                <w:lang w:eastAsia="zh-CN"/>
              </w:rPr>
            </w:pPr>
            <w:ins w:id="123" w:author="OPPO" w:date="2022-02-23T08:10:00Z">
              <w:r>
                <w:rPr>
                  <w:rFonts w:eastAsiaTheme="minorEastAsia"/>
                  <w:color w:val="0070C0"/>
                  <w:lang w:eastAsia="zh-CN"/>
                </w:rPr>
                <w:t>Support the proposal.</w:t>
              </w:r>
            </w:ins>
          </w:p>
          <w:p w14:paraId="20594921" w14:textId="77777777" w:rsidR="000E18F5" w:rsidRDefault="000E18F5" w:rsidP="000E18F5">
            <w:pPr>
              <w:rPr>
                <w:ins w:id="124" w:author="OPPO" w:date="2022-02-23T08:10:00Z"/>
                <w:rFonts w:eastAsiaTheme="minorEastAsia"/>
                <w:color w:val="0070C0"/>
                <w:lang w:val="en-US" w:eastAsia="zh-CN"/>
              </w:rPr>
            </w:pPr>
            <w:ins w:id="125"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26" w:author="OPPO" w:date="2022-02-23T08:10:00Z"/>
                <w:rFonts w:eastAsiaTheme="minorEastAsia"/>
                <w:color w:val="0070C0"/>
                <w:lang w:val="en-US" w:eastAsia="zh-CN"/>
              </w:rPr>
            </w:pPr>
            <w:ins w:id="127"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28" w:author="OPPO" w:date="2022-02-23T08:10:00Z"/>
                <w:b/>
                <w:color w:val="0070C0"/>
                <w:u w:val="single"/>
                <w:lang w:eastAsia="ko-KR"/>
              </w:rPr>
            </w:pPr>
            <w:ins w:id="129"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130" w:author="OPPO" w:date="2022-02-23T08:10:00Z"/>
                <w:rFonts w:eastAsiaTheme="minorEastAsia"/>
                <w:color w:val="0070C0"/>
                <w:lang w:eastAsia="zh-CN"/>
              </w:rPr>
            </w:pPr>
            <w:ins w:id="131"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132" w:author="OPPO" w:date="2022-02-23T08:10:00Z"/>
                <w:b/>
                <w:color w:val="0070C0"/>
                <w:u w:val="single"/>
                <w:lang w:eastAsia="ko-KR"/>
              </w:rPr>
            </w:pPr>
            <w:ins w:id="133"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134" w:author="OPPO" w:date="2022-02-23T08:10:00Z"/>
                <w:rFonts w:eastAsiaTheme="minorEastAsia"/>
                <w:color w:val="0070C0"/>
                <w:lang w:eastAsia="zh-CN"/>
              </w:rPr>
            </w:pPr>
            <w:ins w:id="135"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136" w:author="OPPO" w:date="2022-02-23T09:28:00Z">
              <w:r w:rsidR="0011065F">
                <w:rPr>
                  <w:rFonts w:eastAsiaTheme="minorEastAsia"/>
                  <w:color w:val="0070C0"/>
                  <w:lang w:eastAsia="zh-CN"/>
                </w:rPr>
                <w:t>W</w:t>
              </w:r>
            </w:ins>
            <w:ins w:id="137"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138" w:author="OPPO" w:date="2022-02-23T08:10:00Z"/>
                <w:b/>
                <w:color w:val="0070C0"/>
                <w:u w:val="single"/>
                <w:lang w:eastAsia="ko-KR"/>
              </w:rPr>
            </w:pPr>
            <w:ins w:id="139"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140" w:author="OPPO" w:date="2022-02-23T08:10:00Z">
              <w:r>
                <w:rPr>
                  <w:rFonts w:eastAsiaTheme="minorEastAsia"/>
                  <w:color w:val="0070C0"/>
                  <w:lang w:eastAsia="zh-CN"/>
                </w:rPr>
                <w:t>The MU work for RC needs to be well aligned.</w:t>
              </w:r>
            </w:ins>
          </w:p>
        </w:tc>
      </w:tr>
      <w:tr w:rsidR="00653876" w14:paraId="5B23A530" w14:textId="77777777" w:rsidTr="00E72CF1">
        <w:trPr>
          <w:ins w:id="141" w:author="Samsung-bozhi" w:date="2022-02-23T09:56:00Z"/>
        </w:trPr>
        <w:tc>
          <w:tcPr>
            <w:tcW w:w="1236" w:type="dxa"/>
          </w:tcPr>
          <w:p w14:paraId="06159DBA" w14:textId="3A63CF5D" w:rsidR="00653876" w:rsidRDefault="00653876" w:rsidP="00653876">
            <w:pPr>
              <w:spacing w:after="120"/>
              <w:rPr>
                <w:ins w:id="142" w:author="Samsung-bozhi" w:date="2022-02-23T09:56:00Z"/>
                <w:rFonts w:eastAsiaTheme="minorEastAsia"/>
                <w:color w:val="0070C0"/>
                <w:lang w:val="en-US" w:eastAsia="zh-CN"/>
              </w:rPr>
            </w:pPr>
            <w:ins w:id="143"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144" w:author="Samsung-bozhi" w:date="2022-02-23T09:56:00Z"/>
                <w:b/>
                <w:color w:val="0070C0"/>
                <w:u w:val="single"/>
                <w:lang w:eastAsia="ko-KR"/>
              </w:rPr>
            </w:pPr>
            <w:ins w:id="145"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146" w:author="Samsung-bozhi" w:date="2022-02-23T09:56:00Z"/>
                <w:rFonts w:eastAsiaTheme="minorEastAsia"/>
                <w:color w:val="0070C0"/>
                <w:lang w:eastAsia="zh-CN"/>
              </w:rPr>
            </w:pPr>
            <w:ins w:id="147" w:author="Samsung-bozhi" w:date="2022-02-23T09:56:00Z">
              <w:r>
                <w:rPr>
                  <w:rFonts w:eastAsiaTheme="minorEastAsia"/>
                  <w:color w:val="0070C0"/>
                  <w:lang w:eastAsia="zh-CN"/>
                </w:rPr>
                <w:t>Support the proposal.</w:t>
              </w:r>
            </w:ins>
          </w:p>
          <w:p w14:paraId="65CAC524" w14:textId="77777777" w:rsidR="00653876" w:rsidRDefault="00653876" w:rsidP="00653876">
            <w:pPr>
              <w:rPr>
                <w:ins w:id="148" w:author="Samsung-bozhi" w:date="2022-02-23T09:56:00Z"/>
                <w:rFonts w:eastAsiaTheme="minorEastAsia"/>
                <w:color w:val="0070C0"/>
                <w:lang w:val="en-US" w:eastAsia="zh-CN"/>
              </w:rPr>
            </w:pPr>
            <w:ins w:id="149"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150" w:author="Samsung-bozhi" w:date="2022-02-23T09:56:00Z"/>
                <w:rFonts w:eastAsiaTheme="minorEastAsia"/>
                <w:color w:val="0070C0"/>
                <w:lang w:val="en-US" w:eastAsia="zh-CN"/>
              </w:rPr>
            </w:pPr>
            <w:ins w:id="151"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152" w:author="Samsung-bozhi" w:date="2022-02-23T09:56:00Z"/>
                <w:b/>
                <w:color w:val="0070C0"/>
                <w:u w:val="single"/>
                <w:lang w:eastAsia="ko-KR"/>
              </w:rPr>
            </w:pPr>
            <w:ins w:id="153"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154" w:author="Samsung-bozhi" w:date="2022-02-23T09:56:00Z"/>
                <w:rFonts w:eastAsiaTheme="minorEastAsia"/>
                <w:color w:val="0070C0"/>
                <w:lang w:eastAsia="zh-CN"/>
              </w:rPr>
            </w:pPr>
            <w:ins w:id="155"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156" w:author="Samsung-bozhi" w:date="2022-02-23T09:56:00Z"/>
                <w:b/>
                <w:color w:val="0070C0"/>
                <w:u w:val="single"/>
                <w:lang w:eastAsia="ko-KR"/>
              </w:rPr>
            </w:pPr>
            <w:ins w:id="157"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158" w:author="Samsung-bozhi" w:date="2022-02-23T09:56:00Z"/>
                <w:rFonts w:eastAsiaTheme="minorEastAsia"/>
                <w:color w:val="0070C0"/>
                <w:lang w:eastAsia="zh-CN"/>
              </w:rPr>
            </w:pPr>
            <w:ins w:id="159" w:author="Samsung-bozhi" w:date="2022-02-23T09:58:00Z">
              <w:r>
                <w:rPr>
                  <w:rFonts w:eastAsiaTheme="minorEastAsia"/>
                  <w:color w:val="0070C0"/>
                  <w:lang w:eastAsia="zh-CN"/>
                </w:rPr>
                <w:t>About</w:t>
              </w:r>
            </w:ins>
            <w:ins w:id="160" w:author="Samsung-bozhi" w:date="2022-02-23T09:59:00Z">
              <w:r>
                <w:rPr>
                  <w:rFonts w:eastAsiaTheme="minorEastAsia"/>
                  <w:color w:val="0070C0"/>
                  <w:lang w:eastAsia="zh-CN"/>
                </w:rPr>
                <w:t xml:space="preserve"> whether </w:t>
              </w:r>
            </w:ins>
            <w:ins w:id="161" w:author="Samsung-bozhi" w:date="2022-02-23T09:58:00Z">
              <w:r>
                <w:rPr>
                  <w:rFonts w:eastAsiaTheme="minorEastAsia"/>
                  <w:color w:val="0070C0"/>
                  <w:lang w:eastAsia="zh-CN"/>
                </w:rPr>
                <w:t>alternative test methods</w:t>
              </w:r>
            </w:ins>
            <w:ins w:id="162" w:author="Samsung-bozhi" w:date="2022-02-23T09:59:00Z">
              <w:r>
                <w:rPr>
                  <w:rFonts w:eastAsiaTheme="minorEastAsia"/>
                  <w:color w:val="0070C0"/>
                  <w:lang w:eastAsia="zh-CN"/>
                </w:rPr>
                <w:t xml:space="preserve"> can join in performance campaign, we think</w:t>
              </w:r>
            </w:ins>
            <w:ins w:id="163" w:author="Samsung-bozhi" w:date="2022-02-23T09:58:00Z">
              <w:r>
                <w:rPr>
                  <w:rFonts w:eastAsiaTheme="minorEastAsia"/>
                  <w:color w:val="0070C0"/>
                  <w:lang w:eastAsia="zh-CN"/>
                </w:rPr>
                <w:t xml:space="preserve"> it dep</w:t>
              </w:r>
            </w:ins>
            <w:ins w:id="164" w:author="Samsung-bozhi" w:date="2022-02-23T09:59:00Z">
              <w:r>
                <w:rPr>
                  <w:rFonts w:eastAsiaTheme="minorEastAsia"/>
                  <w:color w:val="0070C0"/>
                  <w:lang w:eastAsia="zh-CN"/>
                </w:rPr>
                <w:t>ends on if the lab with al</w:t>
              </w:r>
            </w:ins>
            <w:ins w:id="165" w:author="Samsung-bozhi" w:date="2022-02-23T10:00:00Z">
              <w:r>
                <w:rPr>
                  <w:rFonts w:eastAsiaTheme="minorEastAsia"/>
                  <w:color w:val="0070C0"/>
                  <w:lang w:eastAsia="zh-CN"/>
                </w:rPr>
                <w:t>ternative methods could meet the pa</w:t>
              </w:r>
            </w:ins>
            <w:ins w:id="166" w:author="Samsung-bozhi" w:date="2022-02-23T10:02:00Z">
              <w:r>
                <w:rPr>
                  <w:rFonts w:eastAsiaTheme="minorEastAsia"/>
                  <w:color w:val="0070C0"/>
                  <w:lang w:eastAsia="zh-CN"/>
                </w:rPr>
                <w:t>ss</w:t>
              </w:r>
            </w:ins>
            <w:ins w:id="167" w:author="Samsung-bozhi" w:date="2022-02-23T10:00:00Z">
              <w:r>
                <w:rPr>
                  <w:rFonts w:eastAsiaTheme="minorEastAsia"/>
                  <w:color w:val="0070C0"/>
                  <w:lang w:eastAsia="zh-CN"/>
                </w:rPr>
                <w:t>/fail limit in the lab alignment</w:t>
              </w:r>
            </w:ins>
            <w:ins w:id="168" w:author="Samsung-bozhi" w:date="2022-02-23T09:56:00Z">
              <w:r>
                <w:rPr>
                  <w:rFonts w:eastAsiaTheme="minorEastAsia"/>
                  <w:color w:val="0070C0"/>
                  <w:lang w:eastAsia="zh-CN"/>
                </w:rPr>
                <w:t>.</w:t>
              </w:r>
            </w:ins>
            <w:ins w:id="169"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170"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171" w:author="Samsung-bozhi" w:date="2022-02-23T09:56:00Z"/>
                <w:b/>
                <w:color w:val="0070C0"/>
                <w:u w:val="single"/>
                <w:lang w:eastAsia="ko-KR"/>
              </w:rPr>
            </w:pPr>
            <w:ins w:id="172"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173" w:author="Samsung-bozhi" w:date="2022-02-23T09:56:00Z"/>
                <w:b/>
                <w:color w:val="0070C0"/>
                <w:u w:val="single"/>
                <w:lang w:eastAsia="ko-KR"/>
              </w:rPr>
            </w:pPr>
            <w:ins w:id="174" w:author="Samsung-bozhi" w:date="2022-02-23T10:01:00Z">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w:t>
              </w:r>
            </w:ins>
            <w:ins w:id="175" w:author="Samsung-bozhi" w:date="2022-02-23T10:02:00Z">
              <w:r>
                <w:rPr>
                  <w:rFonts w:eastAsiaTheme="minorEastAsia"/>
                  <w:color w:val="0070C0"/>
                  <w:lang w:eastAsia="zh-CN"/>
                </w:rPr>
                <w:t xml:space="preserve">.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ins>
          </w:p>
        </w:tc>
      </w:tr>
      <w:tr w:rsidR="00336574" w14:paraId="0EDD3DD1" w14:textId="77777777" w:rsidTr="00E72CF1">
        <w:trPr>
          <w:ins w:id="176" w:author="Qualcomm" w:date="2022-02-23T15:53:00Z"/>
        </w:trPr>
        <w:tc>
          <w:tcPr>
            <w:tcW w:w="1236" w:type="dxa"/>
          </w:tcPr>
          <w:p w14:paraId="08D0F938" w14:textId="56AFA622" w:rsidR="00336574" w:rsidRDefault="00336574" w:rsidP="00653876">
            <w:pPr>
              <w:spacing w:after="120"/>
              <w:rPr>
                <w:ins w:id="177" w:author="Qualcomm" w:date="2022-02-23T15:53:00Z"/>
                <w:rFonts w:eastAsiaTheme="minorEastAsia"/>
                <w:color w:val="0070C0"/>
                <w:lang w:val="en-US" w:eastAsia="zh-CN"/>
              </w:rPr>
            </w:pPr>
            <w:ins w:id="178"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179" w:author="Qualcomm" w:date="2022-02-23T15:53:00Z"/>
                <w:b/>
                <w:color w:val="0070C0"/>
                <w:u w:val="single"/>
                <w:lang w:eastAsia="ko-KR"/>
              </w:rPr>
            </w:pPr>
            <w:ins w:id="180"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181" w:author="Qualcomm" w:date="2022-02-23T15:53:00Z"/>
                <w:rFonts w:eastAsiaTheme="minorEastAsia"/>
                <w:color w:val="0070C0"/>
                <w:lang w:eastAsia="zh-CN"/>
              </w:rPr>
            </w:pPr>
            <w:ins w:id="182" w:author="Qualcomm" w:date="2022-02-23T15:54:00Z">
              <w:r>
                <w:rPr>
                  <w:rFonts w:eastAsiaTheme="minorEastAsia"/>
                  <w:color w:val="0070C0"/>
                  <w:lang w:eastAsia="zh-CN"/>
                </w:rPr>
                <w:t>OK</w:t>
              </w:r>
            </w:ins>
            <w:ins w:id="183"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184" w:author="Qualcomm" w:date="2022-02-23T15:53:00Z"/>
                <w:rFonts w:eastAsiaTheme="minorEastAsia"/>
                <w:color w:val="0070C0"/>
                <w:lang w:val="en-US" w:eastAsia="zh-CN"/>
              </w:rPr>
            </w:pPr>
            <w:ins w:id="185"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186" w:author="Qualcomm" w:date="2022-02-23T15:53:00Z"/>
                <w:rFonts w:eastAsiaTheme="minorEastAsia"/>
                <w:color w:val="0070C0"/>
                <w:lang w:val="en-US" w:eastAsia="zh-CN"/>
              </w:rPr>
            </w:pPr>
            <w:ins w:id="187" w:author="Qualcomm" w:date="2022-02-23T15:54:00Z">
              <w:r>
                <w:rPr>
                  <w:rFonts w:eastAsiaTheme="minorEastAsia"/>
                  <w:color w:val="0070C0"/>
                  <w:lang w:val="en-US" w:eastAsia="zh-CN"/>
                </w:rPr>
                <w:t>OK</w:t>
              </w:r>
            </w:ins>
            <w:ins w:id="188" w:author="Qualcomm" w:date="2022-02-23T15:53:00Z">
              <w:r>
                <w:rPr>
                  <w:rFonts w:eastAsiaTheme="minorEastAsia"/>
                  <w:color w:val="0070C0"/>
                  <w:lang w:val="en-US" w:eastAsia="zh-CN"/>
                </w:rPr>
                <w:t xml:space="preserve"> the proposal.</w:t>
              </w:r>
            </w:ins>
            <w:ins w:id="189" w:author="Qualcomm" w:date="2022-02-23T15:54:00Z">
              <w:r>
                <w:rPr>
                  <w:rFonts w:eastAsiaTheme="minorEastAsia"/>
                  <w:color w:val="0070C0"/>
                  <w:lang w:val="en-US" w:eastAsia="zh-CN"/>
                </w:rPr>
                <w:t xml:space="preserve"> But w</w:t>
              </w:r>
            </w:ins>
            <w:ins w:id="190" w:author="Qualcomm" w:date="2022-02-23T15:55:00Z">
              <w:r>
                <w:rPr>
                  <w:rFonts w:eastAsiaTheme="minorEastAsia"/>
                  <w:color w:val="0070C0"/>
                  <w:lang w:val="en-US" w:eastAsia="zh-CN"/>
                </w:rPr>
                <w:t xml:space="preserve">hether there is </w:t>
              </w:r>
            </w:ins>
            <w:ins w:id="191" w:author="Qualcomm" w:date="2022-02-23T15:54:00Z">
              <w:r w:rsidRPr="00EC45B7">
                <w:rPr>
                  <w:rFonts w:eastAsia="宋体"/>
                  <w:szCs w:val="24"/>
                  <w:lang w:eastAsia="zh-CN"/>
                </w:rPr>
                <w:t>impact the completion of Rel-17 TRP TRS WI</w:t>
              </w:r>
            </w:ins>
            <w:ins w:id="192" w:author="Qualcomm" w:date="2022-02-23T15:55:00Z">
              <w:r>
                <w:rPr>
                  <w:rFonts w:eastAsia="宋体"/>
                  <w:szCs w:val="24"/>
                  <w:lang w:eastAsia="zh-CN"/>
                </w:rPr>
                <w:t xml:space="preserve"> should be decided by RAN-P?</w:t>
              </w:r>
            </w:ins>
          </w:p>
          <w:p w14:paraId="7E41FDC4" w14:textId="77777777" w:rsidR="00336574" w:rsidRDefault="00336574" w:rsidP="00336574">
            <w:pPr>
              <w:rPr>
                <w:ins w:id="193" w:author="Qualcomm" w:date="2022-02-23T15:53:00Z"/>
                <w:b/>
                <w:color w:val="0070C0"/>
                <w:u w:val="single"/>
                <w:lang w:eastAsia="ko-KR"/>
              </w:rPr>
            </w:pPr>
            <w:ins w:id="194"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195" w:author="Qualcomm" w:date="2022-02-23T15:55:00Z"/>
                <w:rFonts w:eastAsia="宋体"/>
                <w:szCs w:val="24"/>
                <w:lang w:eastAsia="zh-CN"/>
              </w:rPr>
            </w:pPr>
            <w:ins w:id="196" w:author="Qualcomm" w:date="2022-02-23T15:53:00Z">
              <w:r>
                <w:rPr>
                  <w:rFonts w:eastAsiaTheme="minorEastAsia" w:hint="eastAsia"/>
                  <w:color w:val="0070C0"/>
                  <w:lang w:eastAsia="zh-CN"/>
                </w:rPr>
                <w:t>S</w:t>
              </w:r>
              <w:r>
                <w:rPr>
                  <w:rFonts w:eastAsiaTheme="minorEastAsia"/>
                  <w:color w:val="0070C0"/>
                  <w:lang w:eastAsia="zh-CN"/>
                </w:rPr>
                <w:t>upport the proposal.</w:t>
              </w:r>
            </w:ins>
            <w:ins w:id="197" w:author="Qualcomm" w:date="2022-02-23T15:55:00Z">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ins>
          </w:p>
          <w:p w14:paraId="30DCDEFC" w14:textId="77777777" w:rsidR="00336574" w:rsidRDefault="00336574" w:rsidP="00336574">
            <w:pPr>
              <w:rPr>
                <w:ins w:id="198" w:author="Qualcomm" w:date="2022-02-23T15:55:00Z"/>
                <w:b/>
                <w:color w:val="0070C0"/>
                <w:u w:val="single"/>
                <w:lang w:eastAsia="ko-KR"/>
              </w:rPr>
            </w:pPr>
            <w:bookmarkStart w:id="199" w:name="OLE_LINK1"/>
            <w:ins w:id="200"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bookmarkEnd w:id="199"/>
          <w:p w14:paraId="246341F7" w14:textId="5C390F2C" w:rsidR="00336574" w:rsidRPr="00190C42" w:rsidRDefault="00336574" w:rsidP="00336574">
            <w:pPr>
              <w:rPr>
                <w:ins w:id="201" w:author="Qualcomm" w:date="2022-02-23T15:55:00Z"/>
                <w:rFonts w:eastAsiaTheme="minorEastAsia"/>
                <w:color w:val="0070C0"/>
                <w:lang w:eastAsia="zh-CN"/>
              </w:rPr>
            </w:pPr>
            <w:ins w:id="202" w:author="Qualcomm" w:date="2022-02-23T15:56:00Z">
              <w:r>
                <w:rPr>
                  <w:rFonts w:eastAsiaTheme="minorEastAsia"/>
                  <w:color w:val="0070C0"/>
                  <w:lang w:eastAsia="zh-CN"/>
                </w:rPr>
                <w:t xml:space="preserve">We are open for the alternative methods. But it is not clear what is the </w:t>
              </w:r>
            </w:ins>
            <w:ins w:id="203" w:author="Qualcomm" w:date="2022-02-23T16:01:00Z">
              <w:r>
                <w:rPr>
                  <w:rFonts w:eastAsiaTheme="minorEastAsia"/>
                  <w:color w:val="0070C0"/>
                  <w:lang w:eastAsia="zh-CN"/>
                </w:rPr>
                <w:t xml:space="preserve">criteria for the alternative methods </w:t>
              </w:r>
            </w:ins>
            <w:ins w:id="204" w:author="Qualcomm" w:date="2022-02-23T16:02:00Z">
              <w:r>
                <w:rPr>
                  <w:rFonts w:eastAsiaTheme="minorEastAsia"/>
                  <w:color w:val="0070C0"/>
                  <w:lang w:eastAsia="zh-CN"/>
                </w:rPr>
                <w:t xml:space="preserve">harmonization.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205" w:author="Qualcomm" w:date="2022-02-23T15:55:00Z"/>
                <w:b/>
                <w:color w:val="0070C0"/>
                <w:u w:val="single"/>
                <w:lang w:eastAsia="ko-KR"/>
              </w:rPr>
            </w:pPr>
            <w:bookmarkStart w:id="206" w:name="OLE_LINK2"/>
            <w:ins w:id="207"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bookmarkEnd w:id="206"/>
          <w:p w14:paraId="1B4221B3" w14:textId="6EB8EB95" w:rsidR="00336574" w:rsidRPr="00190C42" w:rsidRDefault="00336574" w:rsidP="00336574">
            <w:pPr>
              <w:rPr>
                <w:ins w:id="208" w:author="Qualcomm" w:date="2022-02-23T15:53:00Z"/>
                <w:rFonts w:eastAsiaTheme="minorEastAsia"/>
                <w:color w:val="0070C0"/>
                <w:lang w:eastAsia="zh-CN"/>
              </w:rPr>
            </w:pPr>
            <w:ins w:id="209" w:author="Qualcomm" w:date="2022-02-23T16:03:00Z">
              <w:r>
                <w:rPr>
                  <w:rFonts w:eastAsiaTheme="minorEastAsia"/>
                  <w:color w:val="0070C0"/>
                  <w:lang w:eastAsia="zh-CN"/>
                </w:rPr>
                <w:t>In general, we are ok with proposals. Clarification question: is RAN5 getting involved due to the MU work</w:t>
              </w:r>
            </w:ins>
            <w:ins w:id="210"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211" w:author="Qualcomm" w:date="2022-02-23T15:53:00Z"/>
                <w:b/>
                <w:color w:val="0070C0"/>
                <w:u w:val="single"/>
                <w:lang w:eastAsia="ko-KR"/>
              </w:rPr>
            </w:pPr>
          </w:p>
        </w:tc>
      </w:tr>
      <w:tr w:rsidR="00C60D0F" w14:paraId="66B44AE6" w14:textId="77777777" w:rsidTr="00E72CF1">
        <w:trPr>
          <w:ins w:id="212" w:author="Yi Xuan" w:date="2022-02-23T18:28:00Z"/>
        </w:trPr>
        <w:tc>
          <w:tcPr>
            <w:tcW w:w="1236" w:type="dxa"/>
          </w:tcPr>
          <w:p w14:paraId="2BEC3055" w14:textId="37CC70A1" w:rsidR="00C60D0F" w:rsidRDefault="00C60D0F" w:rsidP="00653876">
            <w:pPr>
              <w:spacing w:after="120"/>
              <w:rPr>
                <w:ins w:id="213" w:author="Yi Xuan" w:date="2022-02-23T18:28:00Z"/>
                <w:rFonts w:eastAsiaTheme="minorEastAsia"/>
                <w:color w:val="0070C0"/>
                <w:lang w:val="en-US" w:eastAsia="zh-CN"/>
              </w:rPr>
            </w:pPr>
            <w:ins w:id="214" w:author="Yi Xuan" w:date="2022-02-23T18:28: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4431B2F" w14:textId="77777777" w:rsidR="00F12BBF" w:rsidRDefault="00F12BBF" w:rsidP="00F12BBF">
            <w:pPr>
              <w:rPr>
                <w:ins w:id="215" w:author="Yi Xuan" w:date="2022-02-23T18:35:00Z"/>
                <w:b/>
                <w:color w:val="0070C0"/>
                <w:u w:val="single"/>
                <w:lang w:eastAsia="ko-KR"/>
              </w:rPr>
            </w:pPr>
            <w:ins w:id="216" w:author="Yi Xuan" w:date="2022-02-23T18:3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D768AEE" w14:textId="77777777" w:rsidR="00F12BBF" w:rsidRPr="00190C42" w:rsidRDefault="00F12BBF" w:rsidP="00F12BBF">
            <w:pPr>
              <w:rPr>
                <w:ins w:id="217" w:author="Yi Xuan" w:date="2022-02-23T18:35:00Z"/>
                <w:rFonts w:eastAsiaTheme="minorEastAsia"/>
                <w:color w:val="0070C0"/>
                <w:lang w:eastAsia="zh-CN"/>
              </w:rPr>
            </w:pPr>
            <w:ins w:id="218" w:author="Yi Xuan" w:date="2022-02-23T18:35:00Z">
              <w:r>
                <w:rPr>
                  <w:rFonts w:eastAsiaTheme="minorEastAsia"/>
                  <w:color w:val="0070C0"/>
                  <w:lang w:eastAsia="zh-CN"/>
                </w:rPr>
                <w:t>Support the proposal.</w:t>
              </w:r>
            </w:ins>
          </w:p>
          <w:p w14:paraId="67BC906B" w14:textId="77777777" w:rsidR="00F12BBF" w:rsidRDefault="00F12BBF" w:rsidP="00F12BBF">
            <w:pPr>
              <w:rPr>
                <w:ins w:id="219" w:author="Yi Xuan" w:date="2022-02-23T18:35:00Z"/>
                <w:rFonts w:eastAsiaTheme="minorEastAsia"/>
                <w:color w:val="0070C0"/>
                <w:lang w:val="en-US" w:eastAsia="zh-CN"/>
              </w:rPr>
            </w:pPr>
            <w:ins w:id="220" w:author="Yi Xuan" w:date="2022-02-23T18:3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7FD4F68" w14:textId="77777777" w:rsidR="00F12BBF" w:rsidRDefault="00F12BBF" w:rsidP="00F12BBF">
            <w:pPr>
              <w:rPr>
                <w:ins w:id="221" w:author="Yi Xuan" w:date="2022-02-23T18:35:00Z"/>
                <w:rFonts w:eastAsiaTheme="minorEastAsia"/>
                <w:color w:val="0070C0"/>
                <w:lang w:val="en-US" w:eastAsia="zh-CN"/>
              </w:rPr>
            </w:pPr>
            <w:ins w:id="222" w:author="Yi Xuan" w:date="2022-02-23T18:35:00Z">
              <w:r>
                <w:rPr>
                  <w:rFonts w:eastAsiaTheme="minorEastAsia" w:hint="eastAsia"/>
                  <w:color w:val="0070C0"/>
                  <w:lang w:val="en-US" w:eastAsia="zh-CN"/>
                </w:rPr>
                <w:t>S</w:t>
              </w:r>
              <w:r>
                <w:rPr>
                  <w:rFonts w:eastAsiaTheme="minorEastAsia"/>
                  <w:color w:val="0070C0"/>
                  <w:lang w:val="en-US" w:eastAsia="zh-CN"/>
                </w:rPr>
                <w:t>upport the proposal.</w:t>
              </w:r>
            </w:ins>
          </w:p>
          <w:p w14:paraId="5BDC3041" w14:textId="77777777" w:rsidR="00F12BBF" w:rsidRDefault="00F12BBF" w:rsidP="00F12BBF">
            <w:pPr>
              <w:rPr>
                <w:ins w:id="223" w:author="Yi Xuan" w:date="2022-02-23T18:35:00Z"/>
                <w:b/>
                <w:color w:val="0070C0"/>
                <w:u w:val="single"/>
                <w:lang w:eastAsia="ko-KR"/>
              </w:rPr>
            </w:pPr>
            <w:ins w:id="224" w:author="Yi Xuan" w:date="2022-02-23T18:35:00Z">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293427E6" w14:textId="77777777" w:rsidR="00F12BBF" w:rsidRPr="00190C42" w:rsidRDefault="00F12BBF" w:rsidP="00F12BBF">
            <w:pPr>
              <w:rPr>
                <w:ins w:id="225" w:author="Yi Xuan" w:date="2022-02-23T18:35:00Z"/>
                <w:rFonts w:eastAsiaTheme="minorEastAsia"/>
                <w:color w:val="0070C0"/>
                <w:lang w:eastAsia="zh-CN"/>
              </w:rPr>
            </w:pPr>
            <w:ins w:id="226" w:author="Yi Xuan" w:date="2022-02-23T18:35:00Z">
              <w:r>
                <w:rPr>
                  <w:rFonts w:eastAsiaTheme="minorEastAsia" w:hint="eastAsia"/>
                  <w:color w:val="0070C0"/>
                  <w:lang w:eastAsia="zh-CN"/>
                </w:rPr>
                <w:t>S</w:t>
              </w:r>
              <w:r>
                <w:rPr>
                  <w:rFonts w:eastAsiaTheme="minorEastAsia"/>
                  <w:color w:val="0070C0"/>
                  <w:lang w:eastAsia="zh-CN"/>
                </w:rPr>
                <w:t>upport the proposal.</w:t>
              </w:r>
            </w:ins>
          </w:p>
          <w:p w14:paraId="30654973" w14:textId="1DB9C7D0" w:rsidR="00347BB9" w:rsidRDefault="00347BB9" w:rsidP="00347BB9">
            <w:pPr>
              <w:rPr>
                <w:ins w:id="227" w:author="Yi Xuan" w:date="2022-02-23T18:28:00Z"/>
                <w:b/>
                <w:color w:val="0070C0"/>
                <w:u w:val="single"/>
                <w:lang w:eastAsia="ko-KR"/>
              </w:rPr>
            </w:pPr>
            <w:ins w:id="228" w:author="Yi Xuan" w:date="2022-02-23T18:2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55B9B432" w14:textId="77777777" w:rsidR="00C60D0F" w:rsidRDefault="00347BB9" w:rsidP="00336574">
            <w:pPr>
              <w:rPr>
                <w:ins w:id="229" w:author="Yi Xuan" w:date="2022-02-23T18:29:00Z"/>
                <w:bCs/>
                <w:color w:val="0070C0"/>
                <w:u w:val="single"/>
                <w:lang w:eastAsia="ko-KR"/>
              </w:rPr>
            </w:pPr>
            <w:ins w:id="230" w:author="Yi Xuan" w:date="2022-02-23T18:29:00Z">
              <w:r w:rsidRPr="00347BB9">
                <w:rPr>
                  <w:bCs/>
                  <w:color w:val="0070C0"/>
                  <w:u w:val="single"/>
                  <w:lang w:eastAsia="ko-KR"/>
                </w:rPr>
                <w:t>In general, we think it's OK to introduce RC-based test method as the alternative test method, it should be considered in Rel-17.</w:t>
              </w:r>
            </w:ins>
          </w:p>
          <w:p w14:paraId="31B03B97" w14:textId="77777777" w:rsidR="00347BB9" w:rsidRDefault="00347BB9" w:rsidP="00347BB9">
            <w:pPr>
              <w:rPr>
                <w:ins w:id="231" w:author="Yi Xuan" w:date="2022-02-23T18:30:00Z"/>
                <w:b/>
                <w:color w:val="0070C0"/>
                <w:u w:val="single"/>
                <w:lang w:eastAsia="ko-KR"/>
              </w:rPr>
            </w:pPr>
            <w:ins w:id="232" w:author="Yi Xuan" w:date="2022-02-23T18:3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F06E60D" w14:textId="42B0D7B0" w:rsidR="00347BB9" w:rsidRPr="00347BB9" w:rsidRDefault="00347BB9" w:rsidP="00336574">
            <w:pPr>
              <w:rPr>
                <w:ins w:id="233" w:author="Yi Xuan" w:date="2022-02-23T18:28:00Z"/>
                <w:bCs/>
                <w:color w:val="0070C0"/>
                <w:u w:val="single"/>
                <w:lang w:eastAsia="ko-KR"/>
              </w:rPr>
            </w:pPr>
            <w:ins w:id="234" w:author="Yi Xuan" w:date="2022-02-23T18:30:00Z">
              <w:r w:rsidRPr="00347BB9">
                <w:rPr>
                  <w:bCs/>
                  <w:color w:val="0070C0"/>
                  <w:u w:val="single"/>
                  <w:lang w:eastAsia="ko-KR"/>
                </w:rPr>
                <w:t>Considering the limited Rel-17 timeline and to guarantee smooth progress of the WI, we support the two proposals.</w:t>
              </w:r>
            </w:ins>
          </w:p>
        </w:tc>
      </w:tr>
      <w:tr w:rsidR="00D0289A" w14:paraId="1156012F" w14:textId="77777777" w:rsidTr="00E72CF1">
        <w:trPr>
          <w:ins w:id="235" w:author="Yichen Zhao" w:date="2022-02-23T23:04:00Z"/>
        </w:trPr>
        <w:tc>
          <w:tcPr>
            <w:tcW w:w="1236" w:type="dxa"/>
          </w:tcPr>
          <w:p w14:paraId="3F9AA2D4" w14:textId="613118A8" w:rsidR="00D0289A" w:rsidRPr="00D0289A" w:rsidRDefault="00D0289A" w:rsidP="00653876">
            <w:pPr>
              <w:spacing w:after="120"/>
              <w:rPr>
                <w:ins w:id="236" w:author="Yichen Zhao" w:date="2022-02-23T23:04:00Z"/>
                <w:rFonts w:eastAsiaTheme="minorEastAsia"/>
                <w:color w:val="0070C0"/>
                <w:lang w:eastAsia="zh-CN"/>
                <w:rPrChange w:id="237" w:author="Yichen Zhao" w:date="2022-02-23T23:04:00Z">
                  <w:rPr>
                    <w:ins w:id="238" w:author="Yichen Zhao" w:date="2022-02-23T23:04:00Z"/>
                    <w:rFonts w:eastAsiaTheme="minorEastAsia"/>
                    <w:color w:val="0070C0"/>
                    <w:lang w:val="en-US" w:eastAsia="zh-CN"/>
                  </w:rPr>
                </w:rPrChange>
              </w:rPr>
            </w:pPr>
            <w:ins w:id="239" w:author="Yichen Zhao" w:date="2022-02-23T23:04:00Z">
              <w:r>
                <w:rPr>
                  <w:rFonts w:eastAsiaTheme="minorEastAsia" w:hint="eastAsia"/>
                  <w:color w:val="0070C0"/>
                  <w:lang w:eastAsia="zh-CN"/>
                </w:rPr>
                <w:lastRenderedPageBreak/>
                <w:t>CMCC</w:t>
              </w:r>
            </w:ins>
          </w:p>
        </w:tc>
        <w:tc>
          <w:tcPr>
            <w:tcW w:w="8395" w:type="dxa"/>
          </w:tcPr>
          <w:p w14:paraId="2290B6FF" w14:textId="77777777" w:rsidR="00D0289A" w:rsidRDefault="00D0289A" w:rsidP="00D0289A">
            <w:pPr>
              <w:rPr>
                <w:ins w:id="240" w:author="Yichen Zhao" w:date="2022-02-23T23:05:00Z"/>
                <w:b/>
                <w:color w:val="0070C0"/>
                <w:u w:val="single"/>
                <w:lang w:eastAsia="ko-KR"/>
              </w:rPr>
            </w:pPr>
            <w:ins w:id="241" w:author="Yichen Zhao" w:date="2022-02-23T23:0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4C92077" w14:textId="77777777" w:rsidR="00D0289A" w:rsidRPr="00190C42" w:rsidRDefault="00D0289A" w:rsidP="00D0289A">
            <w:pPr>
              <w:rPr>
                <w:ins w:id="242" w:author="Yichen Zhao" w:date="2022-02-23T23:05:00Z"/>
                <w:rFonts w:eastAsiaTheme="minorEastAsia"/>
                <w:color w:val="0070C0"/>
                <w:lang w:eastAsia="zh-CN"/>
              </w:rPr>
            </w:pPr>
            <w:ins w:id="243" w:author="Yichen Zhao" w:date="2022-02-23T23:05:00Z">
              <w:r>
                <w:rPr>
                  <w:rFonts w:eastAsiaTheme="minorEastAsia"/>
                  <w:color w:val="0070C0"/>
                  <w:lang w:eastAsia="zh-CN"/>
                </w:rPr>
                <w:t>Support the proposal.</w:t>
              </w:r>
            </w:ins>
          </w:p>
          <w:p w14:paraId="52EF482D" w14:textId="77777777" w:rsidR="00D0289A" w:rsidRDefault="00D0289A" w:rsidP="00D0289A">
            <w:pPr>
              <w:rPr>
                <w:ins w:id="244" w:author="Yichen Zhao" w:date="2022-02-23T23:05:00Z"/>
                <w:rFonts w:eastAsiaTheme="minorEastAsia"/>
                <w:color w:val="0070C0"/>
                <w:lang w:val="en-US" w:eastAsia="zh-CN"/>
              </w:rPr>
            </w:pPr>
            <w:ins w:id="245" w:author="Yichen Zhao" w:date="2022-02-23T23:0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0B0C31C" w14:textId="77777777" w:rsidR="00D0289A" w:rsidRDefault="00D0289A" w:rsidP="00D0289A">
            <w:pPr>
              <w:rPr>
                <w:ins w:id="246" w:author="Yichen Zhao" w:date="2022-02-23T23:05:00Z"/>
                <w:rFonts w:eastAsiaTheme="minorEastAsia"/>
                <w:color w:val="0070C0"/>
                <w:lang w:val="en-US" w:eastAsia="zh-CN"/>
              </w:rPr>
            </w:pPr>
            <w:ins w:id="247" w:author="Yichen Zhao" w:date="2022-02-23T23:05:00Z">
              <w:r>
                <w:rPr>
                  <w:rFonts w:eastAsiaTheme="minorEastAsia" w:hint="eastAsia"/>
                  <w:color w:val="0070C0"/>
                  <w:lang w:val="en-US" w:eastAsia="zh-CN"/>
                </w:rPr>
                <w:t>S</w:t>
              </w:r>
              <w:r>
                <w:rPr>
                  <w:rFonts w:eastAsiaTheme="minorEastAsia"/>
                  <w:color w:val="0070C0"/>
                  <w:lang w:val="en-US" w:eastAsia="zh-CN"/>
                </w:rPr>
                <w:t>upport the proposal.</w:t>
              </w:r>
            </w:ins>
          </w:p>
          <w:p w14:paraId="5839DE11" w14:textId="77777777" w:rsidR="00D0289A" w:rsidRDefault="00D0289A" w:rsidP="00D0289A">
            <w:pPr>
              <w:rPr>
                <w:ins w:id="248" w:author="Yichen Zhao" w:date="2022-02-23T23:05:00Z"/>
                <w:b/>
                <w:color w:val="0070C0"/>
                <w:u w:val="single"/>
                <w:lang w:eastAsia="ko-KR"/>
              </w:rPr>
            </w:pPr>
            <w:ins w:id="249" w:author="Yichen Zhao" w:date="2022-02-23T23:0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3F09044C" w14:textId="77777777" w:rsidR="00D0289A" w:rsidRPr="00190C42" w:rsidRDefault="00D0289A" w:rsidP="00D0289A">
            <w:pPr>
              <w:rPr>
                <w:ins w:id="250" w:author="Yichen Zhao" w:date="2022-02-23T23:05:00Z"/>
                <w:rFonts w:eastAsiaTheme="minorEastAsia"/>
                <w:color w:val="0070C0"/>
                <w:lang w:eastAsia="zh-CN"/>
              </w:rPr>
            </w:pPr>
            <w:ins w:id="251" w:author="Yichen Zhao" w:date="2022-02-23T23:05:00Z">
              <w:r>
                <w:rPr>
                  <w:rFonts w:eastAsiaTheme="minorEastAsia" w:hint="eastAsia"/>
                  <w:color w:val="0070C0"/>
                  <w:lang w:eastAsia="zh-CN"/>
                </w:rPr>
                <w:t>S</w:t>
              </w:r>
              <w:r>
                <w:rPr>
                  <w:rFonts w:eastAsiaTheme="minorEastAsia"/>
                  <w:color w:val="0070C0"/>
                  <w:lang w:eastAsia="zh-CN"/>
                </w:rPr>
                <w:t>upport the proposal.</w:t>
              </w:r>
            </w:ins>
          </w:p>
          <w:p w14:paraId="57F6B472" w14:textId="77777777" w:rsidR="00D0289A" w:rsidRDefault="00D0289A" w:rsidP="00D0289A">
            <w:pPr>
              <w:rPr>
                <w:ins w:id="252" w:author="Yichen Zhao" w:date="2022-02-23T23:05:00Z"/>
                <w:b/>
                <w:color w:val="0070C0"/>
                <w:u w:val="single"/>
                <w:lang w:eastAsia="ko-KR"/>
              </w:rPr>
            </w:pPr>
            <w:ins w:id="253" w:author="Yichen Zhao" w:date="2022-02-23T23:0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A657569" w14:textId="6EC588DF" w:rsidR="00D0289A" w:rsidRPr="00D0289A" w:rsidRDefault="00D0289A" w:rsidP="00F12BBF">
            <w:pPr>
              <w:rPr>
                <w:ins w:id="254" w:author="Yichen Zhao" w:date="2022-02-23T23:04:00Z"/>
                <w:rFonts w:eastAsiaTheme="minorEastAsia"/>
                <w:color w:val="0070C0"/>
                <w:lang w:eastAsia="zh-CN"/>
                <w:rPrChange w:id="255" w:author="Yichen Zhao" w:date="2022-02-23T23:06:00Z">
                  <w:rPr>
                    <w:ins w:id="256" w:author="Yichen Zhao" w:date="2022-02-23T23:04:00Z"/>
                    <w:b/>
                    <w:color w:val="0070C0"/>
                    <w:u w:val="single"/>
                    <w:lang w:eastAsia="ko-KR"/>
                  </w:rPr>
                </w:rPrChange>
              </w:rPr>
            </w:pPr>
            <w:ins w:id="257" w:author="Yichen Zhao" w:date="2022-02-23T23:06:00Z">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ins>
            <w:ins w:id="258" w:author="Yichen Zhao" w:date="2022-02-23T23:07:00Z">
              <w:r>
                <w:rPr>
                  <w:rFonts w:eastAsiaTheme="minorEastAsia" w:hint="eastAsia"/>
                  <w:color w:val="0070C0"/>
                  <w:lang w:eastAsia="zh-CN"/>
                </w:rPr>
                <w:t>t</w:t>
              </w:r>
              <w:r>
                <w:rPr>
                  <w:rFonts w:eastAsiaTheme="minorEastAsia"/>
                  <w:color w:val="0070C0"/>
                  <w:lang w:eastAsia="zh-CN"/>
                </w:rPr>
                <w:t xml:space="preserve">o introduce RC </w:t>
              </w:r>
            </w:ins>
            <w:ins w:id="259" w:author="Yichen Zhao" w:date="2022-02-23T23:10:00Z">
              <w:r>
                <w:rPr>
                  <w:rFonts w:eastAsiaTheme="minorEastAsia"/>
                  <w:color w:val="0070C0"/>
                  <w:lang w:eastAsia="zh-CN"/>
                </w:rPr>
                <w:t>t</w:t>
              </w:r>
            </w:ins>
            <w:ins w:id="260" w:author="Yichen Zhao" w:date="2022-02-23T23:08:00Z">
              <w:r>
                <w:rPr>
                  <w:rFonts w:eastAsiaTheme="minorEastAsia"/>
                  <w:color w:val="0070C0"/>
                  <w:lang w:eastAsia="zh-CN"/>
                </w:rPr>
                <w:t xml:space="preserve">o </w:t>
              </w:r>
            </w:ins>
            <w:ins w:id="261" w:author="Yichen Zhao" w:date="2022-02-23T23:09:00Z">
              <w:r>
                <w:rPr>
                  <w:rFonts w:eastAsiaTheme="minorEastAsia"/>
                  <w:color w:val="0070C0"/>
                  <w:lang w:eastAsia="zh-CN"/>
                </w:rPr>
                <w:t>Rel-</w:t>
              </w:r>
              <w:proofErr w:type="gramStart"/>
              <w:r>
                <w:rPr>
                  <w:rFonts w:eastAsiaTheme="minorEastAsia"/>
                  <w:color w:val="0070C0"/>
                  <w:lang w:eastAsia="zh-CN"/>
                </w:rPr>
                <w:t>17</w:t>
              </w:r>
            </w:ins>
            <w:ins w:id="262" w:author="Yichen Zhao" w:date="2022-02-23T23:07:00Z">
              <w:r>
                <w:rPr>
                  <w:rFonts w:eastAsiaTheme="minorEastAsia"/>
                  <w:color w:val="0070C0"/>
                  <w:lang w:eastAsia="zh-CN"/>
                </w:rPr>
                <w:t xml:space="preserve"> </w:t>
              </w:r>
            </w:ins>
            <w:ins w:id="263" w:author="Yichen Zhao" w:date="2022-02-23T23:06:00Z">
              <w:r>
                <w:rPr>
                  <w:rFonts w:eastAsiaTheme="minorEastAsia"/>
                  <w:color w:val="0070C0"/>
                  <w:lang w:eastAsia="zh-CN"/>
                </w:rPr>
                <w:t>.</w:t>
              </w:r>
            </w:ins>
            <w:proofErr w:type="gramEnd"/>
          </w:p>
        </w:tc>
      </w:tr>
      <w:tr w:rsidR="00D670F6" w14:paraId="3883A2FE" w14:textId="77777777" w:rsidTr="00E72CF1">
        <w:trPr>
          <w:ins w:id="264" w:author="Apple Inc." w:date="2022-02-23T14:03:00Z"/>
        </w:trPr>
        <w:tc>
          <w:tcPr>
            <w:tcW w:w="1236" w:type="dxa"/>
          </w:tcPr>
          <w:p w14:paraId="31063D0C" w14:textId="6257B039" w:rsidR="00D670F6" w:rsidRDefault="00D670F6" w:rsidP="00D670F6">
            <w:pPr>
              <w:spacing w:after="120"/>
              <w:rPr>
                <w:ins w:id="265" w:author="Apple Inc." w:date="2022-02-23T14:03:00Z"/>
                <w:rFonts w:eastAsiaTheme="minorEastAsia"/>
                <w:color w:val="0070C0"/>
                <w:lang w:eastAsia="zh-CN"/>
              </w:rPr>
            </w:pPr>
            <w:ins w:id="266" w:author="Apple Inc." w:date="2022-02-23T14:03:00Z">
              <w:r>
                <w:rPr>
                  <w:rFonts w:eastAsiaTheme="minorEastAsia"/>
                  <w:color w:val="0070C0"/>
                  <w:lang w:val="en-US" w:eastAsia="zh-CN"/>
                </w:rPr>
                <w:t>Apple</w:t>
              </w:r>
            </w:ins>
          </w:p>
        </w:tc>
        <w:tc>
          <w:tcPr>
            <w:tcW w:w="8395" w:type="dxa"/>
          </w:tcPr>
          <w:p w14:paraId="591078F6" w14:textId="77777777" w:rsidR="00D670F6" w:rsidRPr="008100B6" w:rsidRDefault="00D670F6" w:rsidP="00D670F6">
            <w:pPr>
              <w:rPr>
                <w:ins w:id="267" w:author="Apple Inc." w:date="2022-02-23T14:03:00Z"/>
                <w:b/>
                <w:color w:val="0070C0"/>
                <w:u w:val="single"/>
                <w:lang w:eastAsia="ko-KR"/>
              </w:rPr>
            </w:pPr>
            <w:ins w:id="268" w:author="Apple Inc." w:date="2022-02-23T14: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67FD51AD" w14:textId="77777777" w:rsidR="00D670F6" w:rsidRDefault="00D670F6" w:rsidP="00D670F6">
            <w:pPr>
              <w:rPr>
                <w:ins w:id="269" w:author="Apple Inc." w:date="2022-02-23T14:03:00Z"/>
                <w:bCs/>
                <w:color w:val="0070C0"/>
                <w:u w:val="single"/>
                <w:lang w:eastAsia="ko-KR"/>
              </w:rPr>
            </w:pPr>
            <w:ins w:id="270" w:author="Apple Inc." w:date="2022-02-23T14:03:00Z">
              <w:r>
                <w:rPr>
                  <w:bCs/>
                  <w:color w:val="0070C0"/>
                  <w:u w:val="single"/>
                  <w:lang w:eastAsia="ko-KR"/>
                </w:rPr>
                <w:t>We are fine with the proposal</w:t>
              </w:r>
            </w:ins>
          </w:p>
          <w:p w14:paraId="7C3351A8" w14:textId="77777777" w:rsidR="00D670F6" w:rsidRPr="00A75EFF" w:rsidRDefault="00D670F6" w:rsidP="00D670F6">
            <w:pPr>
              <w:rPr>
                <w:ins w:id="271" w:author="Apple Inc." w:date="2022-02-23T14:03:00Z"/>
                <w:rFonts w:eastAsiaTheme="minorEastAsia"/>
                <w:color w:val="0070C0"/>
                <w:lang w:val="en-US" w:eastAsia="zh-CN"/>
              </w:rPr>
            </w:pPr>
            <w:ins w:id="272" w:author="Apple Inc." w:date="2022-02-23T14:0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57D084E1" w14:textId="77777777" w:rsidR="00D670F6" w:rsidRDefault="00D670F6" w:rsidP="00D670F6">
            <w:pPr>
              <w:rPr>
                <w:ins w:id="273" w:author="Apple Inc." w:date="2022-02-23T14:03:00Z"/>
                <w:bCs/>
                <w:color w:val="0070C0"/>
                <w:u w:val="single"/>
                <w:lang w:eastAsia="ko-KR"/>
              </w:rPr>
            </w:pPr>
            <w:ins w:id="274" w:author="Apple Inc." w:date="2022-02-23T14:03:00Z">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ins>
          </w:p>
          <w:p w14:paraId="75868679" w14:textId="77777777" w:rsidR="00D670F6" w:rsidRPr="00805BE8" w:rsidRDefault="00D670F6" w:rsidP="00D670F6">
            <w:pPr>
              <w:rPr>
                <w:ins w:id="275" w:author="Apple Inc." w:date="2022-02-23T14:03:00Z"/>
                <w:b/>
                <w:color w:val="0070C0"/>
                <w:u w:val="single"/>
                <w:lang w:eastAsia="ko-KR"/>
              </w:rPr>
            </w:pPr>
            <w:ins w:id="276" w:author="Apple Inc." w:date="2022-02-23T14:0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E1CEE3" w14:textId="77777777" w:rsidR="00D670F6" w:rsidRDefault="00D670F6" w:rsidP="00D670F6">
            <w:pPr>
              <w:rPr>
                <w:ins w:id="277" w:author="Apple Inc." w:date="2022-02-23T14:03:00Z"/>
                <w:bCs/>
                <w:color w:val="0070C0"/>
                <w:u w:val="single"/>
                <w:lang w:eastAsia="ko-KR"/>
              </w:rPr>
            </w:pPr>
            <w:ins w:id="278" w:author="Apple Inc." w:date="2022-02-23T14:03:00Z">
              <w:r>
                <w:rPr>
                  <w:bCs/>
                  <w:color w:val="0070C0"/>
                  <w:u w:val="single"/>
                  <w:lang w:eastAsia="ko-KR"/>
                </w:rPr>
                <w:t>We are fine with the proposal</w:t>
              </w:r>
            </w:ins>
          </w:p>
          <w:p w14:paraId="25CAA8EB" w14:textId="77777777" w:rsidR="00D670F6" w:rsidRDefault="00D670F6" w:rsidP="00D670F6">
            <w:pPr>
              <w:rPr>
                <w:ins w:id="279" w:author="Apple Inc." w:date="2022-02-23T14:03:00Z"/>
                <w:bCs/>
                <w:color w:val="0070C0"/>
                <w:u w:val="single"/>
                <w:lang w:eastAsia="ko-KR"/>
              </w:rPr>
            </w:pPr>
            <w:ins w:id="280" w:author="Apple Inc." w:date="2022-02-23T14:03: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ins>
          </w:p>
          <w:p w14:paraId="5760D2CB" w14:textId="6ABEF9AA" w:rsidR="00D670F6" w:rsidRPr="00805BE8" w:rsidRDefault="00D670F6" w:rsidP="00D670F6">
            <w:pPr>
              <w:rPr>
                <w:ins w:id="281" w:author="Apple Inc." w:date="2022-02-23T14:03:00Z"/>
                <w:b/>
                <w:color w:val="0070C0"/>
                <w:u w:val="single"/>
                <w:lang w:eastAsia="ko-KR"/>
              </w:rPr>
            </w:pPr>
            <w:ins w:id="282" w:author="Apple Inc." w:date="2022-02-23T14:03:00Z">
              <w:r>
                <w:rPr>
                  <w:bCs/>
                  <w:color w:val="0070C0"/>
                  <w:u w:val="single"/>
                  <w:lang w:eastAsia="ko-KR"/>
                </w:rPr>
                <w:t>Agree with both proposals</w:t>
              </w:r>
            </w:ins>
          </w:p>
        </w:tc>
      </w:tr>
      <w:tr w:rsidR="00ED6064" w14:paraId="263E144F" w14:textId="77777777" w:rsidTr="00E72CF1">
        <w:trPr>
          <w:ins w:id="283" w:author="Rui1 Zhou 周锐" w:date="2022-02-24T11:15:00Z"/>
        </w:trPr>
        <w:tc>
          <w:tcPr>
            <w:tcW w:w="1236" w:type="dxa"/>
          </w:tcPr>
          <w:p w14:paraId="542C51F8" w14:textId="4F91BD6C" w:rsidR="00ED6064" w:rsidRDefault="00ED6064" w:rsidP="00ED6064">
            <w:pPr>
              <w:spacing w:after="120"/>
              <w:rPr>
                <w:ins w:id="284" w:author="Rui1 Zhou 周锐" w:date="2022-02-24T11:15:00Z"/>
                <w:rFonts w:eastAsiaTheme="minorEastAsia"/>
                <w:color w:val="0070C0"/>
                <w:lang w:val="en-US" w:eastAsia="zh-CN"/>
              </w:rPr>
            </w:pPr>
            <w:ins w:id="285" w:author="Rui1 Zhou 周锐" w:date="2022-02-24T11:15:00Z">
              <w:r>
                <w:rPr>
                  <w:rFonts w:eastAsiaTheme="minorEastAsia"/>
                  <w:color w:val="0070C0"/>
                  <w:lang w:val="en-US" w:eastAsia="zh-CN"/>
                </w:rPr>
                <w:t>Xiaomi</w:t>
              </w:r>
            </w:ins>
          </w:p>
        </w:tc>
        <w:tc>
          <w:tcPr>
            <w:tcW w:w="8395" w:type="dxa"/>
          </w:tcPr>
          <w:p w14:paraId="251CBD2A" w14:textId="77777777" w:rsidR="00ED6064" w:rsidRDefault="00ED6064" w:rsidP="00ED6064">
            <w:pPr>
              <w:rPr>
                <w:ins w:id="286" w:author="Rui1 Zhou 周锐" w:date="2022-02-24T11:15:00Z"/>
                <w:b/>
                <w:color w:val="0070C0"/>
                <w:u w:val="single"/>
                <w:lang w:eastAsia="ko-KR"/>
              </w:rPr>
            </w:pPr>
            <w:ins w:id="287" w:author="Rui1 Zhou 周锐" w:date="2022-02-24T11:1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5A91C16F" w14:textId="77777777" w:rsidR="00ED6064" w:rsidRPr="00190C42" w:rsidRDefault="00ED6064" w:rsidP="00ED6064">
            <w:pPr>
              <w:rPr>
                <w:ins w:id="288" w:author="Rui1 Zhou 周锐" w:date="2022-02-24T11:15:00Z"/>
                <w:rFonts w:eastAsiaTheme="minorEastAsia"/>
                <w:color w:val="0070C0"/>
                <w:lang w:eastAsia="zh-CN"/>
              </w:rPr>
            </w:pPr>
            <w:ins w:id="289" w:author="Rui1 Zhou 周锐" w:date="2022-02-24T11:15:00Z">
              <w:r>
                <w:rPr>
                  <w:rFonts w:eastAsiaTheme="minorEastAsia"/>
                  <w:color w:val="0070C0"/>
                  <w:lang w:eastAsia="zh-CN"/>
                </w:rPr>
                <w:t>Support the proposal.</w:t>
              </w:r>
            </w:ins>
          </w:p>
          <w:p w14:paraId="24B69C9D" w14:textId="77777777" w:rsidR="00ED6064" w:rsidRDefault="00ED6064" w:rsidP="00ED6064">
            <w:pPr>
              <w:rPr>
                <w:ins w:id="290" w:author="Rui1 Zhou 周锐" w:date="2022-02-24T11:15:00Z"/>
                <w:rFonts w:eastAsiaTheme="minorEastAsia"/>
                <w:color w:val="0070C0"/>
                <w:lang w:val="en-US" w:eastAsia="zh-CN"/>
              </w:rPr>
            </w:pPr>
            <w:ins w:id="291" w:author="Rui1 Zhou 周锐" w:date="2022-02-24T11:1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0CA2EBFC" w14:textId="77777777" w:rsidR="00ED6064" w:rsidRDefault="00ED6064" w:rsidP="00ED6064">
            <w:pPr>
              <w:rPr>
                <w:ins w:id="292" w:author="Rui1 Zhou 周锐" w:date="2022-02-24T11:15:00Z"/>
                <w:rFonts w:eastAsiaTheme="minorEastAsia"/>
                <w:color w:val="0070C0"/>
                <w:lang w:val="en-US" w:eastAsia="zh-CN"/>
              </w:rPr>
            </w:pPr>
            <w:ins w:id="293" w:author="Rui1 Zhou 周锐" w:date="2022-02-24T11:15:00Z">
              <w:r>
                <w:rPr>
                  <w:rFonts w:eastAsiaTheme="minorEastAsia" w:hint="eastAsia"/>
                  <w:color w:val="0070C0"/>
                  <w:lang w:val="en-US" w:eastAsia="zh-CN"/>
                </w:rPr>
                <w:t>S</w:t>
              </w:r>
              <w:r>
                <w:rPr>
                  <w:rFonts w:eastAsiaTheme="minorEastAsia"/>
                  <w:color w:val="0070C0"/>
                  <w:lang w:val="en-US" w:eastAsia="zh-CN"/>
                </w:rPr>
                <w:t>upport the proposal.</w:t>
              </w:r>
            </w:ins>
          </w:p>
          <w:p w14:paraId="6143D7D2" w14:textId="77777777" w:rsidR="00ED6064" w:rsidRDefault="00ED6064" w:rsidP="00ED6064">
            <w:pPr>
              <w:rPr>
                <w:ins w:id="294" w:author="Rui1 Zhou 周锐" w:date="2022-02-24T11:15:00Z"/>
                <w:b/>
                <w:color w:val="0070C0"/>
                <w:u w:val="single"/>
                <w:lang w:eastAsia="ko-KR"/>
              </w:rPr>
            </w:pPr>
            <w:ins w:id="295" w:author="Rui1 Zhou 周锐" w:date="2022-02-24T11:1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02BB72C0" w14:textId="77777777" w:rsidR="00ED6064" w:rsidRPr="00190C42" w:rsidRDefault="00ED6064" w:rsidP="00ED6064">
            <w:pPr>
              <w:rPr>
                <w:ins w:id="296" w:author="Rui1 Zhou 周锐" w:date="2022-02-24T11:15:00Z"/>
                <w:rFonts w:eastAsiaTheme="minorEastAsia"/>
                <w:color w:val="0070C0"/>
                <w:lang w:eastAsia="zh-CN"/>
              </w:rPr>
            </w:pPr>
            <w:ins w:id="297" w:author="Rui1 Zhou 周锐" w:date="2022-02-24T11:15:00Z">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ins>
          </w:p>
          <w:p w14:paraId="6C2DF2F5" w14:textId="77777777" w:rsidR="00ED6064" w:rsidRDefault="00ED6064" w:rsidP="00ED6064">
            <w:pPr>
              <w:rPr>
                <w:ins w:id="298" w:author="Rui1 Zhou 周锐" w:date="2022-02-24T11:15:00Z"/>
                <w:b/>
                <w:color w:val="0070C0"/>
                <w:u w:val="single"/>
                <w:lang w:eastAsia="ko-KR"/>
              </w:rPr>
            </w:pPr>
            <w:ins w:id="299" w:author="Rui1 Zhou 周锐" w:date="2022-02-24T11:1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9CE9E96" w14:textId="77777777" w:rsidR="00ED6064" w:rsidRPr="00190C42" w:rsidRDefault="00ED6064" w:rsidP="00ED6064">
            <w:pPr>
              <w:rPr>
                <w:ins w:id="300" w:author="Rui1 Zhou 周锐" w:date="2022-02-24T11:15:00Z"/>
                <w:rFonts w:eastAsiaTheme="minorEastAsia"/>
                <w:color w:val="0070C0"/>
                <w:lang w:eastAsia="zh-CN"/>
              </w:rPr>
            </w:pPr>
            <w:ins w:id="301" w:author="Rui1 Zhou 周锐" w:date="2022-02-24T11:15:00Z">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ins>
          </w:p>
          <w:p w14:paraId="46A6BB88" w14:textId="77777777" w:rsidR="00ED6064" w:rsidRDefault="00ED6064" w:rsidP="00ED6064">
            <w:pPr>
              <w:rPr>
                <w:ins w:id="302" w:author="Rui1 Zhou 周锐" w:date="2022-02-24T11:15:00Z"/>
                <w:b/>
                <w:color w:val="0070C0"/>
                <w:u w:val="single"/>
                <w:lang w:eastAsia="ko-KR"/>
              </w:rPr>
            </w:pPr>
            <w:ins w:id="303" w:author="Rui1 Zhou 周锐" w:date="2022-02-24T11:1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3516FE2" w14:textId="05751E7C" w:rsidR="00ED6064" w:rsidRPr="00805BE8" w:rsidRDefault="00ED6064" w:rsidP="00ED6064">
            <w:pPr>
              <w:rPr>
                <w:ins w:id="304" w:author="Rui1 Zhou 周锐" w:date="2022-02-24T11:15:00Z"/>
                <w:b/>
                <w:color w:val="0070C0"/>
                <w:u w:val="single"/>
                <w:lang w:eastAsia="ko-KR"/>
              </w:rPr>
            </w:pPr>
            <w:ins w:id="305" w:author="Rui1 Zhou 周锐" w:date="2022-02-24T11:15:00Z">
              <w:r>
                <w:rPr>
                  <w:rFonts w:eastAsiaTheme="minorEastAsia"/>
                  <w:color w:val="0070C0"/>
                  <w:lang w:eastAsia="zh-CN"/>
                </w:rPr>
                <w:lastRenderedPageBreak/>
                <w:t>Agree with the proposals.</w:t>
              </w:r>
            </w:ins>
          </w:p>
        </w:tc>
      </w:tr>
      <w:tr w:rsidR="00CF7491" w14:paraId="13E12A3B" w14:textId="77777777" w:rsidTr="00E72CF1">
        <w:trPr>
          <w:ins w:id="306" w:author="vivo" w:date="2022-02-24T15:07:00Z"/>
        </w:trPr>
        <w:tc>
          <w:tcPr>
            <w:tcW w:w="1236" w:type="dxa"/>
          </w:tcPr>
          <w:p w14:paraId="4428612E" w14:textId="5C44366B" w:rsidR="00CF7491" w:rsidRDefault="00CF7491" w:rsidP="00ED6064">
            <w:pPr>
              <w:spacing w:after="120"/>
              <w:rPr>
                <w:ins w:id="307" w:author="vivo" w:date="2022-02-24T15:07:00Z"/>
                <w:rFonts w:eastAsiaTheme="minorEastAsia"/>
                <w:color w:val="0070C0"/>
                <w:lang w:val="en-US" w:eastAsia="zh-CN"/>
              </w:rPr>
            </w:pPr>
            <w:ins w:id="308" w:author="vivo" w:date="2022-02-24T15:07:00Z">
              <w:r>
                <w:rPr>
                  <w:rFonts w:eastAsiaTheme="minorEastAsia"/>
                  <w:color w:val="0070C0"/>
                  <w:lang w:val="en-US" w:eastAsia="zh-CN"/>
                </w:rPr>
                <w:lastRenderedPageBreak/>
                <w:t>vivo</w:t>
              </w:r>
            </w:ins>
          </w:p>
        </w:tc>
        <w:tc>
          <w:tcPr>
            <w:tcW w:w="8395" w:type="dxa"/>
          </w:tcPr>
          <w:p w14:paraId="2919E43B" w14:textId="77777777" w:rsidR="00CF7491" w:rsidRPr="008100B6" w:rsidRDefault="00CF7491" w:rsidP="00CF7491">
            <w:pPr>
              <w:rPr>
                <w:ins w:id="309" w:author="vivo" w:date="2022-02-24T15:07:00Z"/>
                <w:b/>
                <w:color w:val="0070C0"/>
                <w:u w:val="single"/>
                <w:lang w:eastAsia="ko-KR"/>
              </w:rPr>
            </w:pPr>
            <w:ins w:id="310" w:author="vivo" w:date="2022-02-24T15:0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615572EA" w14:textId="62EA1013" w:rsidR="00CF7491" w:rsidRDefault="00CF7491" w:rsidP="00CF7491">
            <w:pPr>
              <w:rPr>
                <w:ins w:id="311" w:author="vivo" w:date="2022-02-24T15:07:00Z"/>
                <w:bCs/>
                <w:color w:val="0070C0"/>
                <w:u w:val="single"/>
                <w:lang w:eastAsia="ko-KR"/>
              </w:rPr>
            </w:pPr>
            <w:ins w:id="312" w:author="vivo" w:date="2022-02-24T15:08:00Z">
              <w:r>
                <w:rPr>
                  <w:bCs/>
                  <w:color w:val="0070C0"/>
                  <w:u w:val="single"/>
                  <w:lang w:eastAsia="ko-KR"/>
                </w:rPr>
                <w:t xml:space="preserve">Support </w:t>
              </w:r>
            </w:ins>
            <w:ins w:id="313" w:author="vivo" w:date="2022-02-24T15:07:00Z">
              <w:r>
                <w:rPr>
                  <w:bCs/>
                  <w:color w:val="0070C0"/>
                  <w:u w:val="single"/>
                  <w:lang w:eastAsia="ko-KR"/>
                </w:rPr>
                <w:t>the proposal</w:t>
              </w:r>
            </w:ins>
          </w:p>
          <w:p w14:paraId="26265FCA" w14:textId="77777777" w:rsidR="00CF7491" w:rsidRPr="00A75EFF" w:rsidRDefault="00CF7491" w:rsidP="00CF7491">
            <w:pPr>
              <w:rPr>
                <w:ins w:id="314" w:author="vivo" w:date="2022-02-24T15:07:00Z"/>
                <w:rFonts w:eastAsiaTheme="minorEastAsia"/>
                <w:color w:val="0070C0"/>
                <w:lang w:val="en-US" w:eastAsia="zh-CN"/>
              </w:rPr>
            </w:pPr>
            <w:ins w:id="315" w:author="vivo" w:date="2022-02-24T15:07: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293587A0" w14:textId="1B2A3886" w:rsidR="00CF7491" w:rsidRDefault="00CF7491" w:rsidP="00CF7491">
            <w:pPr>
              <w:rPr>
                <w:ins w:id="316" w:author="vivo" w:date="2022-02-24T15:07:00Z"/>
                <w:bCs/>
                <w:color w:val="0070C0"/>
                <w:u w:val="single"/>
                <w:lang w:eastAsia="ko-KR"/>
              </w:rPr>
            </w:pPr>
            <w:ins w:id="317" w:author="vivo" w:date="2022-02-24T15:09:00Z">
              <w:r>
                <w:rPr>
                  <w:bCs/>
                  <w:color w:val="0070C0"/>
                  <w:u w:val="single"/>
                  <w:lang w:eastAsia="ko-KR"/>
                </w:rPr>
                <w:t>Agree with Qualcomm, formal decision is RAN discussion, this is RAN4 recommendation. We also agree with Apple, and the suggested wording are good for us.</w:t>
              </w:r>
            </w:ins>
          </w:p>
          <w:p w14:paraId="05A0C44B" w14:textId="77777777" w:rsidR="00CF7491" w:rsidRPr="00805BE8" w:rsidRDefault="00CF7491" w:rsidP="00CF7491">
            <w:pPr>
              <w:rPr>
                <w:ins w:id="318" w:author="vivo" w:date="2022-02-24T15:07:00Z"/>
                <w:b/>
                <w:color w:val="0070C0"/>
                <w:u w:val="single"/>
                <w:lang w:eastAsia="ko-KR"/>
              </w:rPr>
            </w:pPr>
            <w:ins w:id="319" w:author="vivo" w:date="2022-02-24T15:07: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03972972" w14:textId="14459447" w:rsidR="00CF7491" w:rsidRDefault="00CF7491" w:rsidP="00CF7491">
            <w:pPr>
              <w:rPr>
                <w:ins w:id="320" w:author="vivo" w:date="2022-02-24T15:07:00Z"/>
                <w:bCs/>
                <w:color w:val="0070C0"/>
                <w:u w:val="single"/>
                <w:lang w:eastAsia="ko-KR"/>
              </w:rPr>
            </w:pPr>
            <w:ins w:id="321" w:author="vivo" w:date="2022-02-24T15:10:00Z">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ins>
          </w:p>
          <w:p w14:paraId="591DB6BB" w14:textId="77777777" w:rsidR="00CF7491" w:rsidRDefault="00CF7491" w:rsidP="00CF7491">
            <w:pPr>
              <w:rPr>
                <w:ins w:id="322" w:author="vivo" w:date="2022-02-24T15:07:00Z"/>
                <w:bCs/>
                <w:color w:val="0070C0"/>
                <w:u w:val="single"/>
                <w:lang w:eastAsia="ko-KR"/>
              </w:rPr>
            </w:pPr>
            <w:ins w:id="323" w:author="vivo" w:date="2022-02-24T15:07: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ins>
          </w:p>
          <w:p w14:paraId="57DA71ED" w14:textId="77777777" w:rsidR="00CF7491" w:rsidRDefault="006760D4" w:rsidP="00CF7491">
            <w:pPr>
              <w:rPr>
                <w:ins w:id="324" w:author="vivo" w:date="2022-02-24T15:15:00Z"/>
                <w:bCs/>
                <w:color w:val="0070C0"/>
                <w:u w:val="single"/>
                <w:lang w:eastAsia="ko-KR"/>
              </w:rPr>
            </w:pPr>
            <w:ins w:id="325" w:author="vivo" w:date="2022-02-24T15:13:00Z">
              <w:r>
                <w:rPr>
                  <w:bCs/>
                  <w:color w:val="0070C0"/>
                  <w:u w:val="single"/>
                  <w:lang w:eastAsia="ko-KR"/>
                </w:rPr>
                <w:t xml:space="preserve">We are also supportive for RC-based test method for FR1 TRP TRS. </w:t>
              </w:r>
            </w:ins>
          </w:p>
          <w:p w14:paraId="27B6C17B" w14:textId="558F8C62" w:rsidR="006760D4" w:rsidRPr="003E3C82" w:rsidRDefault="006760D4" w:rsidP="006760D4">
            <w:pPr>
              <w:rPr>
                <w:ins w:id="326" w:author="vivo" w:date="2022-02-24T15:15:00Z"/>
                <w:color w:val="0070C0"/>
                <w:lang w:eastAsia="ko-KR"/>
              </w:rPr>
            </w:pPr>
            <w:ins w:id="327" w:author="vivo" w:date="2022-02-24T15:17:00Z">
              <w:r>
                <w:rPr>
                  <w:color w:val="0070C0"/>
                  <w:lang w:eastAsia="ko-KR"/>
                </w:rPr>
                <w:t xml:space="preserve">In the WID, the </w:t>
              </w:r>
            </w:ins>
            <w:ins w:id="328" w:author="vivo" w:date="2022-02-24T15:16:00Z">
              <w:r>
                <w:rPr>
                  <w:color w:val="0070C0"/>
                  <w:lang w:eastAsia="ko-KR"/>
                </w:rPr>
                <w:t>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ins>
            <w:ins w:id="329" w:author="vivo" w:date="2022-02-24T15:17:00Z">
              <w:r>
                <w:rPr>
                  <w:color w:val="0070C0"/>
                  <w:lang w:eastAsia="ko-KR"/>
                </w:rPr>
                <w:t>, and</w:t>
              </w:r>
            </w:ins>
            <w:ins w:id="330" w:author="vivo" w:date="2022-02-24T15:16:00Z">
              <w:r w:rsidRPr="006760D4">
                <w:rPr>
                  <w:color w:val="0070C0"/>
                  <w:lang w:eastAsia="ko-KR"/>
                </w:rPr>
                <w:t xml:space="preserve"> </w:t>
              </w:r>
            </w:ins>
            <w:ins w:id="331" w:author="vivo" w:date="2022-02-24T15:17:00Z">
              <w:r>
                <w:rPr>
                  <w:color w:val="0070C0"/>
                  <w:lang w:eastAsia="ko-KR"/>
                </w:rPr>
                <w:t>t</w:t>
              </w:r>
            </w:ins>
            <w:ins w:id="332" w:author="vivo" w:date="2022-02-24T15:15:00Z">
              <w:r w:rsidRPr="003E3C82">
                <w:rPr>
                  <w:color w:val="0070C0"/>
                  <w:lang w:eastAsia="ko-KR"/>
                </w:rPr>
                <w:t xml:space="preserve">here was </w:t>
              </w:r>
            </w:ins>
            <w:ins w:id="333" w:author="vivo" w:date="2022-02-24T15:17:00Z">
              <w:r>
                <w:rPr>
                  <w:color w:val="0070C0"/>
                  <w:lang w:eastAsia="ko-KR"/>
                </w:rPr>
                <w:t>a</w:t>
              </w:r>
            </w:ins>
            <w:ins w:id="334" w:author="vivo" w:date="2022-02-24T15:15:00Z">
              <w:r>
                <w:rPr>
                  <w:color w:val="0070C0"/>
                  <w:lang w:eastAsia="ko-KR"/>
                </w:rPr>
                <w:t xml:space="preserve"> </w:t>
              </w:r>
              <w:r w:rsidRPr="003E3C82">
                <w:rPr>
                  <w:color w:val="0070C0"/>
                  <w:lang w:eastAsia="ko-KR"/>
                </w:rPr>
                <w:t xml:space="preserve">workplan </w:t>
              </w:r>
              <w:r>
                <w:rPr>
                  <w:color w:val="0070C0"/>
                  <w:lang w:eastAsia="ko-KR"/>
                </w:rPr>
                <w:t xml:space="preserve">to </w:t>
              </w:r>
            </w:ins>
            <w:ins w:id="335" w:author="vivo" w:date="2022-02-24T15:17:00Z">
              <w:r>
                <w:rPr>
                  <w:color w:val="0070C0"/>
                  <w:lang w:eastAsia="ko-KR"/>
                </w:rPr>
                <w:t>organize the discussion from the starting ti</w:t>
              </w:r>
            </w:ins>
            <w:ins w:id="336" w:author="vivo" w:date="2022-02-24T15:18:00Z">
              <w:r>
                <w:rPr>
                  <w:color w:val="0070C0"/>
                  <w:lang w:eastAsia="ko-KR"/>
                </w:rPr>
                <w:t>me</w:t>
              </w:r>
            </w:ins>
            <w:ins w:id="337" w:author="vivo" w:date="2022-02-24T15:15:00Z">
              <w:r w:rsidRPr="003E3C82">
                <w:rPr>
                  <w:color w:val="0070C0"/>
                  <w:lang w:eastAsia="ko-KR"/>
                </w:rPr>
                <w:t>,</w:t>
              </w:r>
            </w:ins>
            <w:ins w:id="338" w:author="vivo" w:date="2022-02-24T15:16:00Z">
              <w:r>
                <w:rPr>
                  <w:color w:val="0070C0"/>
                  <w:lang w:eastAsia="ko-KR"/>
                </w:rPr>
                <w:t xml:space="preserve"> </w:t>
              </w:r>
            </w:ins>
            <w:ins w:id="339" w:author="vivo" w:date="2022-02-24T15:17:00Z">
              <w:r>
                <w:rPr>
                  <w:color w:val="0070C0"/>
                  <w:lang w:eastAsia="ko-KR"/>
                </w:rPr>
                <w:t>but</w:t>
              </w:r>
            </w:ins>
            <w:ins w:id="340" w:author="vivo" w:date="2022-02-24T15:15:00Z">
              <w:r w:rsidRPr="003E3C82">
                <w:rPr>
                  <w:color w:val="0070C0"/>
                  <w:lang w:eastAsia="ko-KR"/>
                </w:rPr>
                <w:t xml:space="preserve"> not means any part of 902 can be started any time but do not respect RAN4 agreed workplan. </w:t>
              </w:r>
            </w:ins>
          </w:p>
          <w:p w14:paraId="29295B42" w14:textId="59F71B9C" w:rsidR="006760D4" w:rsidRPr="003E3C82" w:rsidRDefault="006760D4" w:rsidP="006760D4">
            <w:pPr>
              <w:rPr>
                <w:ins w:id="341" w:author="vivo" w:date="2022-02-24T15:15:00Z"/>
                <w:color w:val="0070C0"/>
                <w:lang w:eastAsia="ko-KR"/>
              </w:rPr>
            </w:pPr>
            <w:ins w:id="342" w:author="vivo" w:date="2022-02-24T15:15:00Z">
              <w:r w:rsidRPr="003E3C82">
                <w:rPr>
                  <w:color w:val="0070C0"/>
                  <w:lang w:eastAsia="ko-KR"/>
                </w:rPr>
                <w:t xml:space="preserve">Second, in March RAN meeting, core part status should be reported, and RAN plenary can formally decide whether this </w:t>
              </w:r>
            </w:ins>
            <w:ins w:id="343" w:author="vivo" w:date="2022-02-24T15:22:00Z">
              <w:r>
                <w:rPr>
                  <w:color w:val="0070C0"/>
                  <w:lang w:eastAsia="ko-KR"/>
                </w:rPr>
                <w:t>can be</w:t>
              </w:r>
            </w:ins>
            <w:ins w:id="344" w:author="vivo" w:date="2022-02-24T15:15:00Z">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ins>
          </w:p>
          <w:p w14:paraId="1C571B8D" w14:textId="1196AE13" w:rsidR="006760D4" w:rsidRDefault="006760D4" w:rsidP="006760D4">
            <w:pPr>
              <w:rPr>
                <w:ins w:id="345" w:author="vivo" w:date="2022-02-24T15:20:00Z"/>
                <w:color w:val="0070C0"/>
                <w:lang w:eastAsia="ko-KR"/>
              </w:rPr>
            </w:pPr>
            <w:ins w:id="346" w:author="vivo" w:date="2022-02-24T15:15:00Z">
              <w:r w:rsidRPr="003E3C82">
                <w:rPr>
                  <w:color w:val="0070C0"/>
                  <w:lang w:eastAsia="ko-KR"/>
                </w:rPr>
                <w:t xml:space="preserve">If RAN4 agrees this alternative working scope, the </w:t>
              </w:r>
            </w:ins>
            <w:ins w:id="347" w:author="vivo" w:date="2022-02-24T15:18:00Z">
              <w:r>
                <w:rPr>
                  <w:color w:val="0070C0"/>
                  <w:lang w:eastAsia="ko-KR"/>
                </w:rPr>
                <w:t xml:space="preserve">decision and </w:t>
              </w:r>
            </w:ins>
            <w:ins w:id="348" w:author="vivo" w:date="2022-02-24T15:15:00Z">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ins>
            <w:ins w:id="349" w:author="vivo" w:date="2022-02-24T15:19:00Z">
              <w:r>
                <w:rPr>
                  <w:color w:val="0070C0"/>
                  <w:lang w:eastAsia="ko-KR"/>
                </w:rPr>
                <w:t>these work</w:t>
              </w:r>
            </w:ins>
            <w:ins w:id="350" w:author="vivo" w:date="2022-02-24T16:50:00Z">
              <w:r w:rsidR="003E3C82">
                <w:rPr>
                  <w:color w:val="0070C0"/>
                  <w:lang w:eastAsia="ko-KR"/>
                </w:rPr>
                <w:t>s</w:t>
              </w:r>
            </w:ins>
            <w:ins w:id="351" w:author="vivo" w:date="2022-02-24T15:15:00Z">
              <w:r w:rsidRPr="003E3C82">
                <w:rPr>
                  <w:color w:val="0070C0"/>
                  <w:lang w:eastAsia="ko-KR"/>
                </w:rPr>
                <w:t xml:space="preserve"> should be finalized in Rel-17 or Rel-18, depends on RAN formal discussion, based on the overall consideration of workload, timeline</w:t>
              </w:r>
            </w:ins>
            <w:ins w:id="352" w:author="vivo" w:date="2022-02-24T15:19:00Z">
              <w:r>
                <w:rPr>
                  <w:color w:val="0070C0"/>
                  <w:lang w:eastAsia="ko-KR"/>
                </w:rPr>
                <w:t>,</w:t>
              </w:r>
            </w:ins>
            <w:ins w:id="353" w:author="vivo" w:date="2022-02-24T15:15:00Z">
              <w:r w:rsidRPr="003E3C82">
                <w:rPr>
                  <w:color w:val="0070C0"/>
                  <w:lang w:eastAsia="ko-KR"/>
                </w:rPr>
                <w:t xml:space="preserve"> T</w:t>
              </w:r>
            </w:ins>
            <w:ins w:id="354" w:author="vivo" w:date="2022-02-24T15:19:00Z">
              <w:r>
                <w:rPr>
                  <w:color w:val="0070C0"/>
                  <w:lang w:eastAsia="ko-KR"/>
                </w:rPr>
                <w:t>U</w:t>
              </w:r>
            </w:ins>
            <w:ins w:id="355" w:author="vivo" w:date="2022-02-24T15:15:00Z">
              <w:r w:rsidRPr="003E3C82">
                <w:rPr>
                  <w:color w:val="0070C0"/>
                  <w:lang w:eastAsia="ko-KR"/>
                </w:rPr>
                <w:t>s, and potential impact of requirement work, but RAN4 can share recommendations to RAN.</w:t>
              </w:r>
            </w:ins>
          </w:p>
          <w:p w14:paraId="54C8BF45" w14:textId="77777777" w:rsidR="006760D4" w:rsidRDefault="006760D4" w:rsidP="006760D4">
            <w:pPr>
              <w:rPr>
                <w:ins w:id="356" w:author="vivo" w:date="2022-02-24T15:20:00Z"/>
                <w:b/>
                <w:color w:val="0070C0"/>
                <w:u w:val="single"/>
                <w:lang w:eastAsia="ko-KR"/>
              </w:rPr>
            </w:pPr>
            <w:ins w:id="357" w:author="vivo" w:date="2022-02-24T15:2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5C250943" w14:textId="3892F250" w:rsidR="006760D4" w:rsidRPr="00805BE8" w:rsidRDefault="003E3C82" w:rsidP="006760D4">
            <w:pPr>
              <w:rPr>
                <w:ins w:id="358" w:author="vivo" w:date="2022-02-24T15:07:00Z"/>
                <w:b/>
                <w:color w:val="0070C0"/>
                <w:u w:val="single"/>
                <w:lang w:eastAsia="ko-KR"/>
              </w:rPr>
            </w:pPr>
            <w:ins w:id="359" w:author="vivo" w:date="2022-02-24T16:51:00Z">
              <w:r>
                <w:rPr>
                  <w:rFonts w:eastAsiaTheme="minorEastAsia"/>
                  <w:color w:val="0070C0"/>
                  <w:lang w:eastAsia="zh-CN"/>
                </w:rPr>
                <w:t>A</w:t>
              </w:r>
            </w:ins>
            <w:ins w:id="360" w:author="vivo" w:date="2022-02-24T15:20:00Z">
              <w:r w:rsidR="006760D4">
                <w:rPr>
                  <w:rFonts w:eastAsiaTheme="minorEastAsia"/>
                  <w:color w:val="0070C0"/>
                  <w:lang w:eastAsia="zh-CN"/>
                </w:rPr>
                <w:t xml:space="preserve"> workplan is needed. To Qualcomm, RAN5 is not involved in any RC-relat</w:t>
              </w:r>
            </w:ins>
            <w:ins w:id="361" w:author="vivo" w:date="2022-02-24T15:21:00Z">
              <w:r w:rsidR="006760D4">
                <w:rPr>
                  <w:rFonts w:eastAsiaTheme="minorEastAsia"/>
                  <w:color w:val="0070C0"/>
                  <w:lang w:eastAsia="zh-CN"/>
                </w:rPr>
                <w:t>ed</w:t>
              </w:r>
            </w:ins>
            <w:ins w:id="362" w:author="vivo" w:date="2022-02-24T15:20:00Z">
              <w:r w:rsidR="006760D4">
                <w:rPr>
                  <w:rFonts w:eastAsiaTheme="minorEastAsia"/>
                  <w:color w:val="0070C0"/>
                  <w:lang w:eastAsia="zh-CN"/>
                </w:rPr>
                <w:t xml:space="preserve"> discussion</w:t>
              </w:r>
            </w:ins>
            <w:ins w:id="363" w:author="vivo" w:date="2022-02-24T16:51:00Z">
              <w:r>
                <w:rPr>
                  <w:rFonts w:eastAsiaTheme="minorEastAsia"/>
                  <w:color w:val="0070C0"/>
                  <w:lang w:eastAsia="zh-CN"/>
                </w:rPr>
                <w:t xml:space="preserve"> currently</w:t>
              </w:r>
            </w:ins>
            <w:ins w:id="364" w:author="vivo" w:date="2022-02-24T15:20:00Z">
              <w:r w:rsidR="006760D4">
                <w:rPr>
                  <w:rFonts w:eastAsiaTheme="minorEastAsia"/>
                  <w:color w:val="0070C0"/>
                  <w:lang w:eastAsia="zh-CN"/>
                </w:rPr>
                <w:t xml:space="preserve">.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365" w:author="Hai Zhou (Joe)" w:date="2022-02-21T10:00:00Z">
              <w:r w:rsidDel="00C24B4B">
                <w:rPr>
                  <w:rFonts w:eastAsiaTheme="minorEastAsia" w:hint="eastAsia"/>
                  <w:color w:val="0070C0"/>
                  <w:lang w:val="en-US" w:eastAsia="zh-CN"/>
                </w:rPr>
                <w:delText>XXX</w:delText>
              </w:r>
            </w:del>
            <w:ins w:id="366"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367"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368" w:author="OPPO" w:date="2022-02-23T08:10:00Z">
                  <w:rPr>
                    <w:b/>
                    <w:color w:val="0070C0"/>
                    <w:u w:val="single"/>
                    <w:lang w:eastAsia="ko-KR"/>
                  </w:rPr>
                </w:rPrChange>
              </w:rPr>
            </w:pPr>
            <w:ins w:id="369"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ins w:id="370" w:author="OPPO" w:date="2022-02-23T08:10:00Z">
              <w:r w:rsidR="000E18F5">
                <w:rPr>
                  <w:rFonts w:eastAsia="宋体"/>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371"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372" w:author="Samsung-bozhi" w:date="2022-02-23T10:10:00Z"/>
                <w:b/>
                <w:color w:val="0070C0"/>
                <w:u w:val="single"/>
                <w:lang w:eastAsia="ko-KR"/>
              </w:rPr>
            </w:pPr>
            <w:ins w:id="373"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374" w:author="Samsung-bozhi" w:date="2022-02-23T10:10:00Z"/>
                <w:rFonts w:eastAsiaTheme="minorEastAsia"/>
                <w:color w:val="0070C0"/>
                <w:lang w:eastAsia="zh-CN"/>
              </w:rPr>
            </w:pPr>
            <w:ins w:id="375"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376" w:author="Samsung-bozhi" w:date="2022-02-23T10:16:00Z">
              <w:r w:rsidR="00CA6EFF">
                <w:rPr>
                  <w:rFonts w:eastAsiaTheme="minorEastAsia"/>
                  <w:color w:val="0070C0"/>
                  <w:lang w:eastAsia="zh-CN"/>
                </w:rPr>
                <w:t xml:space="preserve"> for AC method</w:t>
              </w:r>
            </w:ins>
            <w:ins w:id="377" w:author="Samsung-bozhi" w:date="2022-02-23T10:15:00Z">
              <w:r>
                <w:rPr>
                  <w:rFonts w:eastAsiaTheme="minorEastAsia"/>
                  <w:color w:val="0070C0"/>
                  <w:lang w:eastAsia="zh-CN"/>
                </w:rPr>
                <w:t>. Just one question, if RC method is introduced, separated defin</w:t>
              </w:r>
            </w:ins>
            <w:ins w:id="378"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379" w:author="Samsung-bozhi" w:date="2022-02-23T10:10:00Z"/>
                <w:b/>
                <w:color w:val="0070C0"/>
                <w:u w:val="single"/>
                <w:lang w:eastAsia="ko-KR"/>
              </w:rPr>
            </w:pPr>
            <w:ins w:id="380"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381"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382" w:author="Qualcomm" w:date="2022-02-23T16:06:00Z"/>
        </w:trPr>
        <w:tc>
          <w:tcPr>
            <w:tcW w:w="1236" w:type="dxa"/>
          </w:tcPr>
          <w:p w14:paraId="252308F4" w14:textId="127E2980" w:rsidR="003B28FF" w:rsidRDefault="003B28FF" w:rsidP="00220BF7">
            <w:pPr>
              <w:spacing w:after="120"/>
              <w:rPr>
                <w:ins w:id="383" w:author="Qualcomm" w:date="2022-02-23T16:06:00Z"/>
                <w:rFonts w:eastAsiaTheme="minorEastAsia"/>
                <w:color w:val="0070C0"/>
                <w:lang w:val="en-US" w:eastAsia="zh-CN"/>
              </w:rPr>
            </w:pPr>
            <w:ins w:id="384" w:author="Qualcomm" w:date="2022-02-23T16:06:00Z">
              <w:r>
                <w:rPr>
                  <w:rFonts w:eastAsiaTheme="minorEastAsia"/>
                  <w:color w:val="0070C0"/>
                  <w:lang w:val="en-US" w:eastAsia="zh-CN"/>
                </w:rPr>
                <w:t>Qualcomm</w:t>
              </w:r>
            </w:ins>
          </w:p>
        </w:tc>
        <w:tc>
          <w:tcPr>
            <w:tcW w:w="8395" w:type="dxa"/>
          </w:tcPr>
          <w:p w14:paraId="66FCA642" w14:textId="77777777" w:rsidR="003B28FF" w:rsidRDefault="003B28FF" w:rsidP="003B28FF">
            <w:pPr>
              <w:rPr>
                <w:ins w:id="385" w:author="Qualcomm" w:date="2022-02-23T16:06:00Z"/>
                <w:b/>
                <w:color w:val="0070C0"/>
                <w:u w:val="single"/>
                <w:lang w:eastAsia="ko-KR"/>
              </w:rPr>
            </w:pPr>
            <w:ins w:id="386"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387" w:author="Qualcomm" w:date="2022-02-23T16:06:00Z"/>
                <w:rFonts w:eastAsiaTheme="minorEastAsia"/>
                <w:color w:val="0070C0"/>
                <w:lang w:eastAsia="zh-CN"/>
              </w:rPr>
            </w:pPr>
            <w:ins w:id="388"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389" w:author="Qualcomm" w:date="2022-02-23T16:06:00Z"/>
                <w:b/>
                <w:color w:val="0070C0"/>
                <w:u w:val="single"/>
                <w:lang w:eastAsia="ko-KR"/>
              </w:rPr>
            </w:pPr>
            <w:ins w:id="390"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391" w:author="Qualcomm" w:date="2022-02-23T16:06:00Z"/>
                <w:rFonts w:eastAsiaTheme="minorEastAsia"/>
                <w:color w:val="0070C0"/>
                <w:lang w:eastAsia="zh-CN"/>
              </w:rPr>
            </w:pPr>
            <w:ins w:id="392" w:author="Qualcomm" w:date="2022-02-23T16:06:00Z">
              <w:r>
                <w:rPr>
                  <w:rFonts w:eastAsiaTheme="minorEastAsia"/>
                  <w:color w:val="0070C0"/>
                  <w:lang w:eastAsia="zh-CN"/>
                </w:rPr>
                <w:lastRenderedPageBreak/>
                <w:t>OK with proposals (for AC)</w:t>
              </w:r>
            </w:ins>
          </w:p>
        </w:tc>
      </w:tr>
      <w:tr w:rsidR="00D670F6" w14:paraId="7AECE8EA" w14:textId="77777777" w:rsidTr="00B05329">
        <w:trPr>
          <w:ins w:id="393" w:author="Apple Inc." w:date="2022-02-23T14:03:00Z"/>
        </w:trPr>
        <w:tc>
          <w:tcPr>
            <w:tcW w:w="1236" w:type="dxa"/>
          </w:tcPr>
          <w:p w14:paraId="38185C2B" w14:textId="20D078A9" w:rsidR="00D670F6" w:rsidRDefault="00D670F6" w:rsidP="00D670F6">
            <w:pPr>
              <w:spacing w:after="120"/>
              <w:rPr>
                <w:ins w:id="394" w:author="Apple Inc." w:date="2022-02-23T14:03:00Z"/>
                <w:rFonts w:eastAsiaTheme="minorEastAsia"/>
                <w:color w:val="0070C0"/>
                <w:lang w:val="en-US" w:eastAsia="zh-CN"/>
              </w:rPr>
            </w:pPr>
            <w:ins w:id="395" w:author="Apple Inc." w:date="2022-02-23T14:03:00Z">
              <w:r>
                <w:rPr>
                  <w:rFonts w:eastAsiaTheme="minorEastAsia"/>
                  <w:color w:val="0070C0"/>
                  <w:lang w:val="en-US" w:eastAsia="zh-CN"/>
                </w:rPr>
                <w:lastRenderedPageBreak/>
                <w:t>Apple</w:t>
              </w:r>
            </w:ins>
          </w:p>
        </w:tc>
        <w:tc>
          <w:tcPr>
            <w:tcW w:w="8395" w:type="dxa"/>
          </w:tcPr>
          <w:p w14:paraId="78B1ACA7" w14:textId="77777777" w:rsidR="00D670F6" w:rsidRDefault="00D670F6" w:rsidP="00D670F6">
            <w:pPr>
              <w:rPr>
                <w:ins w:id="396" w:author="Apple Inc." w:date="2022-02-23T14:03:00Z"/>
                <w:b/>
                <w:color w:val="0070C0"/>
                <w:u w:val="single"/>
                <w:lang w:eastAsia="ko-KR"/>
              </w:rPr>
            </w:pPr>
            <w:ins w:id="397" w:author="Apple Inc." w:date="2022-02-23T14:03: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53398AE3" w14:textId="77777777" w:rsidR="00D670F6" w:rsidRDefault="00D670F6" w:rsidP="00D670F6">
            <w:pPr>
              <w:rPr>
                <w:ins w:id="398" w:author="Apple Inc." w:date="2022-02-23T14:03:00Z"/>
                <w:bCs/>
                <w:color w:val="0070C0"/>
                <w:u w:val="single"/>
                <w:lang w:eastAsia="ko-KR"/>
              </w:rPr>
            </w:pPr>
            <w:ins w:id="399" w:author="Apple Inc." w:date="2022-02-23T14:03:00Z">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ins>
          </w:p>
          <w:p w14:paraId="619208FE" w14:textId="77777777" w:rsidR="00D670F6" w:rsidRPr="00AE4B00" w:rsidRDefault="00D670F6" w:rsidP="00D670F6">
            <w:pPr>
              <w:rPr>
                <w:ins w:id="400" w:author="Apple Inc." w:date="2022-02-23T14:03:00Z"/>
                <w:bCs/>
                <w:color w:val="0070C0"/>
                <w:u w:val="single"/>
                <w:lang w:eastAsia="ko-KR"/>
              </w:rPr>
            </w:pPr>
            <w:ins w:id="401" w:author="Apple Inc." w:date="2022-02-23T14:03:00Z">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ins>
          </w:p>
          <w:p w14:paraId="3A6FF302" w14:textId="77777777" w:rsidR="00D670F6" w:rsidRPr="00805BE8" w:rsidRDefault="00D670F6" w:rsidP="00D670F6">
            <w:pPr>
              <w:rPr>
                <w:ins w:id="402" w:author="Apple Inc." w:date="2022-02-23T14:03:00Z"/>
                <w:b/>
                <w:color w:val="0070C0"/>
                <w:u w:val="single"/>
                <w:lang w:eastAsia="ko-KR"/>
              </w:rPr>
            </w:pPr>
            <w:ins w:id="403" w:author="Apple Inc." w:date="2022-02-23T14:03: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1994C241" w14:textId="73CA5B6E" w:rsidR="00D670F6" w:rsidRPr="00805BE8" w:rsidRDefault="00D670F6" w:rsidP="00D670F6">
            <w:pPr>
              <w:rPr>
                <w:ins w:id="404" w:author="Apple Inc." w:date="2022-02-23T14:03:00Z"/>
                <w:b/>
                <w:color w:val="0070C0"/>
                <w:u w:val="single"/>
                <w:lang w:eastAsia="ko-KR"/>
              </w:rPr>
            </w:pPr>
            <w:ins w:id="405" w:author="Apple Inc." w:date="2022-02-23T14:03:00Z">
              <w:r>
                <w:rPr>
                  <w:rFonts w:eastAsia="宋体"/>
                  <w:color w:val="0070C0"/>
                  <w:szCs w:val="24"/>
                  <w:lang w:eastAsia="zh-CN"/>
                </w:rPr>
                <w:t>Similar comments as for TRP</w:t>
              </w:r>
            </w:ins>
          </w:p>
        </w:tc>
      </w:tr>
      <w:tr w:rsidR="00EC4C9A" w14:paraId="042B0810" w14:textId="77777777" w:rsidTr="00B05329">
        <w:trPr>
          <w:ins w:id="406" w:author="BORSATO, RONALD" w:date="2022-02-24T00:06:00Z"/>
        </w:trPr>
        <w:tc>
          <w:tcPr>
            <w:tcW w:w="1236" w:type="dxa"/>
          </w:tcPr>
          <w:p w14:paraId="0E6E2DDC" w14:textId="53992B76" w:rsidR="00EC4C9A" w:rsidRDefault="00EC4C9A" w:rsidP="00D670F6">
            <w:pPr>
              <w:spacing w:after="120"/>
              <w:rPr>
                <w:ins w:id="407" w:author="BORSATO, RONALD" w:date="2022-02-24T00:06:00Z"/>
                <w:rFonts w:eastAsiaTheme="minorEastAsia"/>
                <w:color w:val="0070C0"/>
                <w:lang w:val="en-US" w:eastAsia="zh-CN"/>
              </w:rPr>
            </w:pPr>
            <w:ins w:id="408" w:author="BORSATO, RONALD" w:date="2022-02-24T00:06:00Z">
              <w:r>
                <w:rPr>
                  <w:rFonts w:eastAsiaTheme="minorEastAsia"/>
                  <w:color w:val="0070C0"/>
                  <w:lang w:val="en-US" w:eastAsia="zh-CN"/>
                </w:rPr>
                <w:t>AT&amp;T</w:t>
              </w:r>
            </w:ins>
          </w:p>
        </w:tc>
        <w:tc>
          <w:tcPr>
            <w:tcW w:w="8395" w:type="dxa"/>
          </w:tcPr>
          <w:p w14:paraId="2172242C" w14:textId="77777777" w:rsidR="00EC4C9A" w:rsidRDefault="00EC4C9A" w:rsidP="00EC4C9A">
            <w:pPr>
              <w:rPr>
                <w:ins w:id="409" w:author="BORSATO, RONALD" w:date="2022-02-24T00:06:00Z"/>
                <w:b/>
                <w:color w:val="0070C0"/>
                <w:u w:val="single"/>
                <w:lang w:eastAsia="ko-KR"/>
              </w:rPr>
            </w:pPr>
            <w:ins w:id="410" w:author="BORSATO, RONALD" w:date="2022-02-24T00: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32E26CB9" w14:textId="076D0AA3" w:rsidR="00EC4C9A" w:rsidRDefault="00EC4C9A" w:rsidP="00EC4C9A">
            <w:pPr>
              <w:rPr>
                <w:ins w:id="411" w:author="BORSATO, RONALD" w:date="2022-02-24T00:06:00Z"/>
                <w:bCs/>
                <w:color w:val="0070C0"/>
                <w:u w:val="single"/>
                <w:lang w:eastAsia="ko-KR"/>
              </w:rPr>
            </w:pPr>
            <w:ins w:id="412" w:author="BORSATO, RONALD" w:date="2022-02-24T00:10:00Z">
              <w:r>
                <w:rPr>
                  <w:bCs/>
                  <w:color w:val="0070C0"/>
                  <w:u w:val="single"/>
                  <w:lang w:eastAsia="ko-KR"/>
                </w:rPr>
                <w:t>We s</w:t>
              </w:r>
            </w:ins>
            <w:ins w:id="413" w:author="BORSATO, RONALD" w:date="2022-02-24T00:06:00Z">
              <w:r>
                <w:rPr>
                  <w:bCs/>
                  <w:color w:val="0070C0"/>
                  <w:u w:val="single"/>
                  <w:lang w:eastAsia="ko-KR"/>
                </w:rPr>
                <w:t>up</w:t>
              </w:r>
            </w:ins>
            <w:ins w:id="414" w:author="BORSATO, RONALD" w:date="2022-02-24T00:07:00Z">
              <w:r>
                <w:rPr>
                  <w:bCs/>
                  <w:color w:val="0070C0"/>
                  <w:u w:val="single"/>
                  <w:lang w:eastAsia="ko-KR"/>
                </w:rPr>
                <w:t>port the</w:t>
              </w:r>
            </w:ins>
            <w:ins w:id="415" w:author="BORSATO, RONALD" w:date="2022-02-24T00:06:00Z">
              <w:r>
                <w:rPr>
                  <w:bCs/>
                  <w:color w:val="0070C0"/>
                  <w:u w:val="single"/>
                  <w:lang w:eastAsia="ko-KR"/>
                </w:rPr>
                <w:t xml:space="preserve"> proposal</w:t>
              </w:r>
            </w:ins>
            <w:ins w:id="416" w:author="BORSATO, RONALD" w:date="2022-02-24T00:07:00Z">
              <w:r>
                <w:rPr>
                  <w:bCs/>
                  <w:color w:val="0070C0"/>
                  <w:u w:val="single"/>
                  <w:lang w:eastAsia="ko-KR"/>
                </w:rPr>
                <w:t xml:space="preserve"> but we would </w:t>
              </w:r>
            </w:ins>
            <w:ins w:id="417" w:author="BORSATO, RONALD" w:date="2022-02-24T00:10:00Z">
              <w:r>
                <w:rPr>
                  <w:bCs/>
                  <w:color w:val="0070C0"/>
                  <w:u w:val="single"/>
                  <w:lang w:eastAsia="ko-KR"/>
                </w:rPr>
                <w:t xml:space="preserve">also </w:t>
              </w:r>
            </w:ins>
            <w:ins w:id="418" w:author="BORSATO, RONALD" w:date="2022-02-24T00:07:00Z">
              <w:r>
                <w:rPr>
                  <w:bCs/>
                  <w:color w:val="0070C0"/>
                  <w:u w:val="single"/>
                  <w:lang w:eastAsia="ko-KR"/>
                </w:rPr>
                <w:t xml:space="preserve">like to see </w:t>
              </w:r>
            </w:ins>
            <w:ins w:id="419" w:author="BORSATO, RONALD" w:date="2022-02-24T00:11:00Z">
              <w:r>
                <w:rPr>
                  <w:bCs/>
                  <w:color w:val="0070C0"/>
                  <w:u w:val="single"/>
                  <w:lang w:eastAsia="ko-KR"/>
                </w:rPr>
                <w:t xml:space="preserve">an additional </w:t>
              </w:r>
            </w:ins>
            <w:ins w:id="420" w:author="BORSATO, RONALD" w:date="2022-02-24T00:07:00Z">
              <w:r>
                <w:rPr>
                  <w:bCs/>
                  <w:color w:val="0070C0"/>
                  <w:u w:val="single"/>
                  <w:lang w:eastAsia="ko-KR"/>
                </w:rPr>
                <w:t xml:space="preserve">option for </w:t>
              </w:r>
            </w:ins>
            <w:ins w:id="421" w:author="BORSATO, RONALD" w:date="2022-02-24T00:09:00Z">
              <w:r>
                <w:rPr>
                  <w:bCs/>
                  <w:color w:val="0070C0"/>
                  <w:u w:val="single"/>
                  <w:lang w:eastAsia="ko-KR"/>
                </w:rPr>
                <w:t>TRP to be</w:t>
              </w:r>
            </w:ins>
            <w:ins w:id="422" w:author="BORSATO, RONALD" w:date="2022-02-24T00:10:00Z">
              <w:r>
                <w:rPr>
                  <w:bCs/>
                  <w:color w:val="0070C0"/>
                  <w:u w:val="single"/>
                  <w:lang w:eastAsia="ko-KR"/>
                </w:rPr>
                <w:t xml:space="preserve"> </w:t>
              </w:r>
            </w:ins>
            <w:ins w:id="423" w:author="BORSATO, RONALD" w:date="2022-02-24T00:09:00Z">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ins>
            <w:ins w:id="424" w:author="BORSATO, RONALD" w:date="2022-02-24T00:10:00Z">
              <w:r>
                <w:rPr>
                  <w:bCs/>
                  <w:color w:val="0070C0"/>
                  <w:u w:val="single"/>
                  <w:lang w:eastAsia="ko-KR"/>
                </w:rPr>
                <w:t xml:space="preserve"> as done for FR2 in </w:t>
              </w:r>
            </w:ins>
            <w:ins w:id="425" w:author="BORSATO, RONALD" w:date="2022-02-24T00:06:00Z">
              <w:r>
                <w:rPr>
                  <w:bCs/>
                  <w:color w:val="0070C0"/>
                  <w:u w:val="single"/>
                  <w:lang w:eastAsia="ko-KR"/>
                </w:rPr>
                <w:t>TR</w:t>
              </w:r>
            </w:ins>
            <w:ins w:id="426" w:author="BORSATO, RONALD" w:date="2022-02-24T00:10:00Z">
              <w:r>
                <w:rPr>
                  <w:bCs/>
                  <w:color w:val="0070C0"/>
                  <w:u w:val="single"/>
                  <w:lang w:eastAsia="ko-KR"/>
                </w:rPr>
                <w:t>38</w:t>
              </w:r>
            </w:ins>
            <w:ins w:id="427" w:author="BORSATO, RONALD" w:date="2022-02-24T00:06:00Z">
              <w:r>
                <w:rPr>
                  <w:bCs/>
                  <w:color w:val="0070C0"/>
                  <w:u w:val="single"/>
                  <w:lang w:eastAsia="ko-KR"/>
                </w:rPr>
                <w:t>.</w:t>
              </w:r>
            </w:ins>
            <w:ins w:id="428" w:author="BORSATO, RONALD" w:date="2022-02-24T00:10:00Z">
              <w:r>
                <w:rPr>
                  <w:bCs/>
                  <w:color w:val="0070C0"/>
                  <w:u w:val="single"/>
                  <w:lang w:eastAsia="ko-KR"/>
                </w:rPr>
                <w:t>810</w:t>
              </w:r>
            </w:ins>
            <w:ins w:id="429" w:author="BORSATO, RONALD" w:date="2022-02-24T00:06:00Z">
              <w:r>
                <w:rPr>
                  <w:bCs/>
                  <w:color w:val="0070C0"/>
                  <w:u w:val="single"/>
                  <w:lang w:eastAsia="ko-KR"/>
                </w:rPr>
                <w:t>.</w:t>
              </w:r>
            </w:ins>
            <w:ins w:id="430" w:author="BORSATO, RONALD" w:date="2022-02-24T00:10:00Z">
              <w:r>
                <w:rPr>
                  <w:bCs/>
                  <w:color w:val="0070C0"/>
                  <w:u w:val="single"/>
                  <w:lang w:eastAsia="ko-KR"/>
                </w:rPr>
                <w:t xml:space="preserve"> This option would also </w:t>
              </w:r>
            </w:ins>
            <w:ins w:id="431" w:author="BORSATO, RONALD" w:date="2022-02-24T00:11:00Z">
              <w:r>
                <w:rPr>
                  <w:bCs/>
                  <w:color w:val="0070C0"/>
                  <w:u w:val="single"/>
                  <w:lang w:eastAsia="ko-KR"/>
                </w:rPr>
                <w:t>allow for alignment with CTIA approach moving forward.</w:t>
              </w:r>
            </w:ins>
          </w:p>
          <w:p w14:paraId="2FC4D52C" w14:textId="77777777" w:rsidR="00EC4C9A" w:rsidRPr="00805BE8" w:rsidRDefault="00EC4C9A" w:rsidP="00EC4C9A">
            <w:pPr>
              <w:rPr>
                <w:ins w:id="432" w:author="BORSATO, RONALD" w:date="2022-02-24T00:06:00Z"/>
                <w:b/>
                <w:color w:val="0070C0"/>
                <w:u w:val="single"/>
                <w:lang w:eastAsia="ko-KR"/>
              </w:rPr>
            </w:pPr>
            <w:ins w:id="433" w:author="BORSATO, RONALD" w:date="2022-02-24T00: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33E21ACD" w14:textId="10F2EF3A" w:rsidR="00EC4C9A" w:rsidRPr="00805BE8" w:rsidRDefault="00EC4C9A" w:rsidP="00EC4C9A">
            <w:pPr>
              <w:rPr>
                <w:ins w:id="434" w:author="BORSATO, RONALD" w:date="2022-02-24T00:06:00Z"/>
                <w:b/>
                <w:color w:val="0070C0"/>
                <w:u w:val="single"/>
                <w:lang w:eastAsia="ko-KR"/>
              </w:rPr>
            </w:pPr>
            <w:ins w:id="435" w:author="BORSATO, RONALD" w:date="2022-02-24T00:06:00Z">
              <w:r>
                <w:rPr>
                  <w:rFonts w:eastAsia="宋体"/>
                  <w:color w:val="0070C0"/>
                  <w:szCs w:val="24"/>
                  <w:lang w:eastAsia="zh-CN"/>
                </w:rPr>
                <w:t>Similar comments as for TRP</w:t>
              </w:r>
            </w:ins>
            <w:ins w:id="436" w:author="BORSATO, RONALD" w:date="2022-02-24T00:12:00Z">
              <w:r w:rsidR="00F523B1">
                <w:rPr>
                  <w:rFonts w:eastAsia="宋体"/>
                  <w:color w:val="0070C0"/>
                  <w:szCs w:val="24"/>
                  <w:lang w:eastAsia="zh-CN"/>
                </w:rPr>
                <w:t>.</w:t>
              </w:r>
            </w:ins>
          </w:p>
        </w:tc>
      </w:tr>
      <w:tr w:rsidR="006760D4" w14:paraId="6AB3EE2B" w14:textId="77777777" w:rsidTr="00B05329">
        <w:trPr>
          <w:ins w:id="437" w:author="vivo" w:date="2022-02-24T15:23:00Z"/>
        </w:trPr>
        <w:tc>
          <w:tcPr>
            <w:tcW w:w="1236" w:type="dxa"/>
          </w:tcPr>
          <w:p w14:paraId="228D42C5" w14:textId="13084C1C" w:rsidR="006760D4" w:rsidRDefault="006760D4" w:rsidP="00D670F6">
            <w:pPr>
              <w:spacing w:after="120"/>
              <w:rPr>
                <w:ins w:id="438" w:author="vivo" w:date="2022-02-24T15:23:00Z"/>
                <w:rFonts w:eastAsiaTheme="minorEastAsia"/>
                <w:color w:val="0070C0"/>
                <w:lang w:val="en-US" w:eastAsia="zh-CN"/>
              </w:rPr>
            </w:pPr>
            <w:ins w:id="439" w:author="vivo" w:date="2022-02-24T15:23:00Z">
              <w:r>
                <w:rPr>
                  <w:rFonts w:eastAsiaTheme="minorEastAsia"/>
                  <w:color w:val="0070C0"/>
                  <w:lang w:val="en-US" w:eastAsia="zh-CN"/>
                </w:rPr>
                <w:t>vivo</w:t>
              </w:r>
            </w:ins>
          </w:p>
        </w:tc>
        <w:tc>
          <w:tcPr>
            <w:tcW w:w="8395" w:type="dxa"/>
          </w:tcPr>
          <w:p w14:paraId="29797655" w14:textId="77777777" w:rsidR="006760D4" w:rsidRDefault="006760D4" w:rsidP="006760D4">
            <w:pPr>
              <w:rPr>
                <w:ins w:id="440" w:author="vivo" w:date="2022-02-24T15:23:00Z"/>
                <w:b/>
                <w:color w:val="0070C0"/>
                <w:u w:val="single"/>
                <w:lang w:eastAsia="ko-KR"/>
              </w:rPr>
            </w:pPr>
            <w:ins w:id="441" w:author="vivo" w:date="2022-02-24T15:23: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33BD741F" w14:textId="04E597A6" w:rsidR="006760D4" w:rsidRDefault="006760D4" w:rsidP="006760D4">
            <w:pPr>
              <w:rPr>
                <w:ins w:id="442" w:author="vivo" w:date="2022-02-24T15:23:00Z"/>
                <w:bCs/>
                <w:color w:val="0070C0"/>
                <w:u w:val="single"/>
                <w:lang w:eastAsia="ko-KR"/>
              </w:rPr>
            </w:pPr>
            <w:ins w:id="443" w:author="vivo" w:date="2022-02-24T15:24:00Z">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ins>
            <w:ins w:id="444" w:author="vivo" w:date="2022-02-24T15:26:00Z">
              <w:r w:rsidR="0031430F">
                <w:rPr>
                  <w:color w:val="0070C0"/>
                  <w:lang w:eastAsia="ko-KR"/>
                </w:rPr>
                <w:t xml:space="preserve"> value</w:t>
              </w:r>
            </w:ins>
            <w:ins w:id="445" w:author="vivo" w:date="2022-02-24T15:24:00Z">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w:t>
              </w:r>
            </w:ins>
            <w:ins w:id="446" w:author="vivo" w:date="2022-02-24T15:25:00Z">
              <w:r>
                <w:rPr>
                  <w:color w:val="0070C0"/>
                  <w:lang w:eastAsia="ko-KR"/>
                </w:rPr>
                <w:t xml:space="preserve">T&amp;T, other </w:t>
              </w:r>
              <w:r>
                <w:rPr>
                  <w:bCs/>
                  <w:color w:val="0070C0"/>
                  <w:u w:val="single"/>
                  <w:lang w:eastAsia="ko-KR"/>
                </w:rPr>
                <w:t>TRP</w:t>
              </w:r>
              <w:r>
                <w:t xml:space="preserve"> </w:t>
              </w:r>
              <w:r w:rsidRPr="006760D4">
                <w:rPr>
                  <w:bCs/>
                  <w:color w:val="0070C0"/>
                  <w:u w:val="single"/>
                  <w:lang w:eastAsia="ko-KR"/>
                </w:rPr>
                <w:t>integral approximation</w:t>
              </w:r>
            </w:ins>
            <w:ins w:id="447" w:author="vivo" w:date="2022-02-24T15:26:00Z">
              <w:r>
                <w:rPr>
                  <w:bCs/>
                  <w:color w:val="0070C0"/>
                  <w:u w:val="single"/>
                  <w:lang w:eastAsia="ko-KR"/>
                </w:rPr>
                <w:t xml:space="preserve"> can </w:t>
              </w:r>
            </w:ins>
            <w:ins w:id="448" w:author="vivo" w:date="2022-02-24T16:51:00Z">
              <w:r w:rsidR="003E3C82">
                <w:rPr>
                  <w:bCs/>
                  <w:color w:val="0070C0"/>
                  <w:u w:val="single"/>
                  <w:lang w:eastAsia="ko-KR"/>
                </w:rPr>
                <w:t xml:space="preserve">also </w:t>
              </w:r>
            </w:ins>
            <w:ins w:id="449" w:author="vivo" w:date="2022-02-24T15:26:00Z">
              <w:r>
                <w:rPr>
                  <w:bCs/>
                  <w:color w:val="0070C0"/>
                  <w:u w:val="single"/>
                  <w:lang w:eastAsia="ko-KR"/>
                </w:rPr>
                <w:t>be considered.</w:t>
              </w:r>
            </w:ins>
          </w:p>
          <w:p w14:paraId="061C898E" w14:textId="77777777" w:rsidR="006760D4" w:rsidRPr="00805BE8" w:rsidRDefault="006760D4" w:rsidP="006760D4">
            <w:pPr>
              <w:rPr>
                <w:ins w:id="450" w:author="vivo" w:date="2022-02-24T15:23:00Z"/>
                <w:b/>
                <w:color w:val="0070C0"/>
                <w:u w:val="single"/>
                <w:lang w:eastAsia="ko-KR"/>
              </w:rPr>
            </w:pPr>
            <w:ins w:id="451" w:author="vivo" w:date="2022-02-24T15:23: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20474F24" w14:textId="2449D13B" w:rsidR="006760D4" w:rsidRPr="00805BE8" w:rsidRDefault="006760D4" w:rsidP="006760D4">
            <w:pPr>
              <w:rPr>
                <w:ins w:id="452" w:author="vivo" w:date="2022-02-24T15:23:00Z"/>
                <w:b/>
                <w:color w:val="0070C0"/>
                <w:u w:val="single"/>
                <w:lang w:eastAsia="ko-KR"/>
              </w:rPr>
            </w:pPr>
            <w:ins w:id="453" w:author="vivo" w:date="2022-02-24T15:23:00Z">
              <w:r>
                <w:rPr>
                  <w:rFonts w:eastAsia="宋体"/>
                  <w:color w:val="0070C0"/>
                  <w:szCs w:val="24"/>
                  <w:lang w:eastAsia="zh-CN"/>
                </w:rPr>
                <w:t>Similar comments as for TRP.</w:t>
              </w:r>
            </w:ins>
            <w:ins w:id="454" w:author="vivo" w:date="2022-02-24T15:24:00Z">
              <w:r>
                <w:rPr>
                  <w:rFonts w:eastAsia="宋体"/>
                  <w:color w:val="0070C0"/>
                  <w:szCs w:val="24"/>
                  <w:lang w:eastAsia="zh-CN"/>
                </w:rPr>
                <w:t xml:space="preserve"> </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ins w:id="455" w:author="Apple Inc." w:date="2022-02-23T14:03:00Z">
              <w:r>
                <w:rPr>
                  <w:rFonts w:eastAsiaTheme="minorEastAsia"/>
                  <w:color w:val="0070C0"/>
                  <w:lang w:val="en-US" w:eastAsia="zh-CN"/>
                </w:rPr>
                <w:t>Apple: this TP depends on the outcome of Issues 1-2-1 and 1-2-2</w:t>
              </w:r>
            </w:ins>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62341398" w:rsidR="00D670F6" w:rsidRDefault="0031430F" w:rsidP="00D670F6">
            <w:pPr>
              <w:spacing w:after="120"/>
              <w:rPr>
                <w:rFonts w:eastAsiaTheme="minorEastAsia"/>
                <w:color w:val="0070C0"/>
                <w:lang w:val="en-US" w:eastAsia="zh-CN"/>
              </w:rPr>
            </w:pPr>
            <w:ins w:id="456" w:author="vivo" w:date="2022-02-24T15:26:00Z">
              <w:r>
                <w:rPr>
                  <w:rFonts w:eastAsiaTheme="minorEastAsia"/>
                  <w:color w:val="0070C0"/>
                  <w:lang w:val="en-US" w:eastAsia="zh-CN"/>
                </w:rPr>
                <w:t xml:space="preserve">Vivo: can be revised to </w:t>
              </w:r>
            </w:ins>
            <w:ins w:id="457" w:author="vivo" w:date="2022-02-24T15:27:00Z">
              <w:r w:rsidRPr="0031430F">
                <w:rPr>
                  <w:rFonts w:eastAsiaTheme="minorEastAsia"/>
                  <w:color w:val="0070C0"/>
                  <w:lang w:val="en-US" w:eastAsia="zh-CN"/>
                </w:rPr>
                <w:t>accommodate</w:t>
              </w:r>
              <w:r>
                <w:rPr>
                  <w:rFonts w:eastAsiaTheme="minorEastAsia"/>
                  <w:color w:val="0070C0"/>
                  <w:lang w:val="en-US" w:eastAsia="zh-CN"/>
                </w:rPr>
                <w:t xml:space="preserve"> discussion outcome.</w:t>
              </w:r>
            </w:ins>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31430F" w:rsidRPr="00571777" w14:paraId="70CF5436" w14:textId="77777777" w:rsidTr="00D24C16">
        <w:trPr>
          <w:trHeight w:val="256"/>
        </w:trPr>
        <w:tc>
          <w:tcPr>
            <w:tcW w:w="1838" w:type="dxa"/>
            <w:vMerge w:val="restart"/>
          </w:tcPr>
          <w:p w14:paraId="6D95BA6B" w14:textId="77777777" w:rsidR="0031430F" w:rsidRPr="00876704" w:rsidRDefault="0031430F" w:rsidP="00D670F6">
            <w:pPr>
              <w:spacing w:after="120"/>
              <w:rPr>
                <w:color w:val="0070C0"/>
                <w:lang w:val="fr-FR"/>
                <w:rPrChange w:id="458" w:author="Jose M. Fortes (R&amp;S)" w:date="2022-02-23T17:05:00Z">
                  <w:rPr>
                    <w:color w:val="0070C0"/>
                  </w:rPr>
                </w:rPrChange>
              </w:rPr>
            </w:pPr>
            <w:r w:rsidRPr="00876704">
              <w:rPr>
                <w:lang w:val="fr-FR"/>
                <w:rPrChange w:id="459" w:author="Jose M. Fortes (R&amp;S)" w:date="2022-02-23T17:05:00Z">
                  <w:rPr/>
                </w:rPrChange>
              </w:rPr>
              <w:t>R4-2205175</w:t>
            </w:r>
          </w:p>
          <w:p w14:paraId="1EB0E667" w14:textId="22367DAE" w:rsidR="0031430F" w:rsidRPr="00876704" w:rsidRDefault="0031430F" w:rsidP="00D670F6">
            <w:pPr>
              <w:spacing w:after="120"/>
              <w:rPr>
                <w:color w:val="0070C0"/>
                <w:lang w:val="fr-FR"/>
                <w:rPrChange w:id="460" w:author="Jose M. Fortes (R&amp;S)" w:date="2022-02-23T17:05:00Z">
                  <w:rPr>
                    <w:color w:val="0070C0"/>
                  </w:rPr>
                </w:rPrChange>
              </w:rPr>
            </w:pPr>
            <w:r w:rsidRPr="00876704">
              <w:rPr>
                <w:rFonts w:eastAsia="Yu Mincho"/>
                <w:color w:val="0070C0"/>
                <w:lang w:val="fr-FR"/>
                <w:rPrChange w:id="461" w:author="Jose M. Fortes (R&amp;S)" w:date="2022-02-23T17:05:00Z">
                  <w:rPr>
                    <w:rFonts w:eastAsia="Yu Mincho"/>
                    <w:color w:val="0070C0"/>
                  </w:rPr>
                </w:rPrChange>
              </w:rPr>
              <w:t xml:space="preserve">(UE Minimum </w:t>
            </w:r>
            <w:proofErr w:type="spellStart"/>
            <w:r w:rsidRPr="00876704">
              <w:rPr>
                <w:rFonts w:eastAsia="Yu Mincho"/>
                <w:color w:val="0070C0"/>
                <w:lang w:val="fr-FR"/>
                <w:rPrChange w:id="462" w:author="Jose M. Fortes (R&amp;S)" w:date="2022-02-23T17:05:00Z">
                  <w:rPr>
                    <w:rFonts w:eastAsia="Yu Mincho"/>
                    <w:color w:val="0070C0"/>
                  </w:rPr>
                </w:rPrChange>
              </w:rPr>
              <w:t>requirements</w:t>
            </w:r>
            <w:proofErr w:type="spellEnd"/>
            <w:r w:rsidRPr="00876704">
              <w:rPr>
                <w:rFonts w:eastAsia="Yu Mincho"/>
                <w:color w:val="0070C0"/>
                <w:lang w:val="fr-FR"/>
                <w:rPrChange w:id="463" w:author="Jose M. Fortes (R&amp;S)" w:date="2022-02-23T17:05:00Z">
                  <w:rPr>
                    <w:rFonts w:eastAsia="Yu Mincho"/>
                    <w:color w:val="0070C0"/>
                  </w:rPr>
                </w:rPrChange>
              </w:rPr>
              <w:t xml:space="preserve"> description)</w:t>
            </w:r>
          </w:p>
        </w:tc>
        <w:tc>
          <w:tcPr>
            <w:tcW w:w="7793" w:type="dxa"/>
          </w:tcPr>
          <w:p w14:paraId="0383C2A8" w14:textId="07001AF4" w:rsidR="0031430F" w:rsidRDefault="0031430F" w:rsidP="00D670F6">
            <w:pPr>
              <w:spacing w:after="120"/>
              <w:rPr>
                <w:rFonts w:eastAsiaTheme="minorEastAsia"/>
                <w:color w:val="0070C0"/>
                <w:lang w:val="en-US" w:eastAsia="zh-CN"/>
              </w:rPr>
            </w:pPr>
            <w:ins w:id="464"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31430F" w:rsidRPr="00571777" w14:paraId="2510FEDA" w14:textId="77777777" w:rsidTr="00D24C16">
        <w:trPr>
          <w:trHeight w:val="256"/>
        </w:trPr>
        <w:tc>
          <w:tcPr>
            <w:tcW w:w="1838" w:type="dxa"/>
            <w:vMerge/>
          </w:tcPr>
          <w:p w14:paraId="5CDE89C3" w14:textId="77777777" w:rsidR="0031430F" w:rsidRPr="00DD75D0" w:rsidRDefault="0031430F" w:rsidP="00D670F6">
            <w:pPr>
              <w:spacing w:after="120"/>
              <w:rPr>
                <w:color w:val="0070C0"/>
              </w:rPr>
            </w:pPr>
          </w:p>
        </w:tc>
        <w:tc>
          <w:tcPr>
            <w:tcW w:w="7793" w:type="dxa"/>
          </w:tcPr>
          <w:p w14:paraId="6057D847" w14:textId="708BE8CC" w:rsidR="0031430F" w:rsidRDefault="0031430F" w:rsidP="00D670F6">
            <w:pPr>
              <w:spacing w:after="120"/>
              <w:rPr>
                <w:rFonts w:eastAsiaTheme="minorEastAsia"/>
                <w:color w:val="0070C0"/>
                <w:lang w:val="en-US" w:eastAsia="zh-CN"/>
              </w:rPr>
            </w:pPr>
            <w:ins w:id="465"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31430F" w:rsidRPr="00571777" w14:paraId="719920B4" w14:textId="77777777" w:rsidTr="00D24C16">
        <w:trPr>
          <w:trHeight w:val="256"/>
        </w:trPr>
        <w:tc>
          <w:tcPr>
            <w:tcW w:w="1838" w:type="dxa"/>
            <w:vMerge/>
          </w:tcPr>
          <w:p w14:paraId="180DA99E" w14:textId="77777777" w:rsidR="0031430F" w:rsidRPr="00DD75D0" w:rsidRDefault="0031430F" w:rsidP="00D670F6">
            <w:pPr>
              <w:spacing w:after="120"/>
              <w:rPr>
                <w:color w:val="0070C0"/>
              </w:rPr>
            </w:pPr>
          </w:p>
        </w:tc>
        <w:tc>
          <w:tcPr>
            <w:tcW w:w="7793" w:type="dxa"/>
          </w:tcPr>
          <w:p w14:paraId="6A992748" w14:textId="77777777" w:rsidR="0031430F" w:rsidRDefault="0031430F" w:rsidP="00D670F6">
            <w:pPr>
              <w:spacing w:after="120"/>
              <w:rPr>
                <w:ins w:id="466" w:author="Apple Inc." w:date="2022-02-23T14:03:00Z"/>
                <w:rFonts w:eastAsiaTheme="minorEastAsia"/>
                <w:color w:val="0070C0"/>
                <w:lang w:val="en-US" w:eastAsia="zh-CN"/>
              </w:rPr>
            </w:pPr>
            <w:ins w:id="467" w:author="Apple Inc." w:date="2022-02-23T14:03:00Z">
              <w:r>
                <w:rPr>
                  <w:rFonts w:eastAsiaTheme="minorEastAsia"/>
                  <w:color w:val="0070C0"/>
                  <w:lang w:val="en-US" w:eastAsia="zh-CN"/>
                </w:rPr>
                <w:t>Apple: would like to highlight the following statement in square brackets in the TP:</w:t>
              </w:r>
            </w:ins>
          </w:p>
          <w:p w14:paraId="1084F4B0" w14:textId="77777777" w:rsidR="0031430F" w:rsidRPr="00EE417B" w:rsidRDefault="0031430F" w:rsidP="00D670F6">
            <w:pPr>
              <w:spacing w:after="120"/>
              <w:rPr>
                <w:ins w:id="468" w:author="Apple Inc." w:date="2022-02-23T14:03:00Z"/>
                <w:rFonts w:eastAsiaTheme="minorEastAsia"/>
                <w:color w:val="0070C0"/>
                <w:lang w:eastAsia="zh-CN"/>
              </w:rPr>
            </w:pPr>
            <w:ins w:id="469" w:author="Apple Inc." w:date="2022-02-23T14:03:00Z">
              <w:r w:rsidRPr="00EE417B">
                <w:rPr>
                  <w:rFonts w:eastAsiaTheme="minorEastAsia"/>
                  <w:color w:val="0070C0"/>
                  <w:lang w:eastAsia="zh-CN"/>
                </w:rPr>
                <w:lastRenderedPageBreak/>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ins>
          </w:p>
          <w:p w14:paraId="57ABBD42" w14:textId="77777777" w:rsidR="0031430F" w:rsidRPr="00EE417B" w:rsidRDefault="0031430F" w:rsidP="00D670F6">
            <w:pPr>
              <w:spacing w:after="120"/>
              <w:rPr>
                <w:ins w:id="470" w:author="Apple Inc." w:date="2022-02-23T14:03:00Z"/>
                <w:rFonts w:eastAsiaTheme="minorEastAsia"/>
                <w:i/>
                <w:color w:val="0070C0"/>
                <w:lang w:eastAsia="zh-CN"/>
              </w:rPr>
            </w:pPr>
            <w:ins w:id="471" w:author="Apple Inc." w:date="2022-02-23T14:03:00Z">
              <w:r w:rsidRPr="00EE417B">
                <w:rPr>
                  <w:rFonts w:eastAsiaTheme="minorEastAsia"/>
                  <w:i/>
                  <w:color w:val="0070C0"/>
                  <w:lang w:eastAsia="zh-CN"/>
                </w:rPr>
                <w:t>&lt;Editor's note: an agreement is needed on the applicability of EN-DC mode requirements&gt;</w:t>
              </w:r>
            </w:ins>
          </w:p>
          <w:p w14:paraId="72886517" w14:textId="77777777" w:rsidR="0031430F" w:rsidRDefault="0031430F" w:rsidP="00D670F6">
            <w:pPr>
              <w:spacing w:after="120"/>
              <w:rPr>
                <w:ins w:id="472" w:author="Apple Inc." w:date="2022-02-23T14:03:00Z"/>
                <w:rFonts w:eastAsiaTheme="minorEastAsia"/>
                <w:color w:val="0070C0"/>
                <w:lang w:val="en-US" w:eastAsia="zh-CN"/>
              </w:rPr>
            </w:pPr>
            <w:ins w:id="473" w:author="Apple Inc." w:date="2022-02-23T14:03:00Z">
              <w:r>
                <w:rPr>
                  <w:rFonts w:eastAsiaTheme="minorEastAsia"/>
                  <w:color w:val="0070C0"/>
                  <w:lang w:val="en-US" w:eastAsia="zh-CN"/>
                </w:rPr>
                <w:t>Would it be possible to resolve this issue during the meeting and then to revise the TP in order to capture the outcome?</w:t>
              </w:r>
            </w:ins>
          </w:p>
          <w:p w14:paraId="5F30E39E" w14:textId="759B1492" w:rsidR="0031430F" w:rsidRDefault="0031430F" w:rsidP="00D670F6">
            <w:pPr>
              <w:spacing w:after="120"/>
              <w:rPr>
                <w:rFonts w:eastAsiaTheme="minorEastAsia"/>
                <w:color w:val="0070C0"/>
                <w:lang w:val="en-US" w:eastAsia="zh-CN"/>
              </w:rPr>
            </w:pPr>
            <w:ins w:id="474" w:author="Apple Inc." w:date="2022-02-23T14:03:00Z">
              <w:r>
                <w:rPr>
                  <w:rFonts w:eastAsiaTheme="minorEastAsia"/>
                  <w:color w:val="0070C0"/>
                  <w:lang w:val="en-US" w:eastAsia="zh-CN"/>
                </w:rPr>
                <w:t>To Samsung: it should be OK to separate PC requirements into separate tables, and we can work on a revision</w:t>
              </w:r>
            </w:ins>
          </w:p>
        </w:tc>
      </w:tr>
      <w:tr w:rsidR="0031430F" w:rsidRPr="00571777" w14:paraId="594DC5ED" w14:textId="77777777" w:rsidTr="00D24C16">
        <w:trPr>
          <w:trHeight w:val="256"/>
          <w:ins w:id="475" w:author="vivo" w:date="2022-02-24T15:28:00Z"/>
        </w:trPr>
        <w:tc>
          <w:tcPr>
            <w:tcW w:w="1838" w:type="dxa"/>
            <w:vMerge/>
          </w:tcPr>
          <w:p w14:paraId="45FCBBF3" w14:textId="77777777" w:rsidR="0031430F" w:rsidRPr="00DD75D0" w:rsidRDefault="0031430F" w:rsidP="00D670F6">
            <w:pPr>
              <w:spacing w:after="120"/>
              <w:rPr>
                <w:ins w:id="476" w:author="vivo" w:date="2022-02-24T15:28:00Z"/>
                <w:color w:val="0070C0"/>
              </w:rPr>
            </w:pPr>
          </w:p>
        </w:tc>
        <w:tc>
          <w:tcPr>
            <w:tcW w:w="7793" w:type="dxa"/>
          </w:tcPr>
          <w:p w14:paraId="0BC32ACE" w14:textId="45471B03" w:rsidR="0031430F" w:rsidRDefault="0031430F" w:rsidP="00D670F6">
            <w:pPr>
              <w:spacing w:after="120"/>
              <w:rPr>
                <w:ins w:id="477" w:author="vivo" w:date="2022-02-24T15:28:00Z"/>
                <w:rFonts w:eastAsiaTheme="minorEastAsia"/>
                <w:color w:val="0070C0"/>
                <w:lang w:val="en-US" w:eastAsia="zh-CN"/>
              </w:rPr>
            </w:pPr>
            <w:ins w:id="478" w:author="vivo" w:date="2022-02-24T15:28:00Z">
              <w:r>
                <w:rPr>
                  <w:rFonts w:eastAsiaTheme="minorEastAsia"/>
                  <w:color w:val="0070C0"/>
                  <w:lang w:val="en-US" w:eastAsia="zh-CN"/>
                </w:rPr>
                <w:t xml:space="preserve">Vivo: </w:t>
              </w:r>
              <w:r>
                <w:rPr>
                  <w:rFonts w:eastAsiaTheme="minorEastAsia"/>
                  <w:color w:val="0070C0"/>
                  <w:lang w:val="en-US" w:eastAsia="zh-CN"/>
                </w:rPr>
                <w:t xml:space="preserve">The positioning guideline will be defined in the </w:t>
              </w:r>
              <w:proofErr w:type="gramStart"/>
              <w:r>
                <w:rPr>
                  <w:rFonts w:eastAsiaTheme="minorEastAsia"/>
                  <w:color w:val="0070C0"/>
                  <w:lang w:val="en-US" w:eastAsia="zh-CN"/>
                </w:rPr>
                <w:t>A</w:t>
              </w:r>
              <w:r>
                <w:rPr>
                  <w:rFonts w:eastAsiaTheme="minorEastAsia"/>
                  <w:color w:val="0070C0"/>
                  <w:lang w:val="en-US" w:eastAsia="zh-CN"/>
                </w:rPr>
                <w:t>nnex,</w:t>
              </w:r>
              <w:proofErr w:type="gramEnd"/>
              <w:r>
                <w:rPr>
                  <w:rFonts w:eastAsiaTheme="minorEastAsia"/>
                  <w:color w:val="0070C0"/>
                  <w:lang w:val="en-US" w:eastAsia="zh-CN"/>
                </w:rPr>
                <w:t xml:space="preserve"> the corresponding clause reference should be updated. </w:t>
              </w:r>
            </w:ins>
            <w:ins w:id="479" w:author="vivo" w:date="2022-02-24T15:30:00Z">
              <w:r>
                <w:rPr>
                  <w:rFonts w:eastAsiaTheme="minorEastAsia"/>
                  <w:color w:val="0070C0"/>
                  <w:lang w:val="en-US" w:eastAsia="zh-CN"/>
                </w:rPr>
                <w:t>Given this table is for Handheld, PC3 and PC2 are sufficient, not sure wh</w:t>
              </w:r>
            </w:ins>
            <w:ins w:id="480" w:author="vivo" w:date="2022-02-24T15:31:00Z">
              <w:r>
                <w:rPr>
                  <w:rFonts w:eastAsiaTheme="minorEastAsia"/>
                  <w:color w:val="0070C0"/>
                  <w:lang w:val="en-US" w:eastAsia="zh-CN"/>
                </w:rPr>
                <w:t>ich new power class should be considered.</w:t>
              </w:r>
            </w:ins>
            <w:ins w:id="481" w:author="vivo" w:date="2022-02-24T16:54:00Z">
              <w:r w:rsidR="003E3C82">
                <w:rPr>
                  <w:rFonts w:eastAsiaTheme="minorEastAsia"/>
                  <w:color w:val="0070C0"/>
                  <w:lang w:val="en-US" w:eastAsia="zh-CN"/>
                </w:rPr>
                <w:t xml:space="preserve"> Other devices type may need new tables.</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lastRenderedPageBreak/>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lastRenderedPageBreak/>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482"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483" w:author="Samsung" w:date="2022-02-10T14:32:00Z"/>
                      <w:lang w:eastAsia="fi-FI"/>
                    </w:rPr>
                  </w:pPr>
                  <w:ins w:id="484"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485" w:author="Samsung" w:date="2022-02-10T14:32:00Z"/>
                    </w:rPr>
                  </w:pPr>
                  <w:ins w:id="486"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487" w:author="Samsung" w:date="2022-02-10T14:32:00Z"/>
                    </w:rPr>
                  </w:pPr>
                  <w:ins w:id="488" w:author="Samsung" w:date="2022-02-10T14:33:00Z">
                    <w:r w:rsidRPr="003D3ABA">
                      <w:t>Note2</w:t>
                    </w:r>
                  </w:ins>
                </w:p>
              </w:tc>
            </w:tr>
            <w:tr w:rsidR="00E76225" w14:paraId="6F96CED8" w14:textId="77777777" w:rsidTr="00153D2D">
              <w:trPr>
                <w:trHeight w:val="187"/>
                <w:jc w:val="center"/>
                <w:ins w:id="489"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490" w:author="Samsung" w:date="2022-02-10T14:33:00Z"/>
                    </w:rPr>
                  </w:pPr>
                  <w:ins w:id="491" w:author="Samsung" w:date="2022-02-10T14:33:00Z">
                    <w:r w:rsidRPr="003D3ABA">
                      <w:t>DC_1A_n79A</w:t>
                    </w:r>
                  </w:ins>
                </w:p>
                <w:p w14:paraId="62CF51FE" w14:textId="77777777" w:rsidR="00E76225" w:rsidRDefault="00E76225" w:rsidP="00E76225">
                  <w:pPr>
                    <w:pStyle w:val="TAC"/>
                    <w:rPr>
                      <w:ins w:id="492"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493" w:author="Samsung" w:date="2022-02-10T14:32:00Z"/>
                    </w:rPr>
                  </w:pPr>
                  <w:ins w:id="494"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495" w:author="Samsung" w:date="2022-02-10T14:32:00Z"/>
                    </w:rPr>
                  </w:pPr>
                  <w:ins w:id="496"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497" w:author="Samsung" w:date="2022-02-10T14:33:00Z">
                    <w:r>
                      <w:t xml:space="preserve"> </w:t>
                    </w:r>
                  </w:ins>
                  <w:ins w:id="498" w:author="Samsung" w:date="2022-02-10T14:35:00Z">
                    <w:r>
                      <w:t>T</w:t>
                    </w:r>
                  </w:ins>
                  <w:ins w:id="499"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lastRenderedPageBreak/>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lastRenderedPageBreak/>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500" w:name="_Hlk95922690"/>
      <w:r w:rsidR="00AC0A20">
        <w:rPr>
          <w:sz w:val="24"/>
          <w:szCs w:val="16"/>
        </w:rPr>
        <w:t>General for SA and EN-DC testability</w:t>
      </w:r>
      <w:bookmarkEnd w:id="500"/>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501" w:name="_Toc516760394"/>
      <w:r w:rsidRPr="004B53AD">
        <w:rPr>
          <w:sz w:val="24"/>
          <w:lang w:eastAsia="ko-KR"/>
        </w:rPr>
        <w:t>O.2.2</w:t>
      </w:r>
      <w:r w:rsidRPr="004B53AD">
        <w:rPr>
          <w:sz w:val="24"/>
          <w:lang w:eastAsia="ko-KR"/>
        </w:rPr>
        <w:tab/>
        <w:t>Voltage</w:t>
      </w:r>
      <w:bookmarkEnd w:id="501"/>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lastRenderedPageBreak/>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502" w:author="Hai Zhou (Joe)" w:date="2022-02-21T10:03: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503"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504" w:author="Hai Zhou (Joe)" w:date="2022-02-21T10:03:00Z"/>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ins w:id="505" w:author="Hai Zhou (Joe)" w:date="2022-02-21T10:03:00Z">
              <w:r>
                <w:rPr>
                  <w:rFonts w:eastAsia="宋体"/>
                  <w:color w:val="0070C0"/>
                  <w:szCs w:val="24"/>
                  <w:lang w:eastAsia="zh-CN"/>
                </w:rPr>
                <w:t>We are fine with both proposals.</w:t>
              </w:r>
            </w:ins>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506"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507" w:author="OPPO" w:date="2022-02-23T08:11:00Z"/>
                <w:rFonts w:eastAsia="宋体"/>
                <w:color w:val="0070C0"/>
                <w:szCs w:val="24"/>
                <w:lang w:eastAsia="zh-CN"/>
              </w:rPr>
            </w:pPr>
            <w:ins w:id="508" w:author="OPPO" w:date="2022-02-23T08:11: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35AC7800" w14:textId="332D7F50" w:rsidR="000E18F5" w:rsidRPr="00982448" w:rsidRDefault="000E18F5" w:rsidP="000E18F5">
            <w:pPr>
              <w:rPr>
                <w:ins w:id="509" w:author="OPPO" w:date="2022-02-23T08:11:00Z"/>
                <w:rFonts w:eastAsia="宋体"/>
                <w:color w:val="0070C0"/>
                <w:szCs w:val="24"/>
                <w:lang w:eastAsia="zh-CN"/>
              </w:rPr>
            </w:pPr>
            <w:ins w:id="510" w:author="OPPO" w:date="2022-02-23T08:11:00Z">
              <w:r>
                <w:rPr>
                  <w:rFonts w:eastAsia="宋体"/>
                  <w:color w:val="0070C0"/>
                  <w:szCs w:val="24"/>
                  <w:lang w:eastAsia="zh-CN"/>
                </w:rPr>
                <w:t xml:space="preserve">Firstly, OTA measurement should be done under battery powered mode. Secondly, the voltage of battery </w:t>
              </w:r>
            </w:ins>
            <w:ins w:id="511" w:author="OPPO" w:date="2022-02-23T09:29:00Z">
              <w:r w:rsidR="0011065F">
                <w:rPr>
                  <w:rFonts w:eastAsia="宋体"/>
                  <w:color w:val="0070C0"/>
                  <w:szCs w:val="24"/>
                  <w:lang w:eastAsia="zh-CN"/>
                </w:rPr>
                <w:t>is</w:t>
              </w:r>
            </w:ins>
            <w:ins w:id="512" w:author="OPPO" w:date="2022-02-23T08:11:00Z">
              <w:r>
                <w:rPr>
                  <w:rFonts w:eastAsia="宋体"/>
                  <w:color w:val="0070C0"/>
                  <w:szCs w:val="24"/>
                  <w:lang w:eastAsia="zh-CN"/>
                </w:rPr>
                <w:t xml:space="preserve"> get</w:t>
              </w:r>
            </w:ins>
            <w:ins w:id="513" w:author="OPPO" w:date="2022-02-23T09:29:00Z">
              <w:r w:rsidR="0011065F">
                <w:rPr>
                  <w:rFonts w:eastAsia="宋体"/>
                  <w:color w:val="0070C0"/>
                  <w:szCs w:val="24"/>
                  <w:lang w:eastAsia="zh-CN"/>
                </w:rPr>
                <w:t>ting</w:t>
              </w:r>
            </w:ins>
            <w:ins w:id="514" w:author="OPPO" w:date="2022-02-23T08:11:00Z">
              <w:r>
                <w:rPr>
                  <w:rFonts w:eastAsia="宋体"/>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515" w:author="OPPO" w:date="2022-02-23T08:11:00Z"/>
                <w:rFonts w:eastAsia="宋体"/>
                <w:color w:val="0070C0"/>
                <w:szCs w:val="24"/>
                <w:lang w:eastAsia="zh-CN"/>
              </w:rPr>
            </w:pPr>
            <w:ins w:id="516" w:author="OPPO" w:date="2022-02-23T08:11:00Z">
              <w:r w:rsidRPr="00592B88">
                <w:rPr>
                  <w:rFonts w:eastAsia="宋体"/>
                  <w:color w:val="0070C0"/>
                  <w:szCs w:val="24"/>
                  <w:lang w:eastAsia="zh-CN"/>
                </w:rPr>
                <w:t xml:space="preserve">Issue 2-1-2: operation bands in TS 38.161 </w:t>
              </w:r>
            </w:ins>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rPr>
          <w:ins w:id="517" w:author="Samsung-bozhi" w:date="2022-02-23T10:17:00Z"/>
        </w:trPr>
        <w:tc>
          <w:tcPr>
            <w:tcW w:w="1416" w:type="dxa"/>
          </w:tcPr>
          <w:p w14:paraId="5429971B" w14:textId="17F050C9" w:rsidR="00CA6EFF" w:rsidRDefault="00CA6EFF" w:rsidP="00CA6EFF">
            <w:pPr>
              <w:spacing w:after="120"/>
              <w:rPr>
                <w:ins w:id="518" w:author="Samsung-bozhi" w:date="2022-02-23T10:17:00Z"/>
                <w:rFonts w:eastAsiaTheme="minorEastAsia"/>
                <w:color w:val="0070C0"/>
                <w:lang w:val="en-US" w:eastAsia="zh-CN"/>
              </w:rPr>
            </w:pPr>
            <w:ins w:id="519"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520" w:author="Samsung-bozhi" w:date="2022-02-23T10:18:00Z"/>
                <w:rFonts w:eastAsia="宋体"/>
                <w:color w:val="0070C0"/>
                <w:szCs w:val="24"/>
                <w:lang w:eastAsia="zh-CN"/>
              </w:rPr>
            </w:pPr>
            <w:ins w:id="521" w:author="Samsung-bozhi" w:date="2022-02-23T10:18: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5A96C644" w14:textId="2FD6C774" w:rsidR="00CA6EFF" w:rsidRPr="00982448" w:rsidRDefault="00CA6EFF" w:rsidP="00CA6EFF">
            <w:pPr>
              <w:rPr>
                <w:ins w:id="522" w:author="Samsung-bozhi" w:date="2022-02-23T10:17:00Z"/>
                <w:rFonts w:eastAsia="宋体"/>
                <w:color w:val="0070C0"/>
                <w:szCs w:val="24"/>
                <w:lang w:eastAsia="zh-CN"/>
              </w:rPr>
            </w:pPr>
            <w:ins w:id="523" w:author="Samsung-bozhi" w:date="2022-02-23T10:18:00Z">
              <w:r>
                <w:rPr>
                  <w:rFonts w:eastAsia="宋体"/>
                  <w:color w:val="0070C0"/>
                  <w:szCs w:val="24"/>
                  <w:lang w:eastAsia="zh-CN"/>
                </w:rPr>
                <w:t xml:space="preserve">Agree with OPPO that OTA test should be started with fully charged battery. </w:t>
              </w:r>
            </w:ins>
          </w:p>
        </w:tc>
      </w:tr>
      <w:tr w:rsidR="00145253" w:rsidRPr="00072509" w14:paraId="24F8A0CC" w14:textId="77777777" w:rsidTr="000E18F5">
        <w:trPr>
          <w:ins w:id="524" w:author="Thorsten Hertel (KEYS)" w:date="2022-02-23T10:39:00Z"/>
        </w:trPr>
        <w:tc>
          <w:tcPr>
            <w:tcW w:w="1416" w:type="dxa"/>
          </w:tcPr>
          <w:p w14:paraId="171C4646" w14:textId="7997ED9A" w:rsidR="00145253" w:rsidRDefault="00145253" w:rsidP="00CA6EFF">
            <w:pPr>
              <w:spacing w:after="120"/>
              <w:rPr>
                <w:ins w:id="525" w:author="Thorsten Hertel (KEYS)" w:date="2022-02-23T10:39:00Z"/>
                <w:rFonts w:eastAsiaTheme="minorEastAsia"/>
                <w:color w:val="0070C0"/>
                <w:lang w:val="en-US" w:eastAsia="zh-CN"/>
              </w:rPr>
            </w:pPr>
            <w:ins w:id="526" w:author="Thorsten Hertel (KEYS)" w:date="2022-02-23T10:39:00Z">
              <w:r>
                <w:rPr>
                  <w:rFonts w:eastAsiaTheme="minorEastAsia"/>
                  <w:color w:val="0070C0"/>
                  <w:lang w:val="en-US" w:eastAsia="zh-CN"/>
                </w:rPr>
                <w:t>Keysight</w:t>
              </w:r>
            </w:ins>
          </w:p>
        </w:tc>
        <w:tc>
          <w:tcPr>
            <w:tcW w:w="8215" w:type="dxa"/>
          </w:tcPr>
          <w:p w14:paraId="32C0AEA4" w14:textId="568AEE8E" w:rsidR="00145253" w:rsidRPr="00982448" w:rsidRDefault="00145253" w:rsidP="00CA6EFF">
            <w:pPr>
              <w:rPr>
                <w:ins w:id="527" w:author="Thorsten Hertel (KEYS)" w:date="2022-02-23T10:39:00Z"/>
                <w:rFonts w:eastAsia="宋体"/>
                <w:color w:val="0070C0"/>
                <w:szCs w:val="24"/>
                <w:lang w:eastAsia="zh-CN"/>
              </w:rPr>
            </w:pPr>
            <w:ins w:id="528" w:author="Thorsten Hertel (KEYS)" w:date="2022-02-23T10:45:00Z">
              <w:r>
                <w:rPr>
                  <w:rFonts w:eastAsia="宋体"/>
                  <w:color w:val="0070C0"/>
                  <w:szCs w:val="24"/>
                  <w:lang w:eastAsia="zh-CN"/>
                </w:rPr>
                <w:t>Specifying that the beginning status of the battery shall be fully cha</w:t>
              </w:r>
            </w:ins>
            <w:ins w:id="529" w:author="Thorsten Hertel (KEYS)" w:date="2022-02-23T10:46:00Z">
              <w:r>
                <w:rPr>
                  <w:rFonts w:eastAsia="宋体"/>
                  <w:color w:val="0070C0"/>
                  <w:szCs w:val="24"/>
                  <w:lang w:eastAsia="zh-CN"/>
                </w:rPr>
                <w:t>rged seems impractical. Often, labs warm up the transmitters for a few minutes</w:t>
              </w:r>
            </w:ins>
            <w:ins w:id="530" w:author="Thorsten Hertel (KEYS)" w:date="2022-02-23T11:02:00Z">
              <w:r w:rsidR="00B41741">
                <w:rPr>
                  <w:rFonts w:eastAsia="宋体"/>
                  <w:color w:val="0070C0"/>
                  <w:szCs w:val="24"/>
                  <w:lang w:eastAsia="zh-CN"/>
                </w:rPr>
                <w:t xml:space="preserve"> before testing</w:t>
              </w:r>
            </w:ins>
            <w:ins w:id="531" w:author="Thorsten Hertel (KEYS)" w:date="2022-02-23T10:47:00Z">
              <w:r>
                <w:rPr>
                  <w:rFonts w:eastAsia="宋体"/>
                  <w:color w:val="0070C0"/>
                  <w:szCs w:val="24"/>
                  <w:lang w:eastAsia="zh-CN"/>
                </w:rPr>
                <w:t>, i.e., a</w:t>
              </w:r>
            </w:ins>
            <w:ins w:id="532" w:author="Thorsten Hertel (KEYS)" w:date="2022-02-23T10:49:00Z">
              <w:r>
                <w:rPr>
                  <w:rFonts w:eastAsia="宋体"/>
                  <w:color w:val="0070C0"/>
                  <w:szCs w:val="24"/>
                  <w:lang w:eastAsia="zh-CN"/>
                </w:rPr>
                <w:t>t</w:t>
              </w:r>
            </w:ins>
            <w:ins w:id="533" w:author="Thorsten Hertel (KEYS)" w:date="2022-02-23T10:47:00Z">
              <w:r>
                <w:rPr>
                  <w:rFonts w:eastAsia="宋体"/>
                  <w:color w:val="0070C0"/>
                  <w:szCs w:val="24"/>
                  <w:lang w:eastAsia="zh-CN"/>
                </w:rPr>
                <w:t xml:space="preserve"> the beginning of the test, the battery </w:t>
              </w:r>
            </w:ins>
            <w:ins w:id="534" w:author="Thorsten Hertel (KEYS)" w:date="2022-02-23T10:49:00Z">
              <w:r>
                <w:rPr>
                  <w:rFonts w:eastAsia="宋体"/>
                  <w:color w:val="0070C0"/>
                  <w:szCs w:val="24"/>
                  <w:lang w:eastAsia="zh-CN"/>
                </w:rPr>
                <w:t>might</w:t>
              </w:r>
            </w:ins>
            <w:ins w:id="535" w:author="Thorsten Hertel (KEYS)" w:date="2022-02-23T10:47:00Z">
              <w:r>
                <w:rPr>
                  <w:rFonts w:eastAsia="宋体"/>
                  <w:color w:val="0070C0"/>
                  <w:szCs w:val="24"/>
                  <w:lang w:eastAsia="zh-CN"/>
                </w:rPr>
                <w:t xml:space="preserve"> not</w:t>
              </w:r>
            </w:ins>
            <w:ins w:id="536" w:author="Thorsten Hertel (KEYS)" w:date="2022-02-23T10:49:00Z">
              <w:r>
                <w:rPr>
                  <w:rFonts w:eastAsia="宋体"/>
                  <w:color w:val="0070C0"/>
                  <w:szCs w:val="24"/>
                  <w:lang w:eastAsia="zh-CN"/>
                </w:rPr>
                <w:t xml:space="preserve"> be</w:t>
              </w:r>
            </w:ins>
            <w:ins w:id="537" w:author="Thorsten Hertel (KEYS)" w:date="2022-02-23T10:47:00Z">
              <w:r>
                <w:rPr>
                  <w:rFonts w:eastAsia="宋体"/>
                  <w:color w:val="0070C0"/>
                  <w:szCs w:val="24"/>
                  <w:lang w:eastAsia="zh-CN"/>
                </w:rPr>
                <w:t xml:space="preserve"> fully charged, i.e., 100%. This specification might also imply that after each te</w:t>
              </w:r>
            </w:ins>
            <w:ins w:id="538" w:author="Thorsten Hertel (KEYS)" w:date="2022-02-23T10:48:00Z">
              <w:r>
                <w:rPr>
                  <w:rFonts w:eastAsia="宋体"/>
                  <w:color w:val="0070C0"/>
                  <w:szCs w:val="24"/>
                  <w:lang w:eastAsia="zh-CN"/>
                </w:rPr>
                <w:t>st, the device needs to be charged to 100% again</w:t>
              </w:r>
            </w:ins>
            <w:ins w:id="539" w:author="Thorsten Hertel (KEYS)" w:date="2022-02-23T10:52:00Z">
              <w:r w:rsidR="00347D2C">
                <w:rPr>
                  <w:rFonts w:eastAsia="宋体"/>
                  <w:color w:val="0070C0"/>
                  <w:szCs w:val="24"/>
                  <w:lang w:eastAsia="zh-CN"/>
                </w:rPr>
                <w:t xml:space="preserve"> which would prevent executing tests </w:t>
              </w:r>
              <w:r w:rsidR="00347D2C">
                <w:rPr>
                  <w:rFonts w:eastAsia="宋体"/>
                  <w:color w:val="0070C0"/>
                  <w:szCs w:val="24"/>
                  <w:lang w:eastAsia="zh-CN"/>
                </w:rPr>
                <w:lastRenderedPageBreak/>
                <w:t>sequentially</w:t>
              </w:r>
            </w:ins>
            <w:ins w:id="540" w:author="Thorsten Hertel (KEYS)" w:date="2022-02-23T10:48:00Z">
              <w:r>
                <w:rPr>
                  <w:rFonts w:eastAsia="宋体"/>
                  <w:color w:val="0070C0"/>
                  <w:szCs w:val="24"/>
                  <w:lang w:eastAsia="zh-CN"/>
                </w:rPr>
                <w:t xml:space="preserve">. </w:t>
              </w:r>
            </w:ins>
            <w:ins w:id="541" w:author="Thorsten Hertel (KEYS)" w:date="2022-02-23T10:55:00Z">
              <w:r w:rsidR="00347D2C">
                <w:rPr>
                  <w:rFonts w:eastAsia="宋体"/>
                  <w:color w:val="0070C0"/>
                  <w:szCs w:val="24"/>
                  <w:lang w:eastAsia="zh-CN"/>
                </w:rPr>
                <w:t xml:space="preserve">The proposal in </w:t>
              </w:r>
              <w:r w:rsidR="00347D2C" w:rsidRPr="00347D2C">
                <w:rPr>
                  <w:rFonts w:eastAsia="宋体"/>
                  <w:color w:val="0070C0"/>
                  <w:szCs w:val="24"/>
                  <w:lang w:eastAsia="zh-CN"/>
                </w:rPr>
                <w:t>R4-</w:t>
              </w:r>
              <w:proofErr w:type="gramStart"/>
              <w:r w:rsidR="00347D2C" w:rsidRPr="00347D2C">
                <w:rPr>
                  <w:rFonts w:eastAsia="宋体"/>
                  <w:color w:val="0070C0"/>
                  <w:szCs w:val="24"/>
                  <w:lang w:eastAsia="zh-CN"/>
                </w:rPr>
                <w:t xml:space="preserve">2204960  </w:t>
              </w:r>
              <w:r w:rsidR="00347D2C">
                <w:rPr>
                  <w:rFonts w:eastAsia="宋体"/>
                  <w:color w:val="0070C0"/>
                  <w:szCs w:val="24"/>
                  <w:lang w:eastAsia="zh-CN"/>
                </w:rPr>
                <w:t>“</w:t>
              </w:r>
              <w:proofErr w:type="gramEnd"/>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seems most suitable.</w:t>
              </w:r>
            </w:ins>
            <w:ins w:id="542" w:author="Thorsten Hertel (KEYS)" w:date="2022-02-23T10:54:00Z">
              <w:r w:rsidR="00347D2C">
                <w:rPr>
                  <w:rFonts w:eastAsia="宋体"/>
                  <w:color w:val="0070C0"/>
                  <w:szCs w:val="24"/>
                  <w:lang w:eastAsia="zh-CN"/>
                </w:rPr>
                <w:t xml:space="preserve"> </w:t>
              </w:r>
            </w:ins>
          </w:p>
        </w:tc>
      </w:tr>
      <w:tr w:rsidR="00D670F6" w:rsidRPr="00072509" w14:paraId="73CAEE42" w14:textId="77777777" w:rsidTr="000E18F5">
        <w:trPr>
          <w:ins w:id="543" w:author="Apple Inc." w:date="2022-02-23T14:04:00Z"/>
        </w:trPr>
        <w:tc>
          <w:tcPr>
            <w:tcW w:w="1416" w:type="dxa"/>
          </w:tcPr>
          <w:p w14:paraId="7B6793E1" w14:textId="543F6EC9" w:rsidR="00D670F6" w:rsidRDefault="00D670F6" w:rsidP="00D670F6">
            <w:pPr>
              <w:spacing w:after="120"/>
              <w:rPr>
                <w:ins w:id="544" w:author="Apple Inc." w:date="2022-02-23T14:04:00Z"/>
                <w:rFonts w:eastAsiaTheme="minorEastAsia"/>
                <w:color w:val="0070C0"/>
                <w:lang w:val="en-US" w:eastAsia="zh-CN"/>
              </w:rPr>
            </w:pPr>
            <w:ins w:id="545" w:author="Apple Inc." w:date="2022-02-23T14:04:00Z">
              <w:r>
                <w:rPr>
                  <w:rFonts w:eastAsiaTheme="minorEastAsia"/>
                  <w:color w:val="0070C0"/>
                  <w:lang w:val="en-US" w:eastAsia="zh-CN"/>
                </w:rPr>
                <w:lastRenderedPageBreak/>
                <w:t>Apple</w:t>
              </w:r>
            </w:ins>
          </w:p>
        </w:tc>
        <w:tc>
          <w:tcPr>
            <w:tcW w:w="8215" w:type="dxa"/>
          </w:tcPr>
          <w:p w14:paraId="208A0617" w14:textId="77777777" w:rsidR="00D670F6" w:rsidRDefault="00D670F6" w:rsidP="00D670F6">
            <w:pPr>
              <w:rPr>
                <w:ins w:id="546" w:author="Apple Inc." w:date="2022-02-23T14:04:00Z"/>
                <w:rFonts w:eastAsia="宋体"/>
                <w:color w:val="0070C0"/>
                <w:szCs w:val="24"/>
                <w:lang w:eastAsia="zh-CN"/>
              </w:rPr>
            </w:pPr>
            <w:ins w:id="547" w:author="Apple Inc." w:date="2022-02-23T14:04: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4FA12310" w14:textId="6A185780" w:rsidR="00D670F6" w:rsidRDefault="00D670F6" w:rsidP="00D670F6">
            <w:pPr>
              <w:rPr>
                <w:ins w:id="548" w:author="Apple Inc." w:date="2022-02-23T14:04:00Z"/>
                <w:rFonts w:eastAsia="宋体"/>
                <w:color w:val="0070C0"/>
                <w:szCs w:val="24"/>
                <w:lang w:eastAsia="zh-CN"/>
              </w:rPr>
            </w:pPr>
            <w:ins w:id="549" w:author="Apple Inc." w:date="2022-02-23T14:04:00Z">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ins>
          </w:p>
        </w:tc>
      </w:tr>
      <w:tr w:rsidR="0031430F" w:rsidRPr="00072509" w14:paraId="4060DFFF" w14:textId="77777777" w:rsidTr="000E18F5">
        <w:trPr>
          <w:ins w:id="550" w:author="vivo" w:date="2022-02-24T15:32:00Z"/>
        </w:trPr>
        <w:tc>
          <w:tcPr>
            <w:tcW w:w="1416" w:type="dxa"/>
          </w:tcPr>
          <w:p w14:paraId="5E27164C" w14:textId="50A9F1E3" w:rsidR="0031430F" w:rsidRDefault="0031430F" w:rsidP="00D670F6">
            <w:pPr>
              <w:spacing w:after="120"/>
              <w:rPr>
                <w:ins w:id="551" w:author="vivo" w:date="2022-02-24T15:32:00Z"/>
                <w:rFonts w:eastAsiaTheme="minorEastAsia"/>
                <w:color w:val="0070C0"/>
                <w:lang w:val="en-US" w:eastAsia="zh-CN"/>
              </w:rPr>
            </w:pPr>
            <w:ins w:id="552" w:author="vivo" w:date="2022-02-24T15:32:00Z">
              <w:r>
                <w:rPr>
                  <w:rFonts w:eastAsiaTheme="minorEastAsia"/>
                  <w:color w:val="0070C0"/>
                  <w:lang w:val="en-US" w:eastAsia="zh-CN"/>
                </w:rPr>
                <w:t>vivo</w:t>
              </w:r>
            </w:ins>
          </w:p>
        </w:tc>
        <w:tc>
          <w:tcPr>
            <w:tcW w:w="8215" w:type="dxa"/>
          </w:tcPr>
          <w:p w14:paraId="22B16875" w14:textId="77777777" w:rsidR="0031430F" w:rsidRDefault="0031430F" w:rsidP="0031430F">
            <w:pPr>
              <w:rPr>
                <w:ins w:id="553" w:author="vivo" w:date="2022-02-24T15:32:00Z"/>
                <w:rFonts w:eastAsia="宋体"/>
                <w:color w:val="0070C0"/>
                <w:szCs w:val="24"/>
                <w:lang w:eastAsia="zh-CN"/>
              </w:rPr>
            </w:pPr>
            <w:ins w:id="554" w:author="vivo" w:date="2022-02-24T15:32: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0B0125ED" w14:textId="18AFAFC6" w:rsidR="0031430F" w:rsidRPr="00982448" w:rsidRDefault="0031430F" w:rsidP="0031430F">
            <w:pPr>
              <w:rPr>
                <w:ins w:id="555" w:author="vivo" w:date="2022-02-24T15:32:00Z"/>
                <w:rFonts w:eastAsia="宋体"/>
                <w:color w:val="0070C0"/>
                <w:szCs w:val="24"/>
                <w:lang w:eastAsia="zh-CN"/>
              </w:rPr>
            </w:pPr>
            <w:ins w:id="556" w:author="vivo" w:date="2022-02-24T15:32:00Z">
              <w:r w:rsidRPr="00EC45B7">
                <w:rPr>
                  <w:rFonts w:eastAsia="等线"/>
                  <w:lang w:val="x-none" w:eastAsia="zh-CN"/>
                </w:rPr>
                <w:t>Normal voltage with battery</w:t>
              </w:r>
            </w:ins>
          </w:p>
          <w:p w14:paraId="1C8F4BEF" w14:textId="77777777" w:rsidR="0031430F" w:rsidRPr="00982448" w:rsidRDefault="0031430F" w:rsidP="00D670F6">
            <w:pPr>
              <w:rPr>
                <w:ins w:id="557" w:author="vivo" w:date="2022-02-24T15:32:00Z"/>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558" w:author="Hai Zhou (Joe)" w:date="2022-02-21T10:06: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559"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560"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561" w:author="Hai Zhou (Joe)" w:date="2022-02-21T10:06:00Z">
              <w:r w:rsidRPr="0004124C">
                <w:rPr>
                  <w:color w:val="0070C0"/>
                  <w:u w:val="single"/>
                  <w:lang w:eastAsia="ko-KR"/>
                </w:rPr>
                <w:t xml:space="preserve">As the proponent, we support the proposal. If </w:t>
              </w:r>
            </w:ins>
            <w:ins w:id="562" w:author="Hai Zhou (Joe)" w:date="2022-02-21T10:07:00Z">
              <w:r w:rsidRPr="0004124C">
                <w:rPr>
                  <w:color w:val="0070C0"/>
                  <w:u w:val="single"/>
                  <w:lang w:eastAsia="ko-KR"/>
                </w:rPr>
                <w:t xml:space="preserve">available </w:t>
              </w:r>
            </w:ins>
            <w:ins w:id="563" w:author="Hai Zhou (Joe)" w:date="2022-02-21T10:06:00Z">
              <w:r w:rsidRPr="0004124C">
                <w:rPr>
                  <w:color w:val="0070C0"/>
                  <w:u w:val="single"/>
                  <w:lang w:eastAsia="ko-KR"/>
                </w:rPr>
                <w:t>ENDC com</w:t>
              </w:r>
            </w:ins>
            <w:ins w:id="564" w:author="Hai Zhou (Joe)" w:date="2022-02-21T10:07:00Z">
              <w:r w:rsidRPr="0004124C">
                <w:rPr>
                  <w:color w:val="0070C0"/>
                  <w:u w:val="single"/>
                  <w:lang w:eastAsia="ko-KR"/>
                </w:rPr>
                <w:t xml:space="preserve">binations cannot avoid </w:t>
              </w:r>
            </w:ins>
            <w:ins w:id="565" w:author="Hai Zhou (Joe)" w:date="2022-02-21T10:06:00Z">
              <w:r w:rsidRPr="0004124C">
                <w:rPr>
                  <w:color w:val="0070C0"/>
                  <w:u w:val="single"/>
                  <w:lang w:eastAsia="ko-KR"/>
                </w:rPr>
                <w:t>MSD</w:t>
              </w:r>
            </w:ins>
            <w:ins w:id="566" w:author="Hai Zhou (Joe)" w:date="2022-02-21T10:07:00Z">
              <w:r w:rsidRPr="0004124C">
                <w:rPr>
                  <w:color w:val="0070C0"/>
                  <w:u w:val="single"/>
                  <w:lang w:eastAsia="ko-KR"/>
                </w:rPr>
                <w:t xml:space="preserve">, then the impact of MSD on TRS should be </w:t>
              </w:r>
              <w:proofErr w:type="gramStart"/>
              <w:r w:rsidRPr="0004124C">
                <w:rPr>
                  <w:color w:val="0070C0"/>
                  <w:u w:val="single"/>
                  <w:lang w:eastAsia="ko-KR"/>
                </w:rPr>
                <w:t>taken into account</w:t>
              </w:r>
            </w:ins>
            <w:proofErr w:type="gramEnd"/>
            <w:ins w:id="567" w:author="Hai Zhou (Joe)" w:date="2022-02-21T10:08:00Z">
              <w:r w:rsidRPr="0004124C">
                <w:rPr>
                  <w:color w:val="0070C0"/>
                  <w:u w:val="single"/>
                  <w:lang w:eastAsia="ko-KR"/>
                </w:rPr>
                <w:t xml:space="preserve"> if the TRS limit is derived from ENDC combinations without MSD impact</w:t>
              </w:r>
            </w:ins>
            <w:ins w:id="568" w:author="Hai Zhou (Joe)" w:date="2022-02-21T10:07:00Z">
              <w:r w:rsidRPr="0004124C">
                <w:rPr>
                  <w:color w:val="0070C0"/>
                  <w:u w:val="single"/>
                  <w:lang w:eastAsia="ko-KR"/>
                </w:rPr>
                <w:t>.</w:t>
              </w:r>
            </w:ins>
          </w:p>
          <w:p w14:paraId="3B33B167" w14:textId="77777777" w:rsidR="00592B88" w:rsidRDefault="00592B88" w:rsidP="00592B88">
            <w:pPr>
              <w:rPr>
                <w:ins w:id="569"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570" w:author="Hai Zhou (Joe)" w:date="2022-02-21T10:16:00Z">
              <w:r w:rsidRPr="00997E5B">
                <w:rPr>
                  <w:color w:val="0070C0"/>
                  <w:u w:val="single"/>
                  <w:lang w:eastAsia="ko-KR"/>
                </w:rPr>
                <w:t>We support proposal 1.</w:t>
              </w:r>
            </w:ins>
          </w:p>
          <w:p w14:paraId="6FE0C727" w14:textId="77777777" w:rsidR="001C6D84" w:rsidRDefault="00592B88" w:rsidP="00592B88">
            <w:pPr>
              <w:rPr>
                <w:ins w:id="571"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572"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573" w:author="OPPO" w:date="2022-02-23T08:11:00Z">
              <w:r>
                <w:rPr>
                  <w:rFonts w:eastAsiaTheme="minorEastAsia"/>
                  <w:color w:val="0070C0"/>
                  <w:lang w:val="en-US" w:eastAsia="zh-CN"/>
                </w:rPr>
                <w:t>OPPO</w:t>
              </w:r>
            </w:ins>
            <w:del w:id="574"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575" w:author="OPPO" w:date="2022-02-23T08:12:00Z"/>
                <w:b/>
                <w:color w:val="0070C0"/>
                <w:u w:val="single"/>
                <w:lang w:eastAsia="ko-KR"/>
              </w:rPr>
            </w:pPr>
            <w:ins w:id="576"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577" w:author="OPPO" w:date="2022-02-23T08:12:00Z"/>
                <w:rFonts w:eastAsiaTheme="minorEastAsia"/>
                <w:color w:val="0070C0"/>
                <w:lang w:eastAsia="zh-CN"/>
              </w:rPr>
            </w:pPr>
            <w:ins w:id="578"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579" w:author="OPPO" w:date="2022-02-23T09:30:00Z">
              <w:r w:rsidR="0011065F">
                <w:rPr>
                  <w:rFonts w:eastAsiaTheme="minorEastAsia"/>
                  <w:color w:val="0070C0"/>
                  <w:lang w:eastAsia="zh-CN"/>
                </w:rPr>
                <w:t xml:space="preserve">most </w:t>
              </w:r>
            </w:ins>
            <w:ins w:id="580" w:author="OPPO" w:date="2022-02-23T08:12:00Z">
              <w:r>
                <w:rPr>
                  <w:rFonts w:eastAsiaTheme="minorEastAsia"/>
                  <w:color w:val="0070C0"/>
                  <w:lang w:eastAsia="zh-CN"/>
                </w:rPr>
                <w:t>UEs.</w:t>
              </w:r>
            </w:ins>
          </w:p>
          <w:p w14:paraId="4E826548" w14:textId="77777777" w:rsidR="000E18F5" w:rsidRPr="00190C42" w:rsidRDefault="000E18F5" w:rsidP="000E18F5">
            <w:pPr>
              <w:rPr>
                <w:ins w:id="581" w:author="OPPO" w:date="2022-02-23T08:12:00Z"/>
                <w:rFonts w:eastAsiaTheme="minorEastAsia"/>
                <w:color w:val="0070C0"/>
                <w:lang w:eastAsia="zh-CN"/>
              </w:rPr>
            </w:pPr>
            <w:ins w:id="582"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583" w:author="OPPO" w:date="2022-02-23T08:12:00Z"/>
                <w:b/>
                <w:color w:val="0070C0"/>
                <w:u w:val="single"/>
                <w:lang w:eastAsia="ko-KR"/>
              </w:rPr>
            </w:pPr>
            <w:ins w:id="584"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585" w:author="OPPO" w:date="2022-02-23T08:12:00Z"/>
                <w:rFonts w:eastAsiaTheme="minorEastAsia"/>
                <w:color w:val="0070C0"/>
                <w:lang w:eastAsia="zh-CN"/>
              </w:rPr>
            </w:pPr>
            <w:ins w:id="586"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587" w:author="OPPO" w:date="2022-02-23T09:30:00Z">
              <w:r w:rsidR="0011065F">
                <w:rPr>
                  <w:rFonts w:eastAsiaTheme="minorEastAsia"/>
                  <w:color w:val="0070C0"/>
                  <w:lang w:eastAsia="zh-CN"/>
                </w:rPr>
                <w:t xml:space="preserve"> in P2</w:t>
              </w:r>
            </w:ins>
            <w:ins w:id="588" w:author="OPPO" w:date="2022-02-23T08:12:00Z">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ins>
          </w:p>
          <w:p w14:paraId="3F343037" w14:textId="77777777" w:rsidR="000E18F5" w:rsidRDefault="000E18F5" w:rsidP="000E18F5">
            <w:pPr>
              <w:rPr>
                <w:ins w:id="589" w:author="OPPO" w:date="2022-02-23T08:12:00Z"/>
                <w:b/>
                <w:color w:val="0070C0"/>
                <w:u w:val="single"/>
                <w:lang w:eastAsia="ko-KR"/>
              </w:rPr>
            </w:pPr>
            <w:ins w:id="590"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591" w:author="OPPO" w:date="2022-02-23T08:12:00Z"/>
                <w:rFonts w:eastAsiaTheme="minorEastAsia"/>
                <w:color w:val="0070C0"/>
                <w:lang w:eastAsia="zh-CN"/>
              </w:rPr>
            </w:pPr>
            <w:ins w:id="592"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593" w:author="OPPO" w:date="2022-02-23T08:12:00Z"/>
                <w:b/>
                <w:color w:val="0070C0"/>
                <w:u w:val="single"/>
                <w:lang w:eastAsia="ko-KR"/>
              </w:rPr>
            </w:pPr>
            <w:ins w:id="594"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595" w:author="OPPO" w:date="2022-02-23T08:12:00Z">
              <w:r>
                <w:rPr>
                  <w:rFonts w:eastAsiaTheme="minorEastAsia"/>
                  <w:color w:val="0070C0"/>
                  <w:lang w:val="en-US" w:eastAsia="zh-CN"/>
                </w:rPr>
                <w:t>Support the proposal.</w:t>
              </w:r>
            </w:ins>
          </w:p>
        </w:tc>
      </w:tr>
      <w:tr w:rsidR="00CA6EFF" w:rsidRPr="00072509" w14:paraId="6AD67B28" w14:textId="77777777" w:rsidTr="000E18F5">
        <w:trPr>
          <w:ins w:id="596" w:author="Samsung-bozhi" w:date="2022-02-23T10:23:00Z"/>
        </w:trPr>
        <w:tc>
          <w:tcPr>
            <w:tcW w:w="1416" w:type="dxa"/>
          </w:tcPr>
          <w:p w14:paraId="6B0817F0" w14:textId="0C318087" w:rsidR="00CA6EFF" w:rsidRDefault="00CA6EFF" w:rsidP="00CA6EFF">
            <w:pPr>
              <w:spacing w:after="120"/>
              <w:rPr>
                <w:ins w:id="597" w:author="Samsung-bozhi" w:date="2022-02-23T10:23:00Z"/>
                <w:rFonts w:eastAsiaTheme="minorEastAsia"/>
                <w:color w:val="0070C0"/>
                <w:lang w:val="en-US" w:eastAsia="zh-CN"/>
              </w:rPr>
            </w:pPr>
            <w:ins w:id="598"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599" w:author="Samsung-bozhi" w:date="2022-02-23T10:23:00Z"/>
                <w:b/>
                <w:color w:val="0070C0"/>
                <w:u w:val="single"/>
                <w:lang w:eastAsia="ko-KR"/>
              </w:rPr>
            </w:pPr>
            <w:ins w:id="600"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601" w:author="Samsung-bozhi" w:date="2022-02-23T10:23:00Z"/>
                <w:rFonts w:eastAsiaTheme="minorEastAsia"/>
                <w:color w:val="0070C0"/>
                <w:lang w:eastAsia="zh-CN"/>
              </w:rPr>
            </w:pPr>
            <w:ins w:id="602"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603" w:author="Samsung-bozhi" w:date="2022-02-23T10:24:00Z">
              <w:r>
                <w:rPr>
                  <w:rFonts w:eastAsiaTheme="minorEastAsia"/>
                  <w:color w:val="0070C0"/>
                  <w:lang w:eastAsia="zh-CN"/>
                </w:rPr>
                <w:t xml:space="preserve"> LTE</w:t>
              </w:r>
            </w:ins>
            <w:ins w:id="604" w:author="Samsung-bozhi" w:date="2022-02-23T10:23:00Z">
              <w:r>
                <w:rPr>
                  <w:rFonts w:eastAsiaTheme="minorEastAsia"/>
                  <w:color w:val="0070C0"/>
                  <w:lang w:eastAsia="zh-CN"/>
                </w:rPr>
                <w:t xml:space="preserve"> anchor band</w:t>
              </w:r>
            </w:ins>
            <w:ins w:id="605" w:author="Samsung-bozhi" w:date="2022-02-23T10:24:00Z">
              <w:r>
                <w:rPr>
                  <w:rFonts w:eastAsiaTheme="minorEastAsia"/>
                  <w:color w:val="0070C0"/>
                  <w:lang w:eastAsia="zh-CN"/>
                </w:rPr>
                <w:t xml:space="preserve"> for NR n78/79. </w:t>
              </w:r>
            </w:ins>
            <w:ins w:id="606" w:author="Samsung-bozhi" w:date="2022-02-23T10:25:00Z">
              <w:r>
                <w:rPr>
                  <w:rFonts w:eastAsiaTheme="minorEastAsia"/>
                  <w:color w:val="0070C0"/>
                  <w:lang w:eastAsia="zh-CN"/>
                </w:rPr>
                <w:t>Middle</w:t>
              </w:r>
            </w:ins>
            <w:ins w:id="607" w:author="Samsung-bozhi" w:date="2022-02-23T10:37:00Z">
              <w:r w:rsidR="00D626C5">
                <w:rPr>
                  <w:rFonts w:eastAsiaTheme="minorEastAsia"/>
                  <w:color w:val="0070C0"/>
                  <w:lang w:eastAsia="zh-CN"/>
                </w:rPr>
                <w:t xml:space="preserve"> frequency</w:t>
              </w:r>
            </w:ins>
            <w:ins w:id="608" w:author="Samsung-bozhi" w:date="2022-02-23T10:25:00Z">
              <w:r>
                <w:rPr>
                  <w:rFonts w:eastAsiaTheme="minorEastAsia"/>
                  <w:color w:val="0070C0"/>
                  <w:lang w:eastAsia="zh-CN"/>
                </w:rPr>
                <w:t xml:space="preserve"> bands</w:t>
              </w:r>
            </w:ins>
            <w:ins w:id="609" w:author="Samsung-bozhi" w:date="2022-02-23T10:26:00Z">
              <w:r w:rsidR="00220DDE">
                <w:rPr>
                  <w:rFonts w:eastAsiaTheme="minorEastAsia"/>
                  <w:color w:val="0070C0"/>
                  <w:lang w:eastAsia="zh-CN"/>
                </w:rPr>
                <w:t xml:space="preserve"> (B1/2/3)</w:t>
              </w:r>
            </w:ins>
            <w:ins w:id="610" w:author="Samsung-bozhi" w:date="2022-02-23T10:25:00Z">
              <w:r>
                <w:rPr>
                  <w:rFonts w:eastAsiaTheme="minorEastAsia"/>
                  <w:color w:val="0070C0"/>
                  <w:lang w:eastAsia="zh-CN"/>
                </w:rPr>
                <w:t xml:space="preserve"> are widely used and supported, it is more typical </w:t>
              </w:r>
            </w:ins>
            <w:ins w:id="611" w:author="Samsung-bozhi" w:date="2022-02-23T10:26:00Z">
              <w:r>
                <w:rPr>
                  <w:rFonts w:eastAsiaTheme="minorEastAsia"/>
                  <w:color w:val="0070C0"/>
                  <w:lang w:eastAsia="zh-CN"/>
                </w:rPr>
                <w:t xml:space="preserve">one. </w:t>
              </w:r>
            </w:ins>
            <w:ins w:id="612" w:author="Samsung-bozhi" w:date="2022-02-23T10:36:00Z">
              <w:r w:rsidR="00D626C5">
                <w:rPr>
                  <w:rFonts w:eastAsiaTheme="minorEastAsia"/>
                  <w:color w:val="0070C0"/>
                  <w:lang w:eastAsia="zh-CN"/>
                </w:rPr>
                <w:t>If LTE B1</w:t>
              </w:r>
            </w:ins>
            <w:ins w:id="613" w:author="Samsung-bozhi" w:date="2022-02-23T10:38:00Z">
              <w:r w:rsidR="00D626C5">
                <w:rPr>
                  <w:rFonts w:eastAsiaTheme="minorEastAsia"/>
                  <w:color w:val="0070C0"/>
                  <w:lang w:eastAsia="zh-CN"/>
                </w:rPr>
                <w:t xml:space="preserve"> combination with n78/79</w:t>
              </w:r>
            </w:ins>
            <w:ins w:id="614" w:author="Samsung-bozhi" w:date="2022-02-23T10:36:00Z">
              <w:r w:rsidR="00D626C5">
                <w:rPr>
                  <w:rFonts w:eastAsiaTheme="minorEastAsia"/>
                  <w:color w:val="0070C0"/>
                  <w:lang w:eastAsia="zh-CN"/>
                </w:rPr>
                <w:t xml:space="preserve"> is not supported by DUT, a decision tree could be applied </w:t>
              </w:r>
            </w:ins>
            <w:ins w:id="615" w:author="Samsung-bozhi" w:date="2022-02-23T10:37:00Z">
              <w:r w:rsidR="00D626C5">
                <w:rPr>
                  <w:rFonts w:eastAsiaTheme="minorEastAsia"/>
                  <w:color w:val="0070C0"/>
                  <w:lang w:eastAsia="zh-CN"/>
                </w:rPr>
                <w:t>so that the low frequency bands (e.g. B5/13 etc.) will</w:t>
              </w:r>
            </w:ins>
            <w:ins w:id="616"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617" w:author="Samsung-bozhi" w:date="2022-02-23T10:23:00Z"/>
                <w:rFonts w:eastAsiaTheme="minorEastAsia"/>
                <w:color w:val="0070C0"/>
                <w:lang w:eastAsia="zh-CN"/>
              </w:rPr>
            </w:pPr>
            <w:ins w:id="618"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619" w:author="Samsung-bozhi" w:date="2022-02-23T10:27:00Z">
              <w:r w:rsidR="00220DDE">
                <w:rPr>
                  <w:rFonts w:eastAsiaTheme="minorEastAsia"/>
                  <w:color w:val="0070C0"/>
                  <w:lang w:eastAsia="zh-CN"/>
                </w:rPr>
                <w:t>we think proposal 1 and proposal 2 are contradicted with each other</w:t>
              </w:r>
            </w:ins>
            <w:ins w:id="620" w:author="Samsung-bozhi" w:date="2022-02-23T10:23:00Z">
              <w:r>
                <w:rPr>
                  <w:rFonts w:eastAsiaTheme="minorEastAsia"/>
                  <w:color w:val="0070C0"/>
                  <w:lang w:eastAsia="zh-CN"/>
                </w:rPr>
                <w:t>.</w:t>
              </w:r>
            </w:ins>
            <w:ins w:id="621" w:author="Samsung-bozhi" w:date="2022-02-23T10:27:00Z">
              <w:r w:rsidR="00220DDE">
                <w:rPr>
                  <w:rFonts w:eastAsiaTheme="minorEastAsia"/>
                  <w:color w:val="0070C0"/>
                  <w:lang w:eastAsia="zh-CN"/>
                </w:rPr>
                <w:t xml:space="preserve"> </w:t>
              </w:r>
            </w:ins>
            <w:ins w:id="622" w:author="Samsung-bozhi" w:date="2022-02-23T10:28:00Z">
              <w:r w:rsidR="00220DDE">
                <w:rPr>
                  <w:rFonts w:eastAsiaTheme="minorEastAsia"/>
                  <w:color w:val="0070C0"/>
                  <w:lang w:eastAsia="zh-CN"/>
                </w:rPr>
                <w:t>Compar</w:t>
              </w:r>
            </w:ins>
            <w:ins w:id="623" w:author="Samsung-bozhi" w:date="2022-02-23T10:35:00Z">
              <w:r w:rsidR="00B25795">
                <w:rPr>
                  <w:rFonts w:eastAsiaTheme="minorEastAsia"/>
                  <w:color w:val="0070C0"/>
                  <w:lang w:eastAsia="zh-CN"/>
                </w:rPr>
                <w:t>ing</w:t>
              </w:r>
            </w:ins>
            <w:ins w:id="624" w:author="Samsung-bozhi" w:date="2022-02-23T10:28:00Z">
              <w:r w:rsidR="00220DDE">
                <w:rPr>
                  <w:rFonts w:eastAsiaTheme="minorEastAsia"/>
                  <w:color w:val="0070C0"/>
                  <w:lang w:eastAsia="zh-CN"/>
                </w:rPr>
                <w:t xml:space="preserve"> the two, we think proposal 1 is better</w:t>
              </w:r>
            </w:ins>
            <w:ins w:id="625" w:author="Samsung-bozhi" w:date="2022-02-23T10:29:00Z">
              <w:r w:rsidR="00220DDE">
                <w:rPr>
                  <w:rFonts w:eastAsiaTheme="minorEastAsia"/>
                  <w:color w:val="0070C0"/>
                  <w:lang w:eastAsia="zh-CN"/>
                </w:rPr>
                <w:t xml:space="preserve"> than proposal 2. In our view, example band is </w:t>
              </w:r>
            </w:ins>
            <w:ins w:id="626" w:author="Samsung-bozhi" w:date="2022-02-23T10:30:00Z">
              <w:r w:rsidR="00220DDE">
                <w:rPr>
                  <w:rFonts w:eastAsiaTheme="minorEastAsia"/>
                  <w:color w:val="0070C0"/>
                  <w:lang w:eastAsia="zh-CN"/>
                </w:rPr>
                <w:t>unique for each NR band. If multiple example bands are listed, that is similar situation as no example band.</w:t>
              </w:r>
            </w:ins>
            <w:ins w:id="627" w:author="Samsung-bozhi" w:date="2022-02-23T10:28:00Z">
              <w:r w:rsidR="00220DDE">
                <w:rPr>
                  <w:rFonts w:eastAsiaTheme="minorEastAsia"/>
                  <w:color w:val="0070C0"/>
                  <w:lang w:eastAsia="zh-CN"/>
                </w:rPr>
                <w:t xml:space="preserve"> </w:t>
              </w:r>
            </w:ins>
            <w:ins w:id="628" w:author="Samsung-bozhi" w:date="2022-02-23T10:32:00Z">
              <w:r w:rsidR="00220DDE">
                <w:rPr>
                  <w:rFonts w:eastAsiaTheme="minorEastAsia"/>
                  <w:color w:val="0070C0"/>
                  <w:lang w:eastAsia="zh-CN"/>
                </w:rPr>
                <w:t>Moreover, it is not necessa</w:t>
              </w:r>
            </w:ins>
            <w:ins w:id="629" w:author="Samsung-bozhi" w:date="2022-02-23T10:33:00Z">
              <w:r w:rsidR="00220DDE">
                <w:rPr>
                  <w:rFonts w:eastAsiaTheme="minorEastAsia"/>
                  <w:color w:val="0070C0"/>
                  <w:lang w:eastAsia="zh-CN"/>
                </w:rPr>
                <w:t xml:space="preserve">ry to make a list copied from TS 38.101-3. It is also a burden to maintain the list in </w:t>
              </w:r>
            </w:ins>
            <w:ins w:id="630" w:author="Samsung-bozhi" w:date="2022-02-23T10:34:00Z">
              <w:r w:rsidR="00220DDE">
                <w:rPr>
                  <w:rFonts w:eastAsiaTheme="minorEastAsia"/>
                  <w:color w:val="0070C0"/>
                  <w:lang w:eastAsia="zh-CN"/>
                </w:rPr>
                <w:t xml:space="preserve">OTA </w:t>
              </w:r>
              <w:r w:rsidR="00220DDE">
                <w:rPr>
                  <w:rFonts w:eastAsiaTheme="minorEastAsia"/>
                  <w:color w:val="0070C0"/>
                  <w:lang w:eastAsia="zh-CN"/>
                </w:rPr>
                <w:lastRenderedPageBreak/>
                <w:t xml:space="preserve">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w:t>
              </w:r>
            </w:ins>
            <w:ins w:id="631"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632" w:author="Samsung-bozhi" w:date="2022-02-23T10:23:00Z"/>
                <w:b/>
                <w:color w:val="0070C0"/>
                <w:u w:val="single"/>
                <w:lang w:eastAsia="ko-KR"/>
              </w:rPr>
            </w:pPr>
            <w:ins w:id="633"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634" w:author="Samsung-bozhi" w:date="2022-02-23T10:23:00Z"/>
                <w:rFonts w:eastAsiaTheme="minorEastAsia"/>
                <w:color w:val="0070C0"/>
                <w:lang w:eastAsia="zh-CN"/>
              </w:rPr>
            </w:pPr>
            <w:ins w:id="635" w:author="Samsung-bozhi" w:date="2022-02-23T10:44:00Z">
              <w:r>
                <w:rPr>
                  <w:rFonts w:eastAsiaTheme="minorEastAsia"/>
                  <w:color w:val="0070C0"/>
                  <w:lang w:eastAsia="zh-CN"/>
                </w:rPr>
                <w:t xml:space="preserve">The merged proposal from OPPO </w:t>
              </w:r>
            </w:ins>
            <w:ins w:id="636" w:author="Samsung-bozhi" w:date="2022-02-23T10:45:00Z">
              <w:r>
                <w:rPr>
                  <w:rFonts w:eastAsiaTheme="minorEastAsia"/>
                  <w:color w:val="0070C0"/>
                  <w:lang w:eastAsia="zh-CN"/>
                </w:rPr>
                <w:t>in above comments looks reasonable</w:t>
              </w:r>
            </w:ins>
            <w:ins w:id="637" w:author="Samsung-bozhi" w:date="2022-02-23T10:46:00Z">
              <w:r w:rsidR="00851135">
                <w:rPr>
                  <w:rFonts w:eastAsiaTheme="minorEastAsia"/>
                  <w:color w:val="0070C0"/>
                  <w:lang w:eastAsia="zh-CN"/>
                </w:rPr>
                <w:t xml:space="preserve"> in principle</w:t>
              </w:r>
            </w:ins>
            <w:ins w:id="638" w:author="Samsung-bozhi" w:date="2022-02-23T10:45:00Z">
              <w:r>
                <w:rPr>
                  <w:rFonts w:eastAsiaTheme="minorEastAsia"/>
                  <w:color w:val="0070C0"/>
                  <w:lang w:eastAsia="zh-CN"/>
                </w:rPr>
                <w:t xml:space="preserve">. In case all the UE supported ENDC </w:t>
              </w:r>
            </w:ins>
            <w:ins w:id="639"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640" w:author="Samsung-bozhi" w:date="2022-02-23T10:49:00Z">
              <w:r w:rsidR="00CA7935">
                <w:rPr>
                  <w:rFonts w:eastAsiaTheme="minorEastAsia"/>
                  <w:color w:val="0070C0"/>
                  <w:lang w:eastAsia="zh-CN"/>
                </w:rPr>
                <w:t>further</w:t>
              </w:r>
            </w:ins>
            <w:ins w:id="641" w:author="Samsung-bozhi" w:date="2022-02-23T10:46:00Z">
              <w:r w:rsidR="00851135">
                <w:rPr>
                  <w:rFonts w:eastAsiaTheme="minorEastAsia"/>
                  <w:color w:val="0070C0"/>
                  <w:lang w:eastAsia="zh-CN"/>
                </w:rPr>
                <w:t>.</w:t>
              </w:r>
            </w:ins>
          </w:p>
          <w:p w14:paraId="6FD36D00" w14:textId="77777777" w:rsidR="00CA6EFF" w:rsidRDefault="00CA6EFF" w:rsidP="00CA6EFF">
            <w:pPr>
              <w:rPr>
                <w:ins w:id="642" w:author="Samsung-bozhi" w:date="2022-02-23T10:23:00Z"/>
                <w:b/>
                <w:color w:val="0070C0"/>
                <w:u w:val="single"/>
                <w:lang w:eastAsia="ko-KR"/>
              </w:rPr>
            </w:pPr>
            <w:ins w:id="643"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644" w:author="Samsung-bozhi" w:date="2022-02-23T10:23:00Z"/>
                <w:rFonts w:eastAsiaTheme="minorEastAsia"/>
                <w:color w:val="0070C0"/>
                <w:lang w:eastAsia="zh-CN"/>
              </w:rPr>
            </w:pPr>
            <w:ins w:id="645" w:author="Samsung-bozhi" w:date="2022-02-23T10:47:00Z">
              <w:r>
                <w:rPr>
                  <w:rFonts w:eastAsiaTheme="minorEastAsia"/>
                  <w:color w:val="0070C0"/>
                  <w:lang w:eastAsia="zh-CN"/>
                </w:rPr>
                <w:t>This issue is related with Issue 2-2-1</w:t>
              </w:r>
            </w:ins>
            <w:ins w:id="646" w:author="Samsung-bozhi" w:date="2022-02-23T10:23:00Z">
              <w:r w:rsidR="00CA6EFF">
                <w:rPr>
                  <w:rFonts w:eastAsiaTheme="minorEastAsia"/>
                  <w:color w:val="0070C0"/>
                  <w:lang w:eastAsia="zh-CN"/>
                </w:rPr>
                <w:t>.</w:t>
              </w:r>
            </w:ins>
            <w:ins w:id="647"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648" w:author="Samsung-bozhi" w:date="2022-02-23T10:23:00Z"/>
                <w:b/>
                <w:color w:val="0070C0"/>
                <w:u w:val="single"/>
                <w:lang w:eastAsia="ko-KR"/>
              </w:rPr>
            </w:pPr>
            <w:ins w:id="649"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650" w:author="Samsung-bozhi" w:date="2022-02-23T10:23:00Z"/>
                <w:b/>
                <w:color w:val="0070C0"/>
                <w:u w:val="single"/>
                <w:lang w:eastAsia="ko-KR"/>
              </w:rPr>
            </w:pPr>
            <w:ins w:id="651" w:author="Samsung-bozhi" w:date="2022-02-23T10:23:00Z">
              <w:r>
                <w:rPr>
                  <w:rFonts w:eastAsiaTheme="minorEastAsia"/>
                  <w:color w:val="0070C0"/>
                  <w:lang w:val="en-US" w:eastAsia="zh-CN"/>
                </w:rPr>
                <w:t>Support the proposal.</w:t>
              </w:r>
            </w:ins>
          </w:p>
        </w:tc>
      </w:tr>
      <w:tr w:rsidR="00D670F6" w:rsidRPr="00072509" w14:paraId="04F3EB05" w14:textId="77777777" w:rsidTr="000E18F5">
        <w:trPr>
          <w:ins w:id="652" w:author="Apple Inc." w:date="2022-02-23T14:04:00Z"/>
        </w:trPr>
        <w:tc>
          <w:tcPr>
            <w:tcW w:w="1416" w:type="dxa"/>
          </w:tcPr>
          <w:p w14:paraId="4B356E48" w14:textId="2D616911" w:rsidR="00D670F6" w:rsidRDefault="00D670F6" w:rsidP="00D670F6">
            <w:pPr>
              <w:spacing w:after="120"/>
              <w:rPr>
                <w:ins w:id="653" w:author="Apple Inc." w:date="2022-02-23T14:04:00Z"/>
                <w:rFonts w:eastAsiaTheme="minorEastAsia"/>
                <w:color w:val="0070C0"/>
                <w:lang w:val="en-US" w:eastAsia="zh-CN"/>
              </w:rPr>
            </w:pPr>
            <w:ins w:id="654" w:author="Apple Inc." w:date="2022-02-23T14:04:00Z">
              <w:r>
                <w:rPr>
                  <w:rFonts w:eastAsiaTheme="minorEastAsia"/>
                  <w:color w:val="0070C0"/>
                  <w:lang w:val="en-US" w:eastAsia="zh-CN"/>
                </w:rPr>
                <w:lastRenderedPageBreak/>
                <w:t>Apple</w:t>
              </w:r>
            </w:ins>
          </w:p>
        </w:tc>
        <w:tc>
          <w:tcPr>
            <w:tcW w:w="8215" w:type="dxa"/>
          </w:tcPr>
          <w:p w14:paraId="0D088A32" w14:textId="77777777" w:rsidR="00D670F6" w:rsidRDefault="00D670F6" w:rsidP="00D670F6">
            <w:pPr>
              <w:rPr>
                <w:ins w:id="655" w:author="Apple Inc." w:date="2022-02-23T14:04:00Z"/>
                <w:b/>
                <w:color w:val="0070C0"/>
                <w:u w:val="single"/>
                <w:lang w:eastAsia="ko-KR"/>
              </w:rPr>
            </w:pPr>
            <w:ins w:id="656"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1BAA4B8D" w14:textId="77777777" w:rsidR="00D670F6" w:rsidRDefault="00D670F6" w:rsidP="00D670F6">
            <w:pPr>
              <w:rPr>
                <w:ins w:id="657" w:author="Apple Inc." w:date="2022-02-23T14:04:00Z"/>
                <w:rFonts w:eastAsia="宋体"/>
                <w:color w:val="0070C0"/>
                <w:szCs w:val="24"/>
                <w:lang w:eastAsia="zh-CN"/>
              </w:rPr>
            </w:pPr>
            <w:ins w:id="658" w:author="Apple Inc." w:date="2022-02-23T14:04:00Z">
              <w:r>
                <w:rPr>
                  <w:bCs/>
                  <w:color w:val="0070C0"/>
                  <w:u w:val="single"/>
                  <w:lang w:eastAsia="ko-KR"/>
                </w:rPr>
                <w:t xml:space="preserve">As the proponent, we prefer </w:t>
              </w:r>
              <w:r>
                <w:rPr>
                  <w:rFonts w:eastAsia="宋体"/>
                  <w:color w:val="0070C0"/>
                  <w:szCs w:val="24"/>
                  <w:lang w:eastAsia="zh-CN"/>
                </w:rPr>
                <w:t xml:space="preserve">Proposal 2 (example combinations based on operator inputs and based on UE declaration; the previously agreed principle of selecting the EN-DC band </w:t>
              </w:r>
              <w:proofErr w:type="spellStart"/>
              <w:r>
                <w:rPr>
                  <w:rFonts w:eastAsia="宋体"/>
                  <w:color w:val="0070C0"/>
                  <w:szCs w:val="24"/>
                  <w:lang w:eastAsia="zh-CN"/>
                </w:rPr>
                <w:t>combiation</w:t>
              </w:r>
              <w:proofErr w:type="spellEnd"/>
              <w:r>
                <w:rPr>
                  <w:rFonts w:eastAsia="宋体"/>
                  <w:color w:val="0070C0"/>
                  <w:szCs w:val="24"/>
                  <w:lang w:eastAsia="zh-CN"/>
                </w:rPr>
                <w:t xml:space="preserve"> shall apply).</w:t>
              </w:r>
            </w:ins>
          </w:p>
          <w:p w14:paraId="6F211A37" w14:textId="77777777" w:rsidR="00D670F6" w:rsidRDefault="00D670F6" w:rsidP="00D670F6">
            <w:pPr>
              <w:rPr>
                <w:ins w:id="659" w:author="Apple Inc." w:date="2022-02-23T14:04:00Z"/>
                <w:bCs/>
                <w:color w:val="0070C0"/>
                <w:u w:val="single"/>
                <w:lang w:eastAsia="ko-KR"/>
              </w:rPr>
            </w:pPr>
            <w:ins w:id="660" w:author="Apple Inc." w:date="2022-02-23T14:04:00Z">
              <w:r>
                <w:rPr>
                  <w:bCs/>
                  <w:color w:val="0070C0"/>
                  <w:u w:val="single"/>
                  <w:lang w:eastAsia="ko-KR"/>
                </w:rPr>
                <w:t>One question about the technical validity of the following band combinations which were proposed last meeting:</w:t>
              </w:r>
            </w:ins>
          </w:p>
          <w:p w14:paraId="63F7A072" w14:textId="77777777" w:rsidR="00D670F6" w:rsidRDefault="00D670F6" w:rsidP="00D670F6">
            <w:pPr>
              <w:rPr>
                <w:ins w:id="661" w:author="Apple Inc." w:date="2022-02-23T14:04:00Z"/>
                <w:bCs/>
                <w:color w:val="0070C0"/>
                <w:u w:val="single"/>
                <w:lang w:eastAsia="ko-KR"/>
              </w:rPr>
            </w:pPr>
            <w:ins w:id="662" w:author="Apple Inc." w:date="2022-02-23T14:04:00Z">
              <w:r>
                <w:rPr>
                  <w:bCs/>
                  <w:color w:val="0070C0"/>
                  <w:u w:val="single"/>
                  <w:lang w:eastAsia="ko-KR"/>
                </w:rPr>
                <w:t>DC_13A_n78A: this is not a US configuration; where in the world is this deployed?</w:t>
              </w:r>
            </w:ins>
          </w:p>
          <w:p w14:paraId="2DD327FB" w14:textId="77777777" w:rsidR="00D670F6" w:rsidRDefault="00D670F6" w:rsidP="00D670F6">
            <w:pPr>
              <w:rPr>
                <w:ins w:id="663" w:author="Apple Inc." w:date="2022-02-23T14:04:00Z"/>
                <w:bCs/>
                <w:color w:val="0070C0"/>
                <w:u w:val="single"/>
                <w:lang w:eastAsia="ko-KR"/>
              </w:rPr>
            </w:pPr>
            <w:ins w:id="664" w:author="Apple Inc." w:date="2022-02-23T14:04:00Z">
              <w:r>
                <w:rPr>
                  <w:bCs/>
                  <w:color w:val="0070C0"/>
                  <w:u w:val="single"/>
                  <w:lang w:eastAsia="ko-KR"/>
                </w:rPr>
                <w:t>DC_5A_n79A: where in the world is this configuration deployed?</w:t>
              </w:r>
            </w:ins>
          </w:p>
          <w:p w14:paraId="18B1979C" w14:textId="77777777" w:rsidR="00D670F6" w:rsidRPr="00860022" w:rsidRDefault="00D670F6" w:rsidP="00D670F6">
            <w:pPr>
              <w:rPr>
                <w:ins w:id="665" w:author="Apple Inc." w:date="2022-02-23T14:04:00Z"/>
                <w:bCs/>
                <w:color w:val="0070C0"/>
                <w:u w:val="single"/>
                <w:lang w:eastAsia="ko-KR"/>
              </w:rPr>
            </w:pPr>
            <w:ins w:id="666" w:author="Apple Inc." w:date="2022-02-23T14:04:00Z">
              <w:r>
                <w:rPr>
                  <w:bCs/>
                  <w:color w:val="0070C0"/>
                  <w:u w:val="single"/>
                  <w:lang w:eastAsia="ko-KR"/>
                </w:rPr>
                <w:t xml:space="preserve">If there is no operator interest, then we suggest to not consider these configurations as example configurations in the TRP/TRS work. </w:t>
              </w:r>
            </w:ins>
          </w:p>
          <w:p w14:paraId="701203D3" w14:textId="77777777" w:rsidR="00D670F6" w:rsidRDefault="00D670F6" w:rsidP="00D670F6">
            <w:pPr>
              <w:rPr>
                <w:ins w:id="667" w:author="Apple Inc." w:date="2022-02-23T14:04:00Z"/>
                <w:b/>
                <w:color w:val="0070C0"/>
                <w:u w:val="single"/>
                <w:lang w:eastAsia="ko-KR"/>
              </w:rPr>
            </w:pPr>
            <w:ins w:id="668"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E29B2C7" w14:textId="77777777" w:rsidR="00D670F6" w:rsidRPr="00860022" w:rsidRDefault="00D670F6" w:rsidP="00D670F6">
            <w:pPr>
              <w:rPr>
                <w:ins w:id="669" w:author="Apple Inc." w:date="2022-02-23T14:04:00Z"/>
                <w:bCs/>
                <w:color w:val="0070C0"/>
                <w:u w:val="single"/>
                <w:lang w:eastAsia="ko-KR"/>
              </w:rPr>
            </w:pPr>
            <w:ins w:id="670" w:author="Apple Inc." w:date="2022-02-23T14:04:00Z">
              <w:r>
                <w:rPr>
                  <w:bCs/>
                  <w:color w:val="0070C0"/>
                  <w:u w:val="single"/>
                  <w:lang w:eastAsia="ko-KR"/>
                </w:rPr>
                <w:t>How is this issue different from 2-2-1? If we agree Proposal 2 in Issue 2-2-1, then Issue 2-2-2 is no longer an issue.</w:t>
              </w:r>
            </w:ins>
          </w:p>
          <w:p w14:paraId="20BC89AF" w14:textId="77777777" w:rsidR="00D670F6" w:rsidRDefault="00D670F6" w:rsidP="00D670F6">
            <w:pPr>
              <w:rPr>
                <w:ins w:id="671" w:author="Apple Inc." w:date="2022-02-23T14:04:00Z"/>
                <w:b/>
                <w:color w:val="0070C0"/>
                <w:u w:val="single"/>
                <w:lang w:eastAsia="ko-KR"/>
              </w:rPr>
            </w:pPr>
            <w:ins w:id="672"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BFACF1E" w14:textId="77777777" w:rsidR="00D670F6" w:rsidRPr="00860022" w:rsidRDefault="00D670F6" w:rsidP="00D670F6">
            <w:pPr>
              <w:rPr>
                <w:ins w:id="673" w:author="Apple Inc." w:date="2022-02-23T14:04:00Z"/>
                <w:bCs/>
                <w:color w:val="0070C0"/>
                <w:u w:val="single"/>
                <w:lang w:eastAsia="ko-KR"/>
              </w:rPr>
            </w:pPr>
            <w:ins w:id="674" w:author="Apple Inc." w:date="2022-02-23T14:04:00Z">
              <w:r>
                <w:rPr>
                  <w:bCs/>
                  <w:color w:val="0070C0"/>
                  <w:u w:val="single"/>
                  <w:lang w:eastAsia="ko-KR"/>
                </w:rPr>
                <w:t>We prefer Proposal 1 (based on UE declaration)</w:t>
              </w:r>
            </w:ins>
          </w:p>
          <w:p w14:paraId="5FE8BC37" w14:textId="77777777" w:rsidR="00D670F6" w:rsidRDefault="00D670F6" w:rsidP="00D670F6">
            <w:pPr>
              <w:spacing w:after="120"/>
              <w:rPr>
                <w:ins w:id="675" w:author="Apple Inc." w:date="2022-02-23T14:04:00Z"/>
                <w:b/>
                <w:color w:val="0070C0"/>
                <w:u w:val="single"/>
                <w:lang w:eastAsia="ko-KR"/>
              </w:rPr>
            </w:pPr>
            <w:ins w:id="676"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5BD4920D" w14:textId="7E896FCE" w:rsidR="00D670F6" w:rsidRPr="00045592" w:rsidRDefault="00D670F6" w:rsidP="00D670F6">
            <w:pPr>
              <w:rPr>
                <w:ins w:id="677" w:author="Apple Inc." w:date="2022-02-23T14:04:00Z"/>
                <w:b/>
                <w:color w:val="0070C0"/>
                <w:u w:val="single"/>
                <w:lang w:eastAsia="ko-KR"/>
              </w:rPr>
            </w:pPr>
            <w:ins w:id="678" w:author="Apple Inc." w:date="2022-02-23T14:04:00Z">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ins>
          </w:p>
        </w:tc>
      </w:tr>
      <w:tr w:rsidR="008449C6" w:rsidRPr="00072509" w14:paraId="4046E1DC" w14:textId="77777777" w:rsidTr="000E18F5">
        <w:trPr>
          <w:ins w:id="679" w:author="BORSATO, RONALD" w:date="2022-02-24T00:18:00Z"/>
        </w:trPr>
        <w:tc>
          <w:tcPr>
            <w:tcW w:w="1416" w:type="dxa"/>
          </w:tcPr>
          <w:p w14:paraId="5A6C4543" w14:textId="43AD6D1D" w:rsidR="008449C6" w:rsidRDefault="008449C6" w:rsidP="00D670F6">
            <w:pPr>
              <w:spacing w:after="120"/>
              <w:rPr>
                <w:ins w:id="680" w:author="BORSATO, RONALD" w:date="2022-02-24T00:18:00Z"/>
                <w:rFonts w:eastAsiaTheme="minorEastAsia"/>
                <w:color w:val="0070C0"/>
                <w:lang w:val="en-US" w:eastAsia="zh-CN"/>
              </w:rPr>
            </w:pPr>
            <w:ins w:id="681" w:author="BORSATO, RONALD" w:date="2022-02-24T00:18:00Z">
              <w:r>
                <w:rPr>
                  <w:rFonts w:eastAsiaTheme="minorEastAsia"/>
                  <w:color w:val="0070C0"/>
                  <w:lang w:val="en-US" w:eastAsia="zh-CN"/>
                </w:rPr>
                <w:t>AT&amp;T</w:t>
              </w:r>
            </w:ins>
          </w:p>
        </w:tc>
        <w:tc>
          <w:tcPr>
            <w:tcW w:w="8215" w:type="dxa"/>
          </w:tcPr>
          <w:p w14:paraId="2C091C15" w14:textId="77777777" w:rsidR="008449C6" w:rsidRDefault="008449C6" w:rsidP="008449C6">
            <w:pPr>
              <w:rPr>
                <w:ins w:id="682" w:author="BORSATO, RONALD" w:date="2022-02-24T00:18:00Z"/>
                <w:b/>
                <w:color w:val="0070C0"/>
                <w:u w:val="single"/>
                <w:lang w:eastAsia="ko-KR"/>
              </w:rPr>
            </w:pPr>
            <w:ins w:id="683" w:author="BORSATO, RONALD" w:date="2022-02-24T00: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4871237" w14:textId="7647C4E6" w:rsidR="008449C6" w:rsidRPr="00860022" w:rsidRDefault="008449C6" w:rsidP="008449C6">
            <w:pPr>
              <w:rPr>
                <w:ins w:id="684" w:author="BORSATO, RONALD" w:date="2022-02-24T00:18:00Z"/>
                <w:bCs/>
                <w:color w:val="0070C0"/>
                <w:u w:val="single"/>
                <w:lang w:eastAsia="ko-KR"/>
              </w:rPr>
            </w:pPr>
            <w:ins w:id="685" w:author="BORSATO, RONALD" w:date="2022-02-24T00:20:00Z">
              <w:r>
                <w:rPr>
                  <w:bCs/>
                  <w:color w:val="0070C0"/>
                  <w:u w:val="single"/>
                  <w:lang w:eastAsia="ko-KR"/>
                </w:rPr>
                <w:t>We agree with the merged proposal from OPPO</w:t>
              </w:r>
            </w:ins>
            <w:ins w:id="686" w:author="BORSATO, RONALD" w:date="2022-02-24T00:18:00Z">
              <w:r>
                <w:rPr>
                  <w:bCs/>
                  <w:color w:val="0070C0"/>
                  <w:u w:val="single"/>
                  <w:lang w:eastAsia="ko-KR"/>
                </w:rPr>
                <w:t>.</w:t>
              </w:r>
            </w:ins>
          </w:p>
          <w:p w14:paraId="7CD2B7D8" w14:textId="77777777" w:rsidR="008449C6" w:rsidRDefault="008449C6" w:rsidP="008449C6">
            <w:pPr>
              <w:rPr>
                <w:ins w:id="687" w:author="BORSATO, RONALD" w:date="2022-02-24T00:18:00Z"/>
                <w:b/>
                <w:color w:val="0070C0"/>
                <w:u w:val="single"/>
                <w:lang w:eastAsia="ko-KR"/>
              </w:rPr>
            </w:pPr>
            <w:ins w:id="688" w:author="BORSATO, RONALD" w:date="2022-02-24T00: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06A9EF1D" w14:textId="73F88119" w:rsidR="008449C6" w:rsidRPr="008449C6" w:rsidRDefault="008449C6" w:rsidP="00D670F6">
            <w:pPr>
              <w:rPr>
                <w:ins w:id="689" w:author="BORSATO, RONALD" w:date="2022-02-24T00:18:00Z"/>
                <w:bCs/>
                <w:color w:val="0070C0"/>
                <w:u w:val="single"/>
                <w:lang w:eastAsia="ko-KR"/>
              </w:rPr>
            </w:pPr>
            <w:ins w:id="690" w:author="BORSATO, RONALD" w:date="2022-02-24T00:18:00Z">
              <w:r>
                <w:rPr>
                  <w:bCs/>
                  <w:color w:val="0070C0"/>
                  <w:u w:val="single"/>
                  <w:lang w:eastAsia="ko-KR"/>
                </w:rPr>
                <w:t xml:space="preserve">We </w:t>
              </w:r>
            </w:ins>
            <w:ins w:id="691" w:author="BORSATO, RONALD" w:date="2022-02-24T00:20:00Z">
              <w:r>
                <w:rPr>
                  <w:bCs/>
                  <w:color w:val="0070C0"/>
                  <w:u w:val="single"/>
                  <w:lang w:eastAsia="ko-KR"/>
                </w:rPr>
                <w:t>support Proposal 2. However, we think that the decision tree needs to add a checkpoint for any MSD is</w:t>
              </w:r>
            </w:ins>
            <w:ins w:id="692" w:author="BORSATO, RONALD" w:date="2022-02-24T00:21:00Z">
              <w:r>
                <w:rPr>
                  <w:bCs/>
                  <w:color w:val="0070C0"/>
                  <w:u w:val="single"/>
                  <w:lang w:eastAsia="ko-KR"/>
                </w:rPr>
                <w:t>sues.</w:t>
              </w:r>
              <w:r w:rsidR="005A6C63">
                <w:rPr>
                  <w:bCs/>
                  <w:color w:val="0070C0"/>
                  <w:u w:val="single"/>
                  <w:lang w:eastAsia="ko-KR"/>
                </w:rPr>
                <w:t xml:space="preserve"> We agree with the comments from Samsung that this provides a more deterministic outcome as to which EN-DC combination will be used </w:t>
              </w:r>
            </w:ins>
            <w:ins w:id="693" w:author="BORSATO, RONALD" w:date="2022-02-24T00:22:00Z">
              <w:r w:rsidR="005A6C63">
                <w:rPr>
                  <w:bCs/>
                  <w:color w:val="0070C0"/>
                  <w:u w:val="single"/>
                  <w:lang w:eastAsia="ko-KR"/>
                </w:rPr>
                <w:t>for devices with similar EN-DC BC support.</w:t>
              </w:r>
            </w:ins>
          </w:p>
        </w:tc>
      </w:tr>
      <w:tr w:rsidR="0031430F" w:rsidRPr="00072509" w14:paraId="58BC5889" w14:textId="77777777" w:rsidTr="000E18F5">
        <w:trPr>
          <w:ins w:id="694" w:author="vivo" w:date="2022-02-24T15:33:00Z"/>
        </w:trPr>
        <w:tc>
          <w:tcPr>
            <w:tcW w:w="1416" w:type="dxa"/>
          </w:tcPr>
          <w:p w14:paraId="3C6AA921" w14:textId="5EFAE501" w:rsidR="0031430F" w:rsidRDefault="0031430F" w:rsidP="00D670F6">
            <w:pPr>
              <w:spacing w:after="120"/>
              <w:rPr>
                <w:ins w:id="695" w:author="vivo" w:date="2022-02-24T15:33:00Z"/>
                <w:rFonts w:eastAsiaTheme="minorEastAsia"/>
                <w:color w:val="0070C0"/>
                <w:lang w:val="en-US" w:eastAsia="zh-CN"/>
              </w:rPr>
            </w:pPr>
            <w:ins w:id="696" w:author="vivo" w:date="2022-02-24T15:33:00Z">
              <w:r>
                <w:rPr>
                  <w:rFonts w:eastAsiaTheme="minorEastAsia"/>
                  <w:color w:val="0070C0"/>
                  <w:lang w:val="en-US" w:eastAsia="zh-CN"/>
                </w:rPr>
                <w:t>vivo</w:t>
              </w:r>
            </w:ins>
          </w:p>
        </w:tc>
        <w:tc>
          <w:tcPr>
            <w:tcW w:w="8215" w:type="dxa"/>
          </w:tcPr>
          <w:p w14:paraId="4C9D526A" w14:textId="77777777" w:rsidR="0031430F" w:rsidRDefault="0031430F" w:rsidP="0031430F">
            <w:pPr>
              <w:rPr>
                <w:ins w:id="697" w:author="vivo" w:date="2022-02-24T15:33:00Z"/>
                <w:b/>
                <w:color w:val="0070C0"/>
                <w:u w:val="single"/>
                <w:lang w:eastAsia="ko-KR"/>
              </w:rPr>
            </w:pPr>
            <w:ins w:id="698" w:author="vivo" w:date="2022-02-24T15:3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35845EDB" w14:textId="327DAF86" w:rsidR="0031430F" w:rsidRPr="00190C42" w:rsidRDefault="0031430F" w:rsidP="0031430F">
            <w:pPr>
              <w:rPr>
                <w:ins w:id="699" w:author="vivo" w:date="2022-02-24T15:33:00Z"/>
                <w:rFonts w:eastAsiaTheme="minorEastAsia"/>
                <w:color w:val="0070C0"/>
                <w:lang w:eastAsia="zh-CN"/>
              </w:rPr>
            </w:pPr>
            <w:ins w:id="700" w:author="vivo" w:date="2022-02-24T15:35:00Z">
              <w:r>
                <w:rPr>
                  <w:rFonts w:eastAsiaTheme="minorEastAsia"/>
                  <w:color w:val="0070C0"/>
                  <w:lang w:eastAsia="zh-CN"/>
                </w:rPr>
                <w:t xml:space="preserve">No strong view on </w:t>
              </w:r>
            </w:ins>
            <w:ins w:id="701" w:author="vivo" w:date="2022-02-24T15:38:00Z">
              <w:r>
                <w:rPr>
                  <w:rFonts w:eastAsiaTheme="minorEastAsia"/>
                  <w:color w:val="0070C0"/>
                  <w:lang w:eastAsia="zh-CN"/>
                </w:rPr>
                <w:t xml:space="preserve">which </w:t>
              </w:r>
            </w:ins>
            <w:ins w:id="702" w:author="vivo" w:date="2022-02-24T15:35:00Z">
              <w:r>
                <w:rPr>
                  <w:rFonts w:eastAsiaTheme="minorEastAsia"/>
                  <w:color w:val="0070C0"/>
                  <w:lang w:eastAsia="zh-CN"/>
                </w:rPr>
                <w:t xml:space="preserve">EN-DC combination in P1, </w:t>
              </w:r>
            </w:ins>
            <w:ins w:id="703" w:author="vivo" w:date="2022-02-24T15:38:00Z">
              <w:r>
                <w:rPr>
                  <w:rFonts w:eastAsiaTheme="minorEastAsia"/>
                  <w:color w:val="0070C0"/>
                  <w:lang w:eastAsia="zh-CN"/>
                </w:rPr>
                <w:t xml:space="preserve">but </w:t>
              </w:r>
            </w:ins>
            <w:ins w:id="704" w:author="vivo" w:date="2022-02-24T15:35:00Z">
              <w:r>
                <w:rPr>
                  <w:rFonts w:eastAsiaTheme="minorEastAsia"/>
                  <w:color w:val="0070C0"/>
                  <w:lang w:eastAsia="zh-CN"/>
                </w:rPr>
                <w:t>we</w:t>
              </w:r>
            </w:ins>
            <w:ins w:id="705" w:author="vivo" w:date="2022-02-24T15:38:00Z">
              <w:r>
                <w:rPr>
                  <w:rFonts w:eastAsiaTheme="minorEastAsia"/>
                  <w:color w:val="0070C0"/>
                  <w:lang w:eastAsia="zh-CN"/>
                </w:rPr>
                <w:t xml:space="preserve"> prefer single example </w:t>
              </w:r>
            </w:ins>
            <w:ins w:id="706" w:author="vivo" w:date="2022-02-24T15:39:00Z">
              <w:r>
                <w:rPr>
                  <w:rFonts w:eastAsiaTheme="minorEastAsia"/>
                  <w:color w:val="0070C0"/>
                  <w:lang w:eastAsia="zh-CN"/>
                </w:rPr>
                <w:t xml:space="preserve">EN-DC combination in the table and a decision tree for other conditions, in the TR. </w:t>
              </w:r>
            </w:ins>
          </w:p>
          <w:p w14:paraId="3237C82F" w14:textId="60C5CE8C" w:rsidR="0031430F" w:rsidRDefault="0031430F" w:rsidP="0031430F">
            <w:pPr>
              <w:rPr>
                <w:ins w:id="707" w:author="vivo" w:date="2022-02-24T15:33:00Z"/>
                <w:b/>
                <w:color w:val="0070C0"/>
                <w:u w:val="single"/>
                <w:lang w:eastAsia="ko-KR"/>
              </w:rPr>
            </w:pPr>
            <w:ins w:id="708" w:author="vivo" w:date="2022-02-24T15:33: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ins>
            <w:ins w:id="709" w:author="vivo" w:date="2022-02-24T16:55:00Z">
              <w:r w:rsidR="003E3C82">
                <w:rPr>
                  <w:b/>
                  <w:color w:val="0070C0"/>
                  <w:u w:val="single"/>
                  <w:lang w:eastAsia="ko-KR"/>
                </w:rPr>
                <w:t>w</w:t>
              </w:r>
            </w:ins>
            <w:ins w:id="710" w:author="vivo" w:date="2022-02-24T15:33:00Z">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210777A3" w14:textId="1A89E188" w:rsidR="0031430F" w:rsidRPr="00190C42" w:rsidRDefault="0031430F" w:rsidP="0031430F">
            <w:pPr>
              <w:rPr>
                <w:ins w:id="711" w:author="vivo" w:date="2022-02-24T15:33:00Z"/>
                <w:rFonts w:eastAsiaTheme="minorEastAsia"/>
                <w:color w:val="0070C0"/>
                <w:lang w:eastAsia="zh-CN"/>
              </w:rPr>
            </w:pPr>
            <w:ins w:id="712" w:author="vivo" w:date="2022-02-24T15:41:00Z">
              <w:r>
                <w:rPr>
                  <w:rFonts w:eastAsiaTheme="minorEastAsia"/>
                  <w:color w:val="0070C0"/>
                  <w:lang w:eastAsia="zh-CN"/>
                </w:rPr>
                <w:t xml:space="preserve">Currently, the assumption for </w:t>
              </w:r>
            </w:ins>
            <w:ins w:id="713" w:author="vivo" w:date="2022-02-24T15:43:00Z">
              <w:r>
                <w:rPr>
                  <w:rFonts w:eastAsiaTheme="minorEastAsia"/>
                  <w:color w:val="0070C0"/>
                  <w:lang w:eastAsia="zh-CN"/>
                </w:rPr>
                <w:t xml:space="preserve">FR1 </w:t>
              </w:r>
            </w:ins>
            <w:ins w:id="714" w:author="vivo" w:date="2022-02-24T15:41:00Z">
              <w:r>
                <w:rPr>
                  <w:rFonts w:eastAsiaTheme="minorEastAsia"/>
                  <w:color w:val="0070C0"/>
                  <w:lang w:eastAsia="zh-CN"/>
                </w:rPr>
                <w:t xml:space="preserve">OTA test is </w:t>
              </w:r>
            </w:ins>
            <w:ins w:id="715" w:author="vivo" w:date="2022-02-24T16:55:00Z">
              <w:r w:rsidR="003E3C82">
                <w:rPr>
                  <w:rFonts w:eastAsiaTheme="minorEastAsia"/>
                  <w:color w:val="0070C0"/>
                  <w:lang w:eastAsia="zh-CN"/>
                </w:rPr>
                <w:t xml:space="preserve">that </w:t>
              </w:r>
            </w:ins>
            <w:ins w:id="716" w:author="vivo" w:date="2022-02-24T15:41:00Z">
              <w:r>
                <w:rPr>
                  <w:rFonts w:eastAsiaTheme="minorEastAsia"/>
                  <w:color w:val="0070C0"/>
                  <w:lang w:eastAsia="zh-CN"/>
                </w:rPr>
                <w:t>the combination with MSD issue should not be tested.</w:t>
              </w:r>
            </w:ins>
          </w:p>
          <w:p w14:paraId="36856369" w14:textId="77777777" w:rsidR="0031430F" w:rsidRDefault="0031430F" w:rsidP="0031430F">
            <w:pPr>
              <w:rPr>
                <w:ins w:id="717" w:author="vivo" w:date="2022-02-24T15:33:00Z"/>
                <w:b/>
                <w:color w:val="0070C0"/>
                <w:u w:val="single"/>
                <w:lang w:eastAsia="ko-KR"/>
              </w:rPr>
            </w:pPr>
            <w:ins w:id="718" w:author="vivo" w:date="2022-02-24T15:3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364379A7" w14:textId="6E77FF0A" w:rsidR="0031430F" w:rsidRPr="00190C42" w:rsidRDefault="0031430F" w:rsidP="0031430F">
            <w:pPr>
              <w:rPr>
                <w:ins w:id="719" w:author="vivo" w:date="2022-02-24T15:33:00Z"/>
                <w:rFonts w:eastAsiaTheme="minorEastAsia"/>
                <w:color w:val="0070C0"/>
                <w:lang w:eastAsia="zh-CN"/>
              </w:rPr>
            </w:pPr>
            <w:ins w:id="720" w:author="vivo" w:date="2022-02-24T15:42:00Z">
              <w:r>
                <w:rPr>
                  <w:rFonts w:eastAsiaTheme="minorEastAsia"/>
                  <w:color w:val="0070C0"/>
                  <w:lang w:eastAsia="zh-CN"/>
                </w:rPr>
                <w:t>We prefer UE declaration. We are open to further discuss P2.</w:t>
              </w:r>
            </w:ins>
          </w:p>
          <w:p w14:paraId="559ED295" w14:textId="77777777" w:rsidR="0031430F" w:rsidRDefault="0031430F" w:rsidP="0031430F">
            <w:pPr>
              <w:spacing w:after="120"/>
              <w:rPr>
                <w:ins w:id="721" w:author="vivo" w:date="2022-02-24T15:33:00Z"/>
                <w:b/>
                <w:color w:val="0070C0"/>
                <w:u w:val="single"/>
                <w:lang w:eastAsia="ko-KR"/>
              </w:rPr>
            </w:pPr>
            <w:ins w:id="722" w:author="vivo" w:date="2022-02-24T15:3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62E7267C" w14:textId="490192F1" w:rsidR="0031430F" w:rsidRPr="00045592" w:rsidRDefault="0031430F" w:rsidP="0031430F">
            <w:pPr>
              <w:rPr>
                <w:ins w:id="723" w:author="vivo" w:date="2022-02-24T15:33:00Z"/>
                <w:b/>
                <w:color w:val="0070C0"/>
                <w:u w:val="single"/>
                <w:lang w:eastAsia="ko-KR"/>
              </w:rPr>
            </w:pPr>
            <w:ins w:id="724" w:author="vivo" w:date="2022-02-24T15:33:00Z">
              <w:r>
                <w:rPr>
                  <w:rFonts w:eastAsiaTheme="minorEastAsia"/>
                  <w:color w:val="0070C0"/>
                  <w:lang w:val="en-US" w:eastAsia="zh-CN"/>
                </w:rPr>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lastRenderedPageBreak/>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ins w:id="725" w:author="Apple Inc." w:date="2022-02-23T14:04:00Z">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ins>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71120358" w:rsidR="00D670F6" w:rsidRDefault="0031430F" w:rsidP="00D670F6">
            <w:pPr>
              <w:spacing w:after="120"/>
              <w:rPr>
                <w:rFonts w:eastAsiaTheme="minorEastAsia"/>
                <w:color w:val="0070C0"/>
                <w:lang w:val="en-US" w:eastAsia="zh-CN"/>
              </w:rPr>
            </w:pPr>
            <w:ins w:id="726" w:author="vivo" w:date="2022-02-24T15:43:00Z">
              <w:r>
                <w:rPr>
                  <w:rFonts w:eastAsiaTheme="minorEastAsia"/>
                  <w:color w:val="0070C0"/>
                  <w:lang w:val="en-US" w:eastAsia="zh-CN"/>
                </w:rPr>
                <w:t xml:space="preserve">Vivo: </w:t>
              </w:r>
            </w:ins>
            <w:ins w:id="727" w:author="vivo" w:date="2022-02-24T16:56:00Z">
              <w:r w:rsidR="003E3C82">
                <w:rPr>
                  <w:rFonts w:eastAsiaTheme="minorEastAsia"/>
                  <w:color w:val="0070C0"/>
                  <w:lang w:val="en-US" w:eastAsia="zh-CN"/>
                </w:rPr>
                <w:t>suggest to u</w:t>
              </w:r>
            </w:ins>
            <w:ins w:id="728" w:author="vivo" w:date="2022-02-24T15:43:00Z">
              <w:r w:rsidRPr="0031430F">
                <w:rPr>
                  <w:rFonts w:eastAsiaTheme="minorEastAsia"/>
                  <w:color w:val="0070C0"/>
                  <w:lang w:val="en-US" w:eastAsia="zh-CN"/>
                </w:rPr>
                <w:t>pdate the voltage condition, alignment with TR 38.834 is good.</w:t>
              </w:r>
            </w:ins>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ins w:id="729" w:author="Apple Inc." w:date="2022-02-23T14:04:00Z"/>
                <w:rFonts w:eastAsiaTheme="minorEastAsia"/>
                <w:color w:val="0070C0"/>
                <w:lang w:val="en-US" w:eastAsia="zh-CN"/>
              </w:rPr>
            </w:pPr>
            <w:ins w:id="730" w:author="Apple Inc." w:date="2022-02-23T14:04:00Z">
              <w:r>
                <w:rPr>
                  <w:rFonts w:eastAsiaTheme="minorEastAsia"/>
                  <w:color w:val="0070C0"/>
                  <w:lang w:val="en-US" w:eastAsia="zh-CN"/>
                </w:rPr>
                <w:t>Apple:</w:t>
              </w:r>
            </w:ins>
          </w:p>
          <w:p w14:paraId="6DB5508D" w14:textId="77777777" w:rsidR="00D670F6" w:rsidRDefault="00D670F6" w:rsidP="00D670F6">
            <w:pPr>
              <w:spacing w:after="120"/>
              <w:rPr>
                <w:ins w:id="731" w:author="Apple Inc." w:date="2022-02-23T14:04:00Z"/>
                <w:rFonts w:eastAsiaTheme="minorEastAsia"/>
                <w:color w:val="0070C0"/>
                <w:lang w:val="en-US" w:eastAsia="zh-CN"/>
              </w:rPr>
            </w:pPr>
            <w:ins w:id="732" w:author="Apple Inc." w:date="2022-02-23T14:04:00Z">
              <w:r>
                <w:rPr>
                  <w:rFonts w:eastAsiaTheme="minorEastAsia"/>
                  <w:color w:val="0070C0"/>
                  <w:lang w:val="en-US" w:eastAsia="zh-CN"/>
                </w:rPr>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ins>
          </w:p>
          <w:p w14:paraId="5FE01A0C" w14:textId="77777777" w:rsidR="00D670F6" w:rsidRDefault="00D670F6" w:rsidP="00D670F6">
            <w:pPr>
              <w:spacing w:after="120"/>
              <w:rPr>
                <w:ins w:id="733" w:author="Apple Inc." w:date="2022-02-23T14:04:00Z"/>
                <w:rFonts w:eastAsiaTheme="minorEastAsia"/>
                <w:color w:val="0070C0"/>
                <w:lang w:val="en-US" w:eastAsia="zh-CN"/>
              </w:rPr>
            </w:pPr>
            <w:ins w:id="734" w:author="Apple Inc." w:date="2022-02-23T14:04:00Z">
              <w:r>
                <w:rPr>
                  <w:rFonts w:eastAsiaTheme="minorEastAsia"/>
                  <w:color w:val="0070C0"/>
                  <w:lang w:val="en-US" w:eastAsia="zh-CN"/>
                </w:rPr>
                <w:t xml:space="preserve">Regarding the EN-DC band combination section, we suggest a different approach for consideration:  </w:t>
              </w:r>
            </w:ins>
          </w:p>
          <w:p w14:paraId="33541CB2" w14:textId="77777777" w:rsidR="00D670F6" w:rsidRDefault="00D670F6" w:rsidP="00D670F6">
            <w:pPr>
              <w:spacing w:after="120"/>
              <w:rPr>
                <w:ins w:id="735" w:author="Apple Inc." w:date="2022-02-23T14:04:00Z"/>
                <w:rFonts w:eastAsiaTheme="minorEastAsia"/>
                <w:color w:val="0070C0"/>
                <w:lang w:val="en-US" w:eastAsia="zh-CN"/>
              </w:rPr>
            </w:pPr>
            <w:ins w:id="736" w:author="Apple Inc." w:date="2022-02-23T14:04:00Z">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ins>
          </w:p>
          <w:p w14:paraId="3C3BB1B2" w14:textId="3CDDA671" w:rsidR="00D670F6" w:rsidRDefault="00D670F6" w:rsidP="00D670F6">
            <w:pPr>
              <w:spacing w:after="120"/>
              <w:rPr>
                <w:rFonts w:eastAsiaTheme="minorEastAsia"/>
                <w:color w:val="0070C0"/>
                <w:lang w:val="en-US" w:eastAsia="zh-CN"/>
              </w:rPr>
            </w:pPr>
            <w:ins w:id="737" w:author="Apple Inc." w:date="2022-02-23T14:04:00Z">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ins>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ins w:id="738" w:author="Apple Inc." w:date="2022-02-23T14:04:00Z"/>
                <w:rFonts w:eastAsiaTheme="minorEastAsia"/>
                <w:color w:val="0070C0"/>
                <w:lang w:val="en-US" w:eastAsia="zh-CN"/>
              </w:rPr>
            </w:pPr>
            <w:ins w:id="739" w:author="Apple Inc." w:date="2022-02-23T14:04:00Z">
              <w:r>
                <w:rPr>
                  <w:rFonts w:eastAsiaTheme="minorEastAsia"/>
                  <w:color w:val="0070C0"/>
                  <w:lang w:val="en-US" w:eastAsia="zh-CN"/>
                </w:rPr>
                <w:t>Apple:</w:t>
              </w:r>
            </w:ins>
          </w:p>
          <w:p w14:paraId="75FCA614" w14:textId="77777777" w:rsidR="00D670F6" w:rsidRDefault="00D670F6" w:rsidP="00D670F6">
            <w:pPr>
              <w:spacing w:after="120"/>
              <w:rPr>
                <w:ins w:id="740" w:author="Apple Inc." w:date="2022-02-23T14:04:00Z"/>
                <w:rFonts w:eastAsiaTheme="minorEastAsia"/>
                <w:color w:val="0070C0"/>
                <w:lang w:val="en-US" w:eastAsia="zh-CN"/>
              </w:rPr>
            </w:pPr>
            <w:ins w:id="741" w:author="Apple Inc." w:date="2022-02-23T14:04:00Z">
              <w:r>
                <w:rPr>
                  <w:rFonts w:eastAsiaTheme="minorEastAsia"/>
                  <w:color w:val="0070C0"/>
                  <w:lang w:val="en-US" w:eastAsia="zh-CN"/>
                </w:rPr>
                <w:t>Analyzing the content of this contribution in comparison with CTIA recently released:</w:t>
              </w:r>
            </w:ins>
          </w:p>
          <w:p w14:paraId="787C4BAB" w14:textId="77777777" w:rsidR="00D670F6" w:rsidRDefault="00D670F6" w:rsidP="00D670F6">
            <w:pPr>
              <w:spacing w:after="120"/>
              <w:rPr>
                <w:ins w:id="742" w:author="Apple Inc." w:date="2022-02-23T14:04:00Z"/>
                <w:rFonts w:eastAsiaTheme="minorEastAsia"/>
                <w:color w:val="0070C0"/>
                <w:lang w:val="en-US" w:eastAsia="zh-CN"/>
              </w:rPr>
            </w:pPr>
            <w:ins w:id="743" w:author="Apple Inc." w:date="2022-02-23T14:04:00Z">
              <w:r>
                <w:rPr>
                  <w:rFonts w:eastAsiaTheme="minorEastAsia"/>
                  <w:color w:val="0070C0"/>
                  <w:lang w:val="en-US" w:eastAsia="zh-CN"/>
                </w:rPr>
                <w:t>CTIA 01.71, Device Setup and Positioning Guidelines, v4.0, February 2022</w:t>
              </w:r>
            </w:ins>
          </w:p>
          <w:p w14:paraId="536FC972" w14:textId="77777777" w:rsidR="00D670F6" w:rsidRDefault="00D670F6" w:rsidP="00D670F6">
            <w:pPr>
              <w:spacing w:after="120"/>
              <w:rPr>
                <w:ins w:id="744" w:author="Apple Inc." w:date="2022-02-23T14:04:00Z"/>
                <w:rFonts w:eastAsiaTheme="minorEastAsia"/>
                <w:color w:val="0070C0"/>
                <w:lang w:val="en-US" w:eastAsia="zh-CN"/>
              </w:rPr>
            </w:pPr>
            <w:ins w:id="745" w:author="Apple Inc." w:date="2022-02-23T14:04:00Z">
              <w:r>
                <w:rPr>
                  <w:rFonts w:eastAsiaTheme="minorEastAsia"/>
                  <w:color w:val="0070C0"/>
                  <w:lang w:val="en-US" w:eastAsia="zh-CN"/>
                </w:rPr>
                <w:t>CTIA 01.72, Near-Field Phantoms, v 4.0, February 2022</w:t>
              </w:r>
            </w:ins>
          </w:p>
          <w:p w14:paraId="028FEAAB" w14:textId="77777777" w:rsidR="00D670F6" w:rsidRDefault="00D670F6" w:rsidP="00D670F6">
            <w:pPr>
              <w:spacing w:after="120"/>
              <w:rPr>
                <w:ins w:id="746" w:author="Apple Inc." w:date="2022-02-23T14:04:00Z"/>
                <w:rFonts w:eastAsiaTheme="minorEastAsia"/>
                <w:color w:val="0070C0"/>
                <w:lang w:val="en-US" w:eastAsia="zh-CN"/>
              </w:rPr>
            </w:pPr>
            <w:ins w:id="747" w:author="Apple Inc." w:date="2022-02-23T14:04:00Z">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ins>
          </w:p>
          <w:p w14:paraId="662A43D6" w14:textId="77777777" w:rsidR="00D670F6" w:rsidRDefault="00D670F6" w:rsidP="00D670F6">
            <w:pPr>
              <w:spacing w:after="120"/>
              <w:rPr>
                <w:ins w:id="748" w:author="Apple Inc." w:date="2022-02-23T14:04:00Z"/>
                <w:rFonts w:eastAsiaTheme="minorEastAsia"/>
                <w:color w:val="0070C0"/>
                <w:lang w:val="en-US" w:eastAsia="zh-CN"/>
              </w:rPr>
            </w:pPr>
            <w:ins w:id="749" w:author="Apple Inc." w:date="2022-02-23T14:04:00Z">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ins>
          </w:p>
          <w:p w14:paraId="4678B9B9" w14:textId="7E795EE7" w:rsidR="00D670F6" w:rsidRDefault="00D670F6" w:rsidP="00D670F6">
            <w:pPr>
              <w:spacing w:after="120"/>
              <w:rPr>
                <w:rFonts w:eastAsiaTheme="minorEastAsia"/>
                <w:color w:val="0070C0"/>
                <w:lang w:val="en-US" w:eastAsia="zh-CN"/>
              </w:rPr>
            </w:pPr>
            <w:ins w:id="750" w:author="Apple Inc." w:date="2022-02-23T14:04:00Z">
              <w:r>
                <w:rPr>
                  <w:rFonts w:eastAsiaTheme="minorEastAsia"/>
                  <w:color w:val="0070C0"/>
                  <w:lang w:val="en-US" w:eastAsia="zh-CN"/>
                </w:rPr>
                <w:lastRenderedPageBreak/>
                <w:t>This TP can be considered as a very preliminary place holder for more detailed and aligned definitions.</w:t>
              </w:r>
            </w:ins>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48C4FE30" w14:textId="3314FEEE" w:rsidR="005C45A1" w:rsidRDefault="0031430F" w:rsidP="00D670F6">
            <w:pPr>
              <w:spacing w:after="120"/>
              <w:rPr>
                <w:ins w:id="751" w:author="vivo" w:date="2022-02-24T15:47:00Z"/>
                <w:rFonts w:eastAsiaTheme="minorEastAsia"/>
                <w:color w:val="0070C0"/>
                <w:lang w:val="en-US" w:eastAsia="zh-CN"/>
              </w:rPr>
            </w:pPr>
            <w:ins w:id="752" w:author="vivo" w:date="2022-02-24T15:44:00Z">
              <w:r>
                <w:rPr>
                  <w:rFonts w:eastAsiaTheme="minorEastAsia"/>
                  <w:color w:val="0070C0"/>
                  <w:lang w:val="en-US" w:eastAsia="zh-CN"/>
                </w:rPr>
                <w:t xml:space="preserve">Vivo: </w:t>
              </w:r>
            </w:ins>
            <w:ins w:id="753" w:author="vivo" w:date="2022-02-24T15:59:00Z">
              <w:r w:rsidR="009953F1">
                <w:rPr>
                  <w:rFonts w:eastAsiaTheme="minorEastAsia"/>
                  <w:color w:val="0070C0"/>
                  <w:lang w:val="en-US" w:eastAsia="zh-CN"/>
                </w:rPr>
                <w:t>to apple, t</w:t>
              </w:r>
            </w:ins>
            <w:ins w:id="754" w:author="vivo" w:date="2022-02-24T15:47:00Z">
              <w:r w:rsidR="005C45A1">
                <w:rPr>
                  <w:rFonts w:eastAsiaTheme="minorEastAsia"/>
                  <w:color w:val="0070C0"/>
                  <w:lang w:val="en-US" w:eastAsia="zh-CN"/>
                </w:rPr>
                <w:t>hanks for the information</w:t>
              </w:r>
            </w:ins>
            <w:ins w:id="755" w:author="vivo" w:date="2022-02-24T15:59:00Z">
              <w:r w:rsidR="009953F1">
                <w:rPr>
                  <w:rFonts w:eastAsiaTheme="minorEastAsia"/>
                  <w:color w:val="0070C0"/>
                  <w:lang w:val="en-US" w:eastAsia="zh-CN"/>
                </w:rPr>
                <w:t xml:space="preserve"> and suggestion</w:t>
              </w:r>
            </w:ins>
            <w:ins w:id="756" w:author="vivo" w:date="2022-02-24T15:47:00Z">
              <w:r w:rsidR="005C45A1">
                <w:rPr>
                  <w:rFonts w:eastAsiaTheme="minorEastAsia"/>
                  <w:color w:val="0070C0"/>
                  <w:lang w:val="en-US" w:eastAsia="zh-CN"/>
                </w:rPr>
                <w:t xml:space="preserve">. </w:t>
              </w:r>
            </w:ins>
            <w:ins w:id="757" w:author="vivo" w:date="2022-02-24T15:59:00Z">
              <w:r w:rsidR="009953F1">
                <w:rPr>
                  <w:rFonts w:eastAsiaTheme="minorEastAsia"/>
                  <w:color w:val="0070C0"/>
                  <w:lang w:val="en-US" w:eastAsia="zh-CN"/>
                </w:rPr>
                <w:t xml:space="preserve">We fully understand the </w:t>
              </w:r>
            </w:ins>
            <w:ins w:id="758" w:author="vivo" w:date="2022-02-24T16:00:00Z">
              <w:r w:rsidR="009953F1">
                <w:rPr>
                  <w:rFonts w:eastAsiaTheme="minorEastAsia"/>
                  <w:color w:val="0070C0"/>
                  <w:lang w:val="en-US" w:eastAsia="zh-CN"/>
                </w:rPr>
                <w:t>motivation to refer</w:t>
              </w:r>
            </w:ins>
            <w:ins w:id="759" w:author="vivo" w:date="2022-02-24T16:01:00Z">
              <w:r w:rsidR="009953F1">
                <w:rPr>
                  <w:rFonts w:eastAsiaTheme="minorEastAsia"/>
                  <w:color w:val="0070C0"/>
                  <w:lang w:val="en-US" w:eastAsia="zh-CN"/>
                </w:rPr>
                <w:t>e</w:t>
              </w:r>
            </w:ins>
            <w:ins w:id="760" w:author="vivo" w:date="2022-02-24T16:00:00Z">
              <w:r w:rsidR="009953F1">
                <w:rPr>
                  <w:rFonts w:eastAsiaTheme="minorEastAsia"/>
                  <w:color w:val="0070C0"/>
                  <w:lang w:val="en-US" w:eastAsia="zh-CN"/>
                </w:rPr>
                <w:t>nce more content and drawings to m</w:t>
              </w:r>
            </w:ins>
            <w:ins w:id="761" w:author="vivo" w:date="2022-02-24T16:01:00Z">
              <w:r w:rsidR="009953F1">
                <w:rPr>
                  <w:rFonts w:eastAsiaTheme="minorEastAsia"/>
                  <w:color w:val="0070C0"/>
                  <w:lang w:val="en-US" w:eastAsia="zh-CN"/>
                </w:rPr>
                <w:t>ake it better, but f</w:t>
              </w:r>
            </w:ins>
            <w:ins w:id="762" w:author="vivo" w:date="2022-02-24T15:48:00Z">
              <w:r w:rsidR="005C45A1">
                <w:rPr>
                  <w:rFonts w:eastAsiaTheme="minorEastAsia"/>
                  <w:color w:val="0070C0"/>
                  <w:lang w:val="en-US" w:eastAsia="zh-CN"/>
                </w:rPr>
                <w:t xml:space="preserve">urther update the wording, figures and new version </w:t>
              </w:r>
            </w:ins>
            <w:ins w:id="763" w:author="vivo" w:date="2022-02-24T16:04:00Z">
              <w:r w:rsidR="00ED2203">
                <w:rPr>
                  <w:rFonts w:eastAsiaTheme="minorEastAsia"/>
                  <w:color w:val="0070C0"/>
                  <w:lang w:val="en-US" w:eastAsia="zh-CN"/>
                </w:rPr>
                <w:t>can</w:t>
              </w:r>
            </w:ins>
            <w:ins w:id="764" w:author="vivo" w:date="2022-02-24T15:48:00Z">
              <w:r w:rsidR="005C45A1">
                <w:rPr>
                  <w:rFonts w:eastAsiaTheme="minorEastAsia"/>
                  <w:color w:val="0070C0"/>
                  <w:lang w:val="en-US" w:eastAsia="zh-CN"/>
                </w:rPr>
                <w:t xml:space="preserve"> be achieved after additional cooperation with CTIA</w:t>
              </w:r>
            </w:ins>
            <w:ins w:id="765" w:author="vivo" w:date="2022-02-24T15:51:00Z">
              <w:r w:rsidR="005C45A1">
                <w:rPr>
                  <w:rFonts w:eastAsiaTheme="minorEastAsia"/>
                  <w:color w:val="0070C0"/>
                  <w:lang w:val="en-US" w:eastAsia="zh-CN"/>
                </w:rPr>
                <w:t xml:space="preserve"> based on copyright agreements</w:t>
              </w:r>
            </w:ins>
            <w:ins w:id="766" w:author="vivo" w:date="2022-02-24T15:48:00Z">
              <w:r w:rsidR="005C45A1">
                <w:rPr>
                  <w:rFonts w:eastAsiaTheme="minorEastAsia"/>
                  <w:color w:val="0070C0"/>
                  <w:lang w:val="en-US" w:eastAsia="zh-CN"/>
                </w:rPr>
                <w:t>.</w:t>
              </w:r>
            </w:ins>
          </w:p>
          <w:p w14:paraId="24F48A87" w14:textId="07FB8076" w:rsidR="00D670F6" w:rsidRDefault="005C45A1" w:rsidP="00D670F6">
            <w:pPr>
              <w:spacing w:after="120"/>
              <w:rPr>
                <w:rFonts w:eastAsiaTheme="minorEastAsia"/>
                <w:color w:val="0070C0"/>
                <w:lang w:val="en-US" w:eastAsia="zh-CN"/>
              </w:rPr>
            </w:pPr>
            <w:ins w:id="767" w:author="vivo" w:date="2022-02-24T15:49:00Z">
              <w:r>
                <w:rPr>
                  <w:rFonts w:eastAsiaTheme="minorEastAsia"/>
                  <w:color w:val="0070C0"/>
                  <w:lang w:val="en-US" w:eastAsia="zh-CN"/>
                </w:rPr>
                <w:t>Current version</w:t>
              </w:r>
            </w:ins>
            <w:ins w:id="768" w:author="vivo" w:date="2022-02-24T15:46:00Z">
              <w:r>
                <w:rPr>
                  <w:rFonts w:eastAsiaTheme="minorEastAsia"/>
                  <w:color w:val="0070C0"/>
                  <w:lang w:val="en-US" w:eastAsia="zh-CN"/>
                </w:rPr>
                <w:t xml:space="preserve"> is the outcome </w:t>
              </w:r>
            </w:ins>
            <w:ins w:id="769" w:author="vivo" w:date="2022-02-24T15:49:00Z">
              <w:r>
                <w:rPr>
                  <w:rFonts w:eastAsiaTheme="minorEastAsia"/>
                  <w:color w:val="0070C0"/>
                  <w:lang w:val="en-US" w:eastAsia="zh-CN"/>
                </w:rPr>
                <w:t xml:space="preserve">of coordination between 3GPP and CTIA, </w:t>
              </w:r>
            </w:ins>
            <w:ins w:id="770" w:author="vivo" w:date="2022-02-24T15:51:00Z">
              <w:r>
                <w:rPr>
                  <w:rFonts w:eastAsiaTheme="minorEastAsia"/>
                  <w:color w:val="0070C0"/>
                  <w:lang w:val="en-US" w:eastAsia="zh-CN"/>
                </w:rPr>
                <w:t xml:space="preserve">we </w:t>
              </w:r>
            </w:ins>
            <w:ins w:id="771" w:author="vivo" w:date="2022-02-24T15:53:00Z">
              <w:r>
                <w:rPr>
                  <w:rFonts w:eastAsiaTheme="minorEastAsia"/>
                  <w:color w:val="0070C0"/>
                  <w:lang w:val="en-US" w:eastAsia="zh-CN"/>
                </w:rPr>
                <w:t xml:space="preserve">strongly </w:t>
              </w:r>
            </w:ins>
            <w:ins w:id="772" w:author="vivo" w:date="2022-02-24T15:51:00Z">
              <w:r>
                <w:rPr>
                  <w:rFonts w:eastAsiaTheme="minorEastAsia"/>
                  <w:color w:val="0070C0"/>
                  <w:lang w:val="en-US" w:eastAsia="zh-CN"/>
                </w:rPr>
                <w:t>suggest to endorse this version as it is</w:t>
              </w:r>
            </w:ins>
            <w:ins w:id="773" w:author="vivo" w:date="2022-02-24T16:56:00Z">
              <w:r w:rsidR="003E3C82">
                <w:rPr>
                  <w:rFonts w:eastAsiaTheme="minorEastAsia"/>
                  <w:color w:val="0070C0"/>
                  <w:lang w:val="en-US" w:eastAsia="zh-CN"/>
                </w:rPr>
                <w:t>,</w:t>
              </w:r>
            </w:ins>
            <w:ins w:id="774" w:author="vivo" w:date="2022-02-24T15:53:00Z">
              <w:r>
                <w:rPr>
                  <w:rFonts w:eastAsiaTheme="minorEastAsia"/>
                  <w:color w:val="0070C0"/>
                  <w:lang w:val="en-US" w:eastAsia="zh-CN"/>
                </w:rPr>
                <w:t xml:space="preserve"> given this is the last meeting for core part</w:t>
              </w:r>
            </w:ins>
            <w:ins w:id="775" w:author="vivo" w:date="2022-02-24T15:51:00Z">
              <w:r>
                <w:rPr>
                  <w:rFonts w:eastAsiaTheme="minorEastAsia"/>
                  <w:color w:val="0070C0"/>
                  <w:lang w:val="en-US" w:eastAsia="zh-CN"/>
                </w:rPr>
                <w:t xml:space="preserve">. </w:t>
              </w:r>
            </w:ins>
            <w:ins w:id="776" w:author="vivo" w:date="2022-02-24T15:52:00Z">
              <w:r>
                <w:rPr>
                  <w:rFonts w:eastAsiaTheme="minorEastAsia"/>
                  <w:color w:val="0070C0"/>
                  <w:lang w:val="en-US" w:eastAsia="zh-CN"/>
                </w:rPr>
                <w:t xml:space="preserve">New drawings reference may need further check </w:t>
              </w:r>
            </w:ins>
            <w:ins w:id="777" w:author="vivo" w:date="2022-02-24T15:54:00Z">
              <w:r>
                <w:rPr>
                  <w:rFonts w:eastAsiaTheme="minorEastAsia"/>
                  <w:color w:val="0070C0"/>
                  <w:lang w:val="en-US" w:eastAsia="zh-CN"/>
                </w:rPr>
                <w:t>between</w:t>
              </w:r>
            </w:ins>
            <w:ins w:id="778" w:author="vivo" w:date="2022-02-24T15:52:00Z">
              <w:r>
                <w:rPr>
                  <w:rFonts w:eastAsiaTheme="minorEastAsia"/>
                  <w:color w:val="0070C0"/>
                  <w:lang w:val="en-US" w:eastAsia="zh-CN"/>
                </w:rPr>
                <w:t xml:space="preserve"> CTIA</w:t>
              </w:r>
            </w:ins>
            <w:ins w:id="779" w:author="vivo" w:date="2022-02-24T15:54:00Z">
              <w:r>
                <w:rPr>
                  <w:rFonts w:eastAsiaTheme="minorEastAsia"/>
                  <w:color w:val="0070C0"/>
                  <w:lang w:val="en-US" w:eastAsia="zh-CN"/>
                </w:rPr>
                <w:t xml:space="preserve"> and 3GPP</w:t>
              </w:r>
            </w:ins>
            <w:ins w:id="780" w:author="vivo" w:date="2022-02-24T15:58:00Z">
              <w:r w:rsidR="009953F1">
                <w:rPr>
                  <w:rFonts w:eastAsiaTheme="minorEastAsia"/>
                  <w:color w:val="0070C0"/>
                  <w:lang w:val="en-US" w:eastAsia="zh-CN"/>
                </w:rPr>
                <w:t xml:space="preserve"> with </w:t>
              </w:r>
            </w:ins>
            <w:ins w:id="781" w:author="vivo" w:date="2022-02-24T16:56:00Z">
              <w:r w:rsidR="003E3C82">
                <w:rPr>
                  <w:rFonts w:eastAsiaTheme="minorEastAsia"/>
                  <w:color w:val="0070C0"/>
                  <w:lang w:val="en-US" w:eastAsia="zh-CN"/>
                </w:rPr>
                <w:t>some</w:t>
              </w:r>
            </w:ins>
            <w:ins w:id="782" w:author="vivo" w:date="2022-02-24T15:58:00Z">
              <w:r w:rsidR="009953F1">
                <w:rPr>
                  <w:rFonts w:eastAsiaTheme="minorEastAsia"/>
                  <w:color w:val="0070C0"/>
                  <w:lang w:val="en-US" w:eastAsia="zh-CN"/>
                </w:rPr>
                <w:t xml:space="preserve"> offline discussions</w:t>
              </w:r>
            </w:ins>
            <w:ins w:id="783" w:author="vivo" w:date="2022-02-24T15:52:00Z">
              <w:r>
                <w:rPr>
                  <w:rFonts w:eastAsiaTheme="minorEastAsia"/>
                  <w:color w:val="0070C0"/>
                  <w:lang w:val="en-US" w:eastAsia="zh-CN"/>
                </w:rPr>
                <w:t>, we can do that work in future meetings.</w:t>
              </w:r>
            </w:ins>
            <w:ins w:id="784" w:author="vivo" w:date="2022-02-24T15:51:00Z">
              <w:r>
                <w:rPr>
                  <w:rFonts w:eastAsiaTheme="minorEastAsia"/>
                  <w:color w:val="0070C0"/>
                  <w:lang w:val="en-US" w:eastAsia="zh-CN"/>
                </w:rPr>
                <w:t xml:space="preserve"> </w:t>
              </w:r>
            </w:ins>
            <w:ins w:id="785" w:author="vivo" w:date="2022-02-24T15:45:00Z">
              <w:r w:rsidR="0031430F">
                <w:rPr>
                  <w:rFonts w:eastAsiaTheme="minorEastAsia"/>
                  <w:color w:val="0070C0"/>
                  <w:lang w:val="en-US" w:eastAsia="zh-CN"/>
                </w:rPr>
                <w:t xml:space="preserve"> </w:t>
              </w:r>
            </w:ins>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ins w:id="786" w:author="Apple Inc." w:date="2022-02-23T14:04:00Z">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ins>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0A1EAD9B" w:rsidR="00D670F6" w:rsidRDefault="009953F1" w:rsidP="00D670F6">
            <w:pPr>
              <w:spacing w:after="120"/>
              <w:rPr>
                <w:rFonts w:eastAsiaTheme="minorEastAsia"/>
                <w:color w:val="0070C0"/>
                <w:lang w:val="en-US" w:eastAsia="zh-CN"/>
              </w:rPr>
            </w:pPr>
            <w:ins w:id="787" w:author="vivo" w:date="2022-02-24T15:55:00Z">
              <w:r>
                <w:rPr>
                  <w:rFonts w:eastAsiaTheme="minorEastAsia"/>
                  <w:color w:val="0070C0"/>
                  <w:lang w:val="en-US" w:eastAsia="zh-CN"/>
                </w:rPr>
                <w:t>Vivo: to Apple, these are TPs for different spec</w:t>
              </w:r>
            </w:ins>
            <w:ins w:id="788" w:author="vivo" w:date="2022-02-24T15:56:00Z">
              <w:r>
                <w:rPr>
                  <w:rFonts w:eastAsiaTheme="minorEastAsia"/>
                  <w:color w:val="0070C0"/>
                  <w:lang w:val="en-US" w:eastAsia="zh-CN"/>
                </w:rPr>
                <w:t>, TR38.834 and TS 38.151</w:t>
              </w:r>
            </w:ins>
            <w:ins w:id="789" w:author="vivo" w:date="2022-02-24T15:55:00Z">
              <w:r>
                <w:rPr>
                  <w:rFonts w:eastAsiaTheme="minorEastAsia"/>
                  <w:color w:val="0070C0"/>
                  <w:lang w:val="en-US" w:eastAsia="zh-CN"/>
                </w:rPr>
                <w:t xml:space="preserve">. </w:t>
              </w:r>
            </w:ins>
            <w:ins w:id="790" w:author="vivo" w:date="2022-02-24T15:56:00Z">
              <w:r>
                <w:rPr>
                  <w:rFonts w:eastAsiaTheme="minorEastAsia"/>
                  <w:color w:val="0070C0"/>
                  <w:lang w:val="en-US" w:eastAsia="zh-CN"/>
                </w:rPr>
                <w:t>A</w:t>
              </w:r>
            </w:ins>
            <w:ins w:id="791" w:author="vivo" w:date="2022-02-24T15:55:00Z">
              <w:r>
                <w:rPr>
                  <w:rFonts w:eastAsiaTheme="minorEastAsia"/>
                  <w:color w:val="0070C0"/>
                  <w:lang w:val="en-US" w:eastAsia="zh-CN"/>
                </w:rPr>
                <w:t>li</w:t>
              </w:r>
            </w:ins>
            <w:ins w:id="792" w:author="vivo" w:date="2022-02-24T15:56:00Z">
              <w:r>
                <w:rPr>
                  <w:rFonts w:eastAsiaTheme="minorEastAsia"/>
                  <w:color w:val="0070C0"/>
                  <w:lang w:val="en-US" w:eastAsia="zh-CN"/>
                </w:rPr>
                <w:t>gned content will be used, but separated TPs.</w:t>
              </w:r>
            </w:ins>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ins w:id="793" w:author="Jose M. Fortes (R&amp;S)" w:date="2022-02-23T17:06:00Z">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ins>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ins w:id="794" w:author="Apple Inc." w:date="2022-02-23T14:04:00Z"/>
                <w:rFonts w:eastAsiaTheme="minorEastAsia"/>
                <w:color w:val="0070C0"/>
                <w:lang w:val="en-US" w:eastAsia="zh-CN"/>
              </w:rPr>
            </w:pPr>
            <w:ins w:id="795" w:author="Apple Inc." w:date="2022-02-23T14:04:00Z">
              <w:r>
                <w:rPr>
                  <w:rFonts w:eastAsiaTheme="minorEastAsia"/>
                  <w:color w:val="0070C0"/>
                  <w:lang w:val="en-US" w:eastAsia="zh-CN"/>
                </w:rPr>
                <w:t>Apple:</w:t>
              </w:r>
            </w:ins>
          </w:p>
          <w:p w14:paraId="7E9FC500" w14:textId="09829737" w:rsidR="00D670F6" w:rsidRDefault="00D670F6" w:rsidP="00D670F6">
            <w:pPr>
              <w:spacing w:after="120"/>
              <w:rPr>
                <w:rFonts w:eastAsiaTheme="minorEastAsia"/>
                <w:color w:val="0070C0"/>
                <w:lang w:val="en-US" w:eastAsia="zh-CN"/>
              </w:rPr>
            </w:pPr>
            <w:ins w:id="796" w:author="Apple Inc." w:date="2022-02-23T14:04:00Z">
              <w:r>
                <w:rPr>
                  <w:rFonts w:eastAsiaTheme="minorEastAsia"/>
                  <w:color w:val="0070C0"/>
                  <w:lang w:val="en-US" w:eastAsia="zh-CN"/>
                </w:rPr>
                <w:t>We agree with the text and definitions in this TP to TR, in fact it harmonizes the content with CTIA 01.73 Supporting Procedures v4.0, sections 4.6</w:t>
              </w:r>
              <w:proofErr w:type="gramStart"/>
              <w:r>
                <w:rPr>
                  <w:rFonts w:eastAsiaTheme="minorEastAsia"/>
                  <w:color w:val="0070C0"/>
                  <w:lang w:val="en-US" w:eastAsia="zh-CN"/>
                </w:rPr>
                <w:t>,  5</w:t>
              </w:r>
            </w:ins>
            <w:proofErr w:type="gramEnd"/>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0B0536BE" w:rsidR="00D670F6" w:rsidRDefault="009953F1" w:rsidP="00D670F6">
            <w:pPr>
              <w:spacing w:after="120"/>
              <w:rPr>
                <w:rFonts w:eastAsiaTheme="minorEastAsia"/>
                <w:color w:val="0070C0"/>
                <w:lang w:val="en-US" w:eastAsia="zh-CN"/>
              </w:rPr>
            </w:pPr>
            <w:ins w:id="797" w:author="vivo" w:date="2022-02-24T15:57:00Z">
              <w:r>
                <w:rPr>
                  <w:rFonts w:eastAsiaTheme="minorEastAsia"/>
                  <w:color w:val="0070C0"/>
                  <w:lang w:val="en-US" w:eastAsia="zh-CN"/>
                </w:rPr>
                <w:t>v</w:t>
              </w:r>
            </w:ins>
            <w:ins w:id="798" w:author="vivo" w:date="2022-02-24T15:56:00Z">
              <w:r>
                <w:rPr>
                  <w:rFonts w:eastAsiaTheme="minorEastAsia"/>
                  <w:color w:val="0070C0"/>
                  <w:lang w:val="en-US" w:eastAsia="zh-CN"/>
                </w:rPr>
                <w:t xml:space="preserve">ivo: </w:t>
              </w:r>
            </w:ins>
            <w:ins w:id="799" w:author="vivo" w:date="2022-02-24T15:57:00Z">
              <w:r>
                <w:rPr>
                  <w:rFonts w:eastAsiaTheme="minorEastAsia"/>
                  <w:color w:val="0070C0"/>
                  <w:lang w:val="en-US" w:eastAsia="zh-CN"/>
                </w:rPr>
                <w:t>many thanks to ETS-Lindgren for this TP. T</w:t>
              </w:r>
            </w:ins>
            <w:ins w:id="800" w:author="vivo" w:date="2022-02-24T15:56:00Z">
              <w:r>
                <w:rPr>
                  <w:rFonts w:eastAsiaTheme="minorEastAsia"/>
                  <w:color w:val="0070C0"/>
                  <w:lang w:val="en-US" w:eastAsia="zh-CN"/>
                </w:rPr>
                <w:t xml:space="preserve">he frequencies for ripple test </w:t>
              </w:r>
            </w:ins>
            <w:ins w:id="801" w:author="vivo" w:date="2022-02-24T16:57:00Z">
              <w:r w:rsidR="00CC5336">
                <w:rPr>
                  <w:rFonts w:eastAsiaTheme="minorEastAsia"/>
                  <w:color w:val="0070C0"/>
                  <w:lang w:val="en-US" w:eastAsia="zh-CN"/>
                </w:rPr>
                <w:t>can</w:t>
              </w:r>
            </w:ins>
            <w:ins w:id="802" w:author="vivo" w:date="2022-02-24T15:56:00Z">
              <w:r>
                <w:rPr>
                  <w:rFonts w:eastAsiaTheme="minorEastAsia"/>
                  <w:color w:val="0070C0"/>
                  <w:lang w:val="en-US" w:eastAsia="zh-CN"/>
                </w:rPr>
                <w:t xml:space="preserve"> be added based on </w:t>
              </w:r>
            </w:ins>
            <w:ins w:id="803" w:author="vivo" w:date="2022-02-24T16:57:00Z">
              <w:r w:rsidR="00CC5336">
                <w:rPr>
                  <w:rFonts w:eastAsiaTheme="minorEastAsia"/>
                  <w:color w:val="0070C0"/>
                  <w:lang w:val="en-US" w:eastAsia="zh-CN"/>
                </w:rPr>
                <w:t>the</w:t>
              </w:r>
            </w:ins>
            <w:ins w:id="804" w:author="vivo" w:date="2022-02-24T15:56:00Z">
              <w:r>
                <w:rPr>
                  <w:rFonts w:eastAsiaTheme="minorEastAsia"/>
                  <w:color w:val="0070C0"/>
                  <w:lang w:val="en-US" w:eastAsia="zh-CN"/>
                </w:rPr>
                <w:t xml:space="preserve"> </w:t>
              </w:r>
            </w:ins>
            <w:ins w:id="805" w:author="vivo" w:date="2022-02-24T15:57:00Z">
              <w:r>
                <w:rPr>
                  <w:rFonts w:eastAsiaTheme="minorEastAsia"/>
                  <w:color w:val="0070C0"/>
                  <w:lang w:val="en-US" w:eastAsia="zh-CN"/>
                </w:rPr>
                <w:t>offline discussion</w:t>
              </w:r>
            </w:ins>
            <w:ins w:id="806" w:author="vivo" w:date="2022-02-24T16:57:00Z">
              <w:r w:rsidR="00CC5336">
                <w:rPr>
                  <w:rFonts w:eastAsiaTheme="minorEastAsia"/>
                  <w:color w:val="0070C0"/>
                  <w:lang w:val="en-US" w:eastAsia="zh-CN"/>
                </w:rPr>
                <w:t>s</w:t>
              </w:r>
            </w:ins>
            <w:ins w:id="807" w:author="vivo" w:date="2022-02-24T15:57:00Z">
              <w:r>
                <w:rPr>
                  <w:rFonts w:eastAsiaTheme="minorEastAsia"/>
                  <w:color w:val="0070C0"/>
                  <w:lang w:val="en-US" w:eastAsia="zh-CN"/>
                </w:rPr>
                <w:t>.</w:t>
              </w:r>
            </w:ins>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ins w:id="808" w:author="Apple Inc." w:date="2022-02-23T14:04:00Z">
              <w:r>
                <w:rPr>
                  <w:rFonts w:eastAsiaTheme="minorEastAsia"/>
                  <w:color w:val="0070C0"/>
                  <w:lang w:val="en-US" w:eastAsia="zh-CN"/>
                </w:rPr>
                <w:t>Apple: we are fine with these changes</w:t>
              </w:r>
            </w:ins>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49D40FBC" w:rsidR="00D670F6" w:rsidRDefault="00ED2203" w:rsidP="00D670F6">
            <w:pPr>
              <w:spacing w:after="120"/>
              <w:rPr>
                <w:rFonts w:eastAsiaTheme="minorEastAsia"/>
                <w:color w:val="0070C0"/>
                <w:lang w:val="en-US" w:eastAsia="zh-CN"/>
              </w:rPr>
            </w:pPr>
            <w:ins w:id="809" w:author="vivo" w:date="2022-02-24T16:02:00Z">
              <w:r>
                <w:rPr>
                  <w:rFonts w:eastAsiaTheme="minorEastAsia"/>
                  <w:color w:val="0070C0"/>
                  <w:lang w:val="en-US" w:eastAsia="zh-CN"/>
                </w:rPr>
                <w:t>Vivo: we are OK with the update.</w:t>
              </w:r>
            </w:ins>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ins w:id="810" w:author="Thorsten Hertel (KEYS)" w:date="2022-02-23T10:57:00Z">
              <w:r>
                <w:rPr>
                  <w:rFonts w:eastAsiaTheme="minorEastAsia"/>
                  <w:color w:val="0070C0"/>
                  <w:lang w:val="en-US" w:eastAsia="zh-CN"/>
                </w:rPr>
                <w:t>K</w:t>
              </w:r>
            </w:ins>
            <w:ins w:id="811" w:author="Thorsten Hertel (KEYS)" w:date="2022-02-23T11:00:00Z">
              <w:r>
                <w:rPr>
                  <w:rFonts w:eastAsiaTheme="minorEastAsia"/>
                  <w:color w:val="0070C0"/>
                  <w:lang w:val="en-US" w:eastAsia="zh-CN"/>
                </w:rPr>
                <w:t>eysight</w:t>
              </w:r>
            </w:ins>
            <w:ins w:id="812" w:author="Thorsten Hertel (KEYS)" w:date="2022-02-23T10:57:00Z">
              <w:r>
                <w:rPr>
                  <w:rFonts w:eastAsiaTheme="minorEastAsia"/>
                  <w:color w:val="0070C0"/>
                  <w:lang w:val="en-US" w:eastAsia="zh-CN"/>
                </w:rPr>
                <w:t xml:space="preserve">: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ins>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22D442B" w:rsidR="00D670F6" w:rsidRDefault="00ED2203" w:rsidP="00D670F6">
            <w:pPr>
              <w:spacing w:after="120"/>
              <w:rPr>
                <w:rFonts w:eastAsiaTheme="minorEastAsia"/>
                <w:color w:val="0070C0"/>
                <w:lang w:val="en-US" w:eastAsia="zh-CN"/>
              </w:rPr>
            </w:pPr>
            <w:ins w:id="813" w:author="vivo" w:date="2022-02-24T16:02:00Z">
              <w:r>
                <w:rPr>
                  <w:rFonts w:eastAsiaTheme="minorEastAsia"/>
                  <w:color w:val="0070C0"/>
                  <w:lang w:val="en-US" w:eastAsia="zh-CN"/>
                </w:rPr>
                <w:t xml:space="preserve">Vivo: </w:t>
              </w:r>
            </w:ins>
            <w:ins w:id="814" w:author="vivo" w:date="2022-02-24T16:04:00Z">
              <w:r>
                <w:rPr>
                  <w:rFonts w:eastAsiaTheme="minorEastAsia"/>
                  <w:color w:val="0070C0"/>
                  <w:lang w:val="en-US" w:eastAsia="zh-CN"/>
                </w:rPr>
                <w:t>thanks for the</w:t>
              </w:r>
            </w:ins>
            <w:ins w:id="815" w:author="vivo" w:date="2022-02-24T16:05:00Z">
              <w:r>
                <w:rPr>
                  <w:rFonts w:eastAsiaTheme="minorEastAsia"/>
                  <w:color w:val="0070C0"/>
                  <w:lang w:val="en-US" w:eastAsia="zh-CN"/>
                </w:rPr>
                <w:t xml:space="preserve"> TP. </w:t>
              </w:r>
            </w:ins>
            <w:ins w:id="816" w:author="vivo" w:date="2022-02-24T16:02:00Z">
              <w:r>
                <w:rPr>
                  <w:rFonts w:eastAsiaTheme="minorEastAsia"/>
                  <w:color w:val="0070C0"/>
                  <w:lang w:val="en-US" w:eastAsia="zh-CN"/>
                </w:rPr>
                <w:t>we are OK to reuse</w:t>
              </w:r>
            </w:ins>
            <w:ins w:id="817" w:author="vivo" w:date="2022-02-24T16:03:00Z">
              <w:r>
                <w:rPr>
                  <w:rFonts w:eastAsiaTheme="minorEastAsia"/>
                  <w:color w:val="0070C0"/>
                  <w:lang w:val="en-US" w:eastAsia="zh-CN"/>
                </w:rPr>
                <w:t xml:space="preserve"> 1.5Ghz, as this is used for FR1 MIMO OTA. </w:t>
              </w:r>
            </w:ins>
            <w:ins w:id="818" w:author="vivo" w:date="2022-02-24T16:31:00Z">
              <w:r w:rsidR="001C79C0">
                <w:rPr>
                  <w:rFonts w:eastAsiaTheme="minorEastAsia"/>
                  <w:color w:val="0070C0"/>
                  <w:lang w:val="en-US" w:eastAsia="zh-CN"/>
                </w:rPr>
                <w:t>W</w:t>
              </w:r>
              <w:r w:rsidR="001C79C0">
                <w:rPr>
                  <w:rFonts w:eastAsiaTheme="minorEastAsia"/>
                  <w:color w:val="0070C0"/>
                  <w:lang w:val="en-US" w:eastAsia="zh-CN"/>
                </w:rPr>
                <w:t xml:space="preserve">e </w:t>
              </w:r>
              <w:r w:rsidR="001C79C0">
                <w:rPr>
                  <w:rFonts w:eastAsiaTheme="minorEastAsia"/>
                  <w:color w:val="0070C0"/>
                  <w:lang w:val="en-US" w:eastAsia="zh-CN"/>
                </w:rPr>
                <w:t xml:space="preserve">also </w:t>
              </w:r>
              <w:r w:rsidR="001C79C0">
                <w:rPr>
                  <w:rFonts w:eastAsiaTheme="minorEastAsia"/>
                  <w:color w:val="0070C0"/>
                  <w:lang w:val="en-US" w:eastAsia="zh-CN"/>
                </w:rPr>
                <w:t>think it would be better to add pr</w:t>
              </w:r>
              <w:r w:rsidR="001C79C0">
                <w:rPr>
                  <w:rFonts w:eastAsiaTheme="minorEastAsia"/>
                  <w:color w:val="0070C0"/>
                  <w:lang w:val="en-US" w:eastAsia="zh-CN"/>
                </w:rPr>
                <w:t>e</w:t>
              </w:r>
              <w:r w:rsidR="001C79C0">
                <w:rPr>
                  <w:rFonts w:eastAsiaTheme="minorEastAsia"/>
                  <w:color w:val="0070C0"/>
                  <w:lang w:val="en-US" w:eastAsia="zh-CN"/>
                </w:rPr>
                <w:t>vious agreements to reuse the legacy system as much as possible, 1</w:t>
              </w:r>
              <w:r w:rsidR="001C79C0">
                <w:rPr>
                  <w:rFonts w:eastAsiaTheme="minorEastAsia" w:hint="eastAsia"/>
                  <w:color w:val="0070C0"/>
                  <w:lang w:val="en-US" w:eastAsia="zh-CN"/>
                </w:rPr>
                <w:t>.</w:t>
              </w:r>
              <w:r w:rsidR="001C79C0">
                <w:rPr>
                  <w:rFonts w:eastAsiaTheme="minorEastAsia"/>
                  <w:color w:val="0070C0"/>
                  <w:lang w:val="en-US" w:eastAsia="zh-CN"/>
                </w:rPr>
                <w:t>2</w:t>
              </w:r>
            </w:ins>
            <w:ins w:id="819" w:author="vivo" w:date="2022-02-24T16:57:00Z">
              <w:r w:rsidR="00CC5336">
                <w:rPr>
                  <w:rFonts w:eastAsiaTheme="minorEastAsia"/>
                  <w:color w:val="0070C0"/>
                  <w:lang w:val="en-US" w:eastAsia="zh-CN"/>
                </w:rPr>
                <w:t>m</w:t>
              </w:r>
            </w:ins>
            <w:ins w:id="820" w:author="vivo" w:date="2022-02-24T16:31:00Z">
              <w:r w:rsidR="001C79C0">
                <w:rPr>
                  <w:rFonts w:eastAsiaTheme="minorEastAsia"/>
                  <w:color w:val="0070C0"/>
                  <w:lang w:val="en-US" w:eastAsia="zh-CN"/>
                </w:rPr>
                <w:t xml:space="preserve"> is agreed as the minimum distance for FR1 TRP TRS test, in WF </w:t>
              </w:r>
              <w:r w:rsidR="001C79C0" w:rsidRPr="00DE2F1A">
                <w:rPr>
                  <w:rFonts w:eastAsiaTheme="minorEastAsia"/>
                  <w:color w:val="0070C0"/>
                  <w:lang w:val="en-US" w:eastAsia="zh-CN"/>
                </w:rPr>
                <w:t>R4-2108620</w:t>
              </w:r>
              <w:r w:rsidR="001C79C0">
                <w:rPr>
                  <w:rFonts w:eastAsiaTheme="minorEastAsia"/>
                  <w:color w:val="0070C0"/>
                  <w:lang w:val="en-US" w:eastAsia="zh-CN"/>
                </w:rPr>
                <w:t>.</w:t>
              </w:r>
            </w:ins>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5F0060D" w14:textId="742501AD" w:rsidR="006A19C1" w:rsidRDefault="006A19C1" w:rsidP="00307E51">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w:t>
            </w:r>
            <w:r w:rsidRPr="00FD0D67">
              <w:rPr>
                <w:rFonts w:eastAsia="Times New Roman"/>
                <w:b/>
                <w:bCs/>
                <w:noProof/>
                <w:szCs w:val="24"/>
                <w:lang w:val="en-US"/>
              </w:rPr>
              <w:lastRenderedPageBreak/>
              <w:t>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lastRenderedPageBreak/>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lastRenderedPageBreak/>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821" w:name="OLE_LINK5"/>
      <w:r w:rsidRPr="00201B05">
        <w:rPr>
          <w:highlight w:val="yellow"/>
        </w:rPr>
        <w:t>finalize LAD measurement within 4 workdays</w:t>
      </w:r>
      <w:bookmarkEnd w:id="821"/>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lastRenderedPageBreak/>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w:t>
      </w:r>
      <w:proofErr w:type="spellStart"/>
      <w:r w:rsidR="00053744" w:rsidRPr="008037E5">
        <w:rPr>
          <w:rFonts w:eastAsia="宋体"/>
          <w:highlight w:val="yellow"/>
        </w:rPr>
        <w:t>xiaomi</w:t>
      </w:r>
      <w:proofErr w:type="spellEnd"/>
      <w:r w:rsidR="00053744" w:rsidRPr="008037E5">
        <w:rPr>
          <w:rFonts w:eastAsia="宋体"/>
          <w:highlight w:val="yellow"/>
        </w:rPr>
        <w:t>)</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 xml:space="preserve">Huawei, </w:t>
      </w:r>
      <w:proofErr w:type="spellStart"/>
      <w:r w:rsidR="00785A4C">
        <w:rPr>
          <w:rFonts w:eastAsia="宋体"/>
          <w:highlight w:val="yellow"/>
        </w:rPr>
        <w:t>xiaomi</w:t>
      </w:r>
      <w:proofErr w:type="spellEnd"/>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822" w:name="_Hlk95927417"/>
      <w:r w:rsidR="00A1392B" w:rsidRPr="00E26D7E">
        <w:rPr>
          <w:rFonts w:eastAsia="宋体"/>
          <w:szCs w:val="24"/>
          <w:lang w:eastAsia="zh-CN"/>
        </w:rPr>
        <w:t xml:space="preserve">anechoic </w:t>
      </w:r>
      <w:proofErr w:type="gramStart"/>
      <w:r w:rsidR="00A1392B" w:rsidRPr="00E26D7E">
        <w:rPr>
          <w:rFonts w:eastAsia="宋体"/>
          <w:szCs w:val="24"/>
          <w:lang w:eastAsia="zh-CN"/>
        </w:rPr>
        <w:t>chamber based</w:t>
      </w:r>
      <w:proofErr w:type="gramEnd"/>
      <w:r w:rsidR="00A1392B" w:rsidRPr="00E26D7E">
        <w:rPr>
          <w:rFonts w:eastAsia="宋体"/>
          <w:szCs w:val="24"/>
          <w:lang w:eastAsia="zh-CN"/>
        </w:rPr>
        <w:t xml:space="preserve"> methodology </w:t>
      </w:r>
      <w:bookmarkEnd w:id="822"/>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ins w:id="823" w:author="Yi Xuan" w:date="2022-02-23T18:41:00Z">
              <w:r w:rsidR="00F763D3">
                <w:rPr>
                  <w:rFonts w:ascii="Calibri" w:hAnsi="Calibri"/>
                  <w:lang w:val="sv-SE"/>
                </w:rPr>
                <w:t>Beijing, China</w:t>
              </w:r>
            </w:ins>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ins w:id="824" w:author="Will Ni (倪金東)" w:date="2022-02-23T19:16:00Z">
              <w:r w:rsidR="00B45392">
                <w:rPr>
                  <w:rFonts w:asciiTheme="minorEastAsia" w:eastAsiaTheme="minorEastAsia" w:hAnsiTheme="minorEastAsia" w:hint="eastAsia"/>
                  <w:lang w:val="sv-SE" w:eastAsia="zh-CN"/>
                </w:rPr>
                <w:t>M</w:t>
              </w:r>
            </w:ins>
            <w:ins w:id="825" w:author="Will Ni (倪金東)" w:date="2022-02-23T19:17:00Z">
              <w:r w:rsidR="00B45392">
                <w:rPr>
                  <w:rFonts w:asciiTheme="minorEastAsia" w:eastAsiaTheme="minorEastAsia" w:hAnsiTheme="minorEastAsia" w:hint="eastAsia"/>
                  <w:lang w:val="sv-SE" w:eastAsia="zh-CN"/>
                </w:rPr>
                <w:t>ilpitas, CA</w:t>
              </w:r>
            </w:ins>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lastRenderedPageBreak/>
              <w:t>4.ELEMENT Materials Technology DC LLC (Previously dba PCTEST Engineering Laboratory LLC), Contact: Nik Bankov</w:t>
            </w:r>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826"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f0"/>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af0"/>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ins w:id="827" w:author="Yichen Zhao" w:date="2022-02-23T23:11:00Z">
              <w:r w:rsidR="00D0289A">
                <w:rPr>
                  <w:rFonts w:ascii="Calibri" w:hAnsi="Calibri"/>
                  <w:lang w:val="sv-SE"/>
                </w:rPr>
                <w:t>Beijing</w:t>
              </w:r>
              <w:proofErr w:type="gramEnd"/>
              <w:r w:rsidR="00D0289A">
                <w:rPr>
                  <w:rFonts w:ascii="Calibri" w:hAnsi="Calibri"/>
                  <w:lang w:val="sv-SE"/>
                </w:rPr>
                <w:t>, China</w:t>
              </w:r>
            </w:ins>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r w:rsidR="006760D4">
              <w:fldChar w:fldCharType="begin"/>
            </w:r>
            <w:r w:rsidR="006760D4">
              <w:instrText xml:space="preserve"> HYPERLINK "mailto:gongjian1@srtc.org.cn" </w:instrText>
            </w:r>
            <w:r w:rsidR="006760D4">
              <w:fldChar w:fldCharType="separate"/>
            </w:r>
            <w:r>
              <w:rPr>
                <w:rStyle w:val="af0"/>
                <w:rFonts w:ascii="Calibri" w:hAnsi="Calibri"/>
                <w:lang w:val="sv-SE"/>
              </w:rPr>
              <w:t>gongjian1@srtc.org.cn</w:t>
            </w:r>
            <w:r w:rsidR="006760D4">
              <w:rPr>
                <w:rStyle w:val="af0"/>
                <w:rFonts w:ascii="Calibri" w:hAnsi="Calibri"/>
                <w:lang w:val="sv-SE"/>
              </w:rPr>
              <w:fldChar w:fldCharType="end"/>
            </w:r>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2" w:history="1">
              <w:r>
                <w:rPr>
                  <w:rStyle w:val="af0"/>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lastRenderedPageBreak/>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3"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B32146" w14:textId="7A938B1D" w:rsidR="00B95304" w:rsidRPr="00C71CC0" w:rsidDel="00C71CC0" w:rsidRDefault="00B95304" w:rsidP="00C71CC0">
      <w:pPr>
        <w:pStyle w:val="aff8"/>
        <w:numPr>
          <w:ilvl w:val="1"/>
          <w:numId w:val="4"/>
        </w:numPr>
        <w:spacing w:after="120"/>
        <w:ind w:firstLineChars="0"/>
        <w:rPr>
          <w:del w:id="828" w:author="Nik Bankov" w:date="2022-02-23T13:45:00Z"/>
          <w:rFonts w:eastAsia="宋体"/>
          <w:color w:val="0070C0"/>
          <w:szCs w:val="24"/>
          <w:lang w:eastAsia="zh-CN"/>
        </w:rPr>
      </w:pP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3) An offset Z is defined to relax X, such that the resulting OTA requirement reflects a passing rate of Y% in the full population of devices </w:t>
      </w:r>
      <w:proofErr w:type="spellStart"/>
      <w:r w:rsidRPr="009D5AE5">
        <w:rPr>
          <w:rFonts w:eastAsia="宋体"/>
          <w:szCs w:val="24"/>
          <w:lang w:eastAsia="zh-CN"/>
        </w:rPr>
        <w:t>withing</w:t>
      </w:r>
      <w:proofErr w:type="spellEnd"/>
      <w:r w:rsidRPr="009D5AE5">
        <w:rPr>
          <w:rFonts w:eastAsia="宋体"/>
          <w:szCs w:val="24"/>
          <w:lang w:eastAsia="zh-CN"/>
        </w:rPr>
        <w:t xml:space="preserve">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lastRenderedPageBreak/>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ins w:id="829" w:author="Nik Bankov" w:date="2022-02-22T10:42:00Z">
        <w:r w:rsidRPr="00805BE8">
          <w:rPr>
            <w:rFonts w:eastAsia="宋体"/>
            <w:color w:val="0070C0"/>
            <w:szCs w:val="24"/>
            <w:lang w:eastAsia="zh-CN"/>
          </w:rPr>
          <w:t>Recommended WF</w:t>
        </w:r>
      </w:ins>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830" w:author="Hai Zhou (Joe)" w:date="2022-02-21T10:30: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831"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ins w:id="832" w:author="Hai Zhou (Joe)" w:date="2022-02-21T10:30:00Z">
              <w:r>
                <w:rPr>
                  <w:rFonts w:eastAsia="宋体"/>
                  <w:color w:val="0070C0"/>
                  <w:szCs w:val="24"/>
                  <w:lang w:eastAsia="zh-CN"/>
                </w:rPr>
                <w:t xml:space="preserve">On point 5, [80%] on CDF means [20%] failure rate, which is too high and could cause market access issues. </w:t>
              </w:r>
            </w:ins>
            <w:ins w:id="833" w:author="Hai Zhou (Joe)" w:date="2022-02-21T10:31:00Z">
              <w:r>
                <w:rPr>
                  <w:rFonts w:eastAsia="宋体"/>
                  <w:color w:val="0070C0"/>
                  <w:szCs w:val="24"/>
                  <w:lang w:eastAsia="zh-CN"/>
                </w:rPr>
                <w:t>We propose to use [95%] on CDF or [5%] failure rate.</w:t>
              </w:r>
            </w:ins>
          </w:p>
        </w:tc>
      </w:tr>
      <w:tr w:rsidR="000E18F5" w:rsidRPr="00072509" w14:paraId="340DBDC9" w14:textId="77777777" w:rsidTr="000E18F5">
        <w:trPr>
          <w:ins w:id="834" w:author="OPPO" w:date="2022-02-23T08:15:00Z"/>
        </w:trPr>
        <w:tc>
          <w:tcPr>
            <w:tcW w:w="1416" w:type="dxa"/>
          </w:tcPr>
          <w:p w14:paraId="4BACD08D" w14:textId="063D5DF3" w:rsidR="000E18F5" w:rsidRDefault="000E18F5" w:rsidP="000E18F5">
            <w:pPr>
              <w:spacing w:after="120"/>
              <w:rPr>
                <w:ins w:id="835" w:author="OPPO" w:date="2022-02-23T08:15:00Z"/>
                <w:rFonts w:eastAsiaTheme="minorEastAsia"/>
                <w:color w:val="0070C0"/>
                <w:lang w:val="en-US" w:eastAsia="zh-CN"/>
              </w:rPr>
            </w:pPr>
            <w:ins w:id="836"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837" w:author="OPPO" w:date="2022-02-23T08:15:00Z"/>
                <w:rFonts w:eastAsia="宋体"/>
                <w:color w:val="0070C0"/>
                <w:szCs w:val="24"/>
                <w:lang w:eastAsia="zh-CN"/>
              </w:rPr>
            </w:pPr>
            <w:ins w:id="838"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62BD8C2C" w14:textId="3039D426" w:rsidR="000E18F5" w:rsidRDefault="000E18F5" w:rsidP="000E18F5">
            <w:pPr>
              <w:rPr>
                <w:ins w:id="839" w:author="OPPO" w:date="2022-02-23T08:15:00Z"/>
                <w:rFonts w:eastAsia="宋体"/>
                <w:color w:val="0070C0"/>
                <w:szCs w:val="24"/>
                <w:lang w:eastAsia="zh-CN"/>
              </w:rPr>
            </w:pPr>
            <w:ins w:id="840" w:author="OPPO" w:date="2022-02-23T08:17:00Z">
              <w:r>
                <w:rPr>
                  <w:rFonts w:eastAsia="宋体"/>
                  <w:color w:val="0070C0"/>
                  <w:szCs w:val="24"/>
                  <w:lang w:eastAsia="zh-CN"/>
                </w:rPr>
                <w:t>The framework is agreeable.</w:t>
              </w:r>
            </w:ins>
          </w:p>
          <w:p w14:paraId="1CB7662D" w14:textId="77777777" w:rsidR="000E18F5" w:rsidRPr="00045592" w:rsidRDefault="000E18F5" w:rsidP="000E18F5">
            <w:pPr>
              <w:rPr>
                <w:ins w:id="841" w:author="OPPO" w:date="2022-02-23T08:15:00Z"/>
                <w:b/>
                <w:color w:val="0070C0"/>
                <w:u w:val="single"/>
                <w:lang w:eastAsia="ko-KR"/>
              </w:rPr>
            </w:pPr>
            <w:ins w:id="842"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843" w:author="OPPO" w:date="2022-02-23T08:15:00Z"/>
                <w:rFonts w:eastAsiaTheme="minorEastAsia"/>
                <w:color w:val="0070C0"/>
                <w:lang w:eastAsia="zh-CN"/>
                <w:rPrChange w:id="844" w:author="OPPO" w:date="2022-02-23T08:19:00Z">
                  <w:rPr>
                    <w:ins w:id="845" w:author="OPPO" w:date="2022-02-23T08:15:00Z"/>
                    <w:b/>
                    <w:color w:val="0070C0"/>
                    <w:u w:val="single"/>
                    <w:lang w:eastAsia="ko-KR"/>
                  </w:rPr>
                </w:rPrChange>
              </w:rPr>
            </w:pPr>
            <w:ins w:id="846" w:author="OPPO" w:date="2022-02-23T08:19:00Z">
              <w:r>
                <w:rPr>
                  <w:rFonts w:eastAsiaTheme="minorEastAsia"/>
                  <w:color w:val="0070C0"/>
                  <w:lang w:eastAsia="zh-CN"/>
                </w:rPr>
                <w:t>According to bu</w:t>
              </w:r>
            </w:ins>
            <w:ins w:id="847" w:author="OPPO" w:date="2022-02-23T08:20:00Z">
              <w:r>
                <w:rPr>
                  <w:rFonts w:eastAsiaTheme="minorEastAsia"/>
                  <w:color w:val="0070C0"/>
                  <w:lang w:eastAsia="zh-CN"/>
                </w:rPr>
                <w:t xml:space="preserve">llet 4, </w:t>
              </w:r>
            </w:ins>
            <w:ins w:id="848" w:author="OPPO" w:date="2022-02-23T08:21:00Z">
              <w:r>
                <w:rPr>
                  <w:rFonts w:eastAsiaTheme="minorEastAsia"/>
                  <w:color w:val="0070C0"/>
                  <w:lang w:eastAsia="zh-CN"/>
                </w:rPr>
                <w:t>we support</w:t>
              </w:r>
            </w:ins>
            <w:ins w:id="849" w:author="OPPO" w:date="2022-02-23T08:22:00Z">
              <w:r>
                <w:rPr>
                  <w:rFonts w:eastAsiaTheme="minorEastAsia"/>
                  <w:color w:val="0070C0"/>
                  <w:lang w:eastAsia="zh-CN"/>
                </w:rPr>
                <w:t xml:space="preserve"> </w:t>
              </w:r>
              <w:proofErr w:type="spellStart"/>
              <w:r>
                <w:rPr>
                  <w:rFonts w:eastAsiaTheme="minorEastAsia"/>
                  <w:color w:val="0070C0"/>
                  <w:lang w:eastAsia="zh-CN"/>
                </w:rPr>
                <w:t>vivo’s</w:t>
              </w:r>
              <w:proofErr w:type="spellEnd"/>
              <w:r>
                <w:rPr>
                  <w:rFonts w:eastAsiaTheme="minorEastAsia"/>
                  <w:color w:val="0070C0"/>
                  <w:lang w:eastAsia="zh-CN"/>
                </w:rPr>
                <w:t xml:space="preserve"> proposal that</w:t>
              </w:r>
            </w:ins>
            <w:ins w:id="850" w:author="OPPO" w:date="2022-02-23T08:21:00Z">
              <w:r>
                <w:rPr>
                  <w:rFonts w:eastAsiaTheme="minorEastAsia"/>
                  <w:color w:val="0070C0"/>
                  <w:lang w:eastAsia="zh-CN"/>
                </w:rPr>
                <w:t xml:space="preserve"> the maximum number of submitted devices </w:t>
              </w:r>
            </w:ins>
            <w:ins w:id="851" w:author="OPPO" w:date="2022-02-23T08:22:00Z">
              <w:r>
                <w:rPr>
                  <w:rFonts w:eastAsiaTheme="minorEastAsia"/>
                  <w:color w:val="0070C0"/>
                  <w:lang w:eastAsia="zh-CN"/>
                </w:rPr>
                <w:t>is 10-15. Furthermore,</w:t>
              </w:r>
            </w:ins>
            <w:ins w:id="852" w:author="OPPO" w:date="2022-02-23T08:23:00Z">
              <w:r>
                <w:rPr>
                  <w:rFonts w:eastAsiaTheme="minorEastAsia"/>
                  <w:color w:val="0070C0"/>
                  <w:lang w:eastAsia="zh-CN"/>
                </w:rPr>
                <w:t xml:space="preserve"> it should be clarified that this number is </w:t>
              </w:r>
            </w:ins>
            <w:ins w:id="853" w:author="OPPO" w:date="2022-02-23T08:33:00Z">
              <w:r w:rsidR="00E72E0A">
                <w:rPr>
                  <w:rFonts w:eastAsiaTheme="minorEastAsia"/>
                  <w:color w:val="0070C0"/>
                  <w:lang w:eastAsia="zh-CN"/>
                </w:rPr>
                <w:t xml:space="preserve">specified </w:t>
              </w:r>
            </w:ins>
            <w:ins w:id="854" w:author="OPPO" w:date="2022-02-23T09:31:00Z">
              <w:r w:rsidR="0011065F">
                <w:rPr>
                  <w:rFonts w:eastAsiaTheme="minorEastAsia"/>
                  <w:color w:val="0070C0"/>
                  <w:lang w:eastAsia="zh-CN"/>
                </w:rPr>
                <w:t>as</w:t>
              </w:r>
            </w:ins>
            <w:ins w:id="855" w:author="OPPO" w:date="2022-02-23T08:33:00Z">
              <w:r w:rsidR="00E72E0A">
                <w:rPr>
                  <w:rFonts w:eastAsiaTheme="minorEastAsia"/>
                  <w:color w:val="0070C0"/>
                  <w:lang w:eastAsia="zh-CN"/>
                </w:rPr>
                <w:t xml:space="preserve"> the </w:t>
              </w:r>
            </w:ins>
            <w:ins w:id="856" w:author="OPPO" w:date="2022-02-23T08:32:00Z">
              <w:r w:rsidR="00E72E0A">
                <w:rPr>
                  <w:rFonts w:eastAsiaTheme="minorEastAsia"/>
                  <w:color w:val="0070C0"/>
                  <w:lang w:eastAsia="zh-CN"/>
                </w:rPr>
                <w:t xml:space="preserve">submitted data for </w:t>
              </w:r>
            </w:ins>
            <w:ins w:id="857" w:author="OPPO" w:date="2022-02-23T08:35:00Z">
              <w:r w:rsidR="00E72E0A">
                <w:rPr>
                  <w:rFonts w:eastAsiaTheme="minorEastAsia"/>
                  <w:color w:val="0070C0"/>
                  <w:lang w:eastAsia="zh-CN"/>
                </w:rPr>
                <w:t xml:space="preserve">one combination of </w:t>
              </w:r>
            </w:ins>
            <w:ins w:id="858" w:author="OPPO" w:date="2022-02-23T08:32:00Z">
              <w:r w:rsidR="00E72E0A">
                <w:rPr>
                  <w:rFonts w:eastAsiaTheme="minorEastAsia"/>
                  <w:color w:val="0070C0"/>
                  <w:lang w:eastAsia="zh-CN"/>
                </w:rPr>
                <w:t xml:space="preserve">band, DUT size, </w:t>
              </w:r>
            </w:ins>
            <w:ins w:id="859" w:author="OPPO" w:date="2022-02-23T08:33:00Z">
              <w:r w:rsidR="00E72E0A">
                <w:rPr>
                  <w:rFonts w:eastAsiaTheme="minorEastAsia"/>
                  <w:color w:val="0070C0"/>
                  <w:lang w:eastAsia="zh-CN"/>
                </w:rPr>
                <w:t>Power class</w:t>
              </w:r>
            </w:ins>
            <w:ins w:id="860" w:author="OPPO" w:date="2022-02-23T08:34:00Z">
              <w:r w:rsidR="00E72E0A">
                <w:rPr>
                  <w:rFonts w:eastAsiaTheme="minorEastAsia"/>
                  <w:color w:val="0070C0"/>
                  <w:lang w:eastAsia="zh-CN"/>
                </w:rPr>
                <w:t xml:space="preserve"> and </w:t>
              </w:r>
            </w:ins>
            <w:ins w:id="861" w:author="OPPO" w:date="2022-02-23T08:35:00Z">
              <w:r w:rsidR="00E72E0A">
                <w:rPr>
                  <w:rFonts w:eastAsiaTheme="minorEastAsia"/>
                  <w:color w:val="0070C0"/>
                  <w:lang w:eastAsia="zh-CN"/>
                </w:rPr>
                <w:t>operation mode</w:t>
              </w:r>
            </w:ins>
            <w:ins w:id="862" w:author="OPPO" w:date="2022-02-23T08:33:00Z">
              <w:r w:rsidR="00E72E0A">
                <w:rPr>
                  <w:rFonts w:eastAsiaTheme="minorEastAsia"/>
                  <w:color w:val="0070C0"/>
                  <w:lang w:eastAsia="zh-CN"/>
                </w:rPr>
                <w:t>.</w:t>
              </w:r>
            </w:ins>
          </w:p>
        </w:tc>
      </w:tr>
      <w:tr w:rsidR="00CA7935" w:rsidRPr="00072509" w14:paraId="2E305666" w14:textId="77777777" w:rsidTr="000E18F5">
        <w:trPr>
          <w:ins w:id="863" w:author="Samsung-bozhi" w:date="2022-02-23T10:55:00Z"/>
        </w:trPr>
        <w:tc>
          <w:tcPr>
            <w:tcW w:w="1416" w:type="dxa"/>
          </w:tcPr>
          <w:p w14:paraId="5F4561AF" w14:textId="33E03D4E" w:rsidR="00CA7935" w:rsidRDefault="00CA7935" w:rsidP="00CA7935">
            <w:pPr>
              <w:spacing w:after="120"/>
              <w:rPr>
                <w:ins w:id="864" w:author="Samsung-bozhi" w:date="2022-02-23T10:55:00Z"/>
                <w:rFonts w:eastAsiaTheme="minorEastAsia"/>
                <w:color w:val="0070C0"/>
                <w:lang w:val="en-US" w:eastAsia="zh-CN"/>
              </w:rPr>
            </w:pPr>
            <w:ins w:id="865"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866" w:author="Samsung-bozhi" w:date="2022-02-23T10:55:00Z"/>
                <w:rFonts w:eastAsia="宋体"/>
                <w:color w:val="0070C0"/>
                <w:szCs w:val="24"/>
                <w:lang w:eastAsia="zh-CN"/>
              </w:rPr>
            </w:pPr>
            <w:bookmarkStart w:id="867" w:name="OLE_LINK4"/>
            <w:ins w:id="868"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bookmarkEnd w:id="867"/>
          <w:p w14:paraId="19637C70" w14:textId="09E2BD11" w:rsidR="00CA7935" w:rsidRDefault="00CA7935" w:rsidP="00CA7935">
            <w:pPr>
              <w:rPr>
                <w:ins w:id="869" w:author="Samsung-bozhi" w:date="2022-02-23T10:55:00Z"/>
                <w:rFonts w:eastAsia="宋体"/>
                <w:color w:val="0070C0"/>
                <w:szCs w:val="24"/>
                <w:lang w:eastAsia="zh-CN"/>
              </w:rPr>
            </w:pPr>
            <w:ins w:id="870" w:author="Samsung-bozhi" w:date="2022-02-23T10:56:00Z">
              <w:r>
                <w:rPr>
                  <w:rFonts w:eastAsia="宋体"/>
                  <w:color w:val="0070C0"/>
                  <w:szCs w:val="24"/>
                  <w:lang w:eastAsia="zh-CN"/>
                </w:rPr>
                <w:t>Support</w:t>
              </w:r>
              <w:r w:rsidR="0061732A">
                <w:rPr>
                  <w:rFonts w:eastAsia="宋体"/>
                  <w:color w:val="0070C0"/>
                  <w:szCs w:val="24"/>
                  <w:lang w:eastAsia="zh-CN"/>
                </w:rPr>
                <w:t xml:space="preserve"> moderator proposed framewor</w:t>
              </w:r>
            </w:ins>
            <w:ins w:id="871" w:author="Samsung-bozhi" w:date="2022-02-23T10:57:00Z">
              <w:r w:rsidR="0061732A">
                <w:rPr>
                  <w:rFonts w:eastAsia="宋体"/>
                  <w:color w:val="0070C0"/>
                  <w:szCs w:val="24"/>
                  <w:lang w:eastAsia="zh-CN"/>
                </w:rPr>
                <w:t>k</w:t>
              </w:r>
            </w:ins>
          </w:p>
          <w:p w14:paraId="18A9974D" w14:textId="77777777" w:rsidR="00CA7935" w:rsidRPr="00045592" w:rsidRDefault="00CA7935" w:rsidP="00CA7935">
            <w:pPr>
              <w:rPr>
                <w:ins w:id="872" w:author="Samsung-bozhi" w:date="2022-02-23T10:55:00Z"/>
                <w:b/>
                <w:color w:val="0070C0"/>
                <w:u w:val="single"/>
                <w:lang w:eastAsia="ko-KR"/>
              </w:rPr>
            </w:pPr>
            <w:ins w:id="873" w:author="Samsung-bozhi" w:date="2022-02-23T10:5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874" w:author="Samsung-bozhi" w:date="2022-02-23T11:02:00Z"/>
                <w:rFonts w:eastAsiaTheme="minorEastAsia"/>
                <w:color w:val="0070C0"/>
                <w:lang w:eastAsia="zh-CN"/>
              </w:rPr>
            </w:pPr>
            <w:ins w:id="875" w:author="Samsung-bozhi" w:date="2022-02-23T10:58:00Z">
              <w:r>
                <w:rPr>
                  <w:rFonts w:eastAsiaTheme="minorEastAsia"/>
                  <w:color w:val="0070C0"/>
                  <w:lang w:eastAsia="zh-CN"/>
                </w:rPr>
                <w:t>About the newly adde</w:t>
              </w:r>
            </w:ins>
            <w:ins w:id="876" w:author="Samsung-bozhi" w:date="2022-02-23T10:59:00Z">
              <w:r>
                <w:rPr>
                  <w:rFonts w:eastAsiaTheme="minorEastAsia"/>
                  <w:color w:val="0070C0"/>
                  <w:lang w:eastAsia="zh-CN"/>
                </w:rPr>
                <w:t>d sub-bullets in 2d and 3a, we think the minimum number for NSA or for Size 2</w:t>
              </w:r>
            </w:ins>
            <w:ins w:id="877"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878" w:author="Samsung-bozhi" w:date="2022-02-23T11:01:00Z">
              <w:r>
                <w:rPr>
                  <w:rFonts w:eastAsiaTheme="minorEastAsia"/>
                  <w:color w:val="0070C0"/>
                  <w:lang w:eastAsia="zh-CN"/>
                </w:rPr>
                <w:t xml:space="preserve">uncertainty will be large. </w:t>
              </w:r>
            </w:ins>
            <w:ins w:id="879"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880" w:author="Samsung-bozhi" w:date="2022-02-23T11:08:00Z"/>
                <w:rFonts w:eastAsiaTheme="minorEastAsia"/>
                <w:color w:val="0070C0"/>
                <w:lang w:eastAsia="zh-CN"/>
              </w:rPr>
            </w:pPr>
            <w:ins w:id="881"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882" w:author="Samsung-bozhi" w:date="2022-02-23T11:04:00Z">
              <w:r>
                <w:rPr>
                  <w:rFonts w:eastAsiaTheme="minorEastAsia"/>
                  <w:color w:val="0070C0"/>
                  <w:lang w:eastAsia="zh-CN"/>
                </w:rPr>
                <w:t>If it is inte</w:t>
              </w:r>
            </w:ins>
            <w:ins w:id="883" w:author="Samsung-bozhi" w:date="2022-02-23T11:05:00Z">
              <w:r>
                <w:rPr>
                  <w:rFonts w:eastAsiaTheme="minorEastAsia"/>
                  <w:color w:val="0070C0"/>
                  <w:lang w:eastAsia="zh-CN"/>
                </w:rPr>
                <w:t xml:space="preserve">nded to include both PC2 and PC3 for SA mode, </w:t>
              </w:r>
            </w:ins>
            <w:ins w:id="884" w:author="Samsung-bozhi" w:date="2022-02-23T11:06:00Z">
              <w:r w:rsidR="006768C9">
                <w:rPr>
                  <w:rFonts w:eastAsiaTheme="minorEastAsia"/>
                  <w:color w:val="0070C0"/>
                  <w:lang w:eastAsia="zh-CN"/>
                </w:rPr>
                <w:t xml:space="preserve">it is </w:t>
              </w:r>
            </w:ins>
            <w:ins w:id="885" w:author="Samsung-bozhi" w:date="2022-02-23T11:05:00Z">
              <w:r>
                <w:rPr>
                  <w:rFonts w:eastAsiaTheme="minorEastAsia"/>
                  <w:color w:val="0070C0"/>
                  <w:lang w:eastAsia="zh-CN"/>
                </w:rPr>
                <w:t>need</w:t>
              </w:r>
            </w:ins>
            <w:ins w:id="886" w:author="Samsung-bozhi" w:date="2022-02-23T11:06:00Z">
              <w:r w:rsidR="006768C9">
                <w:rPr>
                  <w:rFonts w:eastAsiaTheme="minorEastAsia"/>
                  <w:color w:val="0070C0"/>
                  <w:lang w:eastAsia="zh-CN"/>
                </w:rPr>
                <w:t>ed</w:t>
              </w:r>
            </w:ins>
            <w:ins w:id="887" w:author="Samsung-bozhi" w:date="2022-02-23T11:05:00Z">
              <w:r>
                <w:rPr>
                  <w:rFonts w:eastAsiaTheme="minorEastAsia"/>
                  <w:color w:val="0070C0"/>
                  <w:lang w:eastAsia="zh-CN"/>
                </w:rPr>
                <w:t xml:space="preserve"> to check the variety of SA PC3</w:t>
              </w:r>
            </w:ins>
            <w:ins w:id="888" w:author="Samsung-bozhi" w:date="2022-02-23T11:06:00Z">
              <w:r>
                <w:rPr>
                  <w:rFonts w:eastAsiaTheme="minorEastAsia"/>
                  <w:color w:val="0070C0"/>
                  <w:lang w:eastAsia="zh-CN"/>
                </w:rPr>
                <w:t xml:space="preserve"> devices. Maybe only consider PC2 for SA is better</w:t>
              </w:r>
            </w:ins>
            <w:ins w:id="889" w:author="Samsung-bozhi" w:date="2022-02-23T11:07:00Z">
              <w:r w:rsidR="006768C9">
                <w:rPr>
                  <w:rFonts w:eastAsiaTheme="minorEastAsia"/>
                  <w:color w:val="0070C0"/>
                  <w:lang w:eastAsia="zh-CN"/>
                </w:rPr>
                <w:t xml:space="preserve"> for now</w:t>
              </w:r>
            </w:ins>
            <w:ins w:id="890" w:author="Samsung-bozhi" w:date="2022-02-23T11:06:00Z">
              <w:r>
                <w:rPr>
                  <w:rFonts w:eastAsiaTheme="minorEastAsia"/>
                  <w:color w:val="0070C0"/>
                  <w:lang w:eastAsia="zh-CN"/>
                </w:rPr>
                <w:t>.</w:t>
              </w:r>
            </w:ins>
          </w:p>
          <w:p w14:paraId="7A7FBBB6" w14:textId="77777777" w:rsidR="0061048B" w:rsidRDefault="0061048B" w:rsidP="006768C9">
            <w:pPr>
              <w:rPr>
                <w:ins w:id="891" w:author="Samsung-bozhi" w:date="2022-02-23T11:11:00Z"/>
                <w:rFonts w:eastAsiaTheme="minorEastAsia"/>
                <w:color w:val="0070C0"/>
                <w:lang w:eastAsia="zh-CN"/>
              </w:rPr>
            </w:pPr>
            <w:ins w:id="892" w:author="Samsung-bozhi" w:date="2022-02-23T11:08:00Z">
              <w:r>
                <w:rPr>
                  <w:rFonts w:eastAsiaTheme="minorEastAsia"/>
                  <w:color w:val="0070C0"/>
                  <w:lang w:eastAsia="zh-CN"/>
                </w:rPr>
                <w:t xml:space="preserve">About bullet 4 on max number per lab, it is related with bullet 5 on minimum total devices. If </w:t>
              </w:r>
            </w:ins>
            <w:ins w:id="893" w:author="Samsung-bozhi" w:date="2022-02-23T11:09:00Z">
              <w:r>
                <w:rPr>
                  <w:rFonts w:eastAsiaTheme="minorEastAsia"/>
                  <w:color w:val="0070C0"/>
                  <w:lang w:eastAsia="zh-CN"/>
                </w:rPr>
                <w:t>minimum number is agreed as 50, then max number per-lab should at lea</w:t>
              </w:r>
            </w:ins>
            <w:ins w:id="894"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895" w:author="Samsung-bozhi" w:date="2022-02-23T11:13:00Z"/>
                <w:rFonts w:eastAsiaTheme="minorEastAsia"/>
                <w:color w:val="0070C0"/>
                <w:lang w:eastAsia="zh-CN"/>
              </w:rPr>
            </w:pPr>
            <w:ins w:id="896" w:author="Samsung-bozhi" w:date="2022-02-23T11:11:00Z">
              <w:r>
                <w:rPr>
                  <w:rFonts w:eastAsiaTheme="minorEastAsia"/>
                  <w:color w:val="0070C0"/>
                  <w:lang w:eastAsia="zh-CN"/>
                </w:rPr>
                <w:t>About bullet 5 on minimum total device number, generally speaking we prefer larger value</w:t>
              </w:r>
            </w:ins>
            <w:ins w:id="897" w:author="Samsung-bozhi" w:date="2022-02-23T11:12:00Z">
              <w:r>
                <w:rPr>
                  <w:rFonts w:eastAsiaTheme="minorEastAsia"/>
                  <w:color w:val="0070C0"/>
                  <w:lang w:eastAsia="zh-CN"/>
                </w:rPr>
                <w:t xml:space="preserve"> since we have agreed that devices should account for varieties </w:t>
              </w:r>
            </w:ins>
            <w:ins w:id="898"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899" w:author="Samsung-bozhi" w:date="2022-02-23T10:55:00Z"/>
                <w:b/>
                <w:color w:val="0070C0"/>
                <w:u w:val="single"/>
                <w:lang w:eastAsia="ko-KR"/>
              </w:rPr>
            </w:pPr>
            <w:ins w:id="900" w:author="Samsung-bozhi" w:date="2022-02-23T11:13:00Z">
              <w:r>
                <w:rPr>
                  <w:rFonts w:eastAsiaTheme="minorEastAsia"/>
                  <w:color w:val="0070C0"/>
                  <w:lang w:eastAsia="zh-CN"/>
                </w:rPr>
                <w:t xml:space="preserve">About bullet 5 on the </w:t>
              </w:r>
            </w:ins>
            <w:ins w:id="901" w:author="Samsung-bozhi" w:date="2022-02-23T11:15:00Z">
              <w:r w:rsidR="0045488A">
                <w:rPr>
                  <w:rFonts w:eastAsiaTheme="minorEastAsia"/>
                  <w:color w:val="0070C0"/>
                  <w:lang w:eastAsia="zh-CN"/>
                </w:rPr>
                <w:t xml:space="preserve">CDF </w:t>
              </w:r>
            </w:ins>
            <w:ins w:id="902" w:author="Samsung-bozhi" w:date="2022-02-23T11:13:00Z">
              <w:r>
                <w:rPr>
                  <w:rFonts w:eastAsiaTheme="minorEastAsia"/>
                  <w:color w:val="0070C0"/>
                  <w:lang w:eastAsia="zh-CN"/>
                </w:rPr>
                <w:t xml:space="preserve">percentile value, we support Huawei proposal to </w:t>
              </w:r>
            </w:ins>
            <w:ins w:id="903" w:author="Samsung-bozhi" w:date="2022-02-23T11:14:00Z">
              <w:r>
                <w:rPr>
                  <w:rFonts w:eastAsiaTheme="minorEastAsia"/>
                  <w:color w:val="0070C0"/>
                  <w:lang w:eastAsia="zh-CN"/>
                </w:rPr>
                <w:t>replace [80%] with [95%]</w:t>
              </w:r>
            </w:ins>
            <w:ins w:id="904"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905" w:author="Qualcomm" w:date="2022-02-23T16:33:00Z"/>
        </w:trPr>
        <w:tc>
          <w:tcPr>
            <w:tcW w:w="1416" w:type="dxa"/>
          </w:tcPr>
          <w:p w14:paraId="749B4EE5" w14:textId="218CB1B1" w:rsidR="00D83E2F" w:rsidRDefault="00D83E2F" w:rsidP="00CA7935">
            <w:pPr>
              <w:spacing w:after="120"/>
              <w:rPr>
                <w:ins w:id="906" w:author="Qualcomm" w:date="2022-02-23T16:33:00Z"/>
                <w:rFonts w:eastAsiaTheme="minorEastAsia"/>
                <w:color w:val="0070C0"/>
                <w:lang w:val="en-US" w:eastAsia="zh-CN"/>
              </w:rPr>
            </w:pPr>
            <w:ins w:id="907" w:author="Qualcomm" w:date="2022-02-23T16:34:00Z">
              <w:r>
                <w:rPr>
                  <w:rFonts w:eastAsiaTheme="minorEastAsia"/>
                  <w:color w:val="0070C0"/>
                  <w:lang w:val="en-US" w:eastAsia="zh-CN"/>
                </w:rPr>
                <w:lastRenderedPageBreak/>
                <w:t>Qualcomm</w:t>
              </w:r>
            </w:ins>
          </w:p>
        </w:tc>
        <w:tc>
          <w:tcPr>
            <w:tcW w:w="8215" w:type="dxa"/>
          </w:tcPr>
          <w:p w14:paraId="0C46ADE6" w14:textId="77777777" w:rsidR="00D83E2F" w:rsidRPr="00045592" w:rsidRDefault="00D83E2F" w:rsidP="00D83E2F">
            <w:pPr>
              <w:rPr>
                <w:ins w:id="908" w:author="Qualcomm" w:date="2022-02-23T16:34:00Z"/>
                <w:b/>
                <w:color w:val="0070C0"/>
                <w:u w:val="single"/>
                <w:lang w:eastAsia="ko-KR"/>
              </w:rPr>
            </w:pPr>
            <w:ins w:id="909"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910" w:author="Qualcomm" w:date="2022-02-23T16:37:00Z"/>
                <w:rFonts w:eastAsia="宋体"/>
              </w:rPr>
            </w:pPr>
            <w:ins w:id="911" w:author="Qualcomm" w:date="2022-02-23T16:34:00Z">
              <w:r w:rsidRPr="00D83E2F">
                <w:rPr>
                  <w:rFonts w:eastAsia="宋体"/>
                  <w:rPrChange w:id="912" w:author="Qualcomm" w:date="2022-02-23T16:35:00Z">
                    <w:rPr>
                      <w:b/>
                      <w:color w:val="0070C0"/>
                      <w:u w:val="single"/>
                      <w:lang w:eastAsia="ko-KR"/>
                    </w:rPr>
                  </w:rPrChange>
                </w:rPr>
                <w:t xml:space="preserve">For the minimum number of devices, </w:t>
              </w:r>
            </w:ins>
            <w:ins w:id="913" w:author="Qualcomm" w:date="2022-02-23T16:35:00Z">
              <w:r w:rsidRPr="00D83E2F">
                <w:rPr>
                  <w:rFonts w:eastAsia="宋体"/>
                  <w:rPrChange w:id="914" w:author="Qualcomm" w:date="2022-02-23T16:35:00Z">
                    <w:rPr>
                      <w:b/>
                      <w:color w:val="0070C0"/>
                      <w:u w:val="single"/>
                      <w:lang w:eastAsia="ko-KR"/>
                    </w:rPr>
                  </w:rPrChange>
                </w:rPr>
                <w:t xml:space="preserve">e.g., </w:t>
              </w:r>
            </w:ins>
            <w:ins w:id="915" w:author="Qualcomm" w:date="2022-02-23T16:34:00Z">
              <w:r w:rsidRPr="00D83E2F">
                <w:rPr>
                  <w:rFonts w:eastAsia="宋体"/>
                </w:rPr>
                <w:t xml:space="preserve">[25], [30] (vivo), or [50] (Huawei, </w:t>
              </w:r>
              <w:proofErr w:type="spellStart"/>
              <w:r w:rsidRPr="00D83E2F">
                <w:rPr>
                  <w:rFonts w:eastAsia="宋体"/>
                </w:rPr>
                <w:t>xiaomi</w:t>
              </w:r>
              <w:proofErr w:type="spellEnd"/>
              <w:r w:rsidRPr="00D83E2F">
                <w:rPr>
                  <w:rFonts w:eastAsia="宋体"/>
                </w:rPr>
                <w:t>)</w:t>
              </w:r>
            </w:ins>
            <w:ins w:id="916" w:author="Qualcomm" w:date="2022-02-23T16:35:00Z">
              <w:r>
                <w:rPr>
                  <w:rFonts w:eastAsia="宋体"/>
                </w:rPr>
                <w:t>, how to decide the requirements if the sample number is less than the required min. number of devices?</w:t>
              </w:r>
            </w:ins>
            <w:ins w:id="917" w:author="Qualcomm" w:date="2022-02-23T16:36:00Z">
              <w:r>
                <w:rPr>
                  <w:rFonts w:eastAsia="宋体"/>
                </w:rPr>
                <w:t xml:space="preserve"> 50 seems </w:t>
              </w:r>
            </w:ins>
            <w:ins w:id="918" w:author="Qualcomm" w:date="2022-02-23T16:37:00Z">
              <w:r>
                <w:rPr>
                  <w:rFonts w:eastAsia="宋体"/>
                </w:rPr>
                <w:t>a big number.</w:t>
              </w:r>
            </w:ins>
          </w:p>
          <w:p w14:paraId="052E9650" w14:textId="3B453E1F" w:rsidR="00D83E2F" w:rsidRPr="00045592" w:rsidRDefault="00D83E2F" w:rsidP="00D83E2F">
            <w:pPr>
              <w:rPr>
                <w:ins w:id="919" w:author="Qualcomm" w:date="2022-02-23T16:33:00Z"/>
                <w:b/>
                <w:color w:val="0070C0"/>
                <w:u w:val="single"/>
                <w:lang w:eastAsia="ko-KR"/>
              </w:rPr>
            </w:pPr>
            <w:ins w:id="920" w:author="Qualcomm" w:date="2022-02-23T16:37:00Z">
              <w:r w:rsidRPr="00D83E2F">
                <w:rPr>
                  <w:rFonts w:eastAsia="宋体"/>
                  <w:rPrChange w:id="921" w:author="Qualcomm" w:date="2022-02-23T16:38:00Z">
                    <w:rPr>
                      <w:b/>
                      <w:color w:val="0070C0"/>
                      <w:u w:val="single"/>
                    </w:rPr>
                  </w:rPrChange>
                </w:rPr>
                <w:t xml:space="preserve">For CDF percentile value, we prefer [80%] which has been used in </w:t>
              </w:r>
            </w:ins>
            <w:ins w:id="922" w:author="Qualcomm" w:date="2022-02-23T17:43:00Z">
              <w:r w:rsidR="00D57BC2">
                <w:rPr>
                  <w:rFonts w:eastAsia="宋体"/>
                </w:rPr>
                <w:t xml:space="preserve">LTE </w:t>
              </w:r>
            </w:ins>
            <w:ins w:id="923" w:author="Qualcomm" w:date="2022-02-23T16:37:00Z">
              <w:r w:rsidRPr="00D83E2F">
                <w:rPr>
                  <w:rFonts w:eastAsia="宋体"/>
                  <w:rPrChange w:id="924" w:author="Qualcomm" w:date="2022-02-23T16:38:00Z">
                    <w:rPr>
                      <w:b/>
                      <w:color w:val="0070C0"/>
                      <w:u w:val="single"/>
                    </w:rPr>
                  </w:rPrChange>
                </w:rPr>
                <w:t xml:space="preserve">MIMO OTA and TRP/TRS requirements development in other </w:t>
              </w:r>
            </w:ins>
            <w:ins w:id="925" w:author="Qualcomm" w:date="2022-02-23T16:38:00Z">
              <w:r w:rsidRPr="00D83E2F">
                <w:rPr>
                  <w:rFonts w:eastAsia="宋体"/>
                  <w:rPrChange w:id="926" w:author="Qualcomm" w:date="2022-02-23T16:38:00Z">
                    <w:rPr>
                      <w:b/>
                      <w:color w:val="0070C0"/>
                      <w:u w:val="single"/>
                    </w:rPr>
                  </w:rPrChange>
                </w:rPr>
                <w:t>SDOs such as CCSA.</w:t>
              </w:r>
            </w:ins>
          </w:p>
        </w:tc>
      </w:tr>
      <w:tr w:rsidR="00305E56" w:rsidRPr="00072509" w14:paraId="3E5DBCA4" w14:textId="77777777" w:rsidTr="000E18F5">
        <w:trPr>
          <w:ins w:id="927" w:author="Yi Xuan" w:date="2022-02-23T18:42:00Z"/>
        </w:trPr>
        <w:tc>
          <w:tcPr>
            <w:tcW w:w="1416" w:type="dxa"/>
          </w:tcPr>
          <w:p w14:paraId="370EB37C" w14:textId="351B3E54" w:rsidR="00305E56" w:rsidRDefault="00305E56" w:rsidP="00CA7935">
            <w:pPr>
              <w:spacing w:after="120"/>
              <w:rPr>
                <w:ins w:id="928" w:author="Yi Xuan" w:date="2022-02-23T18:42:00Z"/>
                <w:rFonts w:eastAsiaTheme="minorEastAsia"/>
                <w:color w:val="0070C0"/>
                <w:lang w:val="en-US" w:eastAsia="zh-CN"/>
              </w:rPr>
            </w:pPr>
            <w:ins w:id="929" w:author="Yi Xuan" w:date="2022-02-23T18:42:00Z">
              <w:r>
                <w:rPr>
                  <w:rFonts w:eastAsiaTheme="minorEastAsia" w:hint="eastAsia"/>
                  <w:color w:val="0070C0"/>
                  <w:lang w:val="en-US" w:eastAsia="zh-CN"/>
                </w:rPr>
                <w:t>C</w:t>
              </w:r>
              <w:r>
                <w:rPr>
                  <w:rFonts w:eastAsiaTheme="minorEastAsia"/>
                  <w:color w:val="0070C0"/>
                  <w:lang w:val="en-US" w:eastAsia="zh-CN"/>
                </w:rPr>
                <w:t>AICT</w:t>
              </w:r>
            </w:ins>
          </w:p>
        </w:tc>
        <w:tc>
          <w:tcPr>
            <w:tcW w:w="8215" w:type="dxa"/>
          </w:tcPr>
          <w:p w14:paraId="51B3FD70" w14:textId="77777777" w:rsidR="00434913" w:rsidRDefault="00434913" w:rsidP="00434913">
            <w:pPr>
              <w:rPr>
                <w:ins w:id="930" w:author="Yi Xuan" w:date="2022-02-23T18:44:00Z"/>
                <w:rFonts w:eastAsia="宋体"/>
                <w:color w:val="0070C0"/>
                <w:szCs w:val="24"/>
                <w:lang w:eastAsia="zh-CN"/>
              </w:rPr>
            </w:pPr>
            <w:ins w:id="931" w:author="Yi Xuan" w:date="2022-02-23T18:4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707E0A47" w14:textId="25F25C38" w:rsidR="00325E0B" w:rsidRDefault="00325E0B" w:rsidP="00EF423C">
            <w:pPr>
              <w:rPr>
                <w:ins w:id="932" w:author="Yi Xuan" w:date="2022-02-23T19:02:00Z"/>
                <w:rFonts w:eastAsiaTheme="minorEastAsia"/>
                <w:bCs/>
                <w:color w:val="0070C0"/>
                <w:u w:val="single"/>
                <w:lang w:eastAsia="zh-CN"/>
              </w:rPr>
            </w:pPr>
            <w:proofErr w:type="gramStart"/>
            <w:ins w:id="933" w:author="Yi Xuan" w:date="2022-02-23T18:45:00Z">
              <w:r w:rsidRPr="00325E0B">
                <w:rPr>
                  <w:rFonts w:eastAsiaTheme="minorEastAsia"/>
                  <w:bCs/>
                  <w:color w:val="0070C0"/>
                  <w:u w:val="single"/>
                  <w:lang w:eastAsia="zh-CN"/>
                  <w:rPrChange w:id="934" w:author="Yi Xuan" w:date="2022-02-23T18:45:00Z">
                    <w:rPr>
                      <w:rFonts w:eastAsiaTheme="minorEastAsia"/>
                      <w:b/>
                      <w:color w:val="0070C0"/>
                      <w:u w:val="single"/>
                      <w:lang w:eastAsia="zh-CN"/>
                    </w:rPr>
                  </w:rPrChange>
                </w:rPr>
                <w:t>Basically</w:t>
              </w:r>
              <w:proofErr w:type="gramEnd"/>
              <w:r w:rsidRPr="00325E0B">
                <w:rPr>
                  <w:rFonts w:eastAsiaTheme="minorEastAsia"/>
                  <w:bCs/>
                  <w:color w:val="0070C0"/>
                  <w:u w:val="single"/>
                  <w:lang w:eastAsia="zh-CN"/>
                  <w:rPrChange w:id="935" w:author="Yi Xuan" w:date="2022-02-23T18:45:00Z">
                    <w:rPr>
                      <w:rFonts w:eastAsiaTheme="minorEastAsia"/>
                      <w:b/>
                      <w:color w:val="0070C0"/>
                      <w:u w:val="single"/>
                      <w:lang w:eastAsia="zh-CN"/>
                    </w:rPr>
                  </w:rPrChange>
                </w:rPr>
                <w:t xml:space="preserve"> </w:t>
              </w:r>
              <w:r>
                <w:rPr>
                  <w:rFonts w:eastAsiaTheme="minorEastAsia"/>
                  <w:bCs/>
                  <w:color w:val="0070C0"/>
                  <w:u w:val="single"/>
                  <w:lang w:eastAsia="zh-CN"/>
                </w:rPr>
                <w:t>support the framework except</w:t>
              </w:r>
            </w:ins>
            <w:ins w:id="936" w:author="Yi Xuan" w:date="2022-02-23T18:54:00Z">
              <w:r w:rsidR="00EF423C">
                <w:rPr>
                  <w:rFonts w:eastAsiaTheme="minorEastAsia"/>
                  <w:bCs/>
                  <w:color w:val="0070C0"/>
                  <w:u w:val="single"/>
                  <w:lang w:eastAsia="zh-CN"/>
                </w:rPr>
                <w:t xml:space="preserve"> minor comment</w:t>
              </w:r>
            </w:ins>
            <w:ins w:id="937" w:author="Yi Xuan" w:date="2022-02-23T18:58:00Z">
              <w:r w:rsidR="006E3237">
                <w:rPr>
                  <w:rFonts w:eastAsiaTheme="minorEastAsia"/>
                  <w:bCs/>
                  <w:color w:val="0070C0"/>
                  <w:u w:val="single"/>
                  <w:lang w:eastAsia="zh-CN"/>
                </w:rPr>
                <w:t>s</w:t>
              </w:r>
            </w:ins>
            <w:ins w:id="938" w:author="Yi Xuan" w:date="2022-02-23T18:54:00Z">
              <w:r w:rsidR="00EF423C">
                <w:rPr>
                  <w:rFonts w:eastAsiaTheme="minorEastAsia"/>
                  <w:bCs/>
                  <w:color w:val="0070C0"/>
                  <w:u w:val="single"/>
                  <w:lang w:eastAsia="zh-CN"/>
                </w:rPr>
                <w:t xml:space="preserve"> on </w:t>
              </w:r>
            </w:ins>
            <w:ins w:id="939" w:author="Yi Xuan" w:date="2022-02-23T18:45:00Z">
              <w:r>
                <w:rPr>
                  <w:rFonts w:eastAsiaTheme="minorEastAsia"/>
                  <w:bCs/>
                  <w:color w:val="0070C0"/>
                  <w:u w:val="single"/>
                  <w:lang w:eastAsia="zh-CN"/>
                </w:rPr>
                <w:t xml:space="preserve">sub-bullet 11b. </w:t>
              </w:r>
            </w:ins>
            <w:ins w:id="940" w:author="Yi Xuan" w:date="2022-02-23T18:58:00Z">
              <w:r w:rsidR="00F33C89">
                <w:rPr>
                  <w:rFonts w:eastAsiaTheme="minorEastAsia"/>
                  <w:bCs/>
                  <w:color w:val="0070C0"/>
                  <w:u w:val="single"/>
                  <w:lang w:eastAsia="zh-CN"/>
                </w:rPr>
                <w:t xml:space="preserve">As calculated in our contribution </w:t>
              </w:r>
            </w:ins>
            <w:ins w:id="941" w:author="Yi Xuan" w:date="2022-02-23T18:59:00Z">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ins>
            <w:ins w:id="942" w:author="Yi Xuan" w:date="2022-02-23T19:00:00Z">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w:t>
              </w:r>
            </w:ins>
            <w:ins w:id="943" w:author="Yi Xuan" w:date="2022-02-23T19:01:00Z">
              <w:r w:rsidR="00704F3A">
                <w:rPr>
                  <w:rFonts w:eastAsiaTheme="minorEastAsia"/>
                  <w:bCs/>
                  <w:color w:val="0070C0"/>
                  <w:u w:val="single"/>
                  <w:lang w:eastAsia="zh-CN"/>
                </w:rPr>
                <w:t xml:space="preserve">lab to test the LADs and </w:t>
              </w:r>
            </w:ins>
            <w:ins w:id="944" w:author="Yi Xuan" w:date="2022-02-23T19:02:00Z">
              <w:r w:rsidR="00704F3A">
                <w:rPr>
                  <w:rFonts w:eastAsiaTheme="minorEastAsia"/>
                  <w:bCs/>
                  <w:color w:val="0070C0"/>
                  <w:u w:val="single"/>
                  <w:lang w:eastAsia="zh-CN"/>
                </w:rPr>
                <w:t>suggest to “</w:t>
              </w:r>
              <w:r w:rsidR="00704F3A" w:rsidRPr="00704F3A">
                <w:rPr>
                  <w:rFonts w:eastAsiaTheme="minorEastAsia"/>
                  <w:bCs/>
                  <w:color w:val="0070C0"/>
                  <w:u w:val="single"/>
                  <w:lang w:eastAsia="zh-CN"/>
                </w:rPr>
                <w:t xml:space="preserve">finalize LAD measurement within </w:t>
              </w:r>
              <w:r w:rsidR="00704F3A" w:rsidRPr="00B84369">
                <w:rPr>
                  <w:rFonts w:eastAsiaTheme="minorEastAsia"/>
                  <w:bCs/>
                  <w:color w:val="0070C0"/>
                  <w:highlight w:val="yellow"/>
                  <w:u w:val="single"/>
                  <w:lang w:eastAsia="zh-CN"/>
                  <w:rPrChange w:id="945" w:author="Yi Xuan" w:date="2022-02-23T19:05:00Z">
                    <w:rPr>
                      <w:rFonts w:eastAsiaTheme="minorEastAsia"/>
                      <w:bCs/>
                      <w:color w:val="0070C0"/>
                      <w:u w:val="single"/>
                      <w:lang w:eastAsia="zh-CN"/>
                    </w:rPr>
                  </w:rPrChange>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ins>
          </w:p>
          <w:p w14:paraId="4A086028" w14:textId="114C1D12" w:rsidR="00B06117" w:rsidRPr="00A34C9C" w:rsidRDefault="00B06117" w:rsidP="00EF423C">
            <w:pPr>
              <w:rPr>
                <w:ins w:id="946" w:author="Yi Xuan" w:date="2022-02-23T18:42:00Z"/>
                <w:rFonts w:eastAsiaTheme="minorEastAsia"/>
                <w:bCs/>
                <w:color w:val="0070C0"/>
                <w:u w:val="single"/>
                <w:lang w:eastAsia="zh-CN"/>
                <w:rPrChange w:id="947" w:author="Yi Xuan" w:date="2022-02-23T19:03:00Z">
                  <w:rPr>
                    <w:ins w:id="948" w:author="Yi Xuan" w:date="2022-02-23T18:42:00Z"/>
                    <w:b/>
                    <w:color w:val="0070C0"/>
                    <w:u w:val="single"/>
                    <w:lang w:eastAsia="ko-KR"/>
                  </w:rPr>
                </w:rPrChange>
              </w:rPr>
            </w:pPr>
            <w:ins w:id="949" w:author="Yi Xuan" w:date="2022-02-23T19:02:00Z">
              <w:r w:rsidRPr="00A34C9C">
                <w:rPr>
                  <w:rFonts w:eastAsiaTheme="minorEastAsia"/>
                  <w:bCs/>
                  <w:color w:val="0070C0"/>
                  <w:u w:val="single"/>
                  <w:lang w:eastAsia="zh-CN"/>
                  <w:rPrChange w:id="950" w:author="Yi Xuan" w:date="2022-02-23T19:03:00Z">
                    <w:rPr>
                      <w:rFonts w:eastAsiaTheme="minorEastAsia"/>
                      <w:b/>
                      <w:color w:val="0070C0"/>
                      <w:u w:val="single"/>
                      <w:lang w:eastAsia="zh-CN"/>
                    </w:rPr>
                  </w:rPrChange>
                </w:rPr>
                <w:t xml:space="preserve">A clarification question: </w:t>
              </w:r>
            </w:ins>
            <w:ins w:id="951" w:author="Yi Xuan" w:date="2022-02-23T19:04:00Z">
              <w:r w:rsidR="00A34C9C">
                <w:rPr>
                  <w:rFonts w:eastAsiaTheme="minorEastAsia"/>
                  <w:bCs/>
                  <w:color w:val="0070C0"/>
                  <w:u w:val="single"/>
                  <w:lang w:eastAsia="zh-CN"/>
                </w:rPr>
                <w:t xml:space="preserve">Will </w:t>
              </w:r>
              <w:r w:rsidR="00A34C9C" w:rsidRPr="00B84369">
                <w:rPr>
                  <w:rFonts w:eastAsiaTheme="minorEastAsia"/>
                  <w:bCs/>
                  <w:color w:val="0070C0"/>
                  <w:highlight w:val="yellow"/>
                  <w:u w:val="single"/>
                  <w:lang w:eastAsia="zh-CN"/>
                  <w:rPrChange w:id="952" w:author="Yi Xuan" w:date="2022-02-23T19:05:00Z">
                    <w:rPr>
                      <w:rFonts w:eastAsiaTheme="minorEastAsia"/>
                      <w:bCs/>
                      <w:color w:val="0070C0"/>
                      <w:u w:val="single"/>
                      <w:lang w:eastAsia="zh-CN"/>
                    </w:rPr>
                  </w:rPrChange>
                </w:rPr>
                <w:t>two</w:t>
              </w:r>
              <w:r w:rsidR="00A34C9C">
                <w:rPr>
                  <w:rFonts w:eastAsiaTheme="minorEastAsia"/>
                  <w:bCs/>
                  <w:color w:val="0070C0"/>
                  <w:u w:val="single"/>
                  <w:lang w:eastAsia="zh-CN"/>
                </w:rPr>
                <w:t xml:space="preserve"> LADs be tested</w:t>
              </w:r>
            </w:ins>
            <w:ins w:id="953" w:author="Yi Xuan" w:date="2022-02-23T19:03:00Z">
              <w:r w:rsidR="00A34C9C">
                <w:rPr>
                  <w:rFonts w:eastAsiaTheme="minorEastAsia"/>
                  <w:bCs/>
                  <w:color w:val="0070C0"/>
                  <w:u w:val="single"/>
                  <w:lang w:eastAsia="zh-CN"/>
                </w:rPr>
                <w:t>?</w:t>
              </w:r>
            </w:ins>
          </w:p>
        </w:tc>
      </w:tr>
      <w:tr w:rsidR="00876704" w:rsidRPr="00072509" w14:paraId="4B961773" w14:textId="77777777" w:rsidTr="000E18F5">
        <w:trPr>
          <w:ins w:id="954" w:author="Jose M. Fortes (R&amp;S)" w:date="2022-02-23T17:07:00Z"/>
        </w:trPr>
        <w:tc>
          <w:tcPr>
            <w:tcW w:w="1416" w:type="dxa"/>
          </w:tcPr>
          <w:p w14:paraId="54C41636" w14:textId="171682A2" w:rsidR="00876704" w:rsidRDefault="00876704" w:rsidP="00876704">
            <w:pPr>
              <w:spacing w:after="120"/>
              <w:rPr>
                <w:ins w:id="955" w:author="Jose M. Fortes (R&amp;S)" w:date="2022-02-23T17:07:00Z"/>
                <w:rFonts w:eastAsiaTheme="minorEastAsia"/>
                <w:color w:val="0070C0"/>
                <w:lang w:val="en-US" w:eastAsia="zh-CN"/>
              </w:rPr>
            </w:pPr>
            <w:ins w:id="956" w:author="Jose M. Fortes (R&amp;S)" w:date="2022-02-23T17:07:00Z">
              <w:r>
                <w:rPr>
                  <w:rFonts w:eastAsiaTheme="minorEastAsia"/>
                  <w:color w:val="0070C0"/>
                  <w:lang w:val="en-US" w:eastAsia="zh-CN"/>
                </w:rPr>
                <w:t>R&amp;S</w:t>
              </w:r>
            </w:ins>
          </w:p>
        </w:tc>
        <w:tc>
          <w:tcPr>
            <w:tcW w:w="8215" w:type="dxa"/>
          </w:tcPr>
          <w:p w14:paraId="559E3C32" w14:textId="77777777" w:rsidR="00876704" w:rsidRDefault="00876704" w:rsidP="00876704">
            <w:pPr>
              <w:rPr>
                <w:ins w:id="957" w:author="Jose M. Fortes (R&amp;S)" w:date="2022-02-23T17:07:00Z"/>
                <w:rFonts w:eastAsia="宋体"/>
                <w:color w:val="0070C0"/>
                <w:szCs w:val="24"/>
                <w:lang w:eastAsia="zh-CN"/>
              </w:rPr>
            </w:pPr>
            <w:ins w:id="958" w:author="Jose M. Fortes (R&amp;S)" w:date="2022-02-23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0194FC0C" w14:textId="32781E9C" w:rsidR="00876704" w:rsidRPr="00045592" w:rsidRDefault="00876704" w:rsidP="00876704">
            <w:pPr>
              <w:rPr>
                <w:ins w:id="959" w:author="Jose M. Fortes (R&amp;S)" w:date="2022-02-23T17:07:00Z"/>
                <w:b/>
                <w:color w:val="0070C0"/>
                <w:u w:val="single"/>
                <w:lang w:eastAsia="ko-KR"/>
              </w:rPr>
            </w:pPr>
            <w:ins w:id="960" w:author="Jose M. Fortes (R&amp;S)" w:date="2022-02-23T17:07:00Z">
              <w:r>
                <w:rPr>
                  <w:rFonts w:eastAsia="宋体"/>
                  <w:color w:val="0070C0"/>
                  <w:szCs w:val="24"/>
                  <w:lang w:eastAsia="zh-CN"/>
                </w:rPr>
                <w:t>It would be recommended to request, or at least encourage, the participating labs to share the resulting combined MU based on their own systems.</w:t>
              </w:r>
            </w:ins>
          </w:p>
        </w:tc>
      </w:tr>
      <w:tr w:rsidR="00CB2E72" w:rsidRPr="00072509" w14:paraId="3A31AF03" w14:textId="77777777" w:rsidTr="000E18F5">
        <w:trPr>
          <w:ins w:id="961" w:author="Hai Zhou (Joe)" w:date="2022-02-23T20:19:00Z"/>
        </w:trPr>
        <w:tc>
          <w:tcPr>
            <w:tcW w:w="1416" w:type="dxa"/>
          </w:tcPr>
          <w:p w14:paraId="72D22F58" w14:textId="1F13DC8F" w:rsidR="00CB2E72" w:rsidRPr="00CB2E72" w:rsidRDefault="00CB2E72" w:rsidP="00876704">
            <w:pPr>
              <w:spacing w:after="120"/>
              <w:rPr>
                <w:ins w:id="962" w:author="Hai Zhou (Joe)" w:date="2022-02-23T20:19:00Z"/>
                <w:rFonts w:eastAsiaTheme="minorEastAsia"/>
                <w:color w:val="0070C0"/>
                <w:lang w:eastAsia="zh-CN"/>
                <w:rPrChange w:id="963" w:author="Hai Zhou (Joe)" w:date="2022-02-23T20:19:00Z">
                  <w:rPr>
                    <w:ins w:id="964" w:author="Hai Zhou (Joe)" w:date="2022-02-23T20:19:00Z"/>
                    <w:rFonts w:eastAsiaTheme="minorEastAsia"/>
                    <w:color w:val="0070C0"/>
                    <w:lang w:val="en-US" w:eastAsia="zh-CN"/>
                  </w:rPr>
                </w:rPrChange>
              </w:rPr>
            </w:pPr>
            <w:ins w:id="965" w:author="Hai Zhou (Joe)" w:date="2022-02-23T20:19:00Z">
              <w:r>
                <w:rPr>
                  <w:rFonts w:eastAsiaTheme="minorEastAsia"/>
                  <w:color w:val="0070C0"/>
                  <w:lang w:eastAsia="zh-CN"/>
                </w:rPr>
                <w:t>Huawei</w:t>
              </w:r>
            </w:ins>
          </w:p>
        </w:tc>
        <w:tc>
          <w:tcPr>
            <w:tcW w:w="8215" w:type="dxa"/>
          </w:tcPr>
          <w:p w14:paraId="580124F4" w14:textId="77777777" w:rsidR="00CB2E72" w:rsidRPr="00045592" w:rsidRDefault="00CB2E72" w:rsidP="00CB2E72">
            <w:pPr>
              <w:rPr>
                <w:ins w:id="966" w:author="Hai Zhou (Joe)" w:date="2022-02-23T20:19:00Z"/>
                <w:b/>
                <w:color w:val="0070C0"/>
                <w:u w:val="single"/>
                <w:lang w:eastAsia="ko-KR"/>
              </w:rPr>
            </w:pPr>
            <w:ins w:id="967" w:author="Hai Zhou (Joe)" w:date="2022-02-23T20: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6BEA9863" w14:textId="77777777" w:rsidR="00CB2E72" w:rsidRDefault="00CB2E72" w:rsidP="00876704">
            <w:pPr>
              <w:rPr>
                <w:ins w:id="968" w:author="Hai Zhou (Joe)" w:date="2022-02-23T20:20:00Z"/>
                <w:b/>
                <w:color w:val="0070C0"/>
                <w:u w:val="single"/>
                <w:lang w:eastAsia="ko-KR"/>
              </w:rPr>
            </w:pPr>
            <w:ins w:id="969" w:author="Hai Zhou (Joe)" w:date="2022-02-23T20:19:00Z">
              <w:r>
                <w:rPr>
                  <w:b/>
                  <w:color w:val="0070C0"/>
                  <w:u w:val="single"/>
                  <w:lang w:eastAsia="ko-KR"/>
                </w:rPr>
                <w:t>Feedback on questions from Qualcomm</w:t>
              </w:r>
            </w:ins>
            <w:ins w:id="970" w:author="Hai Zhou (Joe)" w:date="2022-02-23T20:20:00Z">
              <w:r>
                <w:rPr>
                  <w:b/>
                  <w:color w:val="0070C0"/>
                  <w:u w:val="single"/>
                  <w:lang w:eastAsia="ko-KR"/>
                </w:rPr>
                <w:t xml:space="preserve"> on minimum number of devices</w:t>
              </w:r>
            </w:ins>
            <w:ins w:id="971" w:author="Hai Zhou (Joe)" w:date="2022-02-23T20:19:00Z">
              <w:r>
                <w:rPr>
                  <w:b/>
                  <w:color w:val="0070C0"/>
                  <w:u w:val="single"/>
                  <w:lang w:eastAsia="ko-KR"/>
                </w:rPr>
                <w:t>:</w:t>
              </w:r>
            </w:ins>
          </w:p>
          <w:p w14:paraId="34472383" w14:textId="77777777" w:rsidR="00CB2E72" w:rsidRDefault="00CB2E72" w:rsidP="00876704">
            <w:pPr>
              <w:rPr>
                <w:ins w:id="972" w:author="Hai Zhou (Joe)" w:date="2022-02-23T20:24:00Z"/>
                <w:b/>
                <w:color w:val="0070C0"/>
                <w:u w:val="single"/>
                <w:lang w:eastAsia="ko-KR"/>
              </w:rPr>
            </w:pPr>
            <w:ins w:id="973" w:author="Hai Zhou (Joe)" w:date="2022-02-23T20:20:00Z">
              <w:r>
                <w:rPr>
                  <w:b/>
                  <w:color w:val="0070C0"/>
                  <w:u w:val="single"/>
                  <w:lang w:eastAsia="ko-KR"/>
                </w:rPr>
                <w:t>Case 1: currently there are only about</w:t>
              </w:r>
            </w:ins>
            <w:ins w:id="974" w:author="Hai Zhou (Joe)" w:date="2022-02-23T20:22:00Z">
              <w:r>
                <w:rPr>
                  <w:b/>
                  <w:color w:val="0070C0"/>
                  <w:u w:val="single"/>
                  <w:lang w:eastAsia="ko-KR"/>
                </w:rPr>
                <w:t xml:space="preserve"> 11 models with width less than 72mm. In this case, all 11 models should be include</w:t>
              </w:r>
            </w:ins>
            <w:ins w:id="975" w:author="Hai Zhou (Joe)" w:date="2022-02-23T20:23:00Z">
              <w:r>
                <w:rPr>
                  <w:b/>
                  <w:color w:val="0070C0"/>
                  <w:u w:val="single"/>
                  <w:lang w:eastAsia="ko-KR"/>
                </w:rPr>
                <w:t>d. Implying that 11 models are sufficient because all device</w:t>
              </w:r>
            </w:ins>
            <w:ins w:id="976" w:author="Hai Zhou (Joe)" w:date="2022-02-23T20:24:00Z">
              <w:r>
                <w:rPr>
                  <w:b/>
                  <w:color w:val="0070C0"/>
                  <w:u w:val="single"/>
                  <w:lang w:eastAsia="ko-KR"/>
                </w:rPr>
                <w:t xml:space="preserve"> type</w:t>
              </w:r>
            </w:ins>
            <w:ins w:id="977" w:author="Hai Zhou (Joe)" w:date="2022-02-23T20:23:00Z">
              <w:r>
                <w:rPr>
                  <w:b/>
                  <w:color w:val="0070C0"/>
                  <w:u w:val="single"/>
                  <w:lang w:eastAsia="ko-KR"/>
                </w:rPr>
                <w:t>s in</w:t>
              </w:r>
            </w:ins>
            <w:ins w:id="978" w:author="Hai Zhou (Joe)" w:date="2022-02-23T20:24:00Z">
              <w:r>
                <w:rPr>
                  <w:b/>
                  <w:color w:val="0070C0"/>
                  <w:u w:val="single"/>
                  <w:lang w:eastAsia="ko-KR"/>
                </w:rPr>
                <w:t xml:space="preserve"> the market are included.</w:t>
              </w:r>
            </w:ins>
          </w:p>
          <w:p w14:paraId="046F3ADC" w14:textId="132B9812" w:rsidR="00CB2E72" w:rsidRPr="00045592" w:rsidRDefault="00CB2E72" w:rsidP="003A5235">
            <w:pPr>
              <w:rPr>
                <w:ins w:id="979" w:author="Hai Zhou (Joe)" w:date="2022-02-23T20:19:00Z"/>
                <w:b/>
                <w:color w:val="0070C0"/>
                <w:u w:val="single"/>
                <w:lang w:eastAsia="ko-KR"/>
              </w:rPr>
            </w:pPr>
            <w:ins w:id="980" w:author="Hai Zhou (Joe)" w:date="2022-02-23T20:24:00Z">
              <w:r>
                <w:rPr>
                  <w:b/>
                  <w:color w:val="0070C0"/>
                  <w:u w:val="single"/>
                  <w:lang w:eastAsia="ko-KR"/>
                </w:rPr>
                <w:t>Case</w:t>
              </w:r>
              <w:r w:rsidR="003A5235">
                <w:rPr>
                  <w:b/>
                  <w:color w:val="0070C0"/>
                  <w:u w:val="single"/>
                  <w:lang w:eastAsia="ko-KR"/>
                </w:rPr>
                <w:t xml:space="preserve"> 2:</w:t>
              </w:r>
            </w:ins>
            <w:ins w:id="981" w:author="Hai Zhou (Joe)" w:date="2022-02-23T20:28:00Z">
              <w:r w:rsidR="003A5235">
                <w:rPr>
                  <w:b/>
                  <w:color w:val="0070C0"/>
                  <w:u w:val="single"/>
                  <w:lang w:eastAsia="ko-KR"/>
                </w:rPr>
                <w:t xml:space="preserve"> i</w:t>
              </w:r>
            </w:ins>
            <w:ins w:id="982" w:author="Hai Zhou (Joe)" w:date="2022-02-23T20:25:00Z">
              <w:r>
                <w:rPr>
                  <w:b/>
                  <w:color w:val="0070C0"/>
                  <w:u w:val="single"/>
                  <w:lang w:eastAsia="ko-KR"/>
                </w:rPr>
                <w:t xml:space="preserve">f for practical reasons, </w:t>
              </w:r>
            </w:ins>
            <w:ins w:id="983" w:author="Hai Zhou (Joe)" w:date="2022-02-23T20:26:00Z">
              <w:r>
                <w:rPr>
                  <w:b/>
                  <w:color w:val="0070C0"/>
                  <w:u w:val="single"/>
                  <w:lang w:eastAsia="ko-KR"/>
                </w:rPr>
                <w:t xml:space="preserve">the number of devices </w:t>
              </w:r>
            </w:ins>
            <w:ins w:id="984" w:author="Hai Zhou (Joe)" w:date="2022-02-23T20:25:00Z">
              <w:r>
                <w:rPr>
                  <w:b/>
                  <w:color w:val="0070C0"/>
                  <w:u w:val="single"/>
                  <w:lang w:eastAsia="ko-KR"/>
                </w:rPr>
                <w:t>this test activity could obtain</w:t>
              </w:r>
            </w:ins>
            <w:ins w:id="985" w:author="Hai Zhou (Joe)" w:date="2022-02-23T20:26:00Z">
              <w:r>
                <w:rPr>
                  <w:b/>
                  <w:color w:val="0070C0"/>
                  <w:u w:val="single"/>
                  <w:lang w:eastAsia="ko-KR"/>
                </w:rPr>
                <w:t xml:space="preserve"> is well below 30. Then</w:t>
              </w:r>
              <w:r w:rsidR="0010570C">
                <w:rPr>
                  <w:b/>
                  <w:color w:val="0070C0"/>
                  <w:u w:val="single"/>
                  <w:lang w:eastAsia="ko-KR"/>
                </w:rPr>
                <w:t xml:space="preserve"> we need to look into possible inclusion of manufacturing tolerance to account for the wide </w:t>
              </w:r>
            </w:ins>
            <w:ins w:id="986" w:author="Hai Zhou (Joe)" w:date="2022-02-23T20:27:00Z">
              <w:r w:rsidR="0010570C">
                <w:rPr>
                  <w:b/>
                  <w:color w:val="0070C0"/>
                  <w:u w:val="single"/>
                  <w:lang w:eastAsia="ko-KR"/>
                </w:rPr>
                <w:t xml:space="preserve">performance </w:t>
              </w:r>
            </w:ins>
            <w:ins w:id="987" w:author="Hai Zhou (Joe)" w:date="2022-02-23T20:26:00Z">
              <w:r w:rsidR="0010570C">
                <w:rPr>
                  <w:b/>
                  <w:color w:val="0070C0"/>
                  <w:u w:val="single"/>
                  <w:lang w:eastAsia="ko-KR"/>
                </w:rPr>
                <w:t>variations</w:t>
              </w:r>
            </w:ins>
            <w:ins w:id="988" w:author="Hai Zhou (Joe)" w:date="2022-02-23T20:25:00Z">
              <w:r>
                <w:rPr>
                  <w:b/>
                  <w:color w:val="0070C0"/>
                  <w:u w:val="single"/>
                  <w:lang w:eastAsia="ko-KR"/>
                </w:rPr>
                <w:t xml:space="preserve"> </w:t>
              </w:r>
            </w:ins>
            <w:ins w:id="989" w:author="Hai Zhou (Joe)" w:date="2022-02-23T20:27:00Z">
              <w:r w:rsidR="0010570C">
                <w:rPr>
                  <w:b/>
                  <w:color w:val="0070C0"/>
                  <w:u w:val="single"/>
                  <w:lang w:eastAsia="ko-KR"/>
                </w:rPr>
                <w:t>for devices available in the markets.</w:t>
              </w:r>
            </w:ins>
          </w:p>
        </w:tc>
      </w:tr>
      <w:tr w:rsidR="00C71CC0" w:rsidRPr="00072509" w14:paraId="218EDAC3" w14:textId="77777777" w:rsidTr="000E18F5">
        <w:trPr>
          <w:ins w:id="990" w:author="Nik Bankov" w:date="2022-02-23T13:43:00Z"/>
        </w:trPr>
        <w:tc>
          <w:tcPr>
            <w:tcW w:w="1416" w:type="dxa"/>
          </w:tcPr>
          <w:p w14:paraId="2CB0EAC9" w14:textId="45AE5F24" w:rsidR="00C71CC0" w:rsidRDefault="00C71CC0" w:rsidP="00C71CC0">
            <w:pPr>
              <w:spacing w:after="120"/>
              <w:rPr>
                <w:ins w:id="991" w:author="Nik Bankov" w:date="2022-02-23T13:43:00Z"/>
                <w:rFonts w:eastAsiaTheme="minorEastAsia"/>
                <w:color w:val="0070C0"/>
                <w:lang w:eastAsia="zh-CN"/>
              </w:rPr>
            </w:pPr>
            <w:ins w:id="992" w:author="Nik Bankov" w:date="2022-02-23T13:43:00Z">
              <w:r>
                <w:rPr>
                  <w:rFonts w:eastAsiaTheme="minorEastAsia"/>
                  <w:color w:val="0070C0"/>
                  <w:lang w:val="en-US" w:eastAsia="zh-CN"/>
                </w:rPr>
                <w:t>Element</w:t>
              </w:r>
            </w:ins>
          </w:p>
        </w:tc>
        <w:tc>
          <w:tcPr>
            <w:tcW w:w="8215" w:type="dxa"/>
          </w:tcPr>
          <w:p w14:paraId="4D84B999" w14:textId="77777777" w:rsidR="00C71CC0" w:rsidRDefault="00C71CC0" w:rsidP="00C71CC0">
            <w:pPr>
              <w:rPr>
                <w:ins w:id="993" w:author="Nik Bankov" w:date="2022-02-23T13:43:00Z"/>
                <w:b/>
                <w:color w:val="0070C0"/>
                <w:u w:val="single"/>
                <w:lang w:eastAsia="ko-KR"/>
              </w:rPr>
            </w:pPr>
            <w:ins w:id="994" w:author="Nik Bankov" w:date="2022-02-23T13:43:00Z">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ins>
          </w:p>
          <w:p w14:paraId="1A2BE8CE" w14:textId="77D11465" w:rsidR="00C71CC0" w:rsidRPr="00045592" w:rsidRDefault="00C71CC0" w:rsidP="00C71CC0">
            <w:pPr>
              <w:rPr>
                <w:ins w:id="995" w:author="Nik Bankov" w:date="2022-02-23T13:43:00Z"/>
                <w:b/>
                <w:color w:val="0070C0"/>
                <w:u w:val="single"/>
                <w:lang w:eastAsia="ko-KR"/>
              </w:rPr>
            </w:pPr>
            <w:ins w:id="996" w:author="Nik Bankov" w:date="2022-02-23T13:43:00Z">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ins>
          </w:p>
        </w:tc>
      </w:tr>
      <w:tr w:rsidR="00D670F6" w:rsidRPr="00072509" w14:paraId="68BC2225" w14:textId="77777777" w:rsidTr="000E18F5">
        <w:trPr>
          <w:ins w:id="997" w:author="Apple Inc." w:date="2022-02-23T14:05:00Z"/>
        </w:trPr>
        <w:tc>
          <w:tcPr>
            <w:tcW w:w="1416" w:type="dxa"/>
          </w:tcPr>
          <w:p w14:paraId="4DBCF02C" w14:textId="55F90703" w:rsidR="00D670F6" w:rsidRDefault="00D670F6" w:rsidP="00D670F6">
            <w:pPr>
              <w:spacing w:after="120"/>
              <w:rPr>
                <w:ins w:id="998" w:author="Apple Inc." w:date="2022-02-23T14:05:00Z"/>
                <w:rFonts w:eastAsiaTheme="minorEastAsia"/>
                <w:color w:val="0070C0"/>
                <w:lang w:val="en-US" w:eastAsia="zh-CN"/>
              </w:rPr>
            </w:pPr>
            <w:ins w:id="999" w:author="Apple Inc." w:date="2022-02-23T14:05:00Z">
              <w:r>
                <w:rPr>
                  <w:rFonts w:eastAsiaTheme="minorEastAsia"/>
                  <w:color w:val="0070C0"/>
                  <w:lang w:val="en-US" w:eastAsia="zh-CN"/>
                </w:rPr>
                <w:lastRenderedPageBreak/>
                <w:t>Apple</w:t>
              </w:r>
            </w:ins>
          </w:p>
        </w:tc>
        <w:tc>
          <w:tcPr>
            <w:tcW w:w="8215" w:type="dxa"/>
          </w:tcPr>
          <w:p w14:paraId="4D8EE1F8" w14:textId="77777777" w:rsidR="00D670F6" w:rsidRPr="006B105F" w:rsidRDefault="00D670F6" w:rsidP="00D670F6">
            <w:pPr>
              <w:rPr>
                <w:ins w:id="1000" w:author="Apple Inc." w:date="2022-02-23T14:05:00Z"/>
                <w:bCs/>
                <w:color w:val="0070C0"/>
                <w:u w:val="single"/>
                <w:lang w:eastAsia="ko-KR"/>
              </w:rPr>
            </w:pPr>
            <w:ins w:id="1001" w:author="Apple Inc." w:date="2022-02-23T14:05:00Z">
              <w:r w:rsidRPr="006B105F">
                <w:rPr>
                  <w:bCs/>
                  <w:color w:val="0070C0"/>
                  <w:u w:val="single"/>
                  <w:lang w:eastAsia="ko-KR"/>
                </w:rPr>
                <w:t xml:space="preserve">Issue 3-1-1: </w:t>
              </w:r>
            </w:ins>
          </w:p>
          <w:p w14:paraId="7D7FC5CD" w14:textId="77777777" w:rsidR="00D670F6" w:rsidRPr="006B105F" w:rsidRDefault="00D670F6" w:rsidP="00D670F6">
            <w:pPr>
              <w:rPr>
                <w:ins w:id="1002" w:author="Apple Inc." w:date="2022-02-23T14:05:00Z"/>
                <w:bCs/>
                <w:color w:val="0070C0"/>
                <w:u w:val="single"/>
                <w:lang w:eastAsia="ko-KR"/>
              </w:rPr>
            </w:pPr>
            <w:ins w:id="1003" w:author="Apple Inc." w:date="2022-02-23T14:05:00Z">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ins>
          </w:p>
          <w:p w14:paraId="29D43A17" w14:textId="77777777" w:rsidR="00D670F6" w:rsidRPr="006B105F" w:rsidRDefault="00D670F6" w:rsidP="00D670F6">
            <w:pPr>
              <w:rPr>
                <w:ins w:id="1004" w:author="Apple Inc." w:date="2022-02-23T14:05:00Z"/>
                <w:bCs/>
                <w:color w:val="0070C0"/>
                <w:u w:val="single"/>
                <w:lang w:eastAsia="ko-KR"/>
              </w:rPr>
            </w:pPr>
            <w:ins w:id="1005" w:author="Apple Inc." w:date="2022-02-23T14:05:00Z">
              <w:r w:rsidRPr="006B105F">
                <w:rPr>
                  <w:bCs/>
                  <w:color w:val="0070C0"/>
                  <w:u w:val="single"/>
                  <w:lang w:eastAsia="ko-KR"/>
                </w:rPr>
                <w:t>Issue 3-1-</w:t>
              </w:r>
              <w:proofErr w:type="gramStart"/>
              <w:r w:rsidRPr="006B105F">
                <w:rPr>
                  <w:bCs/>
                  <w:color w:val="0070C0"/>
                  <w:u w:val="single"/>
                  <w:lang w:eastAsia="ko-KR"/>
                </w:rPr>
                <w:t>2 :</w:t>
              </w:r>
              <w:proofErr w:type="gramEnd"/>
            </w:ins>
          </w:p>
          <w:p w14:paraId="4DC55E7E" w14:textId="77777777" w:rsidR="00D670F6" w:rsidRPr="006B105F" w:rsidRDefault="00D670F6" w:rsidP="00D670F6">
            <w:pPr>
              <w:rPr>
                <w:ins w:id="1006" w:author="Apple Inc." w:date="2022-02-23T14:05:00Z"/>
                <w:bCs/>
                <w:color w:val="0070C0"/>
                <w:u w:val="single"/>
                <w:lang w:eastAsia="ko-KR"/>
              </w:rPr>
            </w:pPr>
            <w:ins w:id="1007" w:author="Apple Inc." w:date="2022-02-23T14:05:00Z">
              <w:r w:rsidRPr="006B105F">
                <w:rPr>
                  <w:bCs/>
                  <w:color w:val="0070C0"/>
                  <w:u w:val="single"/>
                  <w:lang w:eastAsia="ko-KR"/>
                </w:rPr>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ins>
          </w:p>
          <w:p w14:paraId="27C6F552" w14:textId="77777777" w:rsidR="00D670F6" w:rsidRPr="006B105F" w:rsidRDefault="00D670F6" w:rsidP="00D670F6">
            <w:pPr>
              <w:rPr>
                <w:ins w:id="1008" w:author="Apple Inc." w:date="2022-02-23T14:05:00Z"/>
                <w:bCs/>
                <w:color w:val="0070C0"/>
                <w:u w:val="single"/>
                <w:lang w:eastAsia="ko-KR"/>
              </w:rPr>
            </w:pPr>
            <w:ins w:id="1009" w:author="Apple Inc." w:date="2022-02-23T14:05:00Z">
              <w:r w:rsidRPr="006B105F">
                <w:rPr>
                  <w:bCs/>
                  <w:color w:val="0070C0"/>
                  <w:u w:val="single"/>
                  <w:lang w:eastAsia="ko-KR"/>
                </w:rPr>
                <w:t>Regarding 4, [15] devices per lab to ensure sufficient devices across aligned labs into overall device pool</w:t>
              </w:r>
            </w:ins>
          </w:p>
          <w:p w14:paraId="645695C2" w14:textId="16BE13B2" w:rsidR="00D670F6" w:rsidRDefault="00D670F6" w:rsidP="00D670F6">
            <w:pPr>
              <w:rPr>
                <w:ins w:id="1010" w:author="Apple Inc." w:date="2022-02-23T14:05:00Z"/>
                <w:b/>
                <w:color w:val="0070C0"/>
                <w:u w:val="single"/>
                <w:lang w:eastAsia="ko-KR"/>
              </w:rPr>
            </w:pPr>
            <w:ins w:id="1011" w:author="Apple Inc." w:date="2022-02-23T14:05:00Z">
              <w:r w:rsidRPr="006B105F">
                <w:rPr>
                  <w:bCs/>
                  <w:color w:val="0070C0"/>
                  <w:u w:val="single"/>
                  <w:lang w:eastAsia="ko-KR"/>
                </w:rPr>
                <w:t>Regarding 5, the %-tile of CDF curve reference can be left as [TBD] for framework purposes as additional analysis and discussion is needed to establish the same.</w:t>
              </w:r>
            </w:ins>
          </w:p>
        </w:tc>
      </w:tr>
      <w:tr w:rsidR="00F07790" w:rsidRPr="00072509" w14:paraId="1936F59C" w14:textId="77777777" w:rsidTr="000E18F5">
        <w:trPr>
          <w:ins w:id="1012" w:author="TIM" w:date="2022-02-23T23:54:00Z"/>
        </w:trPr>
        <w:tc>
          <w:tcPr>
            <w:tcW w:w="1416" w:type="dxa"/>
          </w:tcPr>
          <w:p w14:paraId="0DA9B2B0" w14:textId="45B5C7C8" w:rsidR="00F07790" w:rsidRDefault="00F07790" w:rsidP="00D670F6">
            <w:pPr>
              <w:spacing w:after="120"/>
              <w:rPr>
                <w:ins w:id="1013" w:author="TIM" w:date="2022-02-23T23:54:00Z"/>
                <w:rFonts w:eastAsiaTheme="minorEastAsia"/>
                <w:color w:val="0070C0"/>
                <w:lang w:val="en-US" w:eastAsia="zh-CN"/>
              </w:rPr>
            </w:pPr>
            <w:ins w:id="1014" w:author="TIM" w:date="2022-02-23T23:54:00Z">
              <w:r>
                <w:rPr>
                  <w:rFonts w:eastAsiaTheme="minorEastAsia"/>
                  <w:color w:val="0070C0"/>
                  <w:lang w:val="en-US" w:eastAsia="zh-CN"/>
                </w:rPr>
                <w:t>Telecom Italia</w:t>
              </w:r>
            </w:ins>
          </w:p>
        </w:tc>
        <w:tc>
          <w:tcPr>
            <w:tcW w:w="8215" w:type="dxa"/>
          </w:tcPr>
          <w:p w14:paraId="613D70F8" w14:textId="77777777" w:rsidR="00F07790" w:rsidRDefault="00F07790" w:rsidP="00D670F6">
            <w:pPr>
              <w:rPr>
                <w:ins w:id="1015" w:author="TIM" w:date="2022-02-23T23:56:00Z"/>
                <w:bCs/>
                <w:color w:val="0070C0"/>
                <w:u w:val="single"/>
                <w:lang w:eastAsia="ko-KR"/>
              </w:rPr>
            </w:pPr>
            <w:ins w:id="1016" w:author="TIM" w:date="2022-02-23T23:54:00Z">
              <w:r>
                <w:rPr>
                  <w:bCs/>
                  <w:color w:val="0070C0"/>
                  <w:u w:val="single"/>
                  <w:lang w:eastAsia="ko-KR"/>
                </w:rPr>
                <w:t>Issue 3-1-2:</w:t>
              </w:r>
            </w:ins>
          </w:p>
          <w:p w14:paraId="351ADA4E" w14:textId="3F3B2588" w:rsidR="00F07790" w:rsidRDefault="00F07790" w:rsidP="00D670F6">
            <w:pPr>
              <w:rPr>
                <w:ins w:id="1017" w:author="TIM" w:date="2022-02-24T00:01:00Z"/>
                <w:bCs/>
                <w:color w:val="0070C0"/>
                <w:u w:val="single"/>
                <w:lang w:eastAsia="ko-KR"/>
              </w:rPr>
            </w:pPr>
            <w:ins w:id="1018" w:author="TIM" w:date="2022-02-23T23:56:00Z">
              <w:r>
                <w:rPr>
                  <w:bCs/>
                  <w:color w:val="0070C0"/>
                  <w:u w:val="single"/>
                  <w:lang w:eastAsia="ko-KR"/>
                </w:rPr>
                <w:t>Regar</w:t>
              </w:r>
            </w:ins>
            <w:ins w:id="1019" w:author="TIM" w:date="2022-02-23T23:57:00Z">
              <w:r>
                <w:rPr>
                  <w:bCs/>
                  <w:color w:val="0070C0"/>
                  <w:u w:val="single"/>
                  <w:lang w:eastAsia="ko-KR"/>
                </w:rPr>
                <w:t xml:space="preserve">ding 2d, we support Apple proposal to remove the statement on NSA since </w:t>
              </w:r>
            </w:ins>
            <w:ins w:id="1020" w:author="TIM" w:date="2022-02-23T23:58:00Z">
              <w:r>
                <w:rPr>
                  <w:bCs/>
                  <w:color w:val="0070C0"/>
                  <w:u w:val="single"/>
                  <w:lang w:eastAsia="ko-KR"/>
                </w:rPr>
                <w:t>for the first stage the operation mode has been agreed to be SA.</w:t>
              </w:r>
            </w:ins>
          </w:p>
          <w:p w14:paraId="5B1B9C82" w14:textId="2077C419" w:rsidR="00F07790" w:rsidRDefault="00F07790" w:rsidP="00D670F6">
            <w:pPr>
              <w:rPr>
                <w:ins w:id="1021" w:author="TIM" w:date="2022-02-24T00:04:00Z"/>
                <w:bCs/>
                <w:color w:val="0070C0"/>
                <w:u w:val="single"/>
                <w:lang w:eastAsia="ko-KR"/>
              </w:rPr>
            </w:pPr>
            <w:ins w:id="1022" w:author="TIM" w:date="2022-02-24T00:01:00Z">
              <w:r>
                <w:rPr>
                  <w:bCs/>
                  <w:color w:val="0070C0"/>
                  <w:u w:val="single"/>
                  <w:lang w:eastAsia="ko-KR"/>
                </w:rPr>
                <w:t xml:space="preserve">Regarding 3a, we do not have a strong </w:t>
              </w:r>
            </w:ins>
            <w:ins w:id="1023" w:author="TIM" w:date="2022-02-24T00:02:00Z">
              <w:r>
                <w:rPr>
                  <w:bCs/>
                  <w:color w:val="0070C0"/>
                  <w:u w:val="single"/>
                  <w:lang w:eastAsia="ko-KR"/>
                </w:rPr>
                <w:t xml:space="preserve">position about Size 2 devices, but we tend to agree with Samsung that we should focus on the </w:t>
              </w:r>
            </w:ins>
            <w:ins w:id="1024" w:author="TIM" w:date="2022-02-24T00:03:00Z">
              <w:r>
                <w:rPr>
                  <w:bCs/>
                  <w:color w:val="0070C0"/>
                  <w:u w:val="single"/>
                  <w:lang w:eastAsia="ko-KR"/>
                </w:rPr>
                <w:t>cases for which there is a consistent number of devices in the market.</w:t>
              </w:r>
            </w:ins>
          </w:p>
          <w:p w14:paraId="2DAAAEBA" w14:textId="4811BB53" w:rsidR="00666363" w:rsidRDefault="00666363" w:rsidP="00D670F6">
            <w:pPr>
              <w:rPr>
                <w:ins w:id="1025" w:author="TIM" w:date="2022-02-23T23:58:00Z"/>
                <w:bCs/>
                <w:color w:val="0070C0"/>
                <w:u w:val="single"/>
                <w:lang w:eastAsia="ko-KR"/>
              </w:rPr>
            </w:pPr>
            <w:ins w:id="1026" w:author="TIM" w:date="2022-02-24T00:04:00Z">
              <w:r>
                <w:rPr>
                  <w:bCs/>
                  <w:color w:val="0070C0"/>
                  <w:u w:val="single"/>
                  <w:lang w:eastAsia="ko-KR"/>
                </w:rPr>
                <w:t xml:space="preserve">Regarding 5, we support Huawei and Xiaomi </w:t>
              </w:r>
            </w:ins>
            <w:ins w:id="1027" w:author="TIM" w:date="2022-02-24T00:05:00Z">
              <w:r>
                <w:rPr>
                  <w:bCs/>
                  <w:color w:val="0070C0"/>
                  <w:u w:val="single"/>
                  <w:lang w:eastAsia="ko-KR"/>
                </w:rPr>
                <w:t xml:space="preserve">proposal to </w:t>
              </w:r>
            </w:ins>
            <w:ins w:id="1028" w:author="TIM" w:date="2022-02-24T00:11:00Z">
              <w:r>
                <w:rPr>
                  <w:bCs/>
                  <w:color w:val="0070C0"/>
                  <w:u w:val="single"/>
                  <w:lang w:eastAsia="ko-KR"/>
                </w:rPr>
                <w:t>have</w:t>
              </w:r>
            </w:ins>
            <w:ins w:id="1029" w:author="TIM" w:date="2022-02-24T00:05:00Z">
              <w:r>
                <w:rPr>
                  <w:bCs/>
                  <w:color w:val="0070C0"/>
                  <w:u w:val="single"/>
                  <w:lang w:eastAsia="ko-KR"/>
                </w:rPr>
                <w:t xml:space="preserve"> 50 as the m</w:t>
              </w:r>
              <w:r w:rsidRPr="00666363">
                <w:rPr>
                  <w:bCs/>
                  <w:color w:val="0070C0"/>
                  <w:u w:val="single"/>
                  <w:lang w:eastAsia="ko-KR"/>
                </w:rPr>
                <w:t>inimum number of devices for defining requirements for each band</w:t>
              </w:r>
            </w:ins>
            <w:ins w:id="1030" w:author="TIM" w:date="2022-02-24T00:07:00Z">
              <w:r>
                <w:rPr>
                  <w:bCs/>
                  <w:color w:val="0070C0"/>
                  <w:u w:val="single"/>
                  <w:lang w:eastAsia="ko-KR"/>
                </w:rPr>
                <w:t xml:space="preserve"> (considering around </w:t>
              </w:r>
            </w:ins>
            <w:ins w:id="1031" w:author="TIM" w:date="2022-02-24T00:10:00Z">
              <w:r>
                <w:rPr>
                  <w:bCs/>
                  <w:color w:val="0070C0"/>
                  <w:u w:val="single"/>
                  <w:lang w:eastAsia="ko-KR"/>
                </w:rPr>
                <w:t>4</w:t>
              </w:r>
            </w:ins>
            <w:ins w:id="1032" w:author="TIM" w:date="2022-02-24T00:07:00Z">
              <w:r>
                <w:rPr>
                  <w:bCs/>
                  <w:color w:val="0070C0"/>
                  <w:u w:val="single"/>
                  <w:lang w:eastAsia="ko-KR"/>
                </w:rPr>
                <w:t xml:space="preserve">00 device models </w:t>
              </w:r>
            </w:ins>
            <w:ins w:id="1033" w:author="TIM" w:date="2022-02-24T00:08:00Z">
              <w:r>
                <w:rPr>
                  <w:bCs/>
                  <w:color w:val="0070C0"/>
                  <w:u w:val="single"/>
                  <w:lang w:eastAsia="ko-KR"/>
                </w:rPr>
                <w:t>supporting n</w:t>
              </w:r>
            </w:ins>
            <w:ins w:id="1034" w:author="TIM" w:date="2022-02-24T00:10:00Z">
              <w:r>
                <w:rPr>
                  <w:bCs/>
                  <w:color w:val="0070C0"/>
                  <w:u w:val="single"/>
                  <w:lang w:eastAsia="ko-KR"/>
                </w:rPr>
                <w:t xml:space="preserve">41 and </w:t>
              </w:r>
            </w:ins>
            <w:ins w:id="1035" w:author="TIM" w:date="2022-02-24T00:08:00Z">
              <w:r>
                <w:rPr>
                  <w:bCs/>
                  <w:color w:val="0070C0"/>
                  <w:u w:val="single"/>
                  <w:lang w:eastAsia="ko-KR"/>
                </w:rPr>
                <w:t>n78 on the market)</w:t>
              </w:r>
            </w:ins>
            <w:ins w:id="1036" w:author="TIM" w:date="2022-02-24T00:12:00Z">
              <w:r>
                <w:rPr>
                  <w:bCs/>
                  <w:color w:val="0070C0"/>
                  <w:u w:val="single"/>
                  <w:lang w:eastAsia="ko-KR"/>
                </w:rPr>
                <w:t xml:space="preserve">. We </w:t>
              </w:r>
            </w:ins>
            <w:ins w:id="1037" w:author="TIM" w:date="2022-02-24T00:13:00Z">
              <w:r>
                <w:rPr>
                  <w:bCs/>
                  <w:color w:val="0070C0"/>
                  <w:u w:val="single"/>
                  <w:lang w:eastAsia="ko-KR"/>
                </w:rPr>
                <w:t>are ok</w:t>
              </w:r>
            </w:ins>
            <w:ins w:id="1038" w:author="TIM" w:date="2022-02-24T00:12:00Z">
              <w:r>
                <w:rPr>
                  <w:bCs/>
                  <w:color w:val="0070C0"/>
                  <w:u w:val="single"/>
                  <w:lang w:eastAsia="ko-KR"/>
                </w:rPr>
                <w:t xml:space="preserve"> to consider 80% percentile </w:t>
              </w:r>
            </w:ins>
            <w:ins w:id="1039" w:author="TIM" w:date="2022-02-24T00:14:00Z">
              <w:r w:rsidRPr="00666363">
                <w:rPr>
                  <w:bCs/>
                  <w:color w:val="0070C0"/>
                  <w:u w:val="single"/>
                  <w:lang w:eastAsia="ko-KR"/>
                </w:rPr>
                <w:t>as the starting point for minimum requirement discussion</w:t>
              </w:r>
              <w:r>
                <w:rPr>
                  <w:bCs/>
                  <w:color w:val="0070C0"/>
                  <w:u w:val="single"/>
                  <w:lang w:eastAsia="ko-KR"/>
                </w:rPr>
                <w:t xml:space="preserve">. We do not agree </w:t>
              </w:r>
            </w:ins>
            <w:ins w:id="1040" w:author="TIM" w:date="2022-02-24T00:17:00Z">
              <w:r w:rsidR="00212489">
                <w:rPr>
                  <w:bCs/>
                  <w:color w:val="0070C0"/>
                  <w:u w:val="single"/>
                  <w:lang w:eastAsia="ko-KR"/>
                </w:rPr>
                <w:t xml:space="preserve">in </w:t>
              </w:r>
            </w:ins>
            <w:ins w:id="1041" w:author="TIM" w:date="2022-02-24T00:16:00Z">
              <w:r w:rsidR="00212489">
                <w:rPr>
                  <w:bCs/>
                  <w:color w:val="0070C0"/>
                  <w:u w:val="single"/>
                  <w:lang w:eastAsia="ko-KR"/>
                </w:rPr>
                <w:t xml:space="preserve">having </w:t>
              </w:r>
            </w:ins>
            <w:ins w:id="1042" w:author="TIM" w:date="2022-02-24T00:14:00Z">
              <w:r w:rsidR="00212489">
                <w:rPr>
                  <w:bCs/>
                  <w:color w:val="0070C0"/>
                  <w:u w:val="single"/>
                  <w:lang w:eastAsia="ko-KR"/>
                </w:rPr>
                <w:t xml:space="preserve">additional X dB relaxation </w:t>
              </w:r>
            </w:ins>
            <w:ins w:id="1043" w:author="TIM" w:date="2022-02-24T00:17:00Z">
              <w:r w:rsidR="00212489">
                <w:rPr>
                  <w:bCs/>
                  <w:color w:val="0070C0"/>
                  <w:u w:val="single"/>
                  <w:lang w:eastAsia="ko-KR"/>
                </w:rPr>
                <w:t xml:space="preserve">due </w:t>
              </w:r>
            </w:ins>
            <w:ins w:id="1044" w:author="TIM" w:date="2022-02-24T00:14:00Z">
              <w:r w:rsidR="00212489">
                <w:rPr>
                  <w:bCs/>
                  <w:color w:val="0070C0"/>
                  <w:u w:val="single"/>
                  <w:lang w:eastAsia="ko-KR"/>
                </w:rPr>
                <w:t xml:space="preserve">to multi-band </w:t>
              </w:r>
            </w:ins>
            <w:ins w:id="1045" w:author="TIM" w:date="2022-02-24T00:17:00Z">
              <w:r w:rsidR="00212489">
                <w:rPr>
                  <w:bCs/>
                  <w:color w:val="0070C0"/>
                  <w:u w:val="single"/>
                  <w:lang w:eastAsia="ko-KR"/>
                </w:rPr>
                <w:t>support</w:t>
              </w:r>
            </w:ins>
            <w:ins w:id="1046" w:author="TIM" w:date="2022-02-24T00:14:00Z">
              <w:r w:rsidR="00212489">
                <w:rPr>
                  <w:bCs/>
                  <w:color w:val="0070C0"/>
                  <w:u w:val="single"/>
                  <w:lang w:eastAsia="ko-KR"/>
                </w:rPr>
                <w:t>.</w:t>
              </w:r>
            </w:ins>
          </w:p>
          <w:p w14:paraId="4238D457" w14:textId="6E3CFF4B" w:rsidR="00F07790" w:rsidRPr="006B105F" w:rsidRDefault="00F07790" w:rsidP="00D670F6">
            <w:pPr>
              <w:rPr>
                <w:ins w:id="1047" w:author="TIM" w:date="2022-02-23T23:54:00Z"/>
                <w:bCs/>
                <w:color w:val="0070C0"/>
                <w:u w:val="single"/>
                <w:lang w:eastAsia="ko-KR"/>
              </w:rPr>
            </w:pPr>
          </w:p>
        </w:tc>
      </w:tr>
      <w:tr w:rsidR="00E737F9" w:rsidRPr="00072509" w14:paraId="554F51C0" w14:textId="77777777" w:rsidTr="000E18F5">
        <w:trPr>
          <w:ins w:id="1048" w:author="Kihara Kenichi" w:date="2022-02-24T08:58:00Z"/>
        </w:trPr>
        <w:tc>
          <w:tcPr>
            <w:tcW w:w="1416" w:type="dxa"/>
          </w:tcPr>
          <w:p w14:paraId="3928A700" w14:textId="146A886D" w:rsidR="00E737F9" w:rsidRDefault="00E737F9" w:rsidP="00E737F9">
            <w:pPr>
              <w:spacing w:after="120"/>
              <w:rPr>
                <w:ins w:id="1049" w:author="Kihara Kenichi" w:date="2022-02-24T08:58:00Z"/>
                <w:rFonts w:eastAsiaTheme="minorEastAsia"/>
                <w:color w:val="0070C0"/>
                <w:lang w:val="en-US" w:eastAsia="zh-CN"/>
              </w:rPr>
            </w:pPr>
            <w:ins w:id="1050" w:author="Kihara Kenichi" w:date="2022-02-24T08:58:00Z">
              <w:r>
                <w:rPr>
                  <w:rFonts w:eastAsiaTheme="minorEastAsia"/>
                  <w:color w:val="0070C0"/>
                  <w:lang w:val="en-US" w:eastAsia="zh-CN"/>
                </w:rPr>
                <w:t>SoftBank</w:t>
              </w:r>
            </w:ins>
          </w:p>
        </w:tc>
        <w:tc>
          <w:tcPr>
            <w:tcW w:w="8215" w:type="dxa"/>
          </w:tcPr>
          <w:p w14:paraId="56006B14" w14:textId="77777777" w:rsidR="00E737F9" w:rsidRDefault="00E737F9" w:rsidP="00E737F9">
            <w:pPr>
              <w:rPr>
                <w:ins w:id="1051" w:author="Kihara Kenichi" w:date="2022-02-24T08:58:00Z"/>
                <w:rFonts w:eastAsia="Yu Mincho"/>
                <w:b/>
                <w:color w:val="0070C0"/>
                <w:u w:val="single"/>
                <w:lang w:eastAsia="ja-JP"/>
              </w:rPr>
            </w:pPr>
            <w:ins w:id="1052" w:author="Kihara Kenichi" w:date="2022-02-24T08:5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679B8BCE" w14:textId="6DC48F55" w:rsidR="00E737F9" w:rsidRDefault="00E737F9" w:rsidP="00E737F9">
            <w:pPr>
              <w:rPr>
                <w:ins w:id="1053" w:author="Kihara Kenichi" w:date="2022-02-24T08:58:00Z"/>
                <w:bCs/>
                <w:color w:val="0070C0"/>
                <w:u w:val="single"/>
                <w:lang w:eastAsia="ko-KR"/>
              </w:rPr>
            </w:pPr>
            <w:ins w:id="1054" w:author="Kihara Kenichi" w:date="2022-02-24T08:58:00Z">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ins>
          </w:p>
        </w:tc>
      </w:tr>
      <w:tr w:rsidR="00ED6064" w:rsidRPr="00072509" w14:paraId="035368EA" w14:textId="77777777" w:rsidTr="000E18F5">
        <w:trPr>
          <w:ins w:id="1055" w:author="Rui1 Zhou 周锐" w:date="2022-02-24T11:17:00Z"/>
        </w:trPr>
        <w:tc>
          <w:tcPr>
            <w:tcW w:w="1416" w:type="dxa"/>
          </w:tcPr>
          <w:p w14:paraId="04E219A9" w14:textId="405C4AA0" w:rsidR="00ED6064" w:rsidRDefault="00ED6064" w:rsidP="00ED6064">
            <w:pPr>
              <w:spacing w:after="120"/>
              <w:rPr>
                <w:ins w:id="1056" w:author="Rui1 Zhou 周锐" w:date="2022-02-24T11:17:00Z"/>
                <w:rFonts w:eastAsiaTheme="minorEastAsia"/>
                <w:color w:val="0070C0"/>
                <w:lang w:val="en-US" w:eastAsia="zh-CN"/>
              </w:rPr>
            </w:pPr>
            <w:ins w:id="1057" w:author="Rui1 Zhou 周锐" w:date="2022-02-24T11:17:00Z">
              <w:r>
                <w:rPr>
                  <w:rFonts w:eastAsiaTheme="minorEastAsia"/>
                  <w:color w:val="0070C0"/>
                  <w:lang w:val="en-US" w:eastAsia="zh-CN"/>
                </w:rPr>
                <w:t>Xiaomi</w:t>
              </w:r>
            </w:ins>
          </w:p>
        </w:tc>
        <w:tc>
          <w:tcPr>
            <w:tcW w:w="8215" w:type="dxa"/>
          </w:tcPr>
          <w:p w14:paraId="2FA7AD46" w14:textId="77777777" w:rsidR="00ED6064" w:rsidRDefault="00ED6064" w:rsidP="00ED6064">
            <w:pPr>
              <w:rPr>
                <w:ins w:id="1058" w:author="Rui1 Zhou 周锐" w:date="2022-02-24T11:17:00Z"/>
                <w:rFonts w:eastAsia="宋体"/>
                <w:color w:val="0070C0"/>
                <w:szCs w:val="24"/>
                <w:lang w:eastAsia="zh-CN"/>
              </w:rPr>
            </w:pPr>
            <w:ins w:id="1059" w:author="Rui1 Zhou 周锐" w:date="2022-02-24T11: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4EAF2567" w14:textId="77777777" w:rsidR="00ED6064" w:rsidRDefault="00ED6064" w:rsidP="00ED6064">
            <w:pPr>
              <w:rPr>
                <w:ins w:id="1060" w:author="Rui1 Zhou 周锐" w:date="2022-02-24T11:17:00Z"/>
                <w:rFonts w:eastAsia="宋体"/>
                <w:color w:val="0070C0"/>
                <w:szCs w:val="24"/>
                <w:lang w:eastAsia="zh-CN"/>
              </w:rPr>
            </w:pPr>
            <w:ins w:id="1061" w:author="Rui1 Zhou 周锐" w:date="2022-02-24T11:17:00Z">
              <w:r>
                <w:rPr>
                  <w:rFonts w:eastAsia="宋体"/>
                  <w:color w:val="0070C0"/>
                  <w:szCs w:val="24"/>
                  <w:lang w:eastAsia="zh-CN"/>
                </w:rPr>
                <w:t>Support moderator proposed framework</w:t>
              </w:r>
            </w:ins>
          </w:p>
          <w:p w14:paraId="303ACB7E" w14:textId="77777777" w:rsidR="00ED6064" w:rsidRPr="00045592" w:rsidRDefault="00ED6064" w:rsidP="00ED6064">
            <w:pPr>
              <w:rPr>
                <w:ins w:id="1062" w:author="Rui1 Zhou 周锐" w:date="2022-02-24T11:17:00Z"/>
                <w:b/>
                <w:color w:val="0070C0"/>
                <w:u w:val="single"/>
                <w:lang w:eastAsia="ko-KR"/>
              </w:rPr>
            </w:pPr>
            <w:ins w:id="1063" w:author="Rui1 Zhou 周锐" w:date="2022-02-24T11: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5A9D69E7" w14:textId="77777777" w:rsidR="00ED6064" w:rsidRDefault="00ED6064" w:rsidP="00ED6064">
            <w:pPr>
              <w:rPr>
                <w:ins w:id="1064" w:author="Rui1 Zhou 周锐" w:date="2022-02-24T11:17:00Z"/>
                <w:rFonts w:eastAsiaTheme="minorEastAsia"/>
                <w:color w:val="0070C0"/>
                <w:lang w:eastAsia="zh-CN"/>
              </w:rPr>
            </w:pPr>
            <w:ins w:id="1065" w:author="Rui1 Zhou 周锐" w:date="2022-02-24T11:17:00Z">
              <w:r>
                <w:rPr>
                  <w:rFonts w:eastAsiaTheme="minorEastAsia"/>
                  <w:color w:val="0070C0"/>
                  <w:lang w:eastAsia="zh-CN"/>
                </w:rPr>
                <w:t>For the power class issue, if only band n41 and band n78 are considered, we are OK to only have PC2 for this test campaign.</w:t>
              </w:r>
            </w:ins>
          </w:p>
          <w:p w14:paraId="63F4A78B" w14:textId="77777777" w:rsidR="00ED6064" w:rsidRDefault="00ED6064" w:rsidP="00ED6064">
            <w:pPr>
              <w:rPr>
                <w:ins w:id="1066" w:author="Rui1 Zhou 周锐" w:date="2022-02-24T11:17:00Z"/>
                <w:rFonts w:eastAsiaTheme="minorEastAsia"/>
                <w:color w:val="0070C0"/>
                <w:lang w:eastAsia="zh-CN"/>
              </w:rPr>
            </w:pPr>
            <w:ins w:id="1067" w:author="Rui1 Zhou 周锐" w:date="2022-02-24T11:17:00Z">
              <w:r>
                <w:rPr>
                  <w:rFonts w:eastAsiaTheme="minorEastAsia"/>
                  <w:color w:val="0070C0"/>
                  <w:lang w:eastAsia="zh-CN"/>
                </w:rPr>
                <w:t>For the max number of data that each lab can submit, we refer to MIMO OTA as 8 but we are OK with VIVO’s proposal.</w:t>
              </w:r>
            </w:ins>
          </w:p>
          <w:p w14:paraId="70FF0AEF" w14:textId="3BCC7D87" w:rsidR="00ED6064" w:rsidRPr="00045592" w:rsidRDefault="00ED6064" w:rsidP="00ED6064">
            <w:pPr>
              <w:rPr>
                <w:ins w:id="1068" w:author="Rui1 Zhou 周锐" w:date="2022-02-24T11:17:00Z"/>
                <w:b/>
                <w:color w:val="0070C0"/>
                <w:u w:val="single"/>
                <w:lang w:eastAsia="ko-KR"/>
              </w:rPr>
            </w:pPr>
            <w:ins w:id="1069" w:author="Rui1 Zhou 周锐" w:date="2022-02-24T11:17:00Z">
              <w:r>
                <w:rPr>
                  <w:rFonts w:eastAsiaTheme="minorEastAsia"/>
                  <w:color w:val="0070C0"/>
                  <w:lang w:eastAsia="zh-CN"/>
                </w:rPr>
                <w:t xml:space="preserve">For the min number of </w:t>
              </w:r>
              <w:proofErr w:type="gramStart"/>
              <w:r>
                <w:rPr>
                  <w:rFonts w:eastAsiaTheme="minorEastAsia"/>
                  <w:color w:val="0070C0"/>
                  <w:lang w:eastAsia="zh-CN"/>
                </w:rPr>
                <w:t>data</w:t>
              </w:r>
              <w:proofErr w:type="gramEnd"/>
              <w:r>
                <w:rPr>
                  <w:rFonts w:eastAsiaTheme="minorEastAsia"/>
                  <w:color w:val="0070C0"/>
                  <w:lang w:eastAsia="zh-CN"/>
                </w:rPr>
                <w:t xml:space="preserve"> to derive requirement, we see 10—15 data per lab with 8 labs which means around 100 results will be submitted hence 50 is proposed while 20 to 30 is too small.</w:t>
              </w:r>
            </w:ins>
          </w:p>
        </w:tc>
      </w:tr>
      <w:tr w:rsidR="00042319" w:rsidRPr="00072509" w14:paraId="6A68FE34" w14:textId="77777777" w:rsidTr="000E18F5">
        <w:trPr>
          <w:ins w:id="1070" w:author="Will Ni (倪金東)" w:date="2022-02-24T12:13:00Z"/>
        </w:trPr>
        <w:tc>
          <w:tcPr>
            <w:tcW w:w="1416" w:type="dxa"/>
          </w:tcPr>
          <w:p w14:paraId="69E2E893" w14:textId="636B953D" w:rsidR="00042319" w:rsidRDefault="00042319" w:rsidP="00ED6064">
            <w:pPr>
              <w:spacing w:after="120"/>
              <w:rPr>
                <w:ins w:id="1071" w:author="Will Ni (倪金東)" w:date="2022-02-24T12:13:00Z"/>
                <w:rFonts w:eastAsiaTheme="minorEastAsia"/>
                <w:color w:val="0070C0"/>
                <w:lang w:val="en-US" w:eastAsia="zh-CN"/>
              </w:rPr>
            </w:pPr>
            <w:proofErr w:type="spellStart"/>
            <w:ins w:id="1072" w:author="Will Ni (倪金東)" w:date="2022-02-24T12:13:00Z">
              <w:r>
                <w:rPr>
                  <w:rFonts w:eastAsiaTheme="minorEastAsia" w:hint="eastAsia"/>
                  <w:color w:val="0070C0"/>
                  <w:lang w:val="en-US" w:eastAsia="zh-CN"/>
                </w:rPr>
                <w:t>Sporton</w:t>
              </w:r>
              <w:proofErr w:type="spellEnd"/>
            </w:ins>
          </w:p>
        </w:tc>
        <w:tc>
          <w:tcPr>
            <w:tcW w:w="8215" w:type="dxa"/>
          </w:tcPr>
          <w:p w14:paraId="31492C0A" w14:textId="77777777" w:rsidR="00042319" w:rsidRDefault="00042319" w:rsidP="006760D4">
            <w:pPr>
              <w:rPr>
                <w:ins w:id="1073" w:author="Will Ni (倪金東)" w:date="2022-02-24T12:13:00Z"/>
                <w:rFonts w:eastAsiaTheme="minorEastAsia"/>
                <w:b/>
                <w:color w:val="0070C0"/>
                <w:u w:val="single"/>
                <w:lang w:eastAsia="zh-CN"/>
              </w:rPr>
            </w:pPr>
            <w:ins w:id="1074" w:author="Will Ni (倪金東)" w:date="2022-02-24T12:1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4101500E" w14:textId="5F2B3E2B" w:rsidR="00042319" w:rsidRPr="00045592" w:rsidRDefault="00042319" w:rsidP="00ED6064">
            <w:pPr>
              <w:rPr>
                <w:ins w:id="1075" w:author="Will Ni (倪金東)" w:date="2022-02-24T12:13:00Z"/>
                <w:b/>
                <w:color w:val="0070C0"/>
                <w:u w:val="single"/>
                <w:lang w:eastAsia="ko-KR"/>
              </w:rPr>
            </w:pPr>
            <w:ins w:id="1076" w:author="Will Ni (倪金東)" w:date="2022-02-24T12:13:00Z">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ins>
          </w:p>
        </w:tc>
      </w:tr>
      <w:tr w:rsidR="00A41C39" w:rsidRPr="00072509" w14:paraId="5A820078" w14:textId="77777777" w:rsidTr="000E18F5">
        <w:trPr>
          <w:ins w:id="1077" w:author="BORSATO, RONALD" w:date="2022-02-24T00:25:00Z"/>
        </w:trPr>
        <w:tc>
          <w:tcPr>
            <w:tcW w:w="1416" w:type="dxa"/>
          </w:tcPr>
          <w:p w14:paraId="474209A0" w14:textId="64B49851" w:rsidR="00A41C39" w:rsidRDefault="00A41C39" w:rsidP="00ED6064">
            <w:pPr>
              <w:spacing w:after="120"/>
              <w:rPr>
                <w:ins w:id="1078" w:author="BORSATO, RONALD" w:date="2022-02-24T00:25:00Z"/>
                <w:rFonts w:eastAsiaTheme="minorEastAsia"/>
                <w:color w:val="0070C0"/>
                <w:lang w:val="en-US" w:eastAsia="zh-CN"/>
              </w:rPr>
            </w:pPr>
            <w:ins w:id="1079" w:author="BORSATO, RONALD" w:date="2022-02-24T00:25:00Z">
              <w:r>
                <w:rPr>
                  <w:rFonts w:eastAsiaTheme="minorEastAsia"/>
                  <w:color w:val="0070C0"/>
                  <w:lang w:val="en-US" w:eastAsia="zh-CN"/>
                </w:rPr>
                <w:t>AT&amp;T</w:t>
              </w:r>
            </w:ins>
          </w:p>
        </w:tc>
        <w:tc>
          <w:tcPr>
            <w:tcW w:w="8215" w:type="dxa"/>
          </w:tcPr>
          <w:p w14:paraId="7F4437CF" w14:textId="77777777" w:rsidR="00A41C39" w:rsidRPr="00045592" w:rsidRDefault="00A41C39" w:rsidP="00A41C39">
            <w:pPr>
              <w:rPr>
                <w:ins w:id="1080" w:author="BORSATO, RONALD" w:date="2022-02-24T00:25:00Z"/>
                <w:b/>
                <w:color w:val="0070C0"/>
                <w:u w:val="single"/>
                <w:lang w:eastAsia="ko-KR"/>
              </w:rPr>
            </w:pPr>
            <w:ins w:id="1081" w:author="BORSATO, RONALD" w:date="2022-02-24T00:2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782075" w14:textId="2C00E506" w:rsidR="00A41C39" w:rsidRPr="00045592" w:rsidRDefault="00A41C39" w:rsidP="00A41C39">
            <w:pPr>
              <w:rPr>
                <w:ins w:id="1082" w:author="BORSATO, RONALD" w:date="2022-02-24T00:25:00Z"/>
                <w:b/>
                <w:color w:val="0070C0"/>
                <w:u w:val="single"/>
                <w:lang w:eastAsia="ko-KR"/>
              </w:rPr>
            </w:pPr>
            <w:ins w:id="1083" w:author="BORSATO, RONALD" w:date="2022-02-24T00:25:00Z">
              <w:r>
                <w:rPr>
                  <w:rFonts w:eastAsia="宋体"/>
                </w:rPr>
                <w:t>OK with the framework. We would not like to see the test campaign limited to PC2 only as suggested by some companies. In the wors</w:t>
              </w:r>
            </w:ins>
            <w:ins w:id="1084" w:author="BORSATO, RONALD" w:date="2022-02-24T00:26:00Z">
              <w:r>
                <w:rPr>
                  <w:rFonts w:eastAsia="宋体"/>
                </w:rPr>
                <w:t xml:space="preserve">t case, if only a sufficient number of PC2 devices are </w:t>
              </w:r>
              <w:r>
                <w:rPr>
                  <w:rFonts w:eastAsia="宋体"/>
                </w:rPr>
                <w:lastRenderedPageBreak/>
                <w:t>available, it could be possible to also signal p-Max of 23dBm to test PC3 performan</w:t>
              </w:r>
            </w:ins>
            <w:ins w:id="1085" w:author="BORSATO, RONALD" w:date="2022-02-24T00:27:00Z">
              <w:r>
                <w:rPr>
                  <w:rFonts w:eastAsia="宋体"/>
                </w:rPr>
                <w:t xml:space="preserve">ce </w:t>
              </w:r>
            </w:ins>
            <w:ins w:id="1086" w:author="BORSATO, RONALD" w:date="2022-02-24T00:32:00Z">
              <w:r w:rsidR="00B709B3">
                <w:rPr>
                  <w:rFonts w:eastAsia="宋体"/>
                </w:rPr>
                <w:t xml:space="preserve">on the same </w:t>
              </w:r>
            </w:ins>
            <w:ins w:id="1087" w:author="BORSATO, RONALD" w:date="2022-02-24T00:33:00Z">
              <w:r w:rsidR="00B709B3">
                <w:rPr>
                  <w:rFonts w:eastAsia="宋体"/>
                </w:rPr>
                <w:t xml:space="preserve">PC2 </w:t>
              </w:r>
            </w:ins>
            <w:ins w:id="1088" w:author="BORSATO, RONALD" w:date="2022-02-24T00:32:00Z">
              <w:r w:rsidR="00B709B3">
                <w:rPr>
                  <w:rFonts w:eastAsia="宋体"/>
                </w:rPr>
                <w:t>device</w:t>
              </w:r>
            </w:ins>
            <w:ins w:id="1089" w:author="BORSATO, RONALD" w:date="2022-02-24T00:33:00Z">
              <w:r w:rsidR="00B709B3">
                <w:rPr>
                  <w:rFonts w:eastAsia="宋体"/>
                </w:rPr>
                <w:t xml:space="preserve">(s) </w:t>
              </w:r>
            </w:ins>
            <w:ins w:id="1090" w:author="BORSATO, RONALD" w:date="2022-02-24T00:27:00Z">
              <w:r>
                <w:rPr>
                  <w:rFonts w:eastAsia="宋体"/>
                </w:rPr>
                <w:t>in accordance with the MOP test procedures.</w:t>
              </w:r>
            </w:ins>
          </w:p>
        </w:tc>
      </w:tr>
      <w:tr w:rsidR="00003131" w:rsidRPr="00072509" w14:paraId="10D7C43D" w14:textId="77777777" w:rsidTr="000E18F5">
        <w:trPr>
          <w:ins w:id="1091" w:author="vivo" w:date="2022-02-24T16:08:00Z"/>
        </w:trPr>
        <w:tc>
          <w:tcPr>
            <w:tcW w:w="1416" w:type="dxa"/>
          </w:tcPr>
          <w:p w14:paraId="2764821B" w14:textId="5BA0FCEE" w:rsidR="00003131" w:rsidRDefault="00003131" w:rsidP="00ED6064">
            <w:pPr>
              <w:spacing w:after="120"/>
              <w:rPr>
                <w:ins w:id="1092" w:author="vivo" w:date="2022-02-24T16:08:00Z"/>
                <w:rFonts w:eastAsiaTheme="minorEastAsia"/>
                <w:color w:val="0070C0"/>
                <w:lang w:val="en-US" w:eastAsia="zh-CN"/>
              </w:rPr>
            </w:pPr>
            <w:ins w:id="1093" w:author="vivo" w:date="2022-02-24T16:08:00Z">
              <w:r>
                <w:rPr>
                  <w:rFonts w:eastAsiaTheme="minorEastAsia"/>
                  <w:color w:val="0070C0"/>
                  <w:lang w:val="en-US" w:eastAsia="zh-CN"/>
                </w:rPr>
                <w:lastRenderedPageBreak/>
                <w:t>vivo</w:t>
              </w:r>
            </w:ins>
          </w:p>
        </w:tc>
        <w:tc>
          <w:tcPr>
            <w:tcW w:w="8215" w:type="dxa"/>
          </w:tcPr>
          <w:p w14:paraId="4090251D" w14:textId="77777777" w:rsidR="00003131" w:rsidRDefault="00003131" w:rsidP="00003131">
            <w:pPr>
              <w:rPr>
                <w:ins w:id="1094" w:author="vivo" w:date="2022-02-24T16:08:00Z"/>
                <w:rFonts w:eastAsia="宋体"/>
                <w:color w:val="0070C0"/>
                <w:szCs w:val="24"/>
                <w:lang w:eastAsia="zh-CN"/>
              </w:rPr>
            </w:pPr>
            <w:ins w:id="1095" w:author="vivo" w:date="2022-02-24T16:0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74EC91EA" w14:textId="19A59716" w:rsidR="00003131" w:rsidRDefault="00003131" w:rsidP="00003131">
            <w:pPr>
              <w:rPr>
                <w:ins w:id="1096" w:author="vivo" w:date="2022-02-24T16:08:00Z"/>
                <w:rFonts w:eastAsia="宋体"/>
                <w:color w:val="0070C0"/>
                <w:szCs w:val="24"/>
                <w:lang w:eastAsia="zh-CN"/>
              </w:rPr>
            </w:pPr>
            <w:ins w:id="1097" w:author="vivo" w:date="2022-02-24T16:08:00Z">
              <w:r>
                <w:rPr>
                  <w:rFonts w:eastAsia="宋体"/>
                  <w:color w:val="0070C0"/>
                  <w:szCs w:val="24"/>
                  <w:lang w:eastAsia="zh-CN"/>
                </w:rPr>
                <w:t>2 LADs for testing, from my understanding</w:t>
              </w:r>
            </w:ins>
            <w:ins w:id="1098" w:author="vivo" w:date="2022-02-24T16:58:00Z">
              <w:r w:rsidR="00CC5336">
                <w:rPr>
                  <w:rFonts w:eastAsia="宋体"/>
                  <w:color w:val="0070C0"/>
                  <w:szCs w:val="24"/>
                  <w:lang w:eastAsia="zh-CN"/>
                </w:rPr>
                <w:t xml:space="preserve"> 2 workday is enough for testing, so total</w:t>
              </w:r>
            </w:ins>
            <w:ins w:id="1099" w:author="vivo" w:date="2022-02-24T16:19:00Z">
              <w:r>
                <w:rPr>
                  <w:rFonts w:eastAsia="宋体"/>
                  <w:color w:val="0070C0"/>
                  <w:szCs w:val="24"/>
                  <w:lang w:eastAsia="zh-CN"/>
                </w:rPr>
                <w:t xml:space="preserve"> </w:t>
              </w:r>
            </w:ins>
            <w:ins w:id="1100" w:author="vivo" w:date="2022-02-24T16:09:00Z">
              <w:r>
                <w:rPr>
                  <w:rFonts w:eastAsia="宋体"/>
                  <w:color w:val="0070C0"/>
                  <w:szCs w:val="24"/>
                  <w:lang w:eastAsia="zh-CN"/>
                </w:rPr>
                <w:t>4</w:t>
              </w:r>
            </w:ins>
            <w:ins w:id="1101" w:author="vivo" w:date="2022-02-24T16:14:00Z">
              <w:r>
                <w:rPr>
                  <w:rFonts w:eastAsia="宋体"/>
                  <w:color w:val="0070C0"/>
                  <w:szCs w:val="24"/>
                  <w:lang w:eastAsia="zh-CN"/>
                </w:rPr>
                <w:t>~5</w:t>
              </w:r>
            </w:ins>
            <w:ins w:id="1102" w:author="vivo" w:date="2022-02-24T16:09:00Z">
              <w:r>
                <w:rPr>
                  <w:rFonts w:eastAsia="宋体"/>
                  <w:color w:val="0070C0"/>
                  <w:szCs w:val="24"/>
                  <w:lang w:eastAsia="zh-CN"/>
                </w:rPr>
                <w:t xml:space="preserve"> </w:t>
              </w:r>
              <w:r w:rsidRPr="00003131">
                <w:rPr>
                  <w:rFonts w:eastAsia="宋体"/>
                  <w:color w:val="0070C0"/>
                  <w:szCs w:val="24"/>
                  <w:lang w:eastAsia="zh-CN"/>
                </w:rPr>
                <w:t>workdays</w:t>
              </w:r>
              <w:r>
                <w:rPr>
                  <w:rFonts w:eastAsia="宋体"/>
                  <w:color w:val="0070C0"/>
                  <w:szCs w:val="24"/>
                  <w:lang w:eastAsia="zh-CN"/>
                </w:rPr>
                <w:t xml:space="preserve"> would be a </w:t>
              </w:r>
            </w:ins>
            <w:ins w:id="1103" w:author="vivo" w:date="2022-02-24T16:14:00Z">
              <w:r>
                <w:rPr>
                  <w:rFonts w:eastAsia="宋体"/>
                  <w:color w:val="0070C0"/>
                  <w:szCs w:val="24"/>
                  <w:lang w:eastAsia="zh-CN"/>
                </w:rPr>
                <w:t xml:space="preserve">quite </w:t>
              </w:r>
            </w:ins>
            <w:ins w:id="1104" w:author="vivo" w:date="2022-02-24T16:11:00Z">
              <w:r>
                <w:rPr>
                  <w:rFonts w:eastAsia="宋体"/>
                  <w:color w:val="0070C0"/>
                  <w:szCs w:val="24"/>
                  <w:lang w:eastAsia="zh-CN"/>
                </w:rPr>
                <w:t>sufficient</w:t>
              </w:r>
            </w:ins>
            <w:ins w:id="1105" w:author="vivo" w:date="2022-02-24T16:09:00Z">
              <w:r>
                <w:rPr>
                  <w:rFonts w:eastAsia="宋体"/>
                  <w:color w:val="0070C0"/>
                  <w:szCs w:val="24"/>
                  <w:lang w:eastAsia="zh-CN"/>
                </w:rPr>
                <w:t xml:space="preserve"> conditio</w:t>
              </w:r>
            </w:ins>
            <w:ins w:id="1106" w:author="vivo" w:date="2022-02-24T16:10:00Z">
              <w:r>
                <w:rPr>
                  <w:rFonts w:eastAsia="宋体"/>
                  <w:color w:val="0070C0"/>
                  <w:szCs w:val="24"/>
                  <w:lang w:eastAsia="zh-CN"/>
                </w:rPr>
                <w:t xml:space="preserve">n for test labs </w:t>
              </w:r>
            </w:ins>
            <w:ins w:id="1107" w:author="vivo" w:date="2022-02-24T16:59:00Z">
              <w:r w:rsidR="00CC5336">
                <w:rPr>
                  <w:rFonts w:eastAsia="宋体"/>
                  <w:color w:val="0070C0"/>
                  <w:szCs w:val="24"/>
                  <w:lang w:eastAsia="zh-CN"/>
                </w:rPr>
                <w:t>to do</w:t>
              </w:r>
            </w:ins>
            <w:ins w:id="1108" w:author="vivo" w:date="2022-02-24T16:10:00Z">
              <w:r>
                <w:rPr>
                  <w:rFonts w:eastAsia="宋体"/>
                  <w:color w:val="0070C0"/>
                  <w:szCs w:val="24"/>
                  <w:lang w:eastAsia="zh-CN"/>
                </w:rPr>
                <w:t xml:space="preserve"> some flexible test re-source arrangement.</w:t>
              </w:r>
            </w:ins>
            <w:ins w:id="1109" w:author="vivo" w:date="2022-02-24T16:13:00Z">
              <w:r>
                <w:rPr>
                  <w:rFonts w:eastAsia="宋体"/>
                  <w:color w:val="0070C0"/>
                  <w:szCs w:val="24"/>
                  <w:lang w:eastAsia="zh-CN"/>
                </w:rPr>
                <w:t xml:space="preserve"> We are open to further discuss.</w:t>
              </w:r>
            </w:ins>
          </w:p>
          <w:p w14:paraId="32A6A9AE" w14:textId="77777777" w:rsidR="00003131" w:rsidRPr="00045592" w:rsidRDefault="00003131" w:rsidP="00003131">
            <w:pPr>
              <w:rPr>
                <w:ins w:id="1110" w:author="vivo" w:date="2022-02-24T16:08:00Z"/>
                <w:b/>
                <w:color w:val="0070C0"/>
                <w:u w:val="single"/>
                <w:lang w:eastAsia="ko-KR"/>
              </w:rPr>
            </w:pPr>
            <w:ins w:id="1111" w:author="vivo" w:date="2022-02-24T16:0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EC852CD" w14:textId="56C795DA" w:rsidR="00003131" w:rsidRDefault="00003131" w:rsidP="00003131">
            <w:pPr>
              <w:rPr>
                <w:ins w:id="1112" w:author="vivo" w:date="2022-02-24T16:08:00Z"/>
                <w:rFonts w:eastAsiaTheme="minorEastAsia"/>
                <w:color w:val="0070C0"/>
                <w:lang w:eastAsia="zh-CN"/>
              </w:rPr>
            </w:pPr>
            <w:ins w:id="1113" w:author="vivo" w:date="2022-02-24T16:20:00Z">
              <w:r w:rsidRPr="00ED5FBA">
                <w:rPr>
                  <w:rFonts w:eastAsia="宋体"/>
                </w:rPr>
                <w:t>Both PC2 and PC3</w:t>
              </w:r>
              <w:r>
                <w:rPr>
                  <w:rFonts w:eastAsia="宋体"/>
                </w:rPr>
                <w:t xml:space="preserve">, measurement data </w:t>
              </w:r>
            </w:ins>
            <w:ins w:id="1114" w:author="vivo" w:date="2022-02-24T16:21:00Z">
              <w:r>
                <w:rPr>
                  <w:rFonts w:eastAsia="宋体"/>
                </w:rPr>
                <w:t xml:space="preserve">for </w:t>
              </w:r>
            </w:ins>
            <w:ins w:id="1115" w:author="vivo" w:date="2022-02-24T16:26:00Z">
              <w:r w:rsidR="001C79C0">
                <w:rPr>
                  <w:rFonts w:eastAsia="宋体"/>
                </w:rPr>
                <w:t>each</w:t>
              </w:r>
            </w:ins>
            <w:ins w:id="1116" w:author="vivo" w:date="2022-02-24T16:21:00Z">
              <w:r>
                <w:rPr>
                  <w:rFonts w:eastAsia="宋体"/>
                </w:rPr>
                <w:t xml:space="preserve"> or both, </w:t>
              </w:r>
            </w:ins>
            <w:ins w:id="1117" w:author="vivo" w:date="2022-02-24T16:20:00Z">
              <w:r>
                <w:rPr>
                  <w:rFonts w:eastAsia="宋体"/>
                </w:rPr>
                <w:t>are contribution driven from interested companies.</w:t>
              </w:r>
            </w:ins>
          </w:p>
          <w:p w14:paraId="261D4D1A" w14:textId="266A7DEC" w:rsidR="00003131" w:rsidRDefault="001C79C0" w:rsidP="00003131">
            <w:pPr>
              <w:rPr>
                <w:ins w:id="1118" w:author="vivo" w:date="2022-02-24T16:08:00Z"/>
                <w:rFonts w:eastAsiaTheme="minorEastAsia"/>
                <w:color w:val="0070C0"/>
                <w:lang w:eastAsia="zh-CN"/>
              </w:rPr>
            </w:pPr>
            <w:ins w:id="1119" w:author="vivo" w:date="2022-02-24T16:26:00Z">
              <w:r>
                <w:rPr>
                  <w:rFonts w:eastAsiaTheme="minorEastAsia"/>
                  <w:color w:val="0070C0"/>
                  <w:lang w:eastAsia="zh-CN"/>
                </w:rPr>
                <w:t>M</w:t>
              </w:r>
            </w:ins>
            <w:ins w:id="1120" w:author="vivo" w:date="2022-02-24T16:22:00Z">
              <w:r w:rsidR="00003131" w:rsidRPr="00003131">
                <w:rPr>
                  <w:rFonts w:eastAsiaTheme="minorEastAsia"/>
                  <w:color w:val="0070C0"/>
                  <w:lang w:eastAsia="zh-CN"/>
                </w:rPr>
                <w:t>aximum number of submitted devices from each lab is</w:t>
              </w:r>
              <w:r w:rsidR="00003131">
                <w:rPr>
                  <w:rFonts w:eastAsiaTheme="minorEastAsia"/>
                  <w:color w:val="0070C0"/>
                  <w:lang w:eastAsia="zh-CN"/>
                </w:rPr>
                <w:t xml:space="preserve"> </w:t>
              </w:r>
            </w:ins>
            <w:ins w:id="1121" w:author="vivo" w:date="2022-02-24T16:25:00Z">
              <w:r w:rsidR="00003131">
                <w:rPr>
                  <w:rFonts w:eastAsiaTheme="minorEastAsia"/>
                  <w:color w:val="0070C0"/>
                  <w:lang w:eastAsia="zh-CN"/>
                </w:rPr>
                <w:t xml:space="preserve">suggested as </w:t>
              </w:r>
            </w:ins>
            <w:ins w:id="1122" w:author="vivo" w:date="2022-02-24T16:22:00Z">
              <w:r w:rsidR="00003131">
                <w:rPr>
                  <w:rFonts w:eastAsiaTheme="minorEastAsia"/>
                  <w:color w:val="0070C0"/>
                  <w:lang w:eastAsia="zh-CN"/>
                </w:rPr>
                <w:t>1</w:t>
              </w:r>
            </w:ins>
            <w:ins w:id="1123" w:author="vivo" w:date="2022-02-24T16:25:00Z">
              <w:r w:rsidR="00003131">
                <w:rPr>
                  <w:rFonts w:eastAsiaTheme="minorEastAsia"/>
                  <w:color w:val="0070C0"/>
                  <w:lang w:eastAsia="zh-CN"/>
                </w:rPr>
                <w:t>2</w:t>
              </w:r>
            </w:ins>
            <w:ins w:id="1124" w:author="vivo" w:date="2022-02-24T16:24:00Z">
              <w:r w:rsidR="00003131">
                <w:rPr>
                  <w:rFonts w:eastAsiaTheme="minorEastAsia"/>
                  <w:color w:val="0070C0"/>
                  <w:lang w:eastAsia="zh-CN"/>
                </w:rPr>
                <w:t xml:space="preserve">, and the </w:t>
              </w:r>
              <w:r w:rsidR="00003131" w:rsidRPr="00003131">
                <w:rPr>
                  <w:rFonts w:eastAsiaTheme="minorEastAsia"/>
                  <w:color w:val="0070C0"/>
                  <w:lang w:eastAsia="zh-CN"/>
                </w:rPr>
                <w:t>Minimum number of devices for defining requirements for each band</w:t>
              </w:r>
            </w:ins>
            <w:ins w:id="1125" w:author="vivo" w:date="2022-02-24T16:25:00Z">
              <w:r w:rsidR="00003131">
                <w:rPr>
                  <w:rFonts w:eastAsiaTheme="minorEastAsia"/>
                  <w:color w:val="0070C0"/>
                  <w:lang w:eastAsia="zh-CN"/>
                </w:rPr>
                <w:t xml:space="preserve"> is suggested as 30, assuming at least 3 la</w:t>
              </w:r>
            </w:ins>
            <w:ins w:id="1126" w:author="vivo" w:date="2022-02-24T16:26:00Z">
              <w:r w:rsidR="00003131">
                <w:rPr>
                  <w:rFonts w:eastAsiaTheme="minorEastAsia"/>
                  <w:color w:val="0070C0"/>
                  <w:lang w:eastAsia="zh-CN"/>
                </w:rPr>
                <w:t>bs are interested to provide measurement results.</w:t>
              </w:r>
            </w:ins>
            <w:ins w:id="1127" w:author="vivo" w:date="2022-02-24T16:27:00Z">
              <w:r>
                <w:rPr>
                  <w:rFonts w:eastAsiaTheme="minorEastAsia"/>
                  <w:color w:val="0070C0"/>
                  <w:lang w:eastAsia="zh-CN"/>
                </w:rPr>
                <w:t xml:space="preserve"> Given this is </w:t>
              </w:r>
            </w:ins>
            <w:ins w:id="1128" w:author="vivo" w:date="2022-02-24T16:59:00Z">
              <w:r w:rsidR="00CC5336">
                <w:rPr>
                  <w:rFonts w:eastAsiaTheme="minorEastAsia"/>
                  <w:color w:val="0070C0"/>
                  <w:lang w:eastAsia="zh-CN"/>
                </w:rPr>
                <w:t xml:space="preserve">only </w:t>
              </w:r>
            </w:ins>
            <w:ins w:id="1129" w:author="vivo" w:date="2022-02-24T16:27:00Z">
              <w:r>
                <w:rPr>
                  <w:rFonts w:eastAsiaTheme="minorEastAsia"/>
                  <w:color w:val="0070C0"/>
                  <w:lang w:eastAsia="zh-CN"/>
                </w:rPr>
                <w:t xml:space="preserve">minimum number, more devices are </w:t>
              </w:r>
            </w:ins>
            <w:ins w:id="1130" w:author="vivo" w:date="2022-02-24T16:28:00Z">
              <w:r>
                <w:rPr>
                  <w:rFonts w:eastAsiaTheme="minorEastAsia"/>
                  <w:color w:val="0070C0"/>
                  <w:lang w:eastAsia="zh-CN"/>
                </w:rPr>
                <w:t>not precluded</w:t>
              </w:r>
            </w:ins>
            <w:ins w:id="1131" w:author="vivo" w:date="2022-02-24T16:59:00Z">
              <w:r w:rsidR="00CC5336">
                <w:rPr>
                  <w:rFonts w:eastAsiaTheme="minorEastAsia"/>
                  <w:color w:val="0070C0"/>
                  <w:lang w:eastAsia="zh-CN"/>
                </w:rPr>
                <w:t xml:space="preserve"> and encouraged</w:t>
              </w:r>
            </w:ins>
            <w:ins w:id="1132" w:author="vivo" w:date="2022-02-24T16:28:00Z">
              <w:r>
                <w:rPr>
                  <w:rFonts w:eastAsiaTheme="minorEastAsia"/>
                  <w:color w:val="0070C0"/>
                  <w:lang w:eastAsia="zh-CN"/>
                </w:rPr>
                <w:t>.</w:t>
              </w:r>
            </w:ins>
          </w:p>
          <w:p w14:paraId="55E016CE" w14:textId="3DA322A6" w:rsidR="00003131" w:rsidRPr="00045592" w:rsidRDefault="00003131" w:rsidP="00003131">
            <w:pPr>
              <w:rPr>
                <w:ins w:id="1133" w:author="vivo" w:date="2022-02-24T16:08:00Z"/>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1134" w:author="OPPO" w:date="2022-02-23T08:39:00Z">
              <w:r>
                <w:rPr>
                  <w:rFonts w:eastAsiaTheme="minorEastAsia"/>
                  <w:color w:val="0070C0"/>
                  <w:lang w:val="en-US" w:eastAsia="zh-CN"/>
                </w:rPr>
                <w:t>OPPO</w:t>
              </w:r>
            </w:ins>
            <w:del w:id="1135"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1136" w:author="OPPO" w:date="2022-02-23T08:39:00Z"/>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ins w:id="1137" w:author="OPPO" w:date="2022-02-23T08:43:00Z">
              <w:r>
                <w:rPr>
                  <w:rFonts w:eastAsia="宋体" w:hint="eastAsia"/>
                  <w:color w:val="0070C0"/>
                  <w:szCs w:val="24"/>
                  <w:lang w:eastAsia="zh-CN"/>
                </w:rPr>
                <w:t>A</w:t>
              </w:r>
              <w:r>
                <w:rPr>
                  <w:rFonts w:eastAsia="宋体"/>
                  <w:color w:val="0070C0"/>
                  <w:szCs w:val="24"/>
                  <w:lang w:eastAsia="zh-CN"/>
                </w:rPr>
                <w:t xml:space="preserve">s long as the </w:t>
              </w:r>
            </w:ins>
            <w:ins w:id="1138" w:author="OPPO" w:date="2022-02-23T08:44:00Z">
              <w:r>
                <w:rPr>
                  <w:rFonts w:eastAsia="宋体"/>
                  <w:color w:val="0070C0"/>
                  <w:szCs w:val="24"/>
                  <w:lang w:eastAsia="zh-CN"/>
                </w:rPr>
                <w:t xml:space="preserve">alternative methodologies are endorsed in TR38.834, the </w:t>
              </w:r>
            </w:ins>
            <w:ins w:id="1139" w:author="OPPO" w:date="2022-02-23T08:45:00Z">
              <w:r>
                <w:rPr>
                  <w:rFonts w:eastAsia="宋体"/>
                  <w:color w:val="0070C0"/>
                  <w:szCs w:val="24"/>
                  <w:lang w:eastAsia="zh-CN"/>
                </w:rPr>
                <w:t xml:space="preserve">should be allowed to </w:t>
              </w:r>
            </w:ins>
            <w:ins w:id="1140" w:author="OPPO" w:date="2022-02-23T08:46:00Z">
              <w:r>
                <w:rPr>
                  <w:rFonts w:eastAsia="宋体"/>
                  <w:color w:val="0070C0"/>
                  <w:szCs w:val="24"/>
                  <w:lang w:eastAsia="zh-CN"/>
                </w:rPr>
                <w:t>participate the campaign activity.</w:t>
              </w:r>
            </w:ins>
            <w:ins w:id="1141" w:author="OPPO" w:date="2022-02-23T08:48:00Z">
              <w:r>
                <w:rPr>
                  <w:rFonts w:eastAsia="宋体"/>
                  <w:color w:val="0070C0"/>
                  <w:szCs w:val="24"/>
                  <w:lang w:eastAsia="zh-CN"/>
                </w:rPr>
                <w:t xml:space="preserve"> We do not think defining reference methodology is needed. </w:t>
              </w:r>
            </w:ins>
            <w:ins w:id="1142" w:author="OPPO" w:date="2022-02-23T08:51:00Z">
              <w:r>
                <w:rPr>
                  <w:rFonts w:eastAsia="宋体"/>
                  <w:color w:val="0070C0"/>
                  <w:szCs w:val="24"/>
                  <w:lang w:eastAsia="zh-CN"/>
                </w:rPr>
                <w:t>Otherwise</w:t>
              </w:r>
            </w:ins>
            <w:ins w:id="1143" w:author="OPPO" w:date="2022-02-23T08:48:00Z">
              <w:r>
                <w:rPr>
                  <w:rFonts w:eastAsia="宋体"/>
                  <w:color w:val="0070C0"/>
                  <w:szCs w:val="24"/>
                  <w:lang w:eastAsia="zh-CN"/>
                </w:rPr>
                <w:t xml:space="preserve">, </w:t>
              </w:r>
            </w:ins>
            <w:ins w:id="1144" w:author="OPPO" w:date="2022-02-23T08:49:00Z">
              <w:r>
                <w:rPr>
                  <w:rFonts w:eastAsia="宋体"/>
                  <w:color w:val="0070C0"/>
                  <w:szCs w:val="24"/>
                  <w:lang w:eastAsia="zh-CN"/>
                </w:rPr>
                <w:t xml:space="preserve">the definition and </w:t>
              </w:r>
            </w:ins>
            <w:ins w:id="1145" w:author="OPPO" w:date="2022-02-23T08:50:00Z">
              <w:r>
                <w:rPr>
                  <w:rFonts w:eastAsia="宋体"/>
                  <w:color w:val="0070C0"/>
                  <w:szCs w:val="24"/>
                  <w:lang w:eastAsia="zh-CN"/>
                </w:rPr>
                <w:t>how the reference methodology to be used need to be clarified.</w:t>
              </w:r>
            </w:ins>
          </w:p>
          <w:p w14:paraId="42F394BB" w14:textId="77777777" w:rsidR="00FD4C2A" w:rsidRDefault="00FD4C2A" w:rsidP="009D4628">
            <w:pPr>
              <w:rPr>
                <w:ins w:id="1146" w:author="OPPO" w:date="2022-02-23T08:39:00Z"/>
                <w:b/>
                <w:color w:val="0070C0"/>
                <w:u w:val="single"/>
                <w:lang w:eastAsia="ko-KR"/>
              </w:rPr>
            </w:pPr>
            <w:bookmarkStart w:id="1147"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1147"/>
          <w:p w14:paraId="7C71DC56" w14:textId="2EFFE71C" w:rsidR="00E72E0A" w:rsidRPr="00072509" w:rsidRDefault="00A52D00" w:rsidP="009D4628">
            <w:pPr>
              <w:rPr>
                <w:rFonts w:eastAsiaTheme="minorEastAsia"/>
                <w:color w:val="0070C0"/>
                <w:lang w:val="en-US" w:eastAsia="zh-CN"/>
              </w:rPr>
            </w:pPr>
            <w:ins w:id="1148"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2BE1E4A1" w:rsidR="00D96B01" w:rsidRPr="00072509" w:rsidRDefault="00D96B01" w:rsidP="00D83781">
            <w:pPr>
              <w:spacing w:after="120"/>
              <w:rPr>
                <w:rFonts w:eastAsiaTheme="minorEastAsia"/>
                <w:color w:val="0070C0"/>
                <w:lang w:val="en-US" w:eastAsia="zh-CN"/>
              </w:rPr>
            </w:pPr>
            <w:del w:id="1149" w:author="Yi Xuan" w:date="2022-02-23T18:31:00Z">
              <w:r w:rsidRPr="00072509" w:rsidDel="00DD1B82">
                <w:rPr>
                  <w:rFonts w:eastAsiaTheme="minorEastAsia" w:hint="eastAsia"/>
                  <w:color w:val="0070C0"/>
                  <w:lang w:val="en-US" w:eastAsia="zh-CN"/>
                </w:rPr>
                <w:delText>xxx</w:delText>
              </w:r>
            </w:del>
            <w:ins w:id="1150" w:author="Yi Xuan" w:date="2022-02-23T18:31:00Z">
              <w:r w:rsidR="00DD1B82">
                <w:rPr>
                  <w:rFonts w:eastAsiaTheme="minorEastAsia" w:hint="eastAsia"/>
                  <w:color w:val="0070C0"/>
                  <w:lang w:val="en-US" w:eastAsia="zh-CN"/>
                </w:rPr>
                <w:t>CAICT</w:t>
              </w:r>
            </w:ins>
          </w:p>
        </w:tc>
        <w:tc>
          <w:tcPr>
            <w:tcW w:w="8395" w:type="dxa"/>
          </w:tcPr>
          <w:p w14:paraId="7BDCEA62" w14:textId="77777777" w:rsidR="00C279AC" w:rsidRDefault="00C279AC" w:rsidP="00C279AC">
            <w:pPr>
              <w:rPr>
                <w:ins w:id="1151" w:author="Yi Xuan" w:date="2022-02-23T18:31:00Z"/>
                <w:b/>
                <w:color w:val="0070C0"/>
                <w:u w:val="single"/>
                <w:lang w:eastAsia="ko-KR"/>
              </w:rPr>
            </w:pPr>
            <w:ins w:id="1152" w:author="Yi Xuan" w:date="2022-02-23T18:3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7C8CC9C" w14:textId="028B0DC6" w:rsidR="00D96B01" w:rsidRPr="00C279AC" w:rsidRDefault="00C279AC" w:rsidP="00D83781">
            <w:pPr>
              <w:spacing w:after="120"/>
              <w:rPr>
                <w:rFonts w:eastAsiaTheme="minorEastAsia"/>
                <w:color w:val="0070C0"/>
                <w:lang w:eastAsia="zh-CN"/>
                <w:rPrChange w:id="1153" w:author="Yi Xuan" w:date="2022-02-23T18:31:00Z">
                  <w:rPr>
                    <w:rFonts w:eastAsiaTheme="minorEastAsia"/>
                    <w:color w:val="0070C0"/>
                    <w:lang w:val="en-US" w:eastAsia="zh-CN"/>
                  </w:rPr>
                </w:rPrChange>
              </w:rPr>
            </w:pPr>
            <w:ins w:id="1154" w:author="Yi Xuan" w:date="2022-02-23T18:32:00Z">
              <w:r>
                <w:rPr>
                  <w:color w:val="000000"/>
                </w:rPr>
                <w:t>RAN4 can start discussing the applicability of alternative test methodologies after RAN4 agrees to introduce alternative test methods.</w:t>
              </w:r>
            </w:ins>
          </w:p>
        </w:tc>
      </w:tr>
      <w:tr w:rsidR="00D670F6" w:rsidRPr="00072509" w14:paraId="27754C59" w14:textId="77777777" w:rsidTr="00D83781">
        <w:trPr>
          <w:ins w:id="1155" w:author="Apple Inc." w:date="2022-02-23T14:05:00Z"/>
        </w:trPr>
        <w:tc>
          <w:tcPr>
            <w:tcW w:w="1236" w:type="dxa"/>
          </w:tcPr>
          <w:p w14:paraId="523A1AC6" w14:textId="0EB8FD0D" w:rsidR="00D670F6" w:rsidRPr="00072509" w:rsidDel="00DD1B82" w:rsidRDefault="00D670F6" w:rsidP="00D670F6">
            <w:pPr>
              <w:spacing w:after="120"/>
              <w:rPr>
                <w:ins w:id="1156" w:author="Apple Inc." w:date="2022-02-23T14:05:00Z"/>
                <w:rFonts w:eastAsiaTheme="minorEastAsia"/>
                <w:color w:val="0070C0"/>
                <w:lang w:val="en-US" w:eastAsia="zh-CN"/>
              </w:rPr>
            </w:pPr>
            <w:ins w:id="1157" w:author="Apple Inc." w:date="2022-02-23T14:05:00Z">
              <w:r>
                <w:rPr>
                  <w:rFonts w:eastAsiaTheme="minorEastAsia"/>
                  <w:color w:val="0070C0"/>
                  <w:lang w:val="en-US" w:eastAsia="zh-CN"/>
                </w:rPr>
                <w:t>Apple</w:t>
              </w:r>
            </w:ins>
          </w:p>
        </w:tc>
        <w:tc>
          <w:tcPr>
            <w:tcW w:w="8395" w:type="dxa"/>
          </w:tcPr>
          <w:p w14:paraId="69D09364" w14:textId="77777777" w:rsidR="00D670F6" w:rsidRDefault="00D670F6" w:rsidP="00D670F6">
            <w:pPr>
              <w:spacing w:after="120"/>
              <w:rPr>
                <w:ins w:id="1158" w:author="Apple Inc." w:date="2022-02-23T14:05:00Z"/>
                <w:rFonts w:eastAsiaTheme="minorEastAsia"/>
                <w:color w:val="0070C0"/>
                <w:lang w:val="en-US" w:eastAsia="zh-CN"/>
              </w:rPr>
            </w:pPr>
            <w:ins w:id="1159" w:author="Apple Inc." w:date="2022-02-23T14:05:00Z">
              <w:r>
                <w:rPr>
                  <w:rFonts w:eastAsiaTheme="minorEastAsia"/>
                  <w:color w:val="0070C0"/>
                  <w:lang w:val="en-US" w:eastAsia="zh-CN"/>
                </w:rPr>
                <w:t>Issue 3-2-1: agree with the proposal</w:t>
              </w:r>
            </w:ins>
          </w:p>
          <w:p w14:paraId="1A220DBA" w14:textId="01B361F6" w:rsidR="00D670F6" w:rsidRPr="00045592" w:rsidRDefault="00D670F6" w:rsidP="00D670F6">
            <w:pPr>
              <w:rPr>
                <w:ins w:id="1160" w:author="Apple Inc." w:date="2022-02-23T14:05:00Z"/>
                <w:b/>
                <w:color w:val="0070C0"/>
                <w:u w:val="single"/>
                <w:lang w:eastAsia="ko-KR"/>
              </w:rPr>
            </w:pPr>
            <w:ins w:id="1161" w:author="Apple Inc." w:date="2022-02-23T14:05:00Z">
              <w:r>
                <w:rPr>
                  <w:rFonts w:eastAsiaTheme="minorEastAsia"/>
                  <w:color w:val="0070C0"/>
                  <w:lang w:val="en-US" w:eastAsia="zh-CN"/>
                </w:rPr>
                <w:t>Issue 3-2-2: agree with the proposal</w:t>
              </w:r>
            </w:ins>
          </w:p>
        </w:tc>
      </w:tr>
      <w:tr w:rsidR="001C79C0" w:rsidRPr="00072509" w14:paraId="09DC081C" w14:textId="77777777" w:rsidTr="00D83781">
        <w:trPr>
          <w:ins w:id="1162" w:author="vivo" w:date="2022-02-24T16:28:00Z"/>
        </w:trPr>
        <w:tc>
          <w:tcPr>
            <w:tcW w:w="1236" w:type="dxa"/>
          </w:tcPr>
          <w:p w14:paraId="1E594D2D" w14:textId="043473F5" w:rsidR="001C79C0" w:rsidRDefault="001C79C0" w:rsidP="00D670F6">
            <w:pPr>
              <w:spacing w:after="120"/>
              <w:rPr>
                <w:ins w:id="1163" w:author="vivo" w:date="2022-02-24T16:28:00Z"/>
                <w:rFonts w:eastAsiaTheme="minorEastAsia"/>
                <w:color w:val="0070C0"/>
                <w:lang w:val="en-US" w:eastAsia="zh-CN"/>
              </w:rPr>
            </w:pPr>
            <w:ins w:id="1164" w:author="vivo" w:date="2022-02-24T16:28:00Z">
              <w:r>
                <w:rPr>
                  <w:rFonts w:eastAsiaTheme="minorEastAsia"/>
                  <w:color w:val="0070C0"/>
                  <w:lang w:val="en-US" w:eastAsia="zh-CN"/>
                </w:rPr>
                <w:t>vivo</w:t>
              </w:r>
            </w:ins>
          </w:p>
        </w:tc>
        <w:tc>
          <w:tcPr>
            <w:tcW w:w="8395" w:type="dxa"/>
          </w:tcPr>
          <w:p w14:paraId="45B83789" w14:textId="77777777" w:rsidR="001C79C0" w:rsidRDefault="001C79C0" w:rsidP="001C79C0">
            <w:pPr>
              <w:rPr>
                <w:ins w:id="1165" w:author="vivo" w:date="2022-02-24T16:28:00Z"/>
                <w:rFonts w:eastAsia="宋体"/>
                <w:color w:val="0070C0"/>
                <w:szCs w:val="24"/>
                <w:lang w:eastAsia="zh-CN"/>
              </w:rPr>
            </w:pPr>
            <w:ins w:id="1166" w:author="vivo" w:date="2022-02-24T16:2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ins>
          </w:p>
          <w:p w14:paraId="61CE62FC" w14:textId="3FB85D69" w:rsidR="001C79C0" w:rsidRDefault="001C79C0" w:rsidP="001C79C0">
            <w:pPr>
              <w:rPr>
                <w:ins w:id="1167" w:author="vivo" w:date="2022-02-24T16:28:00Z"/>
                <w:b/>
                <w:color w:val="0070C0"/>
                <w:u w:val="single"/>
                <w:lang w:eastAsia="ko-KR"/>
              </w:rPr>
            </w:pPr>
            <w:ins w:id="1168" w:author="vivo" w:date="2022-02-24T16:28:00Z">
              <w:r>
                <w:rPr>
                  <w:rFonts w:eastAsia="宋体"/>
                  <w:color w:val="0070C0"/>
                  <w:szCs w:val="24"/>
                  <w:lang w:eastAsia="zh-CN"/>
                </w:rPr>
                <w:t>support</w:t>
              </w:r>
            </w:ins>
          </w:p>
          <w:p w14:paraId="2F11BF22" w14:textId="6F27B818" w:rsidR="001C79C0" w:rsidRDefault="001C79C0" w:rsidP="001C79C0">
            <w:pPr>
              <w:rPr>
                <w:ins w:id="1169" w:author="vivo" w:date="2022-02-24T16:28:00Z"/>
                <w:b/>
                <w:color w:val="0070C0"/>
                <w:u w:val="single"/>
                <w:lang w:eastAsia="ko-KR"/>
              </w:rPr>
            </w:pPr>
            <w:ins w:id="1170" w:author="vivo" w:date="2022-02-24T16:2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2F270BE" w14:textId="4216E955" w:rsidR="001C79C0" w:rsidRDefault="001C79C0" w:rsidP="001C79C0">
            <w:pPr>
              <w:spacing w:after="120"/>
              <w:rPr>
                <w:ins w:id="1171" w:author="vivo" w:date="2022-02-24T16:28:00Z"/>
                <w:rFonts w:eastAsiaTheme="minorEastAsia"/>
                <w:color w:val="0070C0"/>
                <w:lang w:val="en-US" w:eastAsia="zh-CN"/>
              </w:rPr>
            </w:pPr>
            <w:ins w:id="1172" w:author="vivo" w:date="2022-02-24T16:28:00Z">
              <w:r>
                <w:rPr>
                  <w:color w:val="000000"/>
                </w:rPr>
                <w:t>support</w:t>
              </w:r>
            </w:ins>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1173"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1174" w:author="OPPO" w:date="2022-02-23T08:52:00Z">
                  <w:rPr>
                    <w:b/>
                    <w:color w:val="0070C0"/>
                    <w:u w:val="single"/>
                    <w:lang w:eastAsia="ko-KR"/>
                  </w:rPr>
                </w:rPrChange>
              </w:rPr>
            </w:pPr>
            <w:ins w:id="1175" w:author="OPPO" w:date="2022-02-23T08:52:00Z">
              <w:r>
                <w:rPr>
                  <w:rFonts w:eastAsiaTheme="minorEastAsia"/>
                  <w:color w:val="0070C0"/>
                  <w:lang w:eastAsia="zh-CN"/>
                </w:rPr>
                <w:t xml:space="preserve">We confirm </w:t>
              </w:r>
            </w:ins>
            <w:ins w:id="1176" w:author="OPPO" w:date="2022-02-23T08:53:00Z">
              <w:r>
                <w:rPr>
                  <w:rFonts w:eastAsiaTheme="minorEastAsia"/>
                  <w:color w:val="0070C0"/>
                  <w:lang w:eastAsia="zh-CN"/>
                </w:rPr>
                <w:t xml:space="preserve">OPPO’s application information. </w:t>
              </w:r>
            </w:ins>
            <w:ins w:id="1177" w:author="OPPO" w:date="2022-02-23T08:54:00Z">
              <w:r>
                <w:rPr>
                  <w:rFonts w:eastAsiaTheme="minorEastAsia"/>
                  <w:color w:val="0070C0"/>
                  <w:lang w:eastAsia="zh-CN"/>
                </w:rPr>
                <w:t>In addition, t</w:t>
              </w:r>
            </w:ins>
            <w:ins w:id="1178" w:author="OPPO" w:date="2022-02-23T08:53:00Z">
              <w:r>
                <w:rPr>
                  <w:rFonts w:eastAsiaTheme="minorEastAsia"/>
                  <w:color w:val="0070C0"/>
                  <w:lang w:eastAsia="zh-CN"/>
                </w:rPr>
                <w:t>he</w:t>
              </w:r>
            </w:ins>
            <w:ins w:id="1179" w:author="OPPO" w:date="2022-02-23T08:54:00Z">
              <w:r>
                <w:rPr>
                  <w:rFonts w:eastAsiaTheme="minorEastAsia"/>
                  <w:color w:val="0070C0"/>
                  <w:lang w:eastAsia="zh-CN"/>
                </w:rPr>
                <w:t xml:space="preserve"> test lab city</w:t>
              </w:r>
            </w:ins>
            <w:ins w:id="1180" w:author="OPPO" w:date="2022-02-23T08:55:00Z">
              <w:r>
                <w:rPr>
                  <w:rFonts w:eastAsiaTheme="minorEastAsia"/>
                  <w:color w:val="0070C0"/>
                  <w:lang w:eastAsia="zh-CN"/>
                </w:rPr>
                <w:t xml:space="preserve"> is</w:t>
              </w:r>
            </w:ins>
            <w:ins w:id="1181"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1182"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ins w:id="1183" w:author="Nik Bankov" w:date="2022-02-23T13:44:00Z">
              <w:r>
                <w:rPr>
                  <w:rFonts w:eastAsiaTheme="minorEastAsia"/>
                  <w:color w:val="0070C0"/>
                  <w:lang w:val="en-US" w:eastAsia="zh-CN"/>
                </w:rPr>
                <w:lastRenderedPageBreak/>
                <w:t>Element</w:t>
              </w:r>
            </w:ins>
          </w:p>
        </w:tc>
        <w:tc>
          <w:tcPr>
            <w:tcW w:w="8395" w:type="dxa"/>
          </w:tcPr>
          <w:p w14:paraId="1FD0083E" w14:textId="77777777" w:rsidR="00C71CC0" w:rsidRPr="00B10460" w:rsidRDefault="00C71CC0" w:rsidP="00C71CC0">
            <w:pPr>
              <w:spacing w:after="120"/>
              <w:rPr>
                <w:ins w:id="1184" w:author="Nik Bankov" w:date="2022-02-23T13:44:00Z"/>
                <w:rFonts w:eastAsiaTheme="minorEastAsia"/>
                <w:b/>
                <w:bCs/>
                <w:color w:val="0070C0"/>
                <w:lang w:val="en-US" w:eastAsia="zh-CN"/>
              </w:rPr>
            </w:pPr>
            <w:ins w:id="1185" w:author="Nik Bankov" w:date="2022-02-23T13:44:00Z">
              <w:r w:rsidRPr="00B10460">
                <w:rPr>
                  <w:rFonts w:eastAsiaTheme="minorEastAsia"/>
                  <w:b/>
                  <w:bCs/>
                  <w:color w:val="0070C0"/>
                  <w:lang w:val="en-US" w:eastAsia="zh-CN"/>
                </w:rPr>
                <w:t>Issue 3-3-2: Contacts list of OEMs support test lab TAS-OFF control</w:t>
              </w:r>
            </w:ins>
          </w:p>
          <w:p w14:paraId="0AD904F3" w14:textId="77777777" w:rsidR="00C71CC0" w:rsidRPr="00B10460" w:rsidRDefault="00C71CC0" w:rsidP="00C71CC0">
            <w:pPr>
              <w:spacing w:after="120"/>
              <w:rPr>
                <w:ins w:id="1186" w:author="Nik Bankov" w:date="2022-02-23T13:44:00Z"/>
                <w:rFonts w:eastAsia="宋体"/>
                <w:color w:val="0070C0"/>
                <w:szCs w:val="24"/>
                <w:lang w:eastAsia="zh-CN"/>
              </w:rPr>
            </w:pPr>
            <w:ins w:id="1187" w:author="Nik Bankov" w:date="2022-02-23T13:44:00Z">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429F8A43" w14:textId="77777777" w:rsidR="00C71CC0" w:rsidRPr="00B10460" w:rsidDel="00042319" w:rsidRDefault="00C71CC0" w:rsidP="00C71CC0">
            <w:pPr>
              <w:overflowPunct/>
              <w:autoSpaceDE/>
              <w:autoSpaceDN/>
              <w:adjustRightInd/>
              <w:spacing w:after="120"/>
              <w:textAlignment w:val="auto"/>
              <w:rPr>
                <w:ins w:id="1188" w:author="Nik Bankov" w:date="2022-02-23T13:44:00Z"/>
                <w:del w:id="1189" w:author="Will Ni (倪金東)" w:date="2022-02-24T12:13:00Z"/>
                <w:rFonts w:eastAsia="宋体"/>
                <w:color w:val="0070C0"/>
                <w:szCs w:val="24"/>
                <w:lang w:eastAsia="zh-CN"/>
              </w:rPr>
            </w:pPr>
            <w:ins w:id="1190" w:author="Nik Bankov" w:date="2022-02-23T13:44:00Z">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ins>
          </w:p>
          <w:p w14:paraId="232432F9" w14:textId="77777777" w:rsidR="00042319" w:rsidRPr="00072509" w:rsidRDefault="00042319">
            <w:pPr>
              <w:overflowPunct/>
              <w:autoSpaceDE/>
              <w:autoSpaceDN/>
              <w:adjustRightInd/>
              <w:spacing w:after="120"/>
              <w:textAlignment w:val="auto"/>
              <w:rPr>
                <w:rFonts w:eastAsiaTheme="minorEastAsia"/>
                <w:color w:val="0070C0"/>
                <w:lang w:val="en-US" w:eastAsia="zh-CN"/>
              </w:rPr>
              <w:pPrChange w:id="1191" w:author="Will Ni (倪金東)" w:date="2022-02-24T12:13:00Z">
                <w:pPr>
                  <w:spacing w:after="120"/>
                </w:pPr>
              </w:pPrChange>
            </w:pPr>
          </w:p>
        </w:tc>
      </w:tr>
      <w:tr w:rsidR="00042319" w:rsidRPr="00072509" w14:paraId="7A284119" w14:textId="77777777" w:rsidTr="00DC61D4">
        <w:trPr>
          <w:ins w:id="1192" w:author="Will Ni (倪金東)" w:date="2022-02-24T12:14:00Z"/>
        </w:trPr>
        <w:tc>
          <w:tcPr>
            <w:tcW w:w="1236" w:type="dxa"/>
          </w:tcPr>
          <w:p w14:paraId="785321B9" w14:textId="3571596D" w:rsidR="00042319" w:rsidRDefault="00042319" w:rsidP="00C71CC0">
            <w:pPr>
              <w:spacing w:after="120"/>
              <w:rPr>
                <w:ins w:id="1193" w:author="Will Ni (倪金東)" w:date="2022-02-24T12:14:00Z"/>
                <w:rFonts w:eastAsiaTheme="minorEastAsia"/>
                <w:color w:val="0070C0"/>
                <w:lang w:val="en-US" w:eastAsia="zh-CN"/>
              </w:rPr>
            </w:pPr>
            <w:proofErr w:type="spellStart"/>
            <w:ins w:id="1194" w:author="Will Ni (倪金東)" w:date="2022-02-24T12:14:00Z">
              <w:r>
                <w:rPr>
                  <w:rFonts w:eastAsiaTheme="minorEastAsia" w:hint="eastAsia"/>
                  <w:color w:val="0070C0"/>
                  <w:lang w:val="en-US" w:eastAsia="zh-CN"/>
                </w:rPr>
                <w:t>Sporton</w:t>
              </w:r>
              <w:proofErr w:type="spellEnd"/>
            </w:ins>
          </w:p>
        </w:tc>
        <w:tc>
          <w:tcPr>
            <w:tcW w:w="8395" w:type="dxa"/>
          </w:tcPr>
          <w:p w14:paraId="58806FE8" w14:textId="77777777" w:rsidR="00042319" w:rsidRPr="00516BB7" w:rsidRDefault="00042319" w:rsidP="006760D4">
            <w:pPr>
              <w:spacing w:after="120"/>
              <w:rPr>
                <w:ins w:id="1195" w:author="Will Ni (倪金東)" w:date="2022-02-24T12:14:00Z"/>
                <w:rFonts w:eastAsiaTheme="minorEastAsia"/>
                <w:b/>
                <w:bCs/>
                <w:color w:val="0070C0"/>
                <w:lang w:val="en-US" w:eastAsia="zh-CN"/>
              </w:rPr>
            </w:pPr>
            <w:ins w:id="1196" w:author="Will Ni (倪金東)" w:date="2022-02-24T12:14:00Z">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ins>
          </w:p>
          <w:p w14:paraId="2841AA1F" w14:textId="2278A190" w:rsidR="00042319" w:rsidRPr="00B10460" w:rsidRDefault="00042319" w:rsidP="00C71CC0">
            <w:pPr>
              <w:spacing w:after="120"/>
              <w:rPr>
                <w:ins w:id="1197" w:author="Will Ni (倪金東)" w:date="2022-02-24T12:14:00Z"/>
                <w:rFonts w:eastAsiaTheme="minorEastAsia"/>
                <w:b/>
                <w:bCs/>
                <w:color w:val="0070C0"/>
                <w:lang w:val="en-US" w:eastAsia="zh-CN"/>
              </w:rPr>
            </w:pPr>
            <w:ins w:id="1198" w:author="Will Ni (倪金東)" w:date="2022-02-24T12:14:00Z">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ins>
          </w:p>
        </w:tc>
      </w:tr>
      <w:tr w:rsidR="001C79C0" w:rsidRPr="00072509" w14:paraId="1385D7FF" w14:textId="77777777" w:rsidTr="00DC61D4">
        <w:trPr>
          <w:ins w:id="1199" w:author="vivo" w:date="2022-02-24T16:29:00Z"/>
        </w:trPr>
        <w:tc>
          <w:tcPr>
            <w:tcW w:w="1236" w:type="dxa"/>
          </w:tcPr>
          <w:p w14:paraId="13510092" w14:textId="564F70FB" w:rsidR="001C79C0" w:rsidRDefault="001C79C0" w:rsidP="00C71CC0">
            <w:pPr>
              <w:spacing w:after="120"/>
              <w:rPr>
                <w:ins w:id="1200" w:author="vivo" w:date="2022-02-24T16:29:00Z"/>
                <w:rFonts w:eastAsiaTheme="minorEastAsia" w:hint="eastAsia"/>
                <w:color w:val="0070C0"/>
                <w:lang w:val="en-US" w:eastAsia="zh-CN"/>
              </w:rPr>
            </w:pPr>
            <w:ins w:id="1201" w:author="vivo" w:date="2022-02-24T16:29:00Z">
              <w:r>
                <w:rPr>
                  <w:rFonts w:eastAsiaTheme="minorEastAsia"/>
                  <w:color w:val="0070C0"/>
                  <w:lang w:val="en-US" w:eastAsia="zh-CN"/>
                </w:rPr>
                <w:t>vivo</w:t>
              </w:r>
            </w:ins>
          </w:p>
        </w:tc>
        <w:tc>
          <w:tcPr>
            <w:tcW w:w="8395" w:type="dxa"/>
          </w:tcPr>
          <w:p w14:paraId="46004AA8" w14:textId="77777777" w:rsidR="001C79C0" w:rsidRDefault="001C79C0" w:rsidP="001C79C0">
            <w:pPr>
              <w:rPr>
                <w:ins w:id="1202" w:author="vivo" w:date="2022-02-24T16:32:00Z"/>
                <w:b/>
                <w:color w:val="0070C0"/>
                <w:u w:val="single"/>
                <w:lang w:eastAsia="ko-KR"/>
              </w:rPr>
            </w:pPr>
            <w:ins w:id="1203" w:author="vivo" w:date="2022-02-24T16: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143CF516" w14:textId="61F47929" w:rsidR="001C79C0" w:rsidRPr="00E8564D" w:rsidRDefault="001C79C0" w:rsidP="001C79C0">
            <w:pPr>
              <w:rPr>
                <w:ins w:id="1204" w:author="vivo" w:date="2022-02-24T16:32:00Z"/>
                <w:rFonts w:eastAsiaTheme="minorEastAsia"/>
                <w:color w:val="0070C0"/>
                <w:lang w:eastAsia="zh-CN"/>
              </w:rPr>
            </w:pPr>
            <w:ins w:id="1205" w:author="vivo" w:date="2022-02-24T16:32:00Z">
              <w:r>
                <w:rPr>
                  <w:rFonts w:eastAsiaTheme="minorEastAsia"/>
                  <w:color w:val="0070C0"/>
                  <w:lang w:eastAsia="zh-CN"/>
                </w:rPr>
                <w:t>City information should be updated.</w:t>
              </w:r>
            </w:ins>
          </w:p>
          <w:p w14:paraId="01930F9C" w14:textId="77777777" w:rsidR="001C79C0" w:rsidRDefault="001C79C0" w:rsidP="001C79C0">
            <w:pPr>
              <w:rPr>
                <w:ins w:id="1206" w:author="vivo" w:date="2022-02-24T16:32:00Z"/>
                <w:b/>
                <w:color w:val="0070C0"/>
                <w:u w:val="single"/>
                <w:lang w:eastAsia="ko-KR"/>
              </w:rPr>
            </w:pPr>
            <w:ins w:id="1207" w:author="vivo" w:date="2022-02-24T16: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ins>
          </w:p>
          <w:p w14:paraId="258FAA52" w14:textId="6FD4A76C" w:rsidR="001C79C0" w:rsidRPr="001C79C0" w:rsidRDefault="001C79C0" w:rsidP="006760D4">
            <w:pPr>
              <w:spacing w:after="120"/>
              <w:rPr>
                <w:ins w:id="1208" w:author="vivo" w:date="2022-02-24T16:29:00Z"/>
                <w:rFonts w:eastAsiaTheme="minorEastAsia"/>
                <w:b/>
                <w:bCs/>
                <w:color w:val="0070C0"/>
                <w:lang w:eastAsia="zh-CN"/>
                <w:rPrChange w:id="1209" w:author="vivo" w:date="2022-02-24T16:32:00Z">
                  <w:rPr>
                    <w:ins w:id="1210" w:author="vivo" w:date="2022-02-24T16:29:00Z"/>
                    <w:rFonts w:eastAsiaTheme="minorEastAsia"/>
                    <w:b/>
                    <w:bCs/>
                    <w:color w:val="0070C0"/>
                    <w:lang w:val="en-US" w:eastAsia="zh-CN"/>
                  </w:rPr>
                </w:rPrChange>
              </w:rPr>
            </w:pPr>
            <w:ins w:id="1211" w:author="vivo" w:date="2022-02-24T16:32:00Z">
              <w:r>
                <w:rPr>
                  <w:rFonts w:eastAsiaTheme="minorEastAsia"/>
                  <w:color w:val="0070C0"/>
                  <w:lang w:val="en-US" w:eastAsia="zh-CN"/>
                </w:rPr>
                <w:t>Better to have, but this list will not force the OEMs to provide the help to test labs for the UEs those are not shared to test labs by themselves;</w:t>
              </w:r>
            </w:ins>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81" w:type="dxa"/>
          </w:tcPr>
          <w:p w14:paraId="68035FCB" w14:textId="7A2A4F8C" w:rsidR="00FD4C2A" w:rsidRDefault="00FD4C2A" w:rsidP="00DC61D4">
            <w:pPr>
              <w:rPr>
                <w:ins w:id="1212"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1213" w:author="OPPO" w:date="2022-02-23T09:11:00Z">
                  <w:rPr>
                    <w:b/>
                    <w:color w:val="0070C0"/>
                    <w:u w:val="single"/>
                    <w:lang w:eastAsia="ko-KR"/>
                  </w:rPr>
                </w:rPrChange>
              </w:rPr>
            </w:pPr>
          </w:p>
          <w:p w14:paraId="41A1C128" w14:textId="1931B934" w:rsidR="00FD4C2A" w:rsidRDefault="00FD4C2A" w:rsidP="00DC61D4">
            <w:pPr>
              <w:rPr>
                <w:ins w:id="1214"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1215" w:author="OPPO" w:date="2022-02-23T09:12:00Z">
                  <w:rPr>
                    <w:b/>
                    <w:color w:val="0070C0"/>
                    <w:u w:val="single"/>
                    <w:lang w:eastAsia="ko-KR"/>
                  </w:rPr>
                </w:rPrChange>
              </w:rPr>
            </w:pPr>
            <w:ins w:id="1216" w:author="OPPO" w:date="2022-02-23T09:12:00Z">
              <w:r>
                <w:rPr>
                  <w:rFonts w:eastAsiaTheme="minorEastAsia"/>
                  <w:color w:val="0070C0"/>
                  <w:lang w:eastAsia="zh-CN"/>
                </w:rPr>
                <w:t xml:space="preserve">We agree that multiple band impact should be </w:t>
              </w:r>
            </w:ins>
            <w:proofErr w:type="gramStart"/>
            <w:ins w:id="1217" w:author="OPPO" w:date="2022-02-23T09:13:00Z">
              <w:r>
                <w:rPr>
                  <w:rFonts w:eastAsiaTheme="minorEastAsia"/>
                  <w:color w:val="0070C0"/>
                  <w:lang w:eastAsia="zh-CN"/>
                </w:rPr>
                <w:t>taken into account</w:t>
              </w:r>
              <w:proofErr w:type="gramEnd"/>
              <w:r>
                <w:rPr>
                  <w:rFonts w:eastAsiaTheme="minorEastAsia"/>
                  <w:color w:val="0070C0"/>
                  <w:lang w:eastAsia="zh-CN"/>
                </w:rPr>
                <w:t xml:space="preserve"> when deriving spec limit.</w:t>
              </w:r>
            </w:ins>
          </w:p>
          <w:p w14:paraId="2C815CD1" w14:textId="77777777" w:rsidR="00FD4C2A" w:rsidRDefault="00FD4C2A" w:rsidP="00DC61D4">
            <w:pPr>
              <w:rPr>
                <w:ins w:id="1218"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1219" w:author="OPPO" w:date="2022-02-23T09:20:00Z">
              <w:r>
                <w:rPr>
                  <w:rFonts w:eastAsiaTheme="minorEastAsia"/>
                  <w:color w:val="0070C0"/>
                  <w:lang w:val="en-US" w:eastAsia="zh-CN"/>
                </w:rPr>
                <w:t>It is good proposal</w:t>
              </w:r>
            </w:ins>
            <w:ins w:id="1220" w:author="OPPO" w:date="2022-02-23T09:21:00Z">
              <w:r>
                <w:rPr>
                  <w:rFonts w:eastAsiaTheme="minorEastAsia"/>
                  <w:color w:val="0070C0"/>
                  <w:lang w:val="en-US" w:eastAsia="zh-CN"/>
                </w:rPr>
                <w:t xml:space="preserve"> to verify TAS OFF during measurement. However, a detail should be further discussed </w:t>
              </w:r>
            </w:ins>
            <w:ins w:id="1221" w:author="OPPO" w:date="2022-02-23T09:22:00Z">
              <w:r>
                <w:rPr>
                  <w:rFonts w:eastAsiaTheme="minorEastAsia"/>
                  <w:color w:val="0070C0"/>
                  <w:lang w:val="en-US" w:eastAsia="zh-CN"/>
                </w:rPr>
                <w:t>on</w:t>
              </w:r>
            </w:ins>
            <w:ins w:id="1222" w:author="OPPO" w:date="2022-02-23T09:21:00Z">
              <w:r>
                <w:rPr>
                  <w:rFonts w:eastAsiaTheme="minorEastAsia"/>
                  <w:color w:val="0070C0"/>
                  <w:lang w:val="en-US" w:eastAsia="zh-CN"/>
                </w:rPr>
                <w:t xml:space="preserve"> </w:t>
              </w:r>
            </w:ins>
            <w:ins w:id="1223" w:author="OPPO" w:date="2022-02-23T09:22:00Z">
              <w:r>
                <w:rPr>
                  <w:rFonts w:eastAsiaTheme="minorEastAsia"/>
                  <w:color w:val="0070C0"/>
                  <w:lang w:val="en-US" w:eastAsia="zh-CN"/>
                </w:rPr>
                <w:t xml:space="preserve">“the magnitude of the OTA test being equal”. </w:t>
              </w:r>
            </w:ins>
            <w:ins w:id="1224" w:author="OPPO" w:date="2022-02-23T09:23:00Z">
              <w:r>
                <w:rPr>
                  <w:rFonts w:eastAsiaTheme="minorEastAsia"/>
                  <w:color w:val="0070C0"/>
                  <w:lang w:val="en-US" w:eastAsia="zh-CN"/>
                </w:rPr>
                <w:t xml:space="preserve">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w:t>
              </w:r>
            </w:ins>
            <w:ins w:id="1225" w:author="OPPO" w:date="2022-02-23T09:24:00Z">
              <w:r>
                <w:rPr>
                  <w:rFonts w:eastAsiaTheme="minorEastAsia"/>
                  <w:color w:val="0070C0"/>
                  <w:lang w:val="en-US" w:eastAsia="zh-CN"/>
                </w:rPr>
                <w:t>How much deviation</w:t>
              </w:r>
            </w:ins>
            <w:ins w:id="1226" w:author="OPPO" w:date="2022-02-23T09:32:00Z">
              <w:r w:rsidR="0011065F">
                <w:rPr>
                  <w:rFonts w:eastAsiaTheme="minorEastAsia"/>
                  <w:color w:val="0070C0"/>
                  <w:lang w:val="en-US" w:eastAsia="zh-CN"/>
                </w:rPr>
                <w:t xml:space="preserve"> is</w:t>
              </w:r>
            </w:ins>
            <w:ins w:id="1227" w:author="OPPO" w:date="2022-02-23T09:24:00Z">
              <w:r>
                <w:rPr>
                  <w:rFonts w:eastAsiaTheme="minorEastAsia"/>
                  <w:color w:val="0070C0"/>
                  <w:lang w:val="en-US" w:eastAsia="zh-CN"/>
                </w:rPr>
                <w:t xml:space="preserve"> allowed?</w:t>
              </w:r>
            </w:ins>
          </w:p>
        </w:tc>
      </w:tr>
      <w:tr w:rsidR="00FD4C2A" w:rsidRPr="00072509" w14:paraId="7D9754A6" w14:textId="77777777" w:rsidTr="00C71CC0">
        <w:tc>
          <w:tcPr>
            <w:tcW w:w="1250" w:type="dxa"/>
          </w:tcPr>
          <w:p w14:paraId="58C656D8" w14:textId="4A90F445" w:rsidR="00FD4C2A" w:rsidRPr="00072509" w:rsidRDefault="00FD4C2A" w:rsidP="00DC61D4">
            <w:pPr>
              <w:spacing w:after="120"/>
              <w:rPr>
                <w:rFonts w:eastAsiaTheme="minorEastAsia"/>
                <w:color w:val="0070C0"/>
                <w:lang w:val="en-US" w:eastAsia="zh-CN"/>
              </w:rPr>
            </w:pPr>
            <w:del w:id="1228" w:author="Samsung-bozhi" w:date="2022-02-23T11:18:00Z">
              <w:r w:rsidRPr="00072509" w:rsidDel="00A344D4">
                <w:rPr>
                  <w:rFonts w:eastAsiaTheme="minorEastAsia"/>
                  <w:color w:val="0070C0"/>
                  <w:lang w:val="en-US" w:eastAsia="zh-CN"/>
                </w:rPr>
                <w:delText>xxx</w:delText>
              </w:r>
            </w:del>
            <w:ins w:id="1229" w:author="Samsung-bozhi" w:date="2022-02-23T11:18:00Z">
              <w:r w:rsidR="00A344D4">
                <w:rPr>
                  <w:rFonts w:eastAsiaTheme="minorEastAsia"/>
                  <w:color w:val="0070C0"/>
                  <w:lang w:val="en-US" w:eastAsia="zh-CN"/>
                </w:rPr>
                <w:t>Samsung</w:t>
              </w:r>
            </w:ins>
          </w:p>
        </w:tc>
        <w:tc>
          <w:tcPr>
            <w:tcW w:w="8381" w:type="dxa"/>
          </w:tcPr>
          <w:p w14:paraId="70857B4D" w14:textId="77777777" w:rsidR="00A344D4" w:rsidRDefault="00A344D4" w:rsidP="00A344D4">
            <w:pPr>
              <w:rPr>
                <w:ins w:id="1230" w:author="Samsung-bozhi" w:date="2022-02-23T11:18:00Z"/>
                <w:b/>
                <w:color w:val="0070C0"/>
                <w:u w:val="single"/>
                <w:lang w:eastAsia="ko-KR"/>
              </w:rPr>
            </w:pPr>
            <w:ins w:id="1231"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1232" w:author="Samsung-bozhi" w:date="2022-02-23T11:18:00Z"/>
                <w:b/>
                <w:color w:val="0070C0"/>
                <w:u w:val="single"/>
                <w:lang w:eastAsia="ko-KR"/>
              </w:rPr>
            </w:pPr>
            <w:ins w:id="1233"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1234" w:author="Samsung-bozhi" w:date="2022-02-23T11:18:00Z"/>
                <w:rFonts w:eastAsiaTheme="minorEastAsia"/>
                <w:color w:val="0070C0"/>
                <w:lang w:eastAsia="zh-CN"/>
              </w:rPr>
            </w:pPr>
            <w:ins w:id="1235" w:author="Samsung-bozhi" w:date="2022-02-23T11:19:00Z">
              <w:r>
                <w:rPr>
                  <w:rFonts w:eastAsiaTheme="minorEastAsia"/>
                  <w:color w:val="0070C0"/>
                  <w:lang w:eastAsia="zh-CN"/>
                </w:rPr>
                <w:t>Support the proposal as proponent</w:t>
              </w:r>
            </w:ins>
            <w:ins w:id="1236" w:author="Samsung-bozhi" w:date="2022-02-23T11:18:00Z">
              <w:r>
                <w:rPr>
                  <w:rFonts w:eastAsiaTheme="minorEastAsia"/>
                  <w:color w:val="0070C0"/>
                  <w:lang w:eastAsia="zh-CN"/>
                </w:rPr>
                <w:t>.</w:t>
              </w:r>
            </w:ins>
            <w:ins w:id="1237"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1238" w:author="Samsung-bozhi" w:date="2022-02-23T11:20:00Z">
              <w:r>
                <w:rPr>
                  <w:rFonts w:eastAsiaTheme="minorEastAsia"/>
                  <w:color w:val="0070C0"/>
                  <w:lang w:eastAsia="zh-CN"/>
                </w:rPr>
                <w:t>CDF derived value</w:t>
              </w:r>
            </w:ins>
            <w:ins w:id="1239" w:author="Samsung-bozhi" w:date="2022-02-23T11:19:00Z">
              <w:r w:rsidRPr="00A344D4">
                <w:rPr>
                  <w:rFonts w:eastAsiaTheme="minorEastAsia"/>
                  <w:color w:val="0070C0"/>
                  <w:lang w:eastAsia="zh-CN"/>
                </w:rPr>
                <w:t xml:space="preserve"> can be considered as final TRP TRS spec limit</w:t>
              </w:r>
            </w:ins>
            <w:ins w:id="1240"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1241" w:author="Samsung-bozhi" w:date="2022-02-23T11:18:00Z"/>
                <w:b/>
                <w:color w:val="0070C0"/>
                <w:u w:val="single"/>
                <w:lang w:eastAsia="ko-KR"/>
              </w:rPr>
            </w:pPr>
            <w:ins w:id="1242"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1243" w:author="Samsung-bozhi" w:date="2022-02-23T11:25:00Z">
              <w:r>
                <w:rPr>
                  <w:rFonts w:eastAsiaTheme="minorEastAsia"/>
                  <w:color w:val="0070C0"/>
                  <w:lang w:val="en-US" w:eastAsia="zh-CN"/>
                </w:rPr>
                <w:t xml:space="preserve">It is good idea to check TAS off status. It seems more consideration is needed. </w:t>
              </w:r>
            </w:ins>
            <w:ins w:id="1244" w:author="Samsung-bozhi" w:date="2022-02-23T11:26:00Z">
              <w:r>
                <w:rPr>
                  <w:rFonts w:eastAsiaTheme="minorEastAsia"/>
                  <w:color w:val="0070C0"/>
                  <w:lang w:val="en-US" w:eastAsia="zh-CN"/>
                </w:rPr>
                <w:t>For example, UE trigger</w:t>
              </w:r>
            </w:ins>
            <w:ins w:id="1245" w:author="Samsung-bozhi" w:date="2022-02-23T11:29:00Z">
              <w:r w:rsidR="00A32196">
                <w:rPr>
                  <w:rFonts w:eastAsiaTheme="minorEastAsia"/>
                  <w:color w:val="0070C0"/>
                  <w:lang w:val="en-US" w:eastAsia="zh-CN"/>
                </w:rPr>
                <w:t>s</w:t>
              </w:r>
            </w:ins>
            <w:ins w:id="1246" w:author="Samsung-bozhi" w:date="2022-02-23T11:26:00Z">
              <w:r>
                <w:rPr>
                  <w:rFonts w:eastAsiaTheme="minorEastAsia"/>
                  <w:color w:val="0070C0"/>
                  <w:lang w:val="en-US" w:eastAsia="zh-CN"/>
                </w:rPr>
                <w:t xml:space="preserve"> transmit antenna switching depending on many conditions, </w:t>
              </w:r>
            </w:ins>
            <w:ins w:id="1247" w:author="Samsung-bozhi" w:date="2022-02-23T11:27:00Z">
              <w:r>
                <w:rPr>
                  <w:rFonts w:eastAsiaTheme="minorEastAsia"/>
                  <w:color w:val="0070C0"/>
                  <w:lang w:val="en-US" w:eastAsia="zh-CN"/>
                </w:rPr>
                <w:t xml:space="preserve">if OTA results of two orientation are equal, not sure it is caused by TAS off </w:t>
              </w:r>
            </w:ins>
            <w:ins w:id="1248"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1249" w:author="Samsung-bozhi" w:date="2022-02-23T11:29:00Z">
              <w:r w:rsidR="00A32196">
                <w:rPr>
                  <w:rFonts w:eastAsiaTheme="minorEastAsia"/>
                  <w:color w:val="0070C0"/>
                  <w:lang w:val="en-US" w:eastAsia="zh-CN"/>
                </w:rPr>
                <w:t>triggered</w:t>
              </w:r>
            </w:ins>
            <w:ins w:id="1250" w:author="Samsung-bozhi" w:date="2022-02-23T11:28:00Z">
              <w:r w:rsidR="00A32196">
                <w:rPr>
                  <w:rFonts w:eastAsiaTheme="minorEastAsia"/>
                  <w:color w:val="0070C0"/>
                  <w:lang w:val="en-US" w:eastAsia="zh-CN"/>
                </w:rPr>
                <w:t xml:space="preserve"> under TAS on mode. If it is the latter case, TAS</w:t>
              </w:r>
            </w:ins>
            <w:ins w:id="1251" w:author="Samsung-bozhi" w:date="2022-02-23T11:29:00Z">
              <w:r w:rsidR="00A32196">
                <w:rPr>
                  <w:rFonts w:eastAsiaTheme="minorEastAsia"/>
                  <w:color w:val="0070C0"/>
                  <w:lang w:val="en-US" w:eastAsia="zh-CN"/>
                </w:rPr>
                <w:t xml:space="preserve">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ins>
          </w:p>
        </w:tc>
      </w:tr>
      <w:tr w:rsidR="00C71CC0" w:rsidRPr="00072509" w14:paraId="2892F738" w14:textId="77777777" w:rsidTr="00C71CC0">
        <w:trPr>
          <w:ins w:id="1252" w:author="Nik Bankov" w:date="2022-02-23T13:44:00Z"/>
        </w:trPr>
        <w:tc>
          <w:tcPr>
            <w:tcW w:w="1250" w:type="dxa"/>
          </w:tcPr>
          <w:p w14:paraId="4FB1EFB5" w14:textId="36FA63FF" w:rsidR="00C71CC0" w:rsidRPr="00072509" w:rsidDel="00A344D4" w:rsidRDefault="00C71CC0" w:rsidP="00C71CC0">
            <w:pPr>
              <w:spacing w:after="120"/>
              <w:rPr>
                <w:ins w:id="1253" w:author="Nik Bankov" w:date="2022-02-23T13:44:00Z"/>
                <w:rFonts w:eastAsiaTheme="minorEastAsia"/>
                <w:color w:val="0070C0"/>
                <w:lang w:val="en-US" w:eastAsia="zh-CN"/>
              </w:rPr>
            </w:pPr>
            <w:ins w:id="1254" w:author="Nik Bankov" w:date="2022-02-23T13:44:00Z">
              <w:r>
                <w:rPr>
                  <w:rFonts w:eastAsiaTheme="minorEastAsia"/>
                  <w:color w:val="0070C0"/>
                  <w:lang w:val="en-US" w:eastAsia="zh-CN"/>
                </w:rPr>
                <w:t>Element</w:t>
              </w:r>
            </w:ins>
          </w:p>
        </w:tc>
        <w:tc>
          <w:tcPr>
            <w:tcW w:w="8381" w:type="dxa"/>
          </w:tcPr>
          <w:p w14:paraId="3EDB02D5" w14:textId="77777777" w:rsidR="00C71CC0" w:rsidRPr="00B10460" w:rsidRDefault="00C71CC0" w:rsidP="00C71CC0">
            <w:pPr>
              <w:rPr>
                <w:ins w:id="1255" w:author="Nik Bankov" w:date="2022-02-23T13:44:00Z"/>
                <w:b/>
                <w:bCs/>
                <w:color w:val="4472C4" w:themeColor="accent1"/>
              </w:rPr>
            </w:pPr>
            <w:ins w:id="1256" w:author="Nik Bankov" w:date="2022-02-23T13:44:00Z">
              <w:r>
                <w:rPr>
                  <w:b/>
                  <w:bCs/>
                  <w:color w:val="4472C4" w:themeColor="accent1"/>
                </w:rPr>
                <w:t>Issue 3-4-3 TAS OFF verification procedure</w:t>
              </w:r>
            </w:ins>
          </w:p>
          <w:p w14:paraId="73086D02" w14:textId="77777777" w:rsidR="00C71CC0" w:rsidRPr="00B10460" w:rsidRDefault="00C71CC0" w:rsidP="00C71CC0">
            <w:pPr>
              <w:rPr>
                <w:ins w:id="1257" w:author="Nik Bankov" w:date="2022-02-23T13:44:00Z"/>
                <w:color w:val="4472C4" w:themeColor="accent1"/>
              </w:rPr>
            </w:pPr>
            <w:ins w:id="1258" w:author="Nik Bankov" w:date="2022-02-23T13:44:00Z">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ins>
          </w:p>
          <w:p w14:paraId="254AD872" w14:textId="77777777" w:rsidR="00C71CC0" w:rsidRPr="00B10460" w:rsidRDefault="00C71CC0" w:rsidP="00C71CC0">
            <w:pPr>
              <w:rPr>
                <w:ins w:id="1259" w:author="Nik Bankov" w:date="2022-02-23T13:44:00Z"/>
                <w:b/>
                <w:bCs/>
              </w:rPr>
            </w:pPr>
            <w:ins w:id="1260" w:author="Nik Bankov" w:date="2022-02-23T13:44:00Z">
              <w:r w:rsidRPr="00B10460">
                <w:rPr>
                  <w:b/>
                  <w:bCs/>
                </w:rPr>
                <w:lastRenderedPageBreak/>
                <w:t xml:space="preserve">TAS OFF verification/sanity procedure: </w:t>
              </w:r>
            </w:ins>
          </w:p>
          <w:p w14:paraId="435E447D" w14:textId="77777777" w:rsidR="00C71CC0" w:rsidRDefault="00C71CC0" w:rsidP="00C71CC0">
            <w:pPr>
              <w:pStyle w:val="aff8"/>
              <w:numPr>
                <w:ilvl w:val="0"/>
                <w:numId w:val="50"/>
              </w:numPr>
              <w:ind w:firstLineChars="0"/>
              <w:rPr>
                <w:ins w:id="1261" w:author="Nik Bankov" w:date="2022-02-23T13:44:00Z"/>
                <w:color w:val="4472C4" w:themeColor="accent1"/>
              </w:rPr>
            </w:pPr>
            <w:ins w:id="1262" w:author="Nik Bankov" w:date="2022-02-23T13:44:00Z">
              <w:r w:rsidRPr="00F407FA">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4"/>
                            <a:stretch>
                              <a:fillRect/>
                            </a:stretch>
                          </pic:blipFill>
                          <pic:spPr>
                            <a:xfrm>
                              <a:off x="0" y="0"/>
                              <a:ext cx="2486372" cy="3277057"/>
                            </a:xfrm>
                            <a:prstGeom prst="rect">
                              <a:avLst/>
                            </a:prstGeom>
                          </pic:spPr>
                        </pic:pic>
                      </a:graphicData>
                    </a:graphic>
                  </wp:inline>
                </w:drawing>
              </w:r>
            </w:ins>
          </w:p>
          <w:p w14:paraId="1276364C" w14:textId="77777777" w:rsidR="00C71CC0" w:rsidRPr="00C71CC0" w:rsidRDefault="00C71CC0" w:rsidP="00C71CC0">
            <w:pPr>
              <w:pStyle w:val="aff8"/>
              <w:numPr>
                <w:ilvl w:val="0"/>
                <w:numId w:val="50"/>
              </w:numPr>
              <w:ind w:firstLineChars="0"/>
              <w:rPr>
                <w:ins w:id="1263" w:author="Nik Bankov" w:date="2022-02-23T13:44:00Z"/>
                <w:color w:val="4472C4" w:themeColor="accent1"/>
              </w:rPr>
            </w:pPr>
            <w:ins w:id="1264" w:author="Nik Bankov" w:date="2022-02-23T13:44:00Z">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0DAEA4" w14:textId="77777777" w:rsidR="00C71CC0" w:rsidRPr="00C71CC0" w:rsidRDefault="00C71CC0" w:rsidP="00C71CC0">
            <w:pPr>
              <w:rPr>
                <w:ins w:id="1265" w:author="Nik Bankov" w:date="2022-02-23T13:44:00Z"/>
                <w:color w:val="4472C4" w:themeColor="accent1"/>
              </w:rPr>
            </w:pPr>
            <w:ins w:id="1266" w:author="Nik Bankov" w:date="2022-02-23T13:44:00Z">
              <w:r w:rsidRPr="00C71CC0">
                <w:rPr>
                  <w:color w:val="4472C4" w:themeColor="accent1"/>
                </w:rPr>
                <w:t xml:space="preserve">Element asks, if the lab is unable to verify TAS is off, what would be the next steps? Skipping the device would reduce the data set but ensure compliance with required configuration. </w:t>
              </w:r>
            </w:ins>
          </w:p>
          <w:p w14:paraId="7845CB3E" w14:textId="77777777" w:rsidR="00C71CC0" w:rsidRPr="00045592" w:rsidRDefault="00C71CC0" w:rsidP="00C71CC0">
            <w:pPr>
              <w:rPr>
                <w:ins w:id="1267" w:author="Nik Bankov" w:date="2022-02-23T13:44:00Z"/>
                <w:b/>
                <w:color w:val="0070C0"/>
                <w:u w:val="single"/>
                <w:lang w:eastAsia="ko-KR"/>
              </w:rPr>
            </w:pPr>
          </w:p>
        </w:tc>
      </w:tr>
      <w:tr w:rsidR="00D670F6" w:rsidRPr="00072509" w14:paraId="29A8740E" w14:textId="77777777" w:rsidTr="00C71CC0">
        <w:trPr>
          <w:ins w:id="1268" w:author="Apple Inc." w:date="2022-02-23T14:05:00Z"/>
        </w:trPr>
        <w:tc>
          <w:tcPr>
            <w:tcW w:w="1250" w:type="dxa"/>
          </w:tcPr>
          <w:p w14:paraId="5F01202D" w14:textId="32921031" w:rsidR="00D670F6" w:rsidRDefault="00D670F6" w:rsidP="00D670F6">
            <w:pPr>
              <w:spacing w:after="120"/>
              <w:rPr>
                <w:ins w:id="1269" w:author="Apple Inc." w:date="2022-02-23T14:05:00Z"/>
                <w:rFonts w:eastAsiaTheme="minorEastAsia"/>
                <w:color w:val="0070C0"/>
                <w:lang w:val="en-US" w:eastAsia="zh-CN"/>
              </w:rPr>
            </w:pPr>
            <w:ins w:id="1270" w:author="Apple Inc." w:date="2022-02-23T14:05:00Z">
              <w:r>
                <w:rPr>
                  <w:rFonts w:eastAsiaTheme="minorEastAsia"/>
                  <w:color w:val="0070C0"/>
                  <w:lang w:val="en-US" w:eastAsia="zh-CN"/>
                </w:rPr>
                <w:lastRenderedPageBreak/>
                <w:t>Apple</w:t>
              </w:r>
            </w:ins>
          </w:p>
        </w:tc>
        <w:tc>
          <w:tcPr>
            <w:tcW w:w="8381" w:type="dxa"/>
          </w:tcPr>
          <w:p w14:paraId="28840863" w14:textId="77777777" w:rsidR="00D670F6" w:rsidRPr="006B105F" w:rsidRDefault="00D670F6" w:rsidP="00D670F6">
            <w:pPr>
              <w:spacing w:after="120"/>
              <w:rPr>
                <w:ins w:id="1271" w:author="Apple Inc." w:date="2022-02-23T14:05:00Z"/>
                <w:rFonts w:eastAsiaTheme="minorEastAsia"/>
                <w:color w:val="0070C0"/>
                <w:lang w:val="en-US" w:eastAsia="zh-CN"/>
              </w:rPr>
            </w:pPr>
            <w:ins w:id="1272" w:author="Apple Inc." w:date="2022-02-23T14:05:00Z">
              <w:r w:rsidRPr="006B105F">
                <w:rPr>
                  <w:rFonts w:eastAsiaTheme="minorEastAsia"/>
                  <w:color w:val="0070C0"/>
                  <w:lang w:val="en-US" w:eastAsia="zh-CN"/>
                </w:rPr>
                <w:t>Issue 3-4-1:  as the proponent, we prefer Proposal 2</w:t>
              </w:r>
            </w:ins>
          </w:p>
          <w:p w14:paraId="6C42769C" w14:textId="77777777" w:rsidR="00D670F6" w:rsidRPr="006B105F" w:rsidRDefault="00D670F6" w:rsidP="00D670F6">
            <w:pPr>
              <w:spacing w:after="120"/>
              <w:rPr>
                <w:ins w:id="1273" w:author="Apple Inc." w:date="2022-02-23T14:05:00Z"/>
                <w:rFonts w:eastAsiaTheme="minorEastAsia"/>
                <w:color w:val="0070C0"/>
                <w:lang w:val="en-US" w:eastAsia="zh-CN"/>
              </w:rPr>
            </w:pPr>
            <w:ins w:id="1274" w:author="Apple Inc." w:date="2022-02-23T14:05:00Z">
              <w:r w:rsidRPr="006B105F">
                <w:rPr>
                  <w:rFonts w:eastAsiaTheme="minorEastAsia"/>
                  <w:color w:val="0070C0"/>
                  <w:lang w:val="en-US" w:eastAsia="zh-CN"/>
                </w:rPr>
                <w:t>Issue 3-4-2: we are fine with the proposal</w:t>
              </w:r>
            </w:ins>
          </w:p>
          <w:p w14:paraId="4CCD24CC" w14:textId="77777777" w:rsidR="00D670F6" w:rsidRPr="006B105F" w:rsidRDefault="00D670F6" w:rsidP="00D670F6">
            <w:pPr>
              <w:spacing w:after="120"/>
              <w:rPr>
                <w:ins w:id="1275" w:author="Apple Inc." w:date="2022-02-23T14:05:00Z"/>
                <w:rFonts w:eastAsiaTheme="minorEastAsia"/>
                <w:color w:val="0070C0"/>
                <w:sz w:val="24"/>
                <w:szCs w:val="24"/>
                <w:lang w:val="en-US" w:eastAsia="zh-CN"/>
              </w:rPr>
            </w:pPr>
            <w:ins w:id="1276" w:author="Apple Inc." w:date="2022-02-23T14:05:00Z">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ins>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ins w:id="1277" w:author="Apple Inc." w:date="2022-02-23T14:05:00Z"/>
                <w:rFonts w:ascii="Helvetica" w:eastAsia="Times New Roman" w:hAnsi="Helvetica"/>
                <w:color w:val="000000"/>
                <w:sz w:val="21"/>
                <w:szCs w:val="21"/>
                <w:lang w:val="en-US"/>
              </w:rPr>
            </w:pPr>
            <w:ins w:id="1278" w:author="Apple Inc." w:date="2022-02-23T14:05:00Z">
              <w:r w:rsidRPr="006B105F">
                <w:rPr>
                  <w:rFonts w:ascii="Helvetica" w:eastAsia="Times New Roman" w:hAnsi="Helvetica"/>
                  <w:b/>
                  <w:bCs/>
                  <w:color w:val="000000"/>
                  <w:sz w:val="21"/>
                  <w:szCs w:val="21"/>
                  <w:shd w:val="clear" w:color="auto" w:fill="D3D3D3"/>
                  <w:lang w:val="en-US"/>
                </w:rPr>
                <w:t>TAS OFF verification/sanity procedure: </w:t>
              </w:r>
            </w:ins>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ins w:id="1279" w:author="Apple Inc." w:date="2022-02-23T14:05:00Z"/>
                <w:rFonts w:ascii="Helvetica" w:eastAsia="Times New Roman" w:hAnsi="Helvetica"/>
                <w:color w:val="000000"/>
                <w:sz w:val="21"/>
                <w:szCs w:val="21"/>
                <w:lang w:val="en-US"/>
              </w:rPr>
            </w:pPr>
            <w:ins w:id="1280" w:author="Apple Inc." w:date="2022-02-23T14:05:00Z">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 xml:space="preserve">TRP </w:t>
              </w:r>
              <w:proofErr w:type="gramStart"/>
              <w:r w:rsidRPr="006B105F">
                <w:rPr>
                  <w:rFonts w:ascii="Helvetica" w:eastAsia="Times New Roman" w:hAnsi="Helvetica"/>
                  <w:color w:val="000000"/>
                  <w:sz w:val="21"/>
                  <w:szCs w:val="21"/>
                  <w:shd w:val="clear" w:color="auto" w:fill="FF9300"/>
                  <w:lang w:val="en-US"/>
                </w:rPr>
                <w:t>measurement</w:t>
              </w:r>
              <w:r w:rsidRPr="006B105F">
                <w:rPr>
                  <w:rFonts w:ascii="Helvetica" w:eastAsia="Times New Roman" w:hAnsi="Helvetica"/>
                  <w:color w:val="000000"/>
                  <w:sz w:val="21"/>
                  <w:szCs w:val="21"/>
                  <w:shd w:val="clear" w:color="auto" w:fill="D3D3D3"/>
                  <w:lang w:val="en-US"/>
                </w:rPr>
                <w:t>  with</w:t>
              </w:r>
              <w:proofErr w:type="gramEnd"/>
              <w:r w:rsidRPr="006B105F">
                <w:rPr>
                  <w:rFonts w:ascii="Helvetica" w:eastAsia="Times New Roman" w:hAnsi="Helvetica"/>
                  <w:color w:val="000000"/>
                  <w:sz w:val="21"/>
                  <w:szCs w:val="21"/>
                  <w:shd w:val="clear" w:color="auto" w:fill="D3D3D3"/>
                  <w:lang w:val="en-US"/>
                </w:rPr>
                <w:t xml:space="preserve">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ins>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ins w:id="1281" w:author="Apple Inc." w:date="2022-02-23T14:05:00Z"/>
                <w:rFonts w:ascii="Helvetica" w:eastAsia="Times New Roman" w:hAnsi="Helvetica"/>
                <w:color w:val="000000"/>
                <w:sz w:val="21"/>
                <w:szCs w:val="21"/>
                <w:lang w:val="en-US"/>
              </w:rPr>
            </w:pPr>
            <w:ins w:id="1282" w:author="Apple Inc." w:date="2022-02-23T14:05:00Z">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xml:space="preserve"> TRP </w:t>
              </w:r>
              <w:proofErr w:type="gramStart"/>
              <w:r w:rsidRPr="006B105F">
                <w:rPr>
                  <w:rFonts w:ascii="Helvetica" w:eastAsia="Times New Roman" w:hAnsi="Helvetica"/>
                  <w:color w:val="000000"/>
                  <w:sz w:val="21"/>
                  <w:szCs w:val="21"/>
                  <w:shd w:val="clear" w:color="auto" w:fill="FF9300"/>
                  <w:lang w:val="en-US"/>
                </w:rPr>
                <w:t>measurement  </w:t>
              </w:r>
              <w:r w:rsidRPr="006B105F">
                <w:rPr>
                  <w:rFonts w:ascii="Helvetica" w:eastAsia="Times New Roman" w:hAnsi="Helvetica"/>
                  <w:color w:val="000000"/>
                  <w:sz w:val="21"/>
                  <w:szCs w:val="21"/>
                  <w:shd w:val="clear" w:color="auto" w:fill="D3D3D3"/>
                  <w:lang w:val="en-US"/>
                </w:rPr>
                <w:t>with</w:t>
              </w:r>
              <w:proofErr w:type="gramEnd"/>
              <w:r w:rsidRPr="006B105F">
                <w:rPr>
                  <w:rFonts w:ascii="Helvetica" w:eastAsia="Times New Roman" w:hAnsi="Helvetica"/>
                  <w:color w:val="000000"/>
                  <w:sz w:val="21"/>
                  <w:szCs w:val="21"/>
                  <w:shd w:val="clear" w:color="auto" w:fill="D3D3D3"/>
                  <w:lang w:val="en-US"/>
                </w:rPr>
                <w:t xml:space="preserve">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ins>
          </w:p>
          <w:p w14:paraId="34DE0F1C" w14:textId="77777777" w:rsidR="00D670F6" w:rsidRPr="006B105F" w:rsidRDefault="00D670F6" w:rsidP="00D670F6">
            <w:pPr>
              <w:overflowPunct/>
              <w:autoSpaceDE/>
              <w:autoSpaceDN/>
              <w:adjustRightInd/>
              <w:spacing w:after="0"/>
              <w:textAlignment w:val="auto"/>
              <w:rPr>
                <w:ins w:id="1283" w:author="Apple Inc." w:date="2022-02-23T14:05:00Z"/>
                <w:rFonts w:ascii="Helvetica" w:eastAsia="Times New Roman" w:hAnsi="Helvetica"/>
                <w:color w:val="000000"/>
                <w:sz w:val="21"/>
                <w:szCs w:val="21"/>
                <w:shd w:val="clear" w:color="auto" w:fill="D3D3D3"/>
                <w:lang w:val="en-US"/>
              </w:rPr>
            </w:pPr>
            <w:ins w:id="1284" w:author="Apple Inc." w:date="2022-02-23T14:05:00Z">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45F6623D" w14:textId="77777777" w:rsidR="00D670F6" w:rsidRPr="006B105F" w:rsidRDefault="00D670F6" w:rsidP="00D670F6">
            <w:pPr>
              <w:overflowPunct/>
              <w:autoSpaceDE/>
              <w:autoSpaceDN/>
              <w:adjustRightInd/>
              <w:spacing w:after="0"/>
              <w:textAlignment w:val="auto"/>
              <w:rPr>
                <w:ins w:id="1285" w:author="Apple Inc." w:date="2022-02-23T14:05:00Z"/>
                <w:rFonts w:eastAsia="Times New Roman"/>
                <w:sz w:val="24"/>
                <w:szCs w:val="24"/>
                <w:lang w:val="en-US"/>
              </w:rPr>
            </w:pPr>
            <w:ins w:id="1286" w:author="Apple Inc." w:date="2022-02-23T14:05:00Z">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ins>
          </w:p>
          <w:p w14:paraId="493C4ED1" w14:textId="77777777" w:rsidR="00D670F6" w:rsidRDefault="00D670F6" w:rsidP="00D670F6">
            <w:pPr>
              <w:rPr>
                <w:ins w:id="1287" w:author="Apple Inc." w:date="2022-02-23T14:05:00Z"/>
                <w:b/>
                <w:bCs/>
                <w:color w:val="4472C4" w:themeColor="accent1"/>
              </w:rPr>
            </w:pPr>
          </w:p>
        </w:tc>
      </w:tr>
      <w:tr w:rsidR="00212489" w:rsidRPr="00072509" w14:paraId="260591AB" w14:textId="77777777" w:rsidTr="00C71CC0">
        <w:trPr>
          <w:ins w:id="1288" w:author="TIM" w:date="2022-02-24T00:20:00Z"/>
        </w:trPr>
        <w:tc>
          <w:tcPr>
            <w:tcW w:w="1250" w:type="dxa"/>
          </w:tcPr>
          <w:p w14:paraId="2B3415D5" w14:textId="35F10E83" w:rsidR="00212489" w:rsidRDefault="00212489" w:rsidP="00D670F6">
            <w:pPr>
              <w:spacing w:after="120"/>
              <w:rPr>
                <w:ins w:id="1289" w:author="TIM" w:date="2022-02-24T00:20:00Z"/>
                <w:rFonts w:eastAsiaTheme="minorEastAsia"/>
                <w:color w:val="0070C0"/>
                <w:lang w:val="en-US" w:eastAsia="zh-CN"/>
              </w:rPr>
            </w:pPr>
            <w:ins w:id="1290" w:author="TIM" w:date="2022-02-24T00:20:00Z">
              <w:r>
                <w:rPr>
                  <w:rFonts w:eastAsiaTheme="minorEastAsia"/>
                  <w:color w:val="0070C0"/>
                  <w:lang w:val="en-US" w:eastAsia="zh-CN"/>
                </w:rPr>
                <w:lastRenderedPageBreak/>
                <w:t>Telecom Italia</w:t>
              </w:r>
            </w:ins>
          </w:p>
        </w:tc>
        <w:tc>
          <w:tcPr>
            <w:tcW w:w="8381" w:type="dxa"/>
          </w:tcPr>
          <w:p w14:paraId="3955FE03" w14:textId="3AC2709E" w:rsidR="00212489" w:rsidRDefault="00212489" w:rsidP="00D670F6">
            <w:pPr>
              <w:spacing w:after="120"/>
              <w:rPr>
                <w:ins w:id="1291" w:author="TIM" w:date="2022-02-24T00:26:00Z"/>
                <w:rFonts w:eastAsiaTheme="minorEastAsia"/>
                <w:color w:val="0070C0"/>
                <w:lang w:val="en-US" w:eastAsia="zh-CN"/>
              </w:rPr>
            </w:pPr>
            <w:ins w:id="1292" w:author="TIM" w:date="2022-02-24T00:20:00Z">
              <w:r>
                <w:rPr>
                  <w:rFonts w:eastAsiaTheme="minorEastAsia"/>
                  <w:color w:val="0070C0"/>
                  <w:lang w:val="en-US" w:eastAsia="zh-CN"/>
                </w:rPr>
                <w:t>Issue 3-4-1</w:t>
              </w:r>
            </w:ins>
          </w:p>
          <w:p w14:paraId="506737D6" w14:textId="1E4BE120" w:rsidR="00787551" w:rsidRDefault="00787551" w:rsidP="00D670F6">
            <w:pPr>
              <w:spacing w:after="120"/>
              <w:rPr>
                <w:ins w:id="1293" w:author="TIM" w:date="2022-02-24T00:20:00Z"/>
                <w:rFonts w:eastAsiaTheme="minorEastAsia"/>
                <w:color w:val="0070C0"/>
                <w:lang w:val="en-US" w:eastAsia="zh-CN"/>
              </w:rPr>
            </w:pPr>
            <w:ins w:id="1294" w:author="TIM" w:date="2022-02-24T00:29:00Z">
              <w:r>
                <w:rPr>
                  <w:rFonts w:eastAsiaTheme="minorEastAsia"/>
                  <w:color w:val="0070C0"/>
                  <w:lang w:val="en-US" w:eastAsia="zh-CN"/>
                </w:rPr>
                <w:t xml:space="preserve">In </w:t>
              </w:r>
            </w:ins>
            <w:ins w:id="1295" w:author="TIM" w:date="2022-02-24T00:30:00Z">
              <w:r>
                <w:rPr>
                  <w:rFonts w:eastAsiaTheme="minorEastAsia"/>
                  <w:color w:val="0070C0"/>
                  <w:lang w:val="en-US" w:eastAsia="zh-CN"/>
                </w:rPr>
                <w:t>general,</w:t>
              </w:r>
            </w:ins>
            <w:ins w:id="1296" w:author="TIM" w:date="2022-02-24T00:29:00Z">
              <w:r>
                <w:rPr>
                  <w:rFonts w:eastAsiaTheme="minorEastAsia"/>
                  <w:color w:val="0070C0"/>
                  <w:lang w:val="en-US" w:eastAsia="zh-CN"/>
                </w:rPr>
                <w:t xml:space="preserve"> it is not clear which is the number of devices </w:t>
              </w:r>
            </w:ins>
            <w:ins w:id="1297" w:author="TIM" w:date="2022-02-24T00:34:00Z">
              <w:r>
                <w:rPr>
                  <w:rFonts w:eastAsiaTheme="minorEastAsia"/>
                  <w:color w:val="0070C0"/>
                  <w:lang w:val="en-US" w:eastAsia="zh-CN"/>
                </w:rPr>
                <w:t>below</w:t>
              </w:r>
            </w:ins>
            <w:ins w:id="1298" w:author="TIM" w:date="2022-02-24T00:31:00Z">
              <w:r>
                <w:rPr>
                  <w:rFonts w:eastAsiaTheme="minorEastAsia"/>
                  <w:color w:val="0070C0"/>
                  <w:lang w:val="en-US" w:eastAsia="zh-CN"/>
                </w:rPr>
                <w:t xml:space="preserve"> which </w:t>
              </w:r>
            </w:ins>
            <w:ins w:id="1299" w:author="TIM" w:date="2022-02-24T00:29:00Z">
              <w:r>
                <w:rPr>
                  <w:rFonts w:eastAsiaTheme="minorEastAsia"/>
                  <w:color w:val="0070C0"/>
                  <w:lang w:val="en-US" w:eastAsia="zh-CN"/>
                </w:rPr>
                <w:t xml:space="preserve">the </w:t>
              </w:r>
            </w:ins>
            <w:ins w:id="1300" w:author="TIM" w:date="2022-02-24T00:30:00Z">
              <w:r>
                <w:rPr>
                  <w:rFonts w:eastAsiaTheme="minorEastAsia"/>
                  <w:color w:val="0070C0"/>
                  <w:lang w:val="en-US" w:eastAsia="zh-CN"/>
                </w:rPr>
                <w:t>m</w:t>
              </w:r>
              <w:r w:rsidRPr="00787551">
                <w:rPr>
                  <w:rFonts w:eastAsiaTheme="minorEastAsia"/>
                  <w:color w:val="0070C0"/>
                  <w:lang w:val="en-US" w:eastAsia="zh-CN"/>
                </w:rPr>
                <w:t>anufacturing tolerances approach</w:t>
              </w:r>
              <w:r>
                <w:rPr>
                  <w:rFonts w:eastAsiaTheme="minorEastAsia"/>
                  <w:color w:val="0070C0"/>
                  <w:lang w:val="en-US" w:eastAsia="zh-CN"/>
                </w:rPr>
                <w:t xml:space="preserve"> </w:t>
              </w:r>
            </w:ins>
            <w:ins w:id="1301" w:author="TIM" w:date="2022-02-24T00:32:00Z">
              <w:r>
                <w:rPr>
                  <w:rFonts w:eastAsiaTheme="minorEastAsia"/>
                  <w:color w:val="0070C0"/>
                  <w:lang w:val="en-US" w:eastAsia="zh-CN"/>
                </w:rPr>
                <w:t>should apply</w:t>
              </w:r>
            </w:ins>
            <w:ins w:id="1302" w:author="TIM" w:date="2022-02-24T00:31:00Z">
              <w:r>
                <w:rPr>
                  <w:rFonts w:eastAsiaTheme="minorEastAsia"/>
                  <w:color w:val="0070C0"/>
                  <w:lang w:val="en-US" w:eastAsia="zh-CN"/>
                </w:rPr>
                <w:t>.</w:t>
              </w:r>
            </w:ins>
            <w:ins w:id="1303" w:author="TIM" w:date="2022-02-24T00:36:00Z">
              <w:r w:rsidR="009714B6">
                <w:rPr>
                  <w:rFonts w:eastAsiaTheme="minorEastAsia"/>
                  <w:color w:val="0070C0"/>
                  <w:lang w:val="en-US" w:eastAsia="zh-CN"/>
                </w:rPr>
                <w:t xml:space="preserve"> </w:t>
              </w:r>
            </w:ins>
            <w:ins w:id="1304" w:author="TIM" w:date="2022-02-24T00:37:00Z">
              <w:r w:rsidR="009714B6">
                <w:rPr>
                  <w:rFonts w:eastAsiaTheme="minorEastAsia"/>
                  <w:color w:val="0070C0"/>
                  <w:lang w:val="en-US" w:eastAsia="zh-CN"/>
                </w:rPr>
                <w:t xml:space="preserve">This </w:t>
              </w:r>
            </w:ins>
            <w:ins w:id="1305" w:author="TIM" w:date="2022-02-24T00:43:00Z">
              <w:r w:rsidR="001D22FA">
                <w:rPr>
                  <w:rFonts w:eastAsiaTheme="minorEastAsia"/>
                  <w:color w:val="0070C0"/>
                  <w:lang w:val="en-US" w:eastAsia="zh-CN"/>
                </w:rPr>
                <w:t>is not clear from the proposal</w:t>
              </w:r>
            </w:ins>
            <w:ins w:id="1306" w:author="TIM" w:date="2022-02-24T00:37:00Z">
              <w:r w:rsidR="009714B6">
                <w:rPr>
                  <w:rFonts w:eastAsiaTheme="minorEastAsia"/>
                  <w:color w:val="0070C0"/>
                  <w:lang w:val="en-US" w:eastAsia="zh-CN"/>
                </w:rPr>
                <w:t xml:space="preserve">. </w:t>
              </w:r>
            </w:ins>
            <w:ins w:id="1307" w:author="TIM" w:date="2022-02-24T00:48:00Z">
              <w:r w:rsidR="00600145">
                <w:rPr>
                  <w:rFonts w:eastAsiaTheme="minorEastAsia"/>
                  <w:color w:val="0070C0"/>
                  <w:lang w:val="en-US" w:eastAsia="zh-CN"/>
                </w:rPr>
                <w:t>In</w:t>
              </w:r>
              <w:r w:rsidR="00600145" w:rsidRPr="00600145">
                <w:rPr>
                  <w:rFonts w:eastAsiaTheme="minorEastAsia"/>
                  <w:color w:val="0070C0"/>
                  <w:lang w:val="en-US" w:eastAsia="zh-CN"/>
                </w:rPr>
                <w:t>dependently of this</w:t>
              </w:r>
            </w:ins>
            <w:ins w:id="1308" w:author="TIM" w:date="2022-02-24T00:43:00Z">
              <w:r w:rsidR="001D22FA">
                <w:rPr>
                  <w:rFonts w:eastAsiaTheme="minorEastAsia"/>
                  <w:color w:val="0070C0"/>
                  <w:lang w:val="en-US" w:eastAsia="zh-CN"/>
                </w:rPr>
                <w:t>, a</w:t>
              </w:r>
            </w:ins>
            <w:ins w:id="1309" w:author="TIM" w:date="2022-02-24T00:39:00Z">
              <w:r w:rsidR="009714B6">
                <w:rPr>
                  <w:rFonts w:eastAsiaTheme="minorEastAsia"/>
                  <w:color w:val="0070C0"/>
                  <w:lang w:val="en-US" w:eastAsia="zh-CN"/>
                </w:rPr>
                <w:t xml:space="preserve">s a </w:t>
              </w:r>
            </w:ins>
            <w:ins w:id="1310" w:author="TIM" w:date="2022-02-24T00:44:00Z">
              <w:r w:rsidR="001D22FA">
                <w:rPr>
                  <w:rFonts w:eastAsiaTheme="minorEastAsia"/>
                  <w:color w:val="0070C0"/>
                  <w:lang w:val="en-US" w:eastAsia="zh-CN"/>
                </w:rPr>
                <w:t>normative</w:t>
              </w:r>
            </w:ins>
            <w:ins w:id="1311" w:author="TIM" w:date="2022-02-24T00:39:00Z">
              <w:r w:rsidR="009714B6">
                <w:rPr>
                  <w:rFonts w:eastAsiaTheme="minorEastAsia"/>
                  <w:color w:val="0070C0"/>
                  <w:lang w:val="en-US" w:eastAsia="zh-CN"/>
                </w:rPr>
                <w:t xml:space="preserve"> example, </w:t>
              </w:r>
            </w:ins>
            <w:ins w:id="1312" w:author="TIM" w:date="2022-02-24T00:40:00Z">
              <w:r w:rsidR="009714B6">
                <w:rPr>
                  <w:rFonts w:eastAsiaTheme="minorEastAsia"/>
                  <w:color w:val="0070C0"/>
                  <w:lang w:val="en-US" w:eastAsia="zh-CN"/>
                </w:rPr>
                <w:t xml:space="preserve">ETSI defined </w:t>
              </w:r>
            </w:ins>
            <w:ins w:id="1313" w:author="TIM" w:date="2022-02-24T00:39:00Z">
              <w:r w:rsidR="009714B6">
                <w:rPr>
                  <w:rFonts w:eastAsiaTheme="minorEastAsia"/>
                  <w:color w:val="0070C0"/>
                  <w:lang w:val="en-US" w:eastAsia="zh-CN"/>
                </w:rPr>
                <w:t xml:space="preserve">LTE </w:t>
              </w:r>
            </w:ins>
            <w:ins w:id="1314" w:author="TIM" w:date="2022-02-24T00:38:00Z">
              <w:r w:rsidR="009714B6">
                <w:rPr>
                  <w:rFonts w:eastAsiaTheme="minorEastAsia"/>
                  <w:color w:val="0070C0"/>
                  <w:lang w:val="en-US" w:eastAsia="zh-CN"/>
                </w:rPr>
                <w:t xml:space="preserve">TRP/TRS </w:t>
              </w:r>
            </w:ins>
            <w:ins w:id="1315" w:author="TIM" w:date="2022-02-24T00:40:00Z">
              <w:r w:rsidR="009714B6">
                <w:rPr>
                  <w:rFonts w:eastAsiaTheme="minorEastAsia"/>
                  <w:color w:val="0070C0"/>
                  <w:lang w:val="en-US" w:eastAsia="zh-CN"/>
                </w:rPr>
                <w:t>OTA r</w:t>
              </w:r>
            </w:ins>
            <w:ins w:id="1316" w:author="TIM" w:date="2022-02-24T00:38:00Z">
              <w:r w:rsidR="009714B6">
                <w:rPr>
                  <w:rFonts w:eastAsiaTheme="minorEastAsia"/>
                  <w:color w:val="0070C0"/>
                  <w:lang w:val="en-US" w:eastAsia="zh-CN"/>
                </w:rPr>
                <w:t>equirements based on 2</w:t>
              </w:r>
            </w:ins>
            <w:ins w:id="1317" w:author="TIM" w:date="2022-02-24T00:42:00Z">
              <w:r w:rsidR="001D22FA">
                <w:rPr>
                  <w:rFonts w:eastAsiaTheme="minorEastAsia"/>
                  <w:color w:val="0070C0"/>
                  <w:lang w:val="en-US" w:eastAsia="zh-CN"/>
                </w:rPr>
                <w:t>1</w:t>
              </w:r>
            </w:ins>
            <w:ins w:id="1318" w:author="TIM" w:date="2022-02-24T00:38:00Z">
              <w:r w:rsidR="009714B6">
                <w:rPr>
                  <w:rFonts w:eastAsiaTheme="minorEastAsia"/>
                  <w:color w:val="0070C0"/>
                  <w:lang w:val="en-US" w:eastAsia="zh-CN"/>
                </w:rPr>
                <w:t xml:space="preserve"> devices without </w:t>
              </w:r>
            </w:ins>
            <w:ins w:id="1319" w:author="TIM" w:date="2022-02-24T00:49:00Z">
              <w:r w:rsidR="00600145">
                <w:rPr>
                  <w:rFonts w:eastAsiaTheme="minorEastAsia"/>
                  <w:color w:val="0070C0"/>
                  <w:lang w:val="en-US" w:eastAsia="zh-CN"/>
                </w:rPr>
                <w:t>considering</w:t>
              </w:r>
            </w:ins>
            <w:ins w:id="1320" w:author="TIM" w:date="2022-02-24T00:38:00Z">
              <w:r w:rsidR="009714B6">
                <w:rPr>
                  <w:rFonts w:eastAsiaTheme="minorEastAsia"/>
                  <w:color w:val="0070C0"/>
                  <w:lang w:val="en-US" w:eastAsia="zh-CN"/>
                </w:rPr>
                <w:t xml:space="preserve"> any manufacturing tolerance.</w:t>
              </w:r>
            </w:ins>
            <w:ins w:id="1321" w:author="TIM" w:date="2022-02-24T00:37:00Z">
              <w:r w:rsidR="009714B6">
                <w:rPr>
                  <w:rFonts w:eastAsiaTheme="minorEastAsia"/>
                  <w:color w:val="0070C0"/>
                  <w:lang w:val="en-US" w:eastAsia="zh-CN"/>
                </w:rPr>
                <w:t xml:space="preserve"> </w:t>
              </w:r>
            </w:ins>
            <w:ins w:id="1322" w:author="TIM" w:date="2022-02-24T00:47:00Z">
              <w:r w:rsidR="00600145">
                <w:rPr>
                  <w:rFonts w:eastAsiaTheme="minorEastAsia"/>
                  <w:color w:val="0070C0"/>
                  <w:lang w:val="en-US" w:eastAsia="zh-CN"/>
                </w:rPr>
                <w:t>O</w:t>
              </w:r>
            </w:ins>
            <w:ins w:id="1323" w:author="TIM" w:date="2022-02-24T00:45:00Z">
              <w:r w:rsidR="00600145">
                <w:rPr>
                  <w:rFonts w:eastAsiaTheme="minorEastAsia"/>
                  <w:color w:val="0070C0"/>
                  <w:lang w:val="en-US" w:eastAsia="zh-CN"/>
                </w:rPr>
                <w:t>n such</w:t>
              </w:r>
            </w:ins>
            <w:ins w:id="1324" w:author="TIM" w:date="2022-02-24T00:47:00Z">
              <w:r w:rsidR="00600145">
                <w:rPr>
                  <w:rFonts w:eastAsiaTheme="minorEastAsia"/>
                  <w:color w:val="0070C0"/>
                  <w:lang w:val="en-US" w:eastAsia="zh-CN"/>
                </w:rPr>
                <w:t xml:space="preserve"> basis</w:t>
              </w:r>
            </w:ins>
            <w:ins w:id="1325" w:author="TIM" w:date="2022-02-24T00:45:00Z">
              <w:r w:rsidR="00600145">
                <w:rPr>
                  <w:rFonts w:eastAsiaTheme="minorEastAsia"/>
                  <w:color w:val="0070C0"/>
                  <w:lang w:val="en-US" w:eastAsia="zh-CN"/>
                </w:rPr>
                <w:t xml:space="preserve">, </w:t>
              </w:r>
            </w:ins>
            <w:ins w:id="1326" w:author="TIM" w:date="2022-02-24T00:47:00Z">
              <w:r w:rsidR="00600145">
                <w:rPr>
                  <w:rFonts w:eastAsiaTheme="minorEastAsia"/>
                  <w:color w:val="0070C0"/>
                  <w:lang w:val="en-US" w:eastAsia="zh-CN"/>
                </w:rPr>
                <w:t>we do not support Proposal 2.</w:t>
              </w:r>
            </w:ins>
          </w:p>
          <w:p w14:paraId="3497CDB3" w14:textId="77777777" w:rsidR="00212489" w:rsidRDefault="00212489" w:rsidP="00D670F6">
            <w:pPr>
              <w:spacing w:after="120"/>
              <w:rPr>
                <w:ins w:id="1327" w:author="TIM" w:date="2022-02-24T00:20:00Z"/>
                <w:rFonts w:eastAsiaTheme="minorEastAsia"/>
                <w:color w:val="0070C0"/>
                <w:lang w:val="en-US" w:eastAsia="zh-CN"/>
              </w:rPr>
            </w:pPr>
            <w:ins w:id="1328" w:author="TIM" w:date="2022-02-24T00:20:00Z">
              <w:r>
                <w:rPr>
                  <w:rFonts w:eastAsiaTheme="minorEastAsia"/>
                  <w:color w:val="0070C0"/>
                  <w:lang w:val="en-US" w:eastAsia="zh-CN"/>
                </w:rPr>
                <w:t>Issue 3-4-2</w:t>
              </w:r>
            </w:ins>
          </w:p>
          <w:p w14:paraId="08364BC6" w14:textId="71B152CD" w:rsidR="00212489" w:rsidRPr="006B105F" w:rsidRDefault="00212489" w:rsidP="00D670F6">
            <w:pPr>
              <w:spacing w:after="120"/>
              <w:rPr>
                <w:ins w:id="1329" w:author="TIM" w:date="2022-02-24T00:20:00Z"/>
                <w:rFonts w:eastAsiaTheme="minorEastAsia"/>
                <w:color w:val="0070C0"/>
                <w:lang w:val="en-US" w:eastAsia="zh-CN"/>
              </w:rPr>
            </w:pPr>
            <w:ins w:id="1330" w:author="TIM" w:date="2022-02-24T00:21:00Z">
              <w:r>
                <w:rPr>
                  <w:rFonts w:eastAsiaTheme="minorEastAsia"/>
                  <w:color w:val="0070C0"/>
                  <w:lang w:val="en-US" w:eastAsia="zh-CN"/>
                </w:rPr>
                <w:t>In li</w:t>
              </w:r>
            </w:ins>
            <w:ins w:id="1331" w:author="TIM" w:date="2022-02-24T00:22:00Z">
              <w:r>
                <w:rPr>
                  <w:rFonts w:eastAsiaTheme="minorEastAsia"/>
                  <w:color w:val="0070C0"/>
                  <w:lang w:val="en-US" w:eastAsia="zh-CN"/>
                </w:rPr>
                <w:t>ne with</w:t>
              </w:r>
            </w:ins>
            <w:ins w:id="1332" w:author="TIM" w:date="2022-02-24T00:21:00Z">
              <w:r>
                <w:rPr>
                  <w:rFonts w:eastAsiaTheme="minorEastAsia"/>
                  <w:color w:val="0070C0"/>
                  <w:lang w:val="en-US" w:eastAsia="zh-CN"/>
                </w:rPr>
                <w:t xml:space="preserve"> the comment on Issue 3-1-2</w:t>
              </w:r>
            </w:ins>
            <w:ins w:id="1333" w:author="TIM" w:date="2022-02-24T00:22:00Z">
              <w:r>
                <w:rPr>
                  <w:rFonts w:eastAsiaTheme="minorEastAsia"/>
                  <w:color w:val="0070C0"/>
                  <w:lang w:val="en-US" w:eastAsia="zh-CN"/>
                </w:rPr>
                <w:t xml:space="preserve">, we </w:t>
              </w:r>
            </w:ins>
            <w:ins w:id="1334" w:author="TIM" w:date="2022-02-24T00:23:00Z">
              <w:r>
                <w:rPr>
                  <w:rFonts w:eastAsiaTheme="minorEastAsia"/>
                  <w:color w:val="0070C0"/>
                  <w:lang w:val="en-US" w:eastAsia="zh-CN"/>
                </w:rPr>
                <w:t xml:space="preserve">think that multi-band impacts are </w:t>
              </w:r>
            </w:ins>
            <w:ins w:id="1335" w:author="TIM" w:date="2022-02-24T00:25:00Z">
              <w:r w:rsidR="00787551">
                <w:rPr>
                  <w:rFonts w:eastAsiaTheme="minorEastAsia"/>
                  <w:color w:val="0070C0"/>
                  <w:lang w:val="en-US" w:eastAsia="zh-CN"/>
                </w:rPr>
                <w:t>included</w:t>
              </w:r>
            </w:ins>
            <w:ins w:id="1336" w:author="TIM" w:date="2022-02-24T00:23:00Z">
              <w:r>
                <w:rPr>
                  <w:rFonts w:eastAsiaTheme="minorEastAsia"/>
                  <w:color w:val="0070C0"/>
                  <w:lang w:val="en-US" w:eastAsia="zh-CN"/>
                </w:rPr>
                <w:t xml:space="preserve"> in the </w:t>
              </w:r>
            </w:ins>
            <w:ins w:id="1337" w:author="TIM" w:date="2022-02-24T00:24:00Z">
              <w:r>
                <w:rPr>
                  <w:rFonts w:eastAsiaTheme="minorEastAsia"/>
                  <w:color w:val="0070C0"/>
                  <w:lang w:val="en-US" w:eastAsia="zh-CN"/>
                </w:rPr>
                <w:t>TRP/TRS</w:t>
              </w:r>
              <w:r w:rsidR="00787551">
                <w:rPr>
                  <w:rFonts w:eastAsiaTheme="minorEastAsia"/>
                  <w:color w:val="0070C0"/>
                  <w:lang w:val="en-US" w:eastAsia="zh-CN"/>
                </w:rPr>
                <w:t xml:space="preserve"> performances </w:t>
              </w:r>
            </w:ins>
            <w:ins w:id="1338" w:author="TIM" w:date="2022-02-24T00:25:00Z">
              <w:r w:rsidR="00787551">
                <w:rPr>
                  <w:rFonts w:eastAsiaTheme="minorEastAsia"/>
                  <w:color w:val="0070C0"/>
                  <w:lang w:val="en-US" w:eastAsia="zh-CN"/>
                </w:rPr>
                <w:t xml:space="preserve">of the devices </w:t>
              </w:r>
            </w:ins>
            <w:ins w:id="1339" w:author="TIM" w:date="2022-02-24T00:24:00Z">
              <w:r w:rsidR="00787551">
                <w:rPr>
                  <w:rFonts w:eastAsiaTheme="minorEastAsia"/>
                  <w:color w:val="0070C0"/>
                  <w:lang w:val="en-US" w:eastAsia="zh-CN"/>
                </w:rPr>
                <w:t>that will be measured on per-band basis.</w:t>
              </w:r>
            </w:ins>
            <w:ins w:id="1340" w:author="TIM" w:date="2022-02-24T00:25:00Z">
              <w:r w:rsidR="00787551">
                <w:rPr>
                  <w:rFonts w:eastAsiaTheme="minorEastAsia"/>
                  <w:color w:val="0070C0"/>
                  <w:lang w:val="en-US" w:eastAsia="zh-CN"/>
                </w:rPr>
                <w:t xml:space="preserve"> So, we do not support</w:t>
              </w:r>
            </w:ins>
            <w:ins w:id="1341" w:author="TIM" w:date="2022-02-24T00:26:00Z">
              <w:r w:rsidR="00787551">
                <w:rPr>
                  <w:rFonts w:eastAsiaTheme="minorEastAsia"/>
                  <w:color w:val="0070C0"/>
                  <w:lang w:val="en-US" w:eastAsia="zh-CN"/>
                </w:rPr>
                <w:t xml:space="preserve"> the proposal from Samsung.</w:t>
              </w:r>
            </w:ins>
          </w:p>
        </w:tc>
      </w:tr>
      <w:tr w:rsidR="00E737F9" w:rsidRPr="00072509" w14:paraId="7A72FA9A" w14:textId="77777777" w:rsidTr="00C71CC0">
        <w:trPr>
          <w:ins w:id="1342" w:author="Kihara Kenichi" w:date="2022-02-24T08:59:00Z"/>
        </w:trPr>
        <w:tc>
          <w:tcPr>
            <w:tcW w:w="1250" w:type="dxa"/>
          </w:tcPr>
          <w:p w14:paraId="52C0CD80" w14:textId="26A2209E" w:rsidR="00E737F9" w:rsidRDefault="00E737F9" w:rsidP="00E737F9">
            <w:pPr>
              <w:spacing w:after="120"/>
              <w:rPr>
                <w:ins w:id="1343" w:author="Kihara Kenichi" w:date="2022-02-24T08:59:00Z"/>
                <w:rFonts w:eastAsiaTheme="minorEastAsia"/>
                <w:color w:val="0070C0"/>
                <w:lang w:val="en-US" w:eastAsia="zh-CN"/>
              </w:rPr>
            </w:pPr>
            <w:ins w:id="1344" w:author="Kihara Kenichi" w:date="2022-02-24T08:59:00Z">
              <w:r>
                <w:rPr>
                  <w:rFonts w:eastAsia="Yu Mincho" w:hint="eastAsia"/>
                  <w:color w:val="0070C0"/>
                  <w:lang w:val="en-US" w:eastAsia="ja-JP"/>
                </w:rPr>
                <w:t>S</w:t>
              </w:r>
              <w:r>
                <w:rPr>
                  <w:rFonts w:eastAsia="Yu Mincho"/>
                  <w:color w:val="0070C0"/>
                  <w:lang w:val="en-US" w:eastAsia="ja-JP"/>
                </w:rPr>
                <w:t>oftBank</w:t>
              </w:r>
            </w:ins>
          </w:p>
        </w:tc>
        <w:tc>
          <w:tcPr>
            <w:tcW w:w="8381" w:type="dxa"/>
          </w:tcPr>
          <w:p w14:paraId="34CA1A6D" w14:textId="77777777" w:rsidR="00E737F9" w:rsidRDefault="00E737F9" w:rsidP="00E737F9">
            <w:pPr>
              <w:rPr>
                <w:ins w:id="1345" w:author="Kihara Kenichi" w:date="2022-02-24T08:59:00Z"/>
                <w:b/>
                <w:color w:val="0070C0"/>
                <w:u w:val="single"/>
                <w:lang w:eastAsia="ko-KR"/>
              </w:rPr>
            </w:pPr>
            <w:ins w:id="1346" w:author="Kihara Kenichi" w:date="2022-02-24T08:5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486496F2" w14:textId="77777777" w:rsidR="00E737F9" w:rsidRPr="00061D72" w:rsidRDefault="00E737F9" w:rsidP="00E737F9">
            <w:pPr>
              <w:rPr>
                <w:ins w:id="1347" w:author="Kihara Kenichi" w:date="2022-02-24T08:59:00Z"/>
                <w:rFonts w:eastAsia="Yu Mincho"/>
                <w:color w:val="0070C0"/>
                <w:lang w:eastAsia="ja-JP"/>
              </w:rPr>
            </w:pPr>
            <w:ins w:id="1348" w:author="Kihara Kenichi" w:date="2022-02-24T08:59:00Z">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ins>
          </w:p>
          <w:p w14:paraId="55FFA977" w14:textId="77777777" w:rsidR="00E737F9" w:rsidRDefault="00E737F9" w:rsidP="00E737F9">
            <w:pPr>
              <w:rPr>
                <w:ins w:id="1349" w:author="Kihara Kenichi" w:date="2022-02-24T08:59:00Z"/>
                <w:b/>
                <w:color w:val="0070C0"/>
                <w:u w:val="single"/>
                <w:lang w:eastAsia="ko-KR"/>
              </w:rPr>
            </w:pPr>
            <w:ins w:id="1350" w:author="Kihara Kenichi" w:date="2022-02-24T08:5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4EACBC4E" w14:textId="59304FCB" w:rsidR="00E737F9" w:rsidRDefault="00E737F9" w:rsidP="00E737F9">
            <w:pPr>
              <w:spacing w:after="120"/>
              <w:rPr>
                <w:ins w:id="1351" w:author="Kihara Kenichi" w:date="2022-02-24T09:00:00Z"/>
                <w:rFonts w:eastAsia="Yu Mincho"/>
                <w:bCs/>
                <w:color w:val="0070C0"/>
                <w:lang w:eastAsia="ja-JP"/>
              </w:rPr>
            </w:pPr>
            <w:ins w:id="1352" w:author="Kihara Kenichi" w:date="2022-02-24T09:00:00Z">
              <w:r>
                <w:rPr>
                  <w:rFonts w:eastAsia="Yu Mincho"/>
                  <w:bCs/>
                  <w:color w:val="0070C0"/>
                  <w:lang w:eastAsia="ja-JP"/>
                </w:rPr>
                <w:t>It does not sound rational to give X[dB] autonomously.</w:t>
              </w:r>
            </w:ins>
          </w:p>
          <w:p w14:paraId="49987FFD" w14:textId="447B5996" w:rsidR="00E737F9" w:rsidRDefault="00E737F9" w:rsidP="00E737F9">
            <w:pPr>
              <w:spacing w:after="120"/>
              <w:rPr>
                <w:ins w:id="1353" w:author="Kihara Kenichi" w:date="2022-02-24T08:59:00Z"/>
                <w:rFonts w:eastAsiaTheme="minorEastAsia"/>
                <w:color w:val="0070C0"/>
                <w:lang w:val="en-US" w:eastAsia="zh-CN"/>
              </w:rPr>
            </w:pPr>
            <w:ins w:id="1354" w:author="Kihara Kenichi" w:date="2022-02-24T08:59:00Z">
              <w:r>
                <w:rPr>
                  <w:rFonts w:eastAsia="Yu Mincho"/>
                  <w:bCs/>
                  <w:color w:val="0070C0"/>
                  <w:lang w:eastAsia="ja-JP"/>
                </w:rPr>
                <w:t xml:space="preserve">If I understand </w:t>
              </w:r>
            </w:ins>
            <w:ins w:id="1355" w:author="Kihara Kenichi" w:date="2022-02-24T09:00:00Z">
              <w:r>
                <w:rPr>
                  <w:rFonts w:eastAsia="Yu Mincho"/>
                  <w:bCs/>
                  <w:color w:val="0070C0"/>
                  <w:lang w:eastAsia="ja-JP"/>
                </w:rPr>
                <w:t xml:space="preserve">the nature of JBPR </w:t>
              </w:r>
            </w:ins>
            <w:ins w:id="1356" w:author="Kihara Kenichi" w:date="2022-02-24T08:59:00Z">
              <w:r>
                <w:rPr>
                  <w:rFonts w:eastAsia="Yu Mincho"/>
                  <w:bCs/>
                  <w:color w:val="0070C0"/>
                  <w:lang w:eastAsia="ja-JP"/>
                </w:rPr>
                <w:t>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ins>
          </w:p>
        </w:tc>
      </w:tr>
      <w:tr w:rsidR="0010750D" w:rsidRPr="00072509" w14:paraId="024B4B97" w14:textId="77777777" w:rsidTr="00C71CC0">
        <w:trPr>
          <w:ins w:id="1357" w:author="BORSATO, RONALD" w:date="2022-02-24T00:29:00Z"/>
        </w:trPr>
        <w:tc>
          <w:tcPr>
            <w:tcW w:w="1250" w:type="dxa"/>
          </w:tcPr>
          <w:p w14:paraId="2F6C1515" w14:textId="5299822E" w:rsidR="0010750D" w:rsidRDefault="0010750D" w:rsidP="00E737F9">
            <w:pPr>
              <w:spacing w:after="120"/>
              <w:rPr>
                <w:ins w:id="1358" w:author="BORSATO, RONALD" w:date="2022-02-24T00:29:00Z"/>
                <w:rFonts w:eastAsia="Yu Mincho"/>
                <w:color w:val="0070C0"/>
                <w:lang w:val="en-US" w:eastAsia="ja-JP"/>
              </w:rPr>
            </w:pPr>
            <w:ins w:id="1359" w:author="BORSATO, RONALD" w:date="2022-02-24T00:29:00Z">
              <w:r>
                <w:rPr>
                  <w:rFonts w:eastAsia="Yu Mincho"/>
                  <w:color w:val="0070C0"/>
                  <w:lang w:val="en-US" w:eastAsia="ja-JP"/>
                </w:rPr>
                <w:t>AT&amp;T</w:t>
              </w:r>
            </w:ins>
          </w:p>
        </w:tc>
        <w:tc>
          <w:tcPr>
            <w:tcW w:w="8381" w:type="dxa"/>
          </w:tcPr>
          <w:p w14:paraId="6623F28E" w14:textId="77777777" w:rsidR="0010750D" w:rsidRDefault="0010750D" w:rsidP="0010750D">
            <w:pPr>
              <w:rPr>
                <w:ins w:id="1360" w:author="BORSATO, RONALD" w:date="2022-02-24T00:29:00Z"/>
                <w:b/>
                <w:color w:val="0070C0"/>
                <w:u w:val="single"/>
                <w:lang w:eastAsia="ko-KR"/>
              </w:rPr>
            </w:pPr>
            <w:ins w:id="1361" w:author="BORSATO, RONALD" w:date="2022-02-24T00:2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071A171" w14:textId="6B3DAD3C" w:rsidR="0010750D" w:rsidRPr="00045592" w:rsidRDefault="0010750D" w:rsidP="0010750D">
            <w:pPr>
              <w:rPr>
                <w:ins w:id="1362" w:author="BORSATO, RONALD" w:date="2022-02-24T00:29:00Z"/>
                <w:b/>
                <w:color w:val="0070C0"/>
                <w:u w:val="single"/>
                <w:lang w:eastAsia="ko-KR"/>
              </w:rPr>
            </w:pPr>
            <w:ins w:id="1363" w:author="BORSATO, RONALD" w:date="2022-02-24T00:30:00Z">
              <w:r>
                <w:rPr>
                  <w:rFonts w:eastAsiaTheme="minorEastAsia"/>
                  <w:color w:val="0070C0"/>
                  <w:lang w:eastAsia="zh-CN"/>
                </w:rPr>
                <w:t xml:space="preserve">We would prefer to not introduce JBPR at this stage as it has not been discussed as part of the WID. This concept resulted in the inability </w:t>
              </w:r>
            </w:ins>
            <w:ins w:id="1364" w:author="BORSATO, RONALD" w:date="2022-02-24T00:31:00Z">
              <w:r>
                <w:rPr>
                  <w:rFonts w:eastAsiaTheme="minorEastAsia"/>
                  <w:color w:val="0070C0"/>
                  <w:lang w:eastAsia="zh-CN"/>
                </w:rPr>
                <w:t>to complete the LTE TRP/TRS WI. We support the comments made by Telecom Italia concerning this issue.</w:t>
              </w:r>
            </w:ins>
          </w:p>
        </w:tc>
      </w:tr>
      <w:tr w:rsidR="001C79C0" w:rsidRPr="00072509" w14:paraId="4537AE8D" w14:textId="77777777" w:rsidTr="00C71CC0">
        <w:trPr>
          <w:ins w:id="1365" w:author="vivo" w:date="2022-02-24T16:33:00Z"/>
        </w:trPr>
        <w:tc>
          <w:tcPr>
            <w:tcW w:w="1250" w:type="dxa"/>
          </w:tcPr>
          <w:p w14:paraId="3314A290" w14:textId="2C985FE2" w:rsidR="001C79C0" w:rsidRDefault="001C79C0" w:rsidP="00E737F9">
            <w:pPr>
              <w:spacing w:after="120"/>
              <w:rPr>
                <w:ins w:id="1366" w:author="vivo" w:date="2022-02-24T16:33:00Z"/>
                <w:rFonts w:eastAsia="Yu Mincho"/>
                <w:color w:val="0070C0"/>
                <w:lang w:val="en-US" w:eastAsia="ja-JP"/>
              </w:rPr>
            </w:pPr>
            <w:ins w:id="1367" w:author="vivo" w:date="2022-02-24T16:33:00Z">
              <w:r>
                <w:rPr>
                  <w:rFonts w:eastAsia="Yu Mincho"/>
                  <w:color w:val="0070C0"/>
                  <w:lang w:val="en-US" w:eastAsia="ja-JP"/>
                </w:rPr>
                <w:t>vivo</w:t>
              </w:r>
            </w:ins>
          </w:p>
        </w:tc>
        <w:tc>
          <w:tcPr>
            <w:tcW w:w="8381" w:type="dxa"/>
          </w:tcPr>
          <w:p w14:paraId="6CA321C3" w14:textId="77777777" w:rsidR="001C79C0" w:rsidRDefault="001C79C0" w:rsidP="001C79C0">
            <w:pPr>
              <w:rPr>
                <w:ins w:id="1368" w:author="vivo" w:date="2022-02-24T16:33:00Z"/>
                <w:b/>
                <w:color w:val="0070C0"/>
                <w:u w:val="single"/>
                <w:lang w:eastAsia="ko-KR"/>
              </w:rPr>
            </w:pPr>
            <w:ins w:id="1369" w:author="vivo" w:date="2022-02-24T16:3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49532CAD" w14:textId="732C837B" w:rsidR="001C79C0" w:rsidRDefault="001C79C0" w:rsidP="001C79C0">
            <w:pPr>
              <w:spacing w:after="120"/>
              <w:rPr>
                <w:ins w:id="1370" w:author="vivo" w:date="2022-02-24T16:33:00Z"/>
                <w:rFonts w:eastAsia="Yu Mincho"/>
                <w:bCs/>
                <w:color w:val="0070C0"/>
                <w:lang w:eastAsia="ja-JP"/>
              </w:rPr>
            </w:pPr>
            <w:ins w:id="1371" w:author="vivo" w:date="2022-02-24T16:33:00Z">
              <w:r>
                <w:rPr>
                  <w:rFonts w:eastAsia="Yu Mincho"/>
                  <w:bCs/>
                  <w:color w:val="0070C0"/>
                  <w:lang w:eastAsia="ja-JP"/>
                </w:rPr>
                <w:t>We do not support JBPR approach</w:t>
              </w:r>
            </w:ins>
            <w:ins w:id="1372" w:author="vivo" w:date="2022-02-24T16:34:00Z">
              <w:r>
                <w:rPr>
                  <w:rFonts w:eastAsia="Yu Mincho"/>
                  <w:bCs/>
                  <w:color w:val="0070C0"/>
                  <w:lang w:eastAsia="ja-JP"/>
                </w:rPr>
                <w:t xml:space="preserve"> given this out of working scope, but we are OK to consider multi-band impacts</w:t>
              </w:r>
            </w:ins>
            <w:ins w:id="1373" w:author="vivo" w:date="2022-02-24T17:00:00Z">
              <w:r w:rsidR="00CC5336">
                <w:rPr>
                  <w:rFonts w:eastAsia="Yu Mincho"/>
                  <w:bCs/>
                  <w:color w:val="0070C0"/>
                  <w:lang w:eastAsia="ja-JP"/>
                </w:rPr>
                <w:t xml:space="preserve"> of antenna performance</w:t>
              </w:r>
            </w:ins>
            <w:ins w:id="1374" w:author="vivo" w:date="2022-02-24T16:33:00Z">
              <w:r>
                <w:rPr>
                  <w:rFonts w:eastAsia="Yu Mincho"/>
                  <w:bCs/>
                  <w:color w:val="0070C0"/>
                  <w:lang w:eastAsia="ja-JP"/>
                </w:rPr>
                <w:t>.</w:t>
              </w:r>
            </w:ins>
          </w:p>
          <w:p w14:paraId="7F29FC50" w14:textId="77777777" w:rsidR="001C79C0" w:rsidRPr="00B10460" w:rsidRDefault="001C79C0" w:rsidP="001C79C0">
            <w:pPr>
              <w:rPr>
                <w:ins w:id="1375" w:author="vivo" w:date="2022-02-24T16:36:00Z"/>
                <w:b/>
                <w:bCs/>
                <w:color w:val="4472C4" w:themeColor="accent1"/>
              </w:rPr>
            </w:pPr>
            <w:ins w:id="1376" w:author="vivo" w:date="2022-02-24T16:36:00Z">
              <w:r>
                <w:rPr>
                  <w:b/>
                  <w:bCs/>
                  <w:color w:val="4472C4" w:themeColor="accent1"/>
                </w:rPr>
                <w:t>Issue 3-4-3 TAS OFF verification procedure</w:t>
              </w:r>
            </w:ins>
          </w:p>
          <w:p w14:paraId="39AD3785" w14:textId="4196EC47" w:rsidR="001C79C0" w:rsidRPr="00045592" w:rsidRDefault="001C79C0" w:rsidP="001C79C0">
            <w:pPr>
              <w:rPr>
                <w:ins w:id="1377" w:author="vivo" w:date="2022-02-24T16:33:00Z"/>
                <w:b/>
                <w:color w:val="0070C0"/>
                <w:u w:val="single"/>
                <w:lang w:eastAsia="ko-KR"/>
              </w:rPr>
            </w:pPr>
            <w:ins w:id="1378" w:author="vivo" w:date="2022-02-24T16:36:00Z">
              <w:r>
                <w:rPr>
                  <w:color w:val="4472C4" w:themeColor="accent1"/>
                </w:rPr>
                <w:t xml:space="preserve">It is good to provide a guidance for </w:t>
              </w:r>
            </w:ins>
            <w:ins w:id="1379" w:author="vivo" w:date="2022-02-24T16:37:00Z">
              <w:r>
                <w:rPr>
                  <w:color w:val="4472C4" w:themeColor="accent1"/>
                </w:rPr>
                <w:t>test labs to check TAS-OFF status</w:t>
              </w:r>
            </w:ins>
            <w:ins w:id="1380" w:author="vivo" w:date="2022-02-24T16:41:00Z">
              <w:r>
                <w:rPr>
                  <w:color w:val="4472C4" w:themeColor="accent1"/>
                </w:rPr>
                <w:t xml:space="preserve"> and further communicate with </w:t>
              </w:r>
            </w:ins>
            <w:ins w:id="1381" w:author="vivo" w:date="2022-02-24T16:42:00Z">
              <w:r>
                <w:rPr>
                  <w:color w:val="4472C4" w:themeColor="accent1"/>
                </w:rPr>
                <w:t>OEMs</w:t>
              </w:r>
            </w:ins>
            <w:ins w:id="1382" w:author="vivo" w:date="2022-02-24T16:37:00Z">
              <w:r>
                <w:rPr>
                  <w:color w:val="4472C4" w:themeColor="accent1"/>
                </w:rPr>
                <w:t>, but given this is UE declaration aspect, manufactures should take the responsibility of ensuring TAS-OFF</w:t>
              </w:r>
            </w:ins>
            <w:ins w:id="1383" w:author="vivo" w:date="2022-02-24T16:38:00Z">
              <w:r>
                <w:rPr>
                  <w:color w:val="4472C4" w:themeColor="accent1"/>
                </w:rPr>
                <w:t xml:space="preserve">. Another thing is the accuracy of this method, whether </w:t>
              </w:r>
            </w:ins>
            <w:ins w:id="1384" w:author="vivo" w:date="2022-02-24T16:39:00Z">
              <w:r>
                <w:rPr>
                  <w:color w:val="4472C4" w:themeColor="accent1"/>
                </w:rPr>
                <w:t xml:space="preserve">the measurement result is sufficient </w:t>
              </w:r>
            </w:ins>
            <w:ins w:id="1385" w:author="vivo" w:date="2022-02-24T16:42:00Z">
              <w:r>
                <w:rPr>
                  <w:color w:val="4472C4" w:themeColor="accent1"/>
                </w:rPr>
                <w:t xml:space="preserve">and what is the criteria </w:t>
              </w:r>
            </w:ins>
            <w:ins w:id="1386" w:author="vivo" w:date="2022-02-24T16:39:00Z">
              <w:r>
                <w:rPr>
                  <w:color w:val="4472C4" w:themeColor="accent1"/>
                </w:rPr>
                <w:t>to challenge the declare</w:t>
              </w:r>
            </w:ins>
            <w:ins w:id="1387" w:author="vivo" w:date="2022-02-24T16:41:00Z">
              <w:r>
                <w:rPr>
                  <w:color w:val="4472C4" w:themeColor="accent1"/>
                </w:rPr>
                <w:t>d</w:t>
              </w:r>
            </w:ins>
            <w:ins w:id="1388" w:author="vivo" w:date="2022-02-24T16:39:00Z">
              <w:r>
                <w:rPr>
                  <w:color w:val="4472C4" w:themeColor="accent1"/>
                </w:rPr>
                <w:t xml:space="preserve"> the information from </w:t>
              </w:r>
              <w:r>
                <w:rPr>
                  <w:color w:val="4472C4" w:themeColor="accent1"/>
                </w:rPr>
                <w:t>manufacture</w:t>
              </w:r>
              <w:r>
                <w:rPr>
                  <w:color w:val="4472C4" w:themeColor="accent1"/>
                </w:rPr>
                <w:t>. Further disc</w:t>
              </w:r>
            </w:ins>
            <w:ins w:id="1389" w:author="vivo" w:date="2022-02-24T16:40:00Z">
              <w:r>
                <w:rPr>
                  <w:color w:val="4472C4" w:themeColor="accent1"/>
                </w:rPr>
                <w:t>uss</w:t>
              </w:r>
            </w:ins>
            <w:ins w:id="1390" w:author="vivo" w:date="2022-02-24T16:41:00Z">
              <w:r>
                <w:rPr>
                  <w:color w:val="4472C4" w:themeColor="accent1"/>
                </w:rPr>
                <w:t>ion on</w:t>
              </w:r>
            </w:ins>
            <w:ins w:id="1391" w:author="vivo" w:date="2022-02-24T16:40:00Z">
              <w:r>
                <w:rPr>
                  <w:color w:val="4472C4" w:themeColor="accent1"/>
                </w:rPr>
                <w:t xml:space="preserve"> the detailed test procedure and applicability of this </w:t>
              </w:r>
            </w:ins>
            <w:ins w:id="1392" w:author="vivo" w:date="2022-02-24T16:41:00Z">
              <w:r>
                <w:rPr>
                  <w:color w:val="4472C4" w:themeColor="accent1"/>
                </w:rPr>
                <w:t>verification</w:t>
              </w:r>
            </w:ins>
            <w:ins w:id="1393" w:author="vivo" w:date="2022-02-24T16:40:00Z">
              <w:r>
                <w:rPr>
                  <w:color w:val="4472C4" w:themeColor="accent1"/>
                </w:rPr>
                <w:t xml:space="preserve"> is needed.</w:t>
              </w:r>
            </w:ins>
            <w:ins w:id="1394" w:author="vivo" w:date="2022-02-24T16:41:00Z">
              <w:r>
                <w:rPr>
                  <w:color w:val="4472C4" w:themeColor="accent1"/>
                </w:rPr>
                <w:t xml:space="preserve"> </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E31BB72" w:rsidR="00D96B01" w:rsidRPr="003418CB" w:rsidRDefault="001C79C0" w:rsidP="00D83781">
            <w:pPr>
              <w:spacing w:after="120"/>
              <w:rPr>
                <w:rFonts w:eastAsiaTheme="minorEastAsia"/>
                <w:color w:val="0070C0"/>
                <w:lang w:val="en-US" w:eastAsia="zh-CN"/>
              </w:rPr>
            </w:pPr>
            <w:ins w:id="1395" w:author="vivo" w:date="2022-02-24T16:42:00Z">
              <w:r>
                <w:rPr>
                  <w:rFonts w:eastAsiaTheme="minorEastAsia"/>
                  <w:color w:val="0070C0"/>
                  <w:lang w:val="en-US" w:eastAsia="zh-CN"/>
                </w:rPr>
                <w:t>Vivo: many thanks</w:t>
              </w:r>
            </w:ins>
            <w:ins w:id="1396" w:author="vivo" w:date="2022-02-24T16:43:00Z">
              <w:r>
                <w:rPr>
                  <w:rFonts w:eastAsiaTheme="minorEastAsia"/>
                  <w:color w:val="0070C0"/>
                  <w:lang w:val="en-US" w:eastAsia="zh-CN"/>
                </w:rPr>
                <w:t xml:space="preserve"> </w:t>
              </w:r>
            </w:ins>
            <w:ins w:id="1397" w:author="vivo" w:date="2022-02-24T16:44:00Z">
              <w:r>
                <w:rPr>
                  <w:rFonts w:eastAsiaTheme="minorEastAsia"/>
                  <w:color w:val="0070C0"/>
                  <w:lang w:val="en-US" w:eastAsia="zh-CN"/>
                </w:rPr>
                <w:t xml:space="preserve">to OPPO </w:t>
              </w:r>
            </w:ins>
            <w:ins w:id="1398" w:author="vivo" w:date="2022-02-24T16:43:00Z">
              <w:r>
                <w:rPr>
                  <w:rFonts w:eastAsiaTheme="minorEastAsia"/>
                  <w:color w:val="0070C0"/>
                  <w:lang w:val="en-US" w:eastAsia="zh-CN"/>
                </w:rPr>
                <w:t xml:space="preserve">for this TP. Given the test method for TR is not finalized, and the whole </w:t>
              </w:r>
            </w:ins>
            <w:ins w:id="1399" w:author="vivo" w:date="2022-02-24T16:44:00Z">
              <w:r>
                <w:rPr>
                  <w:rFonts w:eastAsiaTheme="minorEastAsia"/>
                  <w:color w:val="0070C0"/>
                  <w:lang w:val="en-US" w:eastAsia="zh-CN"/>
                </w:rPr>
                <w:t>structure</w:t>
              </w:r>
            </w:ins>
            <w:ins w:id="1400" w:author="vivo" w:date="2022-02-24T16:43:00Z">
              <w:r>
                <w:rPr>
                  <w:rFonts w:eastAsiaTheme="minorEastAsia"/>
                  <w:color w:val="0070C0"/>
                  <w:lang w:val="en-US" w:eastAsia="zh-CN"/>
                </w:rPr>
                <w:t xml:space="preserve"> </w:t>
              </w:r>
            </w:ins>
            <w:ins w:id="1401" w:author="vivo" w:date="2022-02-24T16:45:00Z">
              <w:r>
                <w:rPr>
                  <w:rFonts w:eastAsiaTheme="minorEastAsia"/>
                  <w:color w:val="0070C0"/>
                  <w:lang w:val="en-US" w:eastAsia="zh-CN"/>
                </w:rPr>
                <w:t xml:space="preserve">consideration </w:t>
              </w:r>
            </w:ins>
            <w:ins w:id="1402" w:author="vivo" w:date="2022-02-24T16:43:00Z">
              <w:r>
                <w:rPr>
                  <w:rFonts w:eastAsiaTheme="minorEastAsia"/>
                  <w:color w:val="0070C0"/>
                  <w:lang w:val="en-US" w:eastAsia="zh-CN"/>
                </w:rPr>
                <w:t xml:space="preserve">on how to </w:t>
              </w:r>
            </w:ins>
            <w:ins w:id="1403" w:author="vivo" w:date="2022-02-24T16:44:00Z">
              <w:r>
                <w:rPr>
                  <w:rFonts w:eastAsiaTheme="minorEastAsia"/>
                  <w:color w:val="0070C0"/>
                  <w:lang w:val="en-US" w:eastAsia="zh-CN"/>
                </w:rPr>
                <w:t>accommodate</w:t>
              </w:r>
            </w:ins>
            <w:ins w:id="1404" w:author="vivo" w:date="2022-02-24T16:43:00Z">
              <w:r>
                <w:rPr>
                  <w:rFonts w:eastAsiaTheme="minorEastAsia"/>
                  <w:color w:val="0070C0"/>
                  <w:lang w:val="en-US" w:eastAsia="zh-CN"/>
                </w:rPr>
                <w:t xml:space="preserve"> test </w:t>
              </w:r>
            </w:ins>
            <w:ins w:id="1405" w:author="vivo" w:date="2022-02-24T16:44:00Z">
              <w:r>
                <w:rPr>
                  <w:rFonts w:eastAsiaTheme="minorEastAsia"/>
                  <w:color w:val="0070C0"/>
                  <w:lang w:val="en-US" w:eastAsia="zh-CN"/>
                </w:rPr>
                <w:t>methodology</w:t>
              </w:r>
            </w:ins>
            <w:ins w:id="1406" w:author="vivo" w:date="2022-02-24T16:43:00Z">
              <w:r>
                <w:rPr>
                  <w:rFonts w:eastAsiaTheme="minorEastAsia"/>
                  <w:color w:val="0070C0"/>
                  <w:lang w:val="en-US" w:eastAsia="zh-CN"/>
                </w:rPr>
                <w:t xml:space="preserve"> into TS Annex</w:t>
              </w:r>
              <w:bookmarkStart w:id="1407" w:name="_GoBack"/>
              <w:bookmarkEnd w:id="1407"/>
              <w:r>
                <w:rPr>
                  <w:rFonts w:eastAsiaTheme="minorEastAsia"/>
                  <w:color w:val="0070C0"/>
                  <w:lang w:val="en-US" w:eastAsia="zh-CN"/>
                </w:rPr>
                <w:t xml:space="preserve"> is not clear, we suggest to postpone this TP. </w:t>
              </w:r>
            </w:ins>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42CF058" w14:textId="77777777" w:rsidR="009B7A9D" w:rsidRPr="00D96B01" w:rsidRDefault="009B7A9D"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lastRenderedPageBreak/>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325C7DBD" w:rsidR="00D02733" w:rsidRPr="00072509" w:rsidRDefault="00D02733" w:rsidP="00153D2D">
            <w:pPr>
              <w:spacing w:after="120"/>
              <w:rPr>
                <w:rFonts w:eastAsiaTheme="minorEastAsia"/>
                <w:color w:val="0070C0"/>
                <w:lang w:val="en-US" w:eastAsia="zh-CN"/>
              </w:rPr>
            </w:pPr>
            <w:del w:id="1408" w:author="Yi Xuan" w:date="2022-02-23T18:32:00Z">
              <w:r w:rsidRPr="00072509" w:rsidDel="006822C2">
                <w:rPr>
                  <w:rFonts w:eastAsiaTheme="minorEastAsia" w:hint="eastAsia"/>
                  <w:color w:val="0070C0"/>
                  <w:lang w:val="en-US" w:eastAsia="zh-CN"/>
                </w:rPr>
                <w:delText>XXX</w:delText>
              </w:r>
            </w:del>
            <w:ins w:id="1409" w:author="Yi Xuan" w:date="2022-02-23T18:32:00Z">
              <w:r w:rsidR="006822C2">
                <w:rPr>
                  <w:rFonts w:eastAsiaTheme="minorEastAsia"/>
                  <w:color w:val="0070C0"/>
                  <w:lang w:val="en-US" w:eastAsia="zh-CN"/>
                </w:rPr>
                <w:t>CAICT</w:t>
              </w:r>
            </w:ins>
          </w:p>
        </w:tc>
        <w:tc>
          <w:tcPr>
            <w:tcW w:w="8395" w:type="dxa"/>
          </w:tcPr>
          <w:p w14:paraId="2D9BA964" w14:textId="05B8EEC3" w:rsidR="009D03A8" w:rsidRDefault="009D03A8" w:rsidP="00153D2D">
            <w:pPr>
              <w:rPr>
                <w:ins w:id="1410" w:author="Yi Xuan" w:date="2022-02-23T18:32:00Z"/>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ins w:id="1411" w:author="Yi Xuan" w:date="2022-02-23T18:32:00Z">
              <w:r>
                <w:rPr>
                  <w:color w:val="000000"/>
                </w:rPr>
                <w:t>Support to introduce the RC-based test method as the alternative test method, and basically OK with the workplan.</w:t>
              </w:r>
            </w:ins>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ins w:id="1412" w:author="Jose M. Fortes (R&amp;S)" w:date="2022-02-23T17:07:00Z">
              <w:r>
                <w:rPr>
                  <w:rFonts w:eastAsiaTheme="minorEastAsia"/>
                  <w:color w:val="0070C0"/>
                  <w:lang w:val="en-US" w:eastAsia="zh-CN"/>
                </w:rPr>
                <w:t>R&amp;S</w:t>
              </w:r>
            </w:ins>
          </w:p>
        </w:tc>
        <w:tc>
          <w:tcPr>
            <w:tcW w:w="8395" w:type="dxa"/>
          </w:tcPr>
          <w:p w14:paraId="3D982803" w14:textId="77777777" w:rsidR="00876704" w:rsidRPr="00045592" w:rsidRDefault="00876704" w:rsidP="00876704">
            <w:pPr>
              <w:rPr>
                <w:ins w:id="1413" w:author="Jose M. Fortes (R&amp;S)" w:date="2022-02-23T17:07:00Z"/>
                <w:b/>
                <w:color w:val="0070C0"/>
                <w:u w:val="single"/>
                <w:lang w:eastAsia="ko-KR"/>
              </w:rPr>
            </w:pPr>
            <w:ins w:id="1414" w:author="Jose M. Fortes (R&amp;S)" w:date="2022-02-23T17: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ins>
          </w:p>
          <w:p w14:paraId="53B8FFD7" w14:textId="1143BD68" w:rsidR="00876704" w:rsidRPr="00045592" w:rsidRDefault="00876704" w:rsidP="00876704">
            <w:pPr>
              <w:rPr>
                <w:b/>
                <w:color w:val="0070C0"/>
                <w:u w:val="single"/>
                <w:lang w:eastAsia="ko-KR"/>
              </w:rPr>
            </w:pPr>
            <w:ins w:id="1415" w:author="Jose M. Fortes (R&amp;S)" w:date="2022-02-23T17:07:00Z">
              <w:r>
                <w:rPr>
                  <w:color w:val="0070C0"/>
                  <w:u w:val="single"/>
                  <w:lang w:eastAsia="ko-KR"/>
                </w:rPr>
                <w:t>The workplan seems reasonable, under the condition that RAN4 agrees to introduce the alternative method(s). The aspects related to RAN5 work need final confirmation though as mentioned on Issue 4-1-2.</w:t>
              </w:r>
            </w:ins>
          </w:p>
        </w:tc>
      </w:tr>
      <w:tr w:rsidR="007F304F" w:rsidRPr="00072509" w14:paraId="53BA6D7B" w14:textId="77777777" w:rsidTr="00876704">
        <w:trPr>
          <w:ins w:id="1416" w:author="vivo" w:date="2022-02-24T16:46:00Z"/>
        </w:trPr>
        <w:tc>
          <w:tcPr>
            <w:tcW w:w="1250" w:type="dxa"/>
          </w:tcPr>
          <w:p w14:paraId="7D901926" w14:textId="6B39559F" w:rsidR="007F304F" w:rsidRDefault="007F304F" w:rsidP="00876704">
            <w:pPr>
              <w:spacing w:after="120"/>
              <w:rPr>
                <w:ins w:id="1417" w:author="vivo" w:date="2022-02-24T16:46:00Z"/>
                <w:rFonts w:eastAsiaTheme="minorEastAsia"/>
                <w:color w:val="0070C0"/>
                <w:lang w:val="en-US" w:eastAsia="zh-CN"/>
              </w:rPr>
            </w:pPr>
          </w:p>
        </w:tc>
        <w:tc>
          <w:tcPr>
            <w:tcW w:w="8395" w:type="dxa"/>
          </w:tcPr>
          <w:p w14:paraId="1C21B21B" w14:textId="6DE0FC3B" w:rsidR="007F304F" w:rsidRPr="00045592" w:rsidRDefault="007F304F" w:rsidP="00876704">
            <w:pPr>
              <w:rPr>
                <w:ins w:id="1418" w:author="vivo" w:date="2022-02-24T16:46:00Z"/>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ins w:id="1419" w:author="Apple Inc." w:date="2022-02-23T14:06:00Z">
              <w:r>
                <w:rPr>
                  <w:rFonts w:eastAsiaTheme="minorEastAsia"/>
                  <w:color w:val="0070C0"/>
                  <w:lang w:val="en-US" w:eastAsia="zh-CN"/>
                </w:rPr>
                <w:t>Apple: we should follow the workplan for alternative methods and also ensure that the alternative methods can be aligned with the reference methodology.</w:t>
              </w:r>
            </w:ins>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lastRenderedPageBreak/>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BE4BB3" w14:textId="77777777" w:rsidR="006A19C1" w:rsidRPr="008A5036" w:rsidRDefault="006A19C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lastRenderedPageBreak/>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 xml:space="preserve">On TRP for </w:t>
            </w:r>
            <w:proofErr w:type="spellStart"/>
            <w:r w:rsidRPr="0030559F">
              <w:t>TxD</w:t>
            </w:r>
            <w:proofErr w:type="spellEnd"/>
            <w:r w:rsidRPr="0030559F">
              <w:t xml:space="preserve">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lastRenderedPageBreak/>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 xml:space="preserve">on </w:t>
            </w:r>
            <w:proofErr w:type="spellStart"/>
            <w:r w:rsidRPr="0030559F">
              <w:t>On</w:t>
            </w:r>
            <w:proofErr w:type="spellEnd"/>
            <w:r w:rsidRPr="0030559F">
              <w:t xml:space="preserve">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725281" w:rsidRDefault="00F73922" w:rsidP="00F73922">
            <w:pPr>
              <w:spacing w:after="120"/>
              <w:rPr>
                <w:rFonts w:eastAsiaTheme="minorEastAsia"/>
                <w:i/>
                <w:color w:val="0070C0"/>
                <w:lang w:val="it-IT" w:eastAsia="zh-CN"/>
                <w:rPrChange w:id="1420" w:author="TIM" w:date="2022-02-23T23:21:00Z">
                  <w:rPr>
                    <w:rFonts w:eastAsiaTheme="minorEastAsia"/>
                    <w:i/>
                    <w:color w:val="0070C0"/>
                    <w:lang w:val="en-US" w:eastAsia="zh-CN"/>
                  </w:rPr>
                </w:rPrChange>
              </w:rPr>
            </w:pPr>
            <w:r w:rsidRPr="00725281">
              <w:rPr>
                <w:lang w:val="it-IT"/>
                <w:rPrChange w:id="1421" w:author="TIM" w:date="2022-02-23T23:21:00Z">
                  <w:rPr/>
                </w:rPrChange>
              </w:rPr>
              <w:t>Apple, Huawei, HiSilicon, OPPO, vivo</w:t>
            </w:r>
          </w:p>
        </w:tc>
        <w:tc>
          <w:tcPr>
            <w:tcW w:w="2409" w:type="dxa"/>
          </w:tcPr>
          <w:p w14:paraId="041EDCA0" w14:textId="77777777" w:rsidR="00F73922" w:rsidRPr="00725281" w:rsidRDefault="00F73922" w:rsidP="00F73922">
            <w:pPr>
              <w:spacing w:after="120"/>
              <w:rPr>
                <w:rFonts w:eastAsiaTheme="minorEastAsia"/>
                <w:color w:val="0070C0"/>
                <w:lang w:val="it-IT" w:eastAsia="zh-CN"/>
                <w:rPrChange w:id="1422" w:author="TIM" w:date="2022-02-23T23:21:00Z">
                  <w:rPr>
                    <w:rFonts w:eastAsiaTheme="minorEastAsia"/>
                    <w:color w:val="0070C0"/>
                    <w:lang w:val="en-US" w:eastAsia="zh-CN"/>
                  </w:rPr>
                </w:rPrChange>
              </w:rPr>
            </w:pPr>
          </w:p>
        </w:tc>
        <w:tc>
          <w:tcPr>
            <w:tcW w:w="1698" w:type="dxa"/>
          </w:tcPr>
          <w:p w14:paraId="2F028AB1" w14:textId="77777777" w:rsidR="00F73922" w:rsidRPr="00725281" w:rsidRDefault="00F73922" w:rsidP="00F73922">
            <w:pPr>
              <w:spacing w:after="120"/>
              <w:rPr>
                <w:rFonts w:eastAsiaTheme="minorEastAsia"/>
                <w:i/>
                <w:color w:val="0070C0"/>
                <w:lang w:val="it-IT" w:eastAsia="zh-CN"/>
                <w:rPrChange w:id="1423" w:author="TIM" w:date="2022-02-23T23:21:00Z">
                  <w:rPr>
                    <w:rFonts w:eastAsiaTheme="minorEastAsia"/>
                    <w:i/>
                    <w:color w:val="0070C0"/>
                    <w:lang w:val="en-US" w:eastAsia="zh-CN"/>
                  </w:rPr>
                </w:rPrChange>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ins w:id="1424" w:author="Hai Zhou (Joe)" w:date="2022-02-21T10:33:00Z">
              <w:r>
                <w:rPr>
                  <w:color w:val="0070C0"/>
                  <w:lang w:val="en-US" w:eastAsia="ja-JP"/>
                </w:rPr>
                <w:t xml:space="preserve">Huawei, </w:t>
              </w:r>
              <w:proofErr w:type="spellStart"/>
              <w:r>
                <w:rPr>
                  <w:color w:val="0070C0"/>
                  <w:lang w:val="en-US" w:eastAsia="ja-JP"/>
                </w:rPr>
                <w:t>HiSilicon</w:t>
              </w:r>
            </w:ins>
            <w:proofErr w:type="spellEnd"/>
          </w:p>
        </w:tc>
        <w:tc>
          <w:tcPr>
            <w:tcW w:w="3088" w:type="dxa"/>
          </w:tcPr>
          <w:p w14:paraId="22FBFFBE" w14:textId="0830C4A8" w:rsidR="00855F14" w:rsidRPr="0028665F" w:rsidRDefault="00CA45EF" w:rsidP="00D83781">
            <w:pPr>
              <w:spacing w:after="120"/>
              <w:rPr>
                <w:color w:val="0070C0"/>
                <w:lang w:val="en-US" w:eastAsia="ja-JP"/>
              </w:rPr>
            </w:pPr>
            <w:ins w:id="1425" w:author="Hai Zhou (Joe)" w:date="2022-02-21T10:33:00Z">
              <w:r>
                <w:rPr>
                  <w:color w:val="0070C0"/>
                  <w:lang w:val="en-US" w:eastAsia="ja-JP"/>
                </w:rPr>
                <w:t>Hai Zhou</w:t>
              </w:r>
            </w:ins>
          </w:p>
        </w:tc>
        <w:tc>
          <w:tcPr>
            <w:tcW w:w="3439" w:type="dxa"/>
            <w:gridSpan w:val="2"/>
          </w:tcPr>
          <w:p w14:paraId="388EE202" w14:textId="7E3D6B69" w:rsidR="00855F14" w:rsidRDefault="00CA45EF" w:rsidP="00D83781">
            <w:pPr>
              <w:spacing w:after="120"/>
              <w:rPr>
                <w:rFonts w:eastAsiaTheme="minorEastAsia"/>
                <w:color w:val="0070C0"/>
                <w:lang w:val="en-US" w:eastAsia="zh-CN"/>
              </w:rPr>
            </w:pPr>
            <w:ins w:id="1426" w:author="Hai Zhou (Joe)" w:date="2022-02-21T10:33:00Z">
              <w:r>
                <w:rPr>
                  <w:rFonts w:eastAsiaTheme="minorEastAsia"/>
                  <w:color w:val="0070C0"/>
                  <w:lang w:val="en-US" w:eastAsia="zh-CN"/>
                </w:rPr>
                <w:t>hai.zhou1@huawei.com</w:t>
              </w:r>
            </w:ins>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ins w:id="1427" w:author="Nik Bankov" w:date="2022-02-22T10:44:00Z">
              <w:r>
                <w:rPr>
                  <w:color w:val="0070C0"/>
                  <w:lang w:val="en-US" w:eastAsia="ja-JP"/>
                </w:rPr>
                <w:t>Element Materials Technology</w:t>
              </w:r>
            </w:ins>
          </w:p>
        </w:tc>
        <w:tc>
          <w:tcPr>
            <w:tcW w:w="3088" w:type="dxa"/>
          </w:tcPr>
          <w:p w14:paraId="3834AB2F" w14:textId="7543BCC4" w:rsidR="00855F14" w:rsidRDefault="00E5287B" w:rsidP="00D83781">
            <w:pPr>
              <w:spacing w:after="120"/>
              <w:rPr>
                <w:color w:val="0070C0"/>
                <w:lang w:val="en-US" w:eastAsia="ja-JP"/>
              </w:rPr>
            </w:pPr>
            <w:ins w:id="1428" w:author="Nik Bankov" w:date="2022-02-22T10:44:00Z">
              <w:r>
                <w:rPr>
                  <w:color w:val="0070C0"/>
                  <w:lang w:val="en-US" w:eastAsia="ja-JP"/>
                </w:rPr>
                <w:t>Nik Bankov</w:t>
              </w:r>
            </w:ins>
          </w:p>
        </w:tc>
        <w:tc>
          <w:tcPr>
            <w:tcW w:w="3172" w:type="dxa"/>
          </w:tcPr>
          <w:p w14:paraId="57980257" w14:textId="507CD503" w:rsidR="00855F14" w:rsidRDefault="00E5287B" w:rsidP="00D83781">
            <w:pPr>
              <w:spacing w:after="120"/>
              <w:rPr>
                <w:color w:val="0070C0"/>
                <w:lang w:val="en-US" w:eastAsia="ja-JP"/>
              </w:rPr>
            </w:pPr>
            <w:ins w:id="1429" w:author="Nik Bankov" w:date="2022-02-22T10:44:00Z">
              <w:r>
                <w:rPr>
                  <w:color w:val="0070C0"/>
                  <w:lang w:val="en-US" w:eastAsia="ja-JP"/>
                </w:rPr>
                <w:t>Nik.bankov@element.com</w:t>
              </w:r>
            </w:ins>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ins w:id="1430"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088" w:type="dxa"/>
          </w:tcPr>
          <w:p w14:paraId="3BCF8AEA" w14:textId="3C3D46C9" w:rsidR="00855F14" w:rsidRDefault="009B752B" w:rsidP="00D83781">
            <w:pPr>
              <w:spacing w:after="120"/>
              <w:rPr>
                <w:rFonts w:eastAsiaTheme="minorEastAsia"/>
                <w:color w:val="0070C0"/>
                <w:lang w:val="en-US" w:eastAsia="zh-CN"/>
              </w:rPr>
            </w:pPr>
            <w:ins w:id="1431" w:author="OPPO" w:date="2022-02-23T09:27:00Z">
              <w:r>
                <w:rPr>
                  <w:rFonts w:eastAsiaTheme="minorEastAsia"/>
                  <w:color w:val="0070C0"/>
                  <w:lang w:val="en-US" w:eastAsia="zh-CN"/>
                </w:rPr>
                <w:t>Qifei Liu</w:t>
              </w:r>
            </w:ins>
          </w:p>
        </w:tc>
        <w:tc>
          <w:tcPr>
            <w:tcW w:w="3172" w:type="dxa"/>
          </w:tcPr>
          <w:p w14:paraId="2410FBFD" w14:textId="498585CB" w:rsidR="00855F14" w:rsidRDefault="009B752B" w:rsidP="00D83781">
            <w:pPr>
              <w:spacing w:after="120"/>
              <w:rPr>
                <w:rFonts w:eastAsiaTheme="minorEastAsia"/>
                <w:color w:val="0070C0"/>
                <w:lang w:val="en-US" w:eastAsia="zh-CN"/>
              </w:rPr>
            </w:pPr>
            <w:ins w:id="1432"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E737F9">
        <w:trPr>
          <w:gridAfter w:val="1"/>
          <w:wAfter w:w="267" w:type="dxa"/>
          <w:ins w:id="1433" w:author="Qualcomm" w:date="2022-02-23T17:20:00Z"/>
        </w:trPr>
        <w:tc>
          <w:tcPr>
            <w:tcW w:w="3104" w:type="dxa"/>
          </w:tcPr>
          <w:p w14:paraId="365960D7" w14:textId="65ED7396" w:rsidR="005435CD" w:rsidRDefault="005435CD" w:rsidP="00D83781">
            <w:pPr>
              <w:spacing w:after="120"/>
              <w:rPr>
                <w:ins w:id="1434" w:author="Qualcomm" w:date="2022-02-23T17:20:00Z"/>
                <w:rFonts w:eastAsiaTheme="minorEastAsia"/>
                <w:color w:val="0070C0"/>
                <w:lang w:val="en-US" w:eastAsia="zh-CN"/>
              </w:rPr>
            </w:pPr>
            <w:ins w:id="1435" w:author="Qualcomm" w:date="2022-02-23T17:20:00Z">
              <w:r>
                <w:rPr>
                  <w:rFonts w:eastAsiaTheme="minorEastAsia"/>
                  <w:color w:val="0070C0"/>
                  <w:lang w:val="en-US" w:eastAsia="zh-CN"/>
                </w:rPr>
                <w:t>Qualcomm</w:t>
              </w:r>
            </w:ins>
          </w:p>
        </w:tc>
        <w:tc>
          <w:tcPr>
            <w:tcW w:w="3088" w:type="dxa"/>
          </w:tcPr>
          <w:p w14:paraId="1DE4EAE7" w14:textId="5AE2C098" w:rsidR="005435CD" w:rsidRDefault="005435CD" w:rsidP="00D83781">
            <w:pPr>
              <w:spacing w:after="120"/>
              <w:rPr>
                <w:ins w:id="1436" w:author="Qualcomm" w:date="2022-02-23T17:20:00Z"/>
                <w:rFonts w:eastAsiaTheme="minorEastAsia"/>
                <w:color w:val="0070C0"/>
                <w:lang w:val="en-US" w:eastAsia="zh-CN"/>
              </w:rPr>
            </w:pPr>
            <w:ins w:id="1437" w:author="Qualcomm" w:date="2022-02-23T17:20:00Z">
              <w:r>
                <w:rPr>
                  <w:rFonts w:eastAsiaTheme="minorEastAsia"/>
                  <w:color w:val="0070C0"/>
                  <w:lang w:val="en-US" w:eastAsia="zh-CN"/>
                </w:rPr>
                <w:t>Bin Han</w:t>
              </w:r>
            </w:ins>
          </w:p>
        </w:tc>
        <w:tc>
          <w:tcPr>
            <w:tcW w:w="3172" w:type="dxa"/>
          </w:tcPr>
          <w:p w14:paraId="72146EBD" w14:textId="6F2031BC" w:rsidR="005435CD" w:rsidRDefault="005435CD" w:rsidP="00D83781">
            <w:pPr>
              <w:spacing w:after="120"/>
              <w:rPr>
                <w:ins w:id="1438" w:author="Qualcomm" w:date="2022-02-23T17:20:00Z"/>
                <w:rFonts w:eastAsiaTheme="minorEastAsia"/>
                <w:color w:val="0070C0"/>
                <w:lang w:val="en-US" w:eastAsia="zh-CN"/>
              </w:rPr>
            </w:pPr>
            <w:ins w:id="1439"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r w:rsidR="00E737F9" w14:paraId="74D8026F" w14:textId="77777777" w:rsidTr="00E737F9">
        <w:trPr>
          <w:gridAfter w:val="1"/>
          <w:wAfter w:w="267" w:type="dxa"/>
          <w:ins w:id="1440" w:author="Kihara Kenichi" w:date="2022-02-24T09:01:00Z"/>
        </w:trPr>
        <w:tc>
          <w:tcPr>
            <w:tcW w:w="3104" w:type="dxa"/>
          </w:tcPr>
          <w:p w14:paraId="5C647682" w14:textId="58DC1DAA" w:rsidR="00E737F9" w:rsidRDefault="00E737F9" w:rsidP="00E737F9">
            <w:pPr>
              <w:spacing w:after="120"/>
              <w:rPr>
                <w:ins w:id="1441" w:author="Kihara Kenichi" w:date="2022-02-24T09:01:00Z"/>
                <w:rFonts w:eastAsiaTheme="minorEastAsia"/>
                <w:color w:val="0070C0"/>
                <w:lang w:val="en-US" w:eastAsia="zh-CN"/>
              </w:rPr>
            </w:pPr>
            <w:ins w:id="1442" w:author="Kihara Kenichi" w:date="2022-02-24T09:02:00Z">
              <w:r>
                <w:rPr>
                  <w:rFonts w:eastAsia="Yu Mincho" w:hint="eastAsia"/>
                  <w:color w:val="0070C0"/>
                  <w:lang w:val="en-US" w:eastAsia="ja-JP"/>
                </w:rPr>
                <w:t>S</w:t>
              </w:r>
              <w:r>
                <w:rPr>
                  <w:rFonts w:eastAsia="Yu Mincho"/>
                  <w:color w:val="0070C0"/>
                  <w:lang w:val="en-US" w:eastAsia="ja-JP"/>
                </w:rPr>
                <w:t>oftBank</w:t>
              </w:r>
            </w:ins>
          </w:p>
        </w:tc>
        <w:tc>
          <w:tcPr>
            <w:tcW w:w="3088" w:type="dxa"/>
          </w:tcPr>
          <w:p w14:paraId="15234A39" w14:textId="0F6AEE22" w:rsidR="00E737F9" w:rsidRDefault="00E737F9" w:rsidP="00E737F9">
            <w:pPr>
              <w:spacing w:after="120"/>
              <w:rPr>
                <w:ins w:id="1443" w:author="Kihara Kenichi" w:date="2022-02-24T09:01:00Z"/>
                <w:rFonts w:eastAsiaTheme="minorEastAsia"/>
                <w:color w:val="0070C0"/>
                <w:lang w:val="en-US" w:eastAsia="zh-CN"/>
              </w:rPr>
            </w:pPr>
            <w:ins w:id="1444" w:author="Kihara Kenichi" w:date="2022-02-24T09:02:00Z">
              <w:r>
                <w:rPr>
                  <w:rFonts w:eastAsia="Yu Mincho" w:hint="eastAsia"/>
                  <w:color w:val="0070C0"/>
                  <w:lang w:val="en-US" w:eastAsia="ja-JP"/>
                </w:rPr>
                <w:t>K</w:t>
              </w:r>
              <w:r>
                <w:rPr>
                  <w:rFonts w:eastAsia="Yu Mincho"/>
                  <w:color w:val="0070C0"/>
                  <w:lang w:val="en-US" w:eastAsia="ja-JP"/>
                </w:rPr>
                <w:t>enichi Kihara</w:t>
              </w:r>
            </w:ins>
          </w:p>
        </w:tc>
        <w:tc>
          <w:tcPr>
            <w:tcW w:w="3172" w:type="dxa"/>
          </w:tcPr>
          <w:p w14:paraId="05E31CE4" w14:textId="143E4CFF" w:rsidR="00E737F9" w:rsidRDefault="00E737F9" w:rsidP="00E737F9">
            <w:pPr>
              <w:spacing w:after="120"/>
              <w:rPr>
                <w:ins w:id="1445" w:author="Kihara Kenichi" w:date="2022-02-24T09:01:00Z"/>
                <w:rFonts w:eastAsiaTheme="minorEastAsia"/>
                <w:color w:val="0070C0"/>
                <w:lang w:val="en-US" w:eastAsia="zh-CN"/>
              </w:rPr>
            </w:pPr>
            <w:ins w:id="1446" w:author="Kihara Kenichi" w:date="2022-02-24T09:02:00Z">
              <w:r>
                <w:rPr>
                  <w:rFonts w:eastAsia="Yu Mincho"/>
                  <w:color w:val="0070C0"/>
                  <w:lang w:val="en-US" w:eastAsia="ja-JP"/>
                </w:rPr>
                <w:t>kenichi.kihara@g.softbank.co.jp</w:t>
              </w:r>
            </w:ins>
          </w:p>
        </w:tc>
      </w:tr>
      <w:tr w:rsidR="002529BF" w14:paraId="14FF2687" w14:textId="77777777" w:rsidTr="00E737F9">
        <w:trPr>
          <w:gridAfter w:val="1"/>
          <w:wAfter w:w="267" w:type="dxa"/>
          <w:ins w:id="1447" w:author="BORSATO, RONALD" w:date="2022-02-24T00:34:00Z"/>
        </w:trPr>
        <w:tc>
          <w:tcPr>
            <w:tcW w:w="3104" w:type="dxa"/>
          </w:tcPr>
          <w:p w14:paraId="37400300" w14:textId="45A7AF57" w:rsidR="002529BF" w:rsidRDefault="002529BF" w:rsidP="00E737F9">
            <w:pPr>
              <w:spacing w:after="120"/>
              <w:rPr>
                <w:ins w:id="1448" w:author="BORSATO, RONALD" w:date="2022-02-24T00:34:00Z"/>
                <w:rFonts w:eastAsia="Yu Mincho"/>
                <w:color w:val="0070C0"/>
                <w:lang w:val="en-US" w:eastAsia="ja-JP"/>
              </w:rPr>
            </w:pPr>
            <w:ins w:id="1449" w:author="BORSATO, RONALD" w:date="2022-02-24T00:34:00Z">
              <w:r>
                <w:rPr>
                  <w:rFonts w:eastAsia="Yu Mincho"/>
                  <w:color w:val="0070C0"/>
                  <w:lang w:val="en-US" w:eastAsia="ja-JP"/>
                </w:rPr>
                <w:t>AT&amp;T</w:t>
              </w:r>
            </w:ins>
          </w:p>
        </w:tc>
        <w:tc>
          <w:tcPr>
            <w:tcW w:w="3088" w:type="dxa"/>
          </w:tcPr>
          <w:p w14:paraId="2DBFEA19" w14:textId="56D637E0" w:rsidR="002529BF" w:rsidRDefault="002529BF" w:rsidP="00E737F9">
            <w:pPr>
              <w:spacing w:after="120"/>
              <w:rPr>
                <w:ins w:id="1450" w:author="BORSATO, RONALD" w:date="2022-02-24T00:34:00Z"/>
                <w:rFonts w:eastAsia="Yu Mincho"/>
                <w:color w:val="0070C0"/>
                <w:lang w:val="en-US" w:eastAsia="ja-JP"/>
              </w:rPr>
            </w:pPr>
            <w:ins w:id="1451" w:author="BORSATO, RONALD" w:date="2022-02-24T00:34:00Z">
              <w:r>
                <w:rPr>
                  <w:rFonts w:eastAsia="Yu Mincho"/>
                  <w:color w:val="0070C0"/>
                  <w:lang w:val="en-US" w:eastAsia="ja-JP"/>
                </w:rPr>
                <w:t xml:space="preserve">Ron </w:t>
              </w:r>
              <w:proofErr w:type="spellStart"/>
              <w:r>
                <w:rPr>
                  <w:rFonts w:eastAsia="Yu Mincho"/>
                  <w:color w:val="0070C0"/>
                  <w:lang w:val="en-US" w:eastAsia="ja-JP"/>
                </w:rPr>
                <w:t>Borsato</w:t>
              </w:r>
              <w:proofErr w:type="spellEnd"/>
            </w:ins>
          </w:p>
        </w:tc>
        <w:tc>
          <w:tcPr>
            <w:tcW w:w="3172" w:type="dxa"/>
          </w:tcPr>
          <w:p w14:paraId="3684856B" w14:textId="7F07D03D" w:rsidR="002529BF" w:rsidRDefault="002529BF" w:rsidP="00E737F9">
            <w:pPr>
              <w:spacing w:after="120"/>
              <w:rPr>
                <w:ins w:id="1452" w:author="BORSATO, RONALD" w:date="2022-02-24T00:34:00Z"/>
                <w:rFonts w:eastAsia="Yu Mincho"/>
                <w:color w:val="0070C0"/>
                <w:lang w:val="en-US" w:eastAsia="ja-JP"/>
              </w:rPr>
            </w:pPr>
            <w:ins w:id="1453" w:author="BORSATO, RONALD" w:date="2022-02-24T00:34:00Z">
              <w:r>
                <w:rPr>
                  <w:rFonts w:eastAsia="Yu Mincho"/>
                  <w:color w:val="0070C0"/>
                  <w:lang w:val="en-US" w:eastAsia="ja-JP"/>
                </w:rPr>
                <w:t>ronald.borsato@att.com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399D5" w14:textId="77777777" w:rsidR="00DF693E" w:rsidRDefault="00DF693E">
      <w:r>
        <w:separator/>
      </w:r>
    </w:p>
  </w:endnote>
  <w:endnote w:type="continuationSeparator" w:id="0">
    <w:p w14:paraId="444C2F67" w14:textId="77777777" w:rsidR="00DF693E" w:rsidRDefault="00DF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3F7E" w14:textId="77777777" w:rsidR="00DF693E" w:rsidRDefault="00DF693E">
      <w:r>
        <w:separator/>
      </w:r>
    </w:p>
  </w:footnote>
  <w:footnote w:type="continuationSeparator" w:id="0">
    <w:p w14:paraId="40078085" w14:textId="77777777" w:rsidR="00DF693E" w:rsidRDefault="00DF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3"/>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7"/>
  </w:num>
  <w:num w:numId="25">
    <w:abstractNumId w:val="32"/>
  </w:num>
  <w:num w:numId="26">
    <w:abstractNumId w:val="4"/>
  </w:num>
  <w:num w:numId="27">
    <w:abstractNumId w:val="6"/>
  </w:num>
  <w:num w:numId="28">
    <w:abstractNumId w:val="4"/>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0"/>
  </w:num>
  <w:num w:numId="46">
    <w:abstractNumId w:val="19"/>
  </w:num>
  <w:num w:numId="47">
    <w:abstractNumId w:val="20"/>
  </w:num>
  <w:num w:numId="48">
    <w:abstractNumId w:val="2"/>
  </w:num>
  <w:num w:numId="49">
    <w:abstractNumId w:val="18"/>
  </w:num>
  <w:num w:numId="50">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SATO, RONALD">
    <w15:presenceInfo w15:providerId="None" w15:userId="BORSATO, RONALD"/>
  </w15:person>
  <w15:person w15:author="TIM">
    <w15:presenceInfo w15:providerId="None" w15:userId="TIM"/>
  </w15:person>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Yi Xuan">
    <w15:presenceInfo w15:providerId="Windows Live" w15:userId="c103ebecd5f81642"/>
  </w15:person>
  <w15:person w15:author="Yichen Zhao">
    <w15:presenceInfo w15:providerId="Windows Live" w15:userId="aa466dbc349c83d0"/>
  </w15:person>
  <w15:person w15:author="Rui1 Zhou 周锐">
    <w15:presenceInfo w15:providerId="None" w15:userId="Rui1 Zhou 周锐"/>
  </w15:person>
  <w15:person w15:author="vivo">
    <w15:presenceInfo w15:providerId="None" w15:userId="vivo"/>
  </w15:person>
  <w15:person w15:author="Samsung">
    <w15:presenceInfo w15:providerId="None" w15:userId="Samsung"/>
  </w15:person>
  <w15:person w15:author="Thorsten Hertel (KEYS)">
    <w15:presenceInfo w15:providerId="None" w15:userId="Thorsten Hertel (KEYS)"/>
  </w15:person>
  <w15:person w15:author="Nik Bankov">
    <w15:presenceInfo w15:providerId="None" w15:userId="Nik Bankov"/>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131"/>
    <w:rsid w:val="00004165"/>
    <w:rsid w:val="00004895"/>
    <w:rsid w:val="00005752"/>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5C50"/>
    <w:rsid w:val="00036A26"/>
    <w:rsid w:val="00040326"/>
    <w:rsid w:val="0004124C"/>
    <w:rsid w:val="00042319"/>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253"/>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0ED3"/>
    <w:rsid w:val="001C1409"/>
    <w:rsid w:val="001C2AE6"/>
    <w:rsid w:val="001C4A89"/>
    <w:rsid w:val="001C6177"/>
    <w:rsid w:val="001C6D84"/>
    <w:rsid w:val="001C79C0"/>
    <w:rsid w:val="001C7BCF"/>
    <w:rsid w:val="001D0200"/>
    <w:rsid w:val="001D0363"/>
    <w:rsid w:val="001D12B4"/>
    <w:rsid w:val="001D1900"/>
    <w:rsid w:val="001D22FA"/>
    <w:rsid w:val="001D7D94"/>
    <w:rsid w:val="001E0A28"/>
    <w:rsid w:val="001E4218"/>
    <w:rsid w:val="001E55C2"/>
    <w:rsid w:val="001F0B20"/>
    <w:rsid w:val="001F2E01"/>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430F"/>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C82"/>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6C63"/>
    <w:rsid w:val="005B29CC"/>
    <w:rsid w:val="005B4802"/>
    <w:rsid w:val="005C1EA6"/>
    <w:rsid w:val="005C2A7F"/>
    <w:rsid w:val="005C45A1"/>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36562"/>
    <w:rsid w:val="00640368"/>
    <w:rsid w:val="0064097F"/>
    <w:rsid w:val="006412DC"/>
    <w:rsid w:val="00642BC6"/>
    <w:rsid w:val="00644790"/>
    <w:rsid w:val="006501AF"/>
    <w:rsid w:val="00650DDE"/>
    <w:rsid w:val="00653876"/>
    <w:rsid w:val="0065505B"/>
    <w:rsid w:val="00655A22"/>
    <w:rsid w:val="00666363"/>
    <w:rsid w:val="006670AC"/>
    <w:rsid w:val="00672307"/>
    <w:rsid w:val="006760D1"/>
    <w:rsid w:val="006760D4"/>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3237"/>
    <w:rsid w:val="006E42B1"/>
    <w:rsid w:val="006E6C11"/>
    <w:rsid w:val="006E7490"/>
    <w:rsid w:val="006F56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304F"/>
    <w:rsid w:val="007F7744"/>
    <w:rsid w:val="008004B4"/>
    <w:rsid w:val="008021CE"/>
    <w:rsid w:val="008037E5"/>
    <w:rsid w:val="00805BE8"/>
    <w:rsid w:val="008062EA"/>
    <w:rsid w:val="008065AC"/>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6D04"/>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53F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1741"/>
    <w:rsid w:val="00B420BB"/>
    <w:rsid w:val="00B45392"/>
    <w:rsid w:val="00B52880"/>
    <w:rsid w:val="00B55D81"/>
    <w:rsid w:val="00B57265"/>
    <w:rsid w:val="00B60624"/>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6DA7"/>
    <w:rsid w:val="00CB7E4C"/>
    <w:rsid w:val="00CC05E7"/>
    <w:rsid w:val="00CC25B4"/>
    <w:rsid w:val="00CC3E26"/>
    <w:rsid w:val="00CC533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491"/>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1B82"/>
    <w:rsid w:val="00DD28BC"/>
    <w:rsid w:val="00DD34A3"/>
    <w:rsid w:val="00DD48C3"/>
    <w:rsid w:val="00DD75D0"/>
    <w:rsid w:val="00DE31F0"/>
    <w:rsid w:val="00DE32CB"/>
    <w:rsid w:val="00DE3D1C"/>
    <w:rsid w:val="00DE5952"/>
    <w:rsid w:val="00DF693E"/>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24C3"/>
    <w:rsid w:val="00E82EA8"/>
    <w:rsid w:val="00E83C94"/>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9A"/>
    <w:rsid w:val="00EC6D65"/>
    <w:rsid w:val="00ED06CD"/>
    <w:rsid w:val="00ED073D"/>
    <w:rsid w:val="00ED2203"/>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4B8B"/>
    <w:rsid w:val="00F2544E"/>
    <w:rsid w:val="00F30D17"/>
    <w:rsid w:val="00F30D2E"/>
    <w:rsid w:val="00F33C89"/>
    <w:rsid w:val="00F35516"/>
    <w:rsid w:val="00F35790"/>
    <w:rsid w:val="00F4136D"/>
    <w:rsid w:val="00F4212E"/>
    <w:rsid w:val="00F4245B"/>
    <w:rsid w:val="00F42C20"/>
    <w:rsid w:val="00F43E34"/>
    <w:rsid w:val="00F523B1"/>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04F"/>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Normal bullet 2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ruixin.wang@vivo.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liuqifei@oppo.com"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4.xml><?xml version="1.0" encoding="utf-8"?>
<ds:datastoreItem xmlns:ds="http://schemas.openxmlformats.org/officeDocument/2006/customXml" ds:itemID="{FAED3633-058E-40D9-AF73-1B0B28E3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38</Pages>
  <Words>12004</Words>
  <Characters>68428</Characters>
  <Application>Microsoft Office Word</Application>
  <DocSecurity>0</DocSecurity>
  <Lines>570</Lines>
  <Paragraphs>160</Paragraphs>
  <ScaleCrop>false</ScaleCrop>
  <HeadingPairs>
    <vt:vector size="8" baseType="variant">
      <vt:variant>
        <vt:lpstr>Titolo</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80272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10</cp:revision>
  <cp:lastPrinted>2019-04-25T01:09:00Z</cp:lastPrinted>
  <dcterms:created xsi:type="dcterms:W3CDTF">2022-02-24T07:06:00Z</dcterms:created>
  <dcterms:modified xsi:type="dcterms:W3CDTF">2022-02-24T09:02:00Z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1645647406</vt:lpwstr>
  </property>
  <property fmtid="{D5CDD505-2E9C-101B-9397-08002B2CF9AE}" pid="13" name="MSIP_Label_d5e397fc-1581-4f20-a09a-f1b2dd53ab2e_Enabled">
    <vt:lpwstr>true</vt:lpwstr>
  </property>
  <property fmtid="{D5CDD505-2E9C-101B-9397-08002B2CF9AE}" pid="14" name="MSIP_Label_d5e397fc-1581-4f20-a09a-f1b2dd53ab2e_SetDate">
    <vt:lpwstr>2022-02-23T23:41:13Z</vt:lpwstr>
  </property>
  <property fmtid="{D5CDD505-2E9C-101B-9397-08002B2CF9AE}" pid="15" name="MSIP_Label_d5e397fc-1581-4f20-a09a-f1b2dd53ab2e_Method">
    <vt:lpwstr>Privileged</vt:lpwstr>
  </property>
  <property fmtid="{D5CDD505-2E9C-101B-9397-08002B2CF9AE}" pid="16" name="MSIP_Label_d5e397fc-1581-4f20-a09a-f1b2dd53ab2e_Name">
    <vt:lpwstr>PUBBLICO</vt:lpwstr>
  </property>
  <property fmtid="{D5CDD505-2E9C-101B-9397-08002B2CF9AE}" pid="17" name="MSIP_Label_d5e397fc-1581-4f20-a09a-f1b2dd53ab2e_SiteId">
    <vt:lpwstr>6815f468-021c-48f2-a6b2-d65c8e979dfb</vt:lpwstr>
  </property>
  <property fmtid="{D5CDD505-2E9C-101B-9397-08002B2CF9AE}" pid="18" name="MSIP_Label_d5e397fc-1581-4f20-a09a-f1b2dd53ab2e_ActionId">
    <vt:lpwstr>e2300605-f801-43a3-9528-0590b3d243a2</vt:lpwstr>
  </property>
  <property fmtid="{D5CDD505-2E9C-101B-9397-08002B2CF9AE}" pid="19" name="MSIP_Label_d5e397fc-1581-4f20-a09a-f1b2dd53ab2e_ContentBits">
    <vt:lpwstr>0</vt:lpwstr>
  </property>
  <property fmtid="{D5CDD505-2E9C-101B-9397-08002B2CF9AE}" pid="20" name="CWM0c3dfb678e004e61b13c317d6963a4f2">
    <vt:lpwstr>CWMxAlVVUIK8+S1EjFK6HkCZy1425ui2+QM0mBnKdTpsDLncFpSae9oCYkgbXvLkqOelD49DDKLo4wMAnbmWXNbLA==</vt:lpwstr>
  </property>
</Properties>
</file>